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538A" w14:textId="77777777" w:rsidR="00656D83" w:rsidRPr="0070663E" w:rsidRDefault="00656D83" w:rsidP="005019B5">
      <w:pPr>
        <w:rPr>
          <w:rFonts w:ascii="Arial" w:hAnsi="Arial" w:cs="Arial"/>
          <w:sz w:val="20"/>
          <w:szCs w:val="20"/>
        </w:rPr>
      </w:pPr>
    </w:p>
    <w:tbl>
      <w:tblPr>
        <w:tblStyle w:val="TableGrid"/>
        <w:tblpPr w:leftFromText="180" w:rightFromText="180" w:vertAnchor="text" w:horzAnchor="page" w:tblpX="1369" w:tblpY="-55"/>
        <w:tblW w:w="0" w:type="auto"/>
        <w:tblLook w:val="04A0" w:firstRow="1" w:lastRow="0" w:firstColumn="1" w:lastColumn="0" w:noHBand="0" w:noVBand="1"/>
      </w:tblPr>
      <w:tblGrid>
        <w:gridCol w:w="2405"/>
        <w:gridCol w:w="4566"/>
        <w:gridCol w:w="1803"/>
        <w:gridCol w:w="5174"/>
      </w:tblGrid>
      <w:tr w:rsidR="00BC54BE" w14:paraId="7AFB9418" w14:textId="77777777" w:rsidTr="00875AC4">
        <w:trPr>
          <w:trHeight w:val="552"/>
        </w:trPr>
        <w:tc>
          <w:tcPr>
            <w:tcW w:w="6971" w:type="dxa"/>
            <w:gridSpan w:val="2"/>
            <w:shd w:val="clear" w:color="auto" w:fill="E5B8B7" w:themeFill="accent2" w:themeFillTint="66"/>
            <w:vAlign w:val="center"/>
          </w:tcPr>
          <w:p w14:paraId="15CE8934" w14:textId="77777777" w:rsidR="00BC54BE" w:rsidRPr="00A510D4" w:rsidRDefault="00BC54BE" w:rsidP="00A510D4">
            <w:pPr>
              <w:shd w:val="clear" w:color="auto" w:fill="E5B8B7" w:themeFill="accent2" w:themeFillTint="66"/>
              <w:rPr>
                <w:rFonts w:ascii="Arial" w:hAnsi="Arial" w:cs="Arial"/>
                <w:sz w:val="32"/>
                <w:szCs w:val="20"/>
              </w:rPr>
            </w:pPr>
            <w:r w:rsidRPr="00A510D4">
              <w:rPr>
                <w:rFonts w:ascii="Arial" w:hAnsi="Arial" w:cs="Arial"/>
                <w:b/>
                <w:bCs/>
                <w:sz w:val="32"/>
                <w:szCs w:val="20"/>
                <w:lang w:val="nl-NL"/>
              </w:rPr>
              <w:t>PERSONAL DATA</w:t>
            </w:r>
          </w:p>
        </w:tc>
        <w:tc>
          <w:tcPr>
            <w:tcW w:w="1803" w:type="dxa"/>
            <w:vAlign w:val="center"/>
          </w:tcPr>
          <w:p w14:paraId="2F725E7E" w14:textId="77777777" w:rsidR="00BC54BE" w:rsidRPr="00BC54BE" w:rsidRDefault="00BC54BE" w:rsidP="00A510D4">
            <w:pPr>
              <w:rPr>
                <w:rFonts w:ascii="Arial" w:hAnsi="Arial" w:cs="Arial"/>
                <w:b/>
                <w:szCs w:val="20"/>
              </w:rPr>
            </w:pPr>
            <w:r w:rsidRPr="00BC54BE">
              <w:rPr>
                <w:rFonts w:ascii="Arial" w:hAnsi="Arial" w:cs="Arial"/>
                <w:b/>
                <w:szCs w:val="20"/>
              </w:rPr>
              <w:t>Unit</w:t>
            </w:r>
          </w:p>
        </w:tc>
        <w:tc>
          <w:tcPr>
            <w:tcW w:w="5174" w:type="dxa"/>
          </w:tcPr>
          <w:p w14:paraId="519FD001" w14:textId="77777777" w:rsidR="00BC54BE" w:rsidRDefault="00BC54BE" w:rsidP="008029FB">
            <w:pPr>
              <w:rPr>
                <w:rFonts w:ascii="Arial" w:hAnsi="Arial" w:cs="Arial"/>
                <w:sz w:val="20"/>
                <w:szCs w:val="20"/>
              </w:rPr>
            </w:pPr>
          </w:p>
        </w:tc>
      </w:tr>
      <w:tr w:rsidR="00BC54BE" w14:paraId="68DCDCAF" w14:textId="77777777" w:rsidTr="00875AC4">
        <w:trPr>
          <w:trHeight w:val="552"/>
        </w:trPr>
        <w:tc>
          <w:tcPr>
            <w:tcW w:w="2405" w:type="dxa"/>
            <w:vAlign w:val="center"/>
          </w:tcPr>
          <w:p w14:paraId="206D65D7" w14:textId="77777777" w:rsidR="00BC54BE" w:rsidRPr="00BC54BE" w:rsidRDefault="00BC54BE" w:rsidP="00A510D4">
            <w:pPr>
              <w:rPr>
                <w:rFonts w:ascii="Arial" w:hAnsi="Arial" w:cs="Arial"/>
                <w:b/>
                <w:szCs w:val="20"/>
              </w:rPr>
            </w:pPr>
            <w:r w:rsidRPr="00BC54BE">
              <w:rPr>
                <w:rFonts w:ascii="Arial" w:hAnsi="Arial" w:cs="Arial"/>
                <w:b/>
                <w:szCs w:val="20"/>
              </w:rPr>
              <w:t>Name researcher</w:t>
            </w:r>
          </w:p>
        </w:tc>
        <w:tc>
          <w:tcPr>
            <w:tcW w:w="4566" w:type="dxa"/>
            <w:vAlign w:val="center"/>
          </w:tcPr>
          <w:p w14:paraId="1FE8AC2B" w14:textId="77777777" w:rsidR="00BC54BE" w:rsidRPr="00BC54BE" w:rsidRDefault="00BC54BE" w:rsidP="00A510D4">
            <w:pPr>
              <w:rPr>
                <w:rFonts w:ascii="Arial" w:hAnsi="Arial" w:cs="Arial"/>
                <w:szCs w:val="20"/>
              </w:rPr>
            </w:pPr>
          </w:p>
        </w:tc>
        <w:tc>
          <w:tcPr>
            <w:tcW w:w="1803" w:type="dxa"/>
            <w:vAlign w:val="center"/>
          </w:tcPr>
          <w:p w14:paraId="3C21B6E7" w14:textId="77777777" w:rsidR="00BC54BE" w:rsidRPr="00BC54BE" w:rsidRDefault="00BC54BE" w:rsidP="00A510D4">
            <w:pPr>
              <w:rPr>
                <w:rFonts w:ascii="Arial" w:hAnsi="Arial" w:cs="Arial"/>
                <w:b/>
                <w:szCs w:val="20"/>
              </w:rPr>
            </w:pPr>
            <w:r w:rsidRPr="00BC54BE">
              <w:rPr>
                <w:rFonts w:ascii="Arial" w:hAnsi="Arial" w:cs="Arial"/>
                <w:b/>
                <w:szCs w:val="20"/>
              </w:rPr>
              <w:t>Unit leader</w:t>
            </w:r>
          </w:p>
        </w:tc>
        <w:tc>
          <w:tcPr>
            <w:tcW w:w="5174" w:type="dxa"/>
            <w:vAlign w:val="center"/>
          </w:tcPr>
          <w:p w14:paraId="7472881E" w14:textId="77777777" w:rsidR="00BC54BE" w:rsidRPr="00BC54BE" w:rsidRDefault="00BC54BE" w:rsidP="00A510D4">
            <w:pPr>
              <w:rPr>
                <w:rFonts w:ascii="Arial" w:hAnsi="Arial" w:cs="Arial"/>
                <w:szCs w:val="20"/>
              </w:rPr>
            </w:pPr>
          </w:p>
        </w:tc>
      </w:tr>
      <w:tr w:rsidR="00BC54BE" w14:paraId="66477FDC" w14:textId="77777777" w:rsidTr="00875AC4">
        <w:trPr>
          <w:trHeight w:val="552"/>
        </w:trPr>
        <w:tc>
          <w:tcPr>
            <w:tcW w:w="2405" w:type="dxa"/>
            <w:vAlign w:val="center"/>
          </w:tcPr>
          <w:p w14:paraId="5022224B" w14:textId="77777777" w:rsidR="00875AC4" w:rsidRDefault="00BC54BE" w:rsidP="00A510D4">
            <w:pPr>
              <w:rPr>
                <w:rFonts w:ascii="Arial" w:hAnsi="Arial" w:cs="Arial"/>
                <w:b/>
                <w:szCs w:val="20"/>
                <w:lang w:val="nl-BE"/>
              </w:rPr>
            </w:pPr>
            <w:r w:rsidRPr="000A4DC5">
              <w:rPr>
                <w:rFonts w:ascii="Arial" w:hAnsi="Arial" w:cs="Arial"/>
                <w:b/>
                <w:szCs w:val="20"/>
                <w:lang w:val="nl-BE"/>
              </w:rPr>
              <w:t xml:space="preserve">Role </w:t>
            </w:r>
          </w:p>
          <w:p w14:paraId="7C0B1417" w14:textId="4F2EC400" w:rsidR="00BC54BE" w:rsidRPr="000A4DC5" w:rsidRDefault="00BC54BE" w:rsidP="00A510D4">
            <w:pPr>
              <w:rPr>
                <w:rFonts w:ascii="Arial" w:hAnsi="Arial" w:cs="Arial"/>
                <w:b/>
                <w:szCs w:val="20"/>
                <w:lang w:val="nl-BE"/>
              </w:rPr>
            </w:pPr>
            <w:r w:rsidRPr="000A4DC5">
              <w:rPr>
                <w:rFonts w:ascii="Arial" w:hAnsi="Arial" w:cs="Arial"/>
                <w:b/>
                <w:szCs w:val="20"/>
                <w:lang w:val="nl-BE"/>
              </w:rPr>
              <w:t xml:space="preserve">(Jr, </w:t>
            </w:r>
            <w:r w:rsidR="000A4DC5" w:rsidRPr="000A4DC5">
              <w:rPr>
                <w:rFonts w:ascii="Arial" w:hAnsi="Arial" w:cs="Arial"/>
                <w:b/>
                <w:szCs w:val="20"/>
                <w:lang w:val="nl-BE"/>
              </w:rPr>
              <w:t xml:space="preserve">Re, </w:t>
            </w:r>
            <w:r w:rsidRPr="000A4DC5">
              <w:rPr>
                <w:rFonts w:ascii="Arial" w:hAnsi="Arial" w:cs="Arial"/>
                <w:b/>
                <w:szCs w:val="20"/>
                <w:lang w:val="nl-BE"/>
              </w:rPr>
              <w:t xml:space="preserve">Sr, </w:t>
            </w:r>
            <w:r w:rsidR="00E73FEF">
              <w:rPr>
                <w:rFonts w:ascii="Arial" w:hAnsi="Arial" w:cs="Arial"/>
                <w:b/>
                <w:szCs w:val="20"/>
                <w:lang w:val="nl-BE"/>
              </w:rPr>
              <w:t>U</w:t>
            </w:r>
            <w:r w:rsidRPr="000A4DC5">
              <w:rPr>
                <w:rFonts w:ascii="Arial" w:hAnsi="Arial" w:cs="Arial"/>
                <w:b/>
                <w:szCs w:val="20"/>
                <w:lang w:val="nl-BE"/>
              </w:rPr>
              <w:t>L)</w:t>
            </w:r>
          </w:p>
        </w:tc>
        <w:tc>
          <w:tcPr>
            <w:tcW w:w="4566" w:type="dxa"/>
            <w:vAlign w:val="center"/>
          </w:tcPr>
          <w:p w14:paraId="500EB37C" w14:textId="77777777" w:rsidR="00BC54BE" w:rsidRPr="000A4DC5" w:rsidRDefault="00BC54BE" w:rsidP="00A510D4">
            <w:pPr>
              <w:rPr>
                <w:rFonts w:ascii="Arial" w:hAnsi="Arial" w:cs="Arial"/>
                <w:szCs w:val="20"/>
                <w:lang w:val="nl-BE"/>
              </w:rPr>
            </w:pPr>
          </w:p>
        </w:tc>
        <w:tc>
          <w:tcPr>
            <w:tcW w:w="1803" w:type="dxa"/>
            <w:vAlign w:val="center"/>
          </w:tcPr>
          <w:p w14:paraId="5F088312" w14:textId="77777777" w:rsidR="00BC54BE" w:rsidRPr="00BC54BE" w:rsidRDefault="00BC54BE" w:rsidP="00A510D4">
            <w:pPr>
              <w:rPr>
                <w:rFonts w:ascii="Arial" w:hAnsi="Arial" w:cs="Arial"/>
                <w:b/>
                <w:szCs w:val="20"/>
              </w:rPr>
            </w:pPr>
            <w:r w:rsidRPr="00BC54BE">
              <w:rPr>
                <w:rFonts w:ascii="Arial" w:hAnsi="Arial" w:cs="Arial"/>
                <w:b/>
                <w:szCs w:val="20"/>
              </w:rPr>
              <w:t>Supervisor</w:t>
            </w:r>
          </w:p>
        </w:tc>
        <w:tc>
          <w:tcPr>
            <w:tcW w:w="5174" w:type="dxa"/>
            <w:vAlign w:val="center"/>
          </w:tcPr>
          <w:p w14:paraId="64994060" w14:textId="77777777" w:rsidR="00BC54BE" w:rsidRPr="00BC54BE" w:rsidRDefault="00BC54BE" w:rsidP="00A510D4">
            <w:pPr>
              <w:rPr>
                <w:rFonts w:ascii="Arial" w:hAnsi="Arial" w:cs="Arial"/>
                <w:szCs w:val="20"/>
              </w:rPr>
            </w:pPr>
          </w:p>
        </w:tc>
      </w:tr>
      <w:tr w:rsidR="00BC54BE" w14:paraId="2949C87F" w14:textId="77777777" w:rsidTr="00875AC4">
        <w:trPr>
          <w:trHeight w:val="552"/>
        </w:trPr>
        <w:tc>
          <w:tcPr>
            <w:tcW w:w="2405" w:type="dxa"/>
            <w:vAlign w:val="center"/>
          </w:tcPr>
          <w:p w14:paraId="600104B8" w14:textId="6AF2B5DB" w:rsidR="00BC54BE" w:rsidRPr="00BC54BE" w:rsidRDefault="00BC54BE" w:rsidP="00A510D4">
            <w:pPr>
              <w:rPr>
                <w:rFonts w:ascii="Arial" w:hAnsi="Arial" w:cs="Arial"/>
                <w:b/>
                <w:szCs w:val="20"/>
              </w:rPr>
            </w:pPr>
            <w:r w:rsidRPr="00BC54BE">
              <w:rPr>
                <w:rFonts w:ascii="Arial" w:hAnsi="Arial" w:cs="Arial"/>
                <w:b/>
                <w:szCs w:val="20"/>
              </w:rPr>
              <w:t>Dat</w:t>
            </w:r>
            <w:r w:rsidR="00A510D4">
              <w:rPr>
                <w:rFonts w:ascii="Arial" w:hAnsi="Arial" w:cs="Arial"/>
                <w:b/>
                <w:szCs w:val="20"/>
              </w:rPr>
              <w:t>e</w:t>
            </w:r>
            <w:r w:rsidRPr="00BC54BE">
              <w:rPr>
                <w:rFonts w:ascii="Arial" w:hAnsi="Arial" w:cs="Arial"/>
                <w:b/>
                <w:szCs w:val="20"/>
              </w:rPr>
              <w:t xml:space="preserve"> of appraisal</w:t>
            </w:r>
          </w:p>
        </w:tc>
        <w:tc>
          <w:tcPr>
            <w:tcW w:w="4566" w:type="dxa"/>
            <w:vAlign w:val="center"/>
          </w:tcPr>
          <w:p w14:paraId="221EF2F8" w14:textId="77777777" w:rsidR="00BC54BE" w:rsidRPr="00BC54BE" w:rsidRDefault="00BC54BE" w:rsidP="00A510D4">
            <w:pPr>
              <w:rPr>
                <w:rFonts w:ascii="Arial" w:hAnsi="Arial" w:cs="Arial"/>
                <w:szCs w:val="20"/>
              </w:rPr>
            </w:pPr>
          </w:p>
        </w:tc>
        <w:tc>
          <w:tcPr>
            <w:tcW w:w="1803" w:type="dxa"/>
            <w:vAlign w:val="center"/>
          </w:tcPr>
          <w:p w14:paraId="185BCBB1" w14:textId="77777777" w:rsidR="00BC54BE" w:rsidRPr="00BC54BE" w:rsidRDefault="00BC54BE" w:rsidP="00A510D4">
            <w:pPr>
              <w:rPr>
                <w:rFonts w:ascii="Arial" w:hAnsi="Arial" w:cs="Arial"/>
                <w:b/>
                <w:szCs w:val="20"/>
              </w:rPr>
            </w:pPr>
            <w:r w:rsidRPr="00BC54BE">
              <w:rPr>
                <w:rFonts w:ascii="Arial" w:hAnsi="Arial" w:cs="Arial"/>
                <w:b/>
                <w:szCs w:val="20"/>
              </w:rPr>
              <w:t>Period Covered</w:t>
            </w:r>
          </w:p>
        </w:tc>
        <w:tc>
          <w:tcPr>
            <w:tcW w:w="5174" w:type="dxa"/>
            <w:vAlign w:val="center"/>
          </w:tcPr>
          <w:p w14:paraId="14A2169A" w14:textId="53447013" w:rsidR="00BC54BE" w:rsidRPr="00BC54BE" w:rsidRDefault="000A4DC5" w:rsidP="00A510D4">
            <w:pPr>
              <w:rPr>
                <w:rFonts w:ascii="Arial" w:hAnsi="Arial" w:cs="Arial"/>
                <w:szCs w:val="20"/>
              </w:rPr>
            </w:pPr>
            <w:r>
              <w:rPr>
                <w:rFonts w:ascii="Arial" w:hAnsi="Arial" w:cs="Arial"/>
                <w:szCs w:val="20"/>
              </w:rPr>
              <w:t>Jan-Dec 20</w:t>
            </w:r>
            <w:r w:rsidR="00E73FEF">
              <w:rPr>
                <w:rFonts w:ascii="Arial" w:hAnsi="Arial" w:cs="Arial"/>
                <w:szCs w:val="20"/>
              </w:rPr>
              <w:t>2</w:t>
            </w:r>
            <w:r w:rsidR="00987BF8">
              <w:rPr>
                <w:rFonts w:ascii="Arial" w:hAnsi="Arial" w:cs="Arial"/>
                <w:szCs w:val="20"/>
              </w:rPr>
              <w:t>3</w:t>
            </w:r>
          </w:p>
        </w:tc>
      </w:tr>
    </w:tbl>
    <w:p w14:paraId="23E45823" w14:textId="77777777" w:rsidR="008C4B48" w:rsidRPr="001446F7" w:rsidRDefault="008C4B48" w:rsidP="008C4B48">
      <w:pPr>
        <w:rPr>
          <w:rFonts w:asciiTheme="majorHAnsi" w:hAnsiTheme="majorHAnsi" w:cstheme="majorHAnsi"/>
          <w:sz w:val="22"/>
          <w:szCs w:val="22"/>
        </w:rPr>
      </w:pPr>
    </w:p>
    <w:p w14:paraId="2230E75B" w14:textId="77777777" w:rsidR="008C4B48" w:rsidRPr="001446F7" w:rsidRDefault="008C4B48" w:rsidP="008C4B48">
      <w:pPr>
        <w:shd w:val="clear" w:color="auto" w:fill="E5B8B7" w:themeFill="accent2" w:themeFillTint="66"/>
        <w:spacing w:after="120"/>
        <w:rPr>
          <w:rFonts w:asciiTheme="majorHAnsi" w:hAnsiTheme="majorHAnsi" w:cstheme="majorHAnsi"/>
          <w:b/>
          <w:bCs/>
          <w:sz w:val="28"/>
          <w:szCs w:val="28"/>
        </w:rPr>
      </w:pPr>
      <w:r w:rsidRPr="001446F7">
        <w:rPr>
          <w:rFonts w:asciiTheme="majorHAnsi" w:hAnsiTheme="majorHAnsi" w:cstheme="majorHAnsi"/>
          <w:b/>
          <w:bCs/>
          <w:sz w:val="28"/>
          <w:szCs w:val="28"/>
        </w:rPr>
        <w:t>Rationale</w:t>
      </w:r>
    </w:p>
    <w:p w14:paraId="492855B1" w14:textId="0F2ABEE4" w:rsidR="008C4B48" w:rsidRPr="001446F7" w:rsidRDefault="008C4B48" w:rsidP="008C4B48">
      <w:pPr>
        <w:jc w:val="both"/>
        <w:rPr>
          <w:rFonts w:asciiTheme="majorHAnsi" w:hAnsiTheme="majorHAnsi" w:cstheme="majorHAnsi"/>
          <w:sz w:val="22"/>
          <w:szCs w:val="22"/>
        </w:rPr>
      </w:pPr>
      <w:r w:rsidRPr="001446F7">
        <w:rPr>
          <w:rFonts w:asciiTheme="majorHAnsi" w:hAnsiTheme="majorHAnsi" w:cstheme="majorHAnsi"/>
          <w:sz w:val="22"/>
          <w:szCs w:val="22"/>
        </w:rPr>
        <w:t xml:space="preserve">SMIT should be a work environment that facilitates your development into an independent researcher. This environment, while often challenging, demanding and uncertain, can also provide you with a lot of freedom to develop in-depth topical and methodological expertise, a vibrant community of colleagues and collaborators from various backgrounds and opportunities to put that acquired knowledge to socially relevant good use – in or beyond SMIT. </w:t>
      </w:r>
    </w:p>
    <w:p w14:paraId="2B6C33A7" w14:textId="77777777" w:rsidR="008C4B48" w:rsidRPr="001446F7" w:rsidRDefault="008C4B48" w:rsidP="008C4B48">
      <w:pPr>
        <w:jc w:val="both"/>
        <w:rPr>
          <w:rFonts w:asciiTheme="majorHAnsi" w:hAnsiTheme="majorHAnsi" w:cstheme="majorHAnsi"/>
          <w:sz w:val="22"/>
          <w:szCs w:val="22"/>
        </w:rPr>
      </w:pPr>
    </w:p>
    <w:p w14:paraId="6A1435A9" w14:textId="634635B8" w:rsidR="00FB67DB" w:rsidRDefault="008C4B48" w:rsidP="00FB67DB">
      <w:pPr>
        <w:jc w:val="both"/>
        <w:rPr>
          <w:rFonts w:asciiTheme="majorHAnsi" w:hAnsiTheme="majorHAnsi" w:cstheme="majorHAnsi"/>
          <w:sz w:val="22"/>
          <w:szCs w:val="22"/>
        </w:rPr>
      </w:pPr>
      <w:r>
        <w:rPr>
          <w:rFonts w:asciiTheme="majorHAnsi" w:hAnsiTheme="majorHAnsi" w:cstheme="majorHAnsi"/>
          <w:sz w:val="22"/>
          <w:szCs w:val="22"/>
        </w:rPr>
        <w:t>Your</w:t>
      </w:r>
      <w:r w:rsidRPr="001446F7">
        <w:rPr>
          <w:rFonts w:asciiTheme="majorHAnsi" w:hAnsiTheme="majorHAnsi" w:cstheme="majorHAnsi"/>
          <w:sz w:val="22"/>
          <w:szCs w:val="22"/>
        </w:rPr>
        <w:t xml:space="preserve"> development into an independent researcher </w:t>
      </w:r>
      <w:r w:rsidR="00FB67DB">
        <w:rPr>
          <w:rFonts w:asciiTheme="majorHAnsi" w:hAnsiTheme="majorHAnsi" w:cstheme="majorHAnsi"/>
          <w:sz w:val="22"/>
          <w:szCs w:val="22"/>
        </w:rPr>
        <w:t xml:space="preserve">happens </w:t>
      </w:r>
      <w:r w:rsidR="000176DE">
        <w:rPr>
          <w:rFonts w:asciiTheme="majorHAnsi" w:hAnsiTheme="majorHAnsi" w:cstheme="majorHAnsi"/>
          <w:sz w:val="22"/>
          <w:szCs w:val="22"/>
        </w:rPr>
        <w:t>in at least three</w:t>
      </w:r>
      <w:r w:rsidRPr="001446F7">
        <w:rPr>
          <w:rFonts w:asciiTheme="majorHAnsi" w:hAnsiTheme="majorHAnsi" w:cstheme="majorHAnsi"/>
          <w:sz w:val="22"/>
          <w:szCs w:val="22"/>
        </w:rPr>
        <w:t xml:space="preserve"> </w:t>
      </w:r>
      <w:r w:rsidR="000176DE">
        <w:rPr>
          <w:rFonts w:asciiTheme="majorHAnsi" w:hAnsiTheme="majorHAnsi" w:cstheme="majorHAnsi"/>
          <w:sz w:val="22"/>
          <w:szCs w:val="22"/>
        </w:rPr>
        <w:t>domains</w:t>
      </w:r>
      <w:r w:rsidRPr="001446F7">
        <w:rPr>
          <w:rFonts w:asciiTheme="majorHAnsi" w:hAnsiTheme="majorHAnsi" w:cstheme="majorHAnsi"/>
          <w:sz w:val="22"/>
          <w:szCs w:val="22"/>
        </w:rPr>
        <w:t xml:space="preserve">: </w:t>
      </w:r>
      <w:r w:rsidR="00BC6D7E">
        <w:rPr>
          <w:rFonts w:asciiTheme="majorHAnsi" w:hAnsiTheme="majorHAnsi" w:cstheme="majorHAnsi"/>
          <w:sz w:val="22"/>
          <w:szCs w:val="22"/>
        </w:rPr>
        <w:t>R</w:t>
      </w:r>
      <w:r w:rsidRPr="001446F7">
        <w:rPr>
          <w:rFonts w:asciiTheme="majorHAnsi" w:hAnsiTheme="majorHAnsi" w:cstheme="majorHAnsi"/>
          <w:sz w:val="22"/>
          <w:szCs w:val="22"/>
        </w:rPr>
        <w:t xml:space="preserve">esearch, </w:t>
      </w:r>
      <w:r w:rsidR="00BC6D7E">
        <w:rPr>
          <w:rFonts w:asciiTheme="majorHAnsi" w:hAnsiTheme="majorHAnsi" w:cstheme="majorHAnsi"/>
          <w:sz w:val="22"/>
          <w:szCs w:val="22"/>
        </w:rPr>
        <w:t>V</w:t>
      </w:r>
      <w:r w:rsidRPr="001446F7">
        <w:rPr>
          <w:rFonts w:asciiTheme="majorHAnsi" w:hAnsiTheme="majorHAnsi" w:cstheme="majorHAnsi"/>
          <w:sz w:val="22"/>
          <w:szCs w:val="22"/>
        </w:rPr>
        <w:t xml:space="preserve">alorisation, </w:t>
      </w:r>
      <w:r w:rsidR="00BC6D7E">
        <w:rPr>
          <w:rFonts w:asciiTheme="majorHAnsi" w:hAnsiTheme="majorHAnsi" w:cstheme="majorHAnsi"/>
          <w:sz w:val="22"/>
          <w:szCs w:val="22"/>
        </w:rPr>
        <w:t>O</w:t>
      </w:r>
      <w:r w:rsidRPr="001446F7">
        <w:rPr>
          <w:rFonts w:asciiTheme="majorHAnsi" w:hAnsiTheme="majorHAnsi" w:cstheme="majorHAnsi"/>
          <w:sz w:val="22"/>
          <w:szCs w:val="22"/>
        </w:rPr>
        <w:t xml:space="preserve">rganisation. </w:t>
      </w:r>
      <w:r w:rsidR="00FB67DB">
        <w:rPr>
          <w:rFonts w:asciiTheme="majorHAnsi" w:hAnsiTheme="majorHAnsi" w:cstheme="majorHAnsi"/>
          <w:sz w:val="22"/>
          <w:szCs w:val="22"/>
        </w:rPr>
        <w:t>(</w:t>
      </w:r>
      <w:r w:rsidR="000176DE">
        <w:rPr>
          <w:rFonts w:asciiTheme="majorHAnsi" w:hAnsiTheme="majorHAnsi" w:cstheme="majorHAnsi"/>
          <w:sz w:val="22"/>
          <w:szCs w:val="22"/>
        </w:rPr>
        <w:t xml:space="preserve">For academic staff, there is </w:t>
      </w:r>
      <w:r w:rsidR="00694CDB">
        <w:rPr>
          <w:rFonts w:asciiTheme="majorHAnsi" w:hAnsiTheme="majorHAnsi" w:cstheme="majorHAnsi"/>
          <w:sz w:val="22"/>
          <w:szCs w:val="22"/>
        </w:rPr>
        <w:t xml:space="preserve">of course </w:t>
      </w:r>
      <w:r w:rsidR="000176DE">
        <w:rPr>
          <w:rFonts w:asciiTheme="majorHAnsi" w:hAnsiTheme="majorHAnsi" w:cstheme="majorHAnsi"/>
          <w:sz w:val="22"/>
          <w:szCs w:val="22"/>
        </w:rPr>
        <w:t>a fourth domain</w:t>
      </w:r>
      <w:r w:rsidR="00694CDB">
        <w:rPr>
          <w:rFonts w:asciiTheme="majorHAnsi" w:hAnsiTheme="majorHAnsi" w:cstheme="majorHAnsi"/>
          <w:sz w:val="22"/>
          <w:szCs w:val="22"/>
        </w:rPr>
        <w:t xml:space="preserve"> relevant to your work</w:t>
      </w:r>
      <w:r w:rsidR="000176DE">
        <w:rPr>
          <w:rFonts w:asciiTheme="majorHAnsi" w:hAnsiTheme="majorHAnsi" w:cstheme="majorHAnsi"/>
          <w:sz w:val="22"/>
          <w:szCs w:val="22"/>
        </w:rPr>
        <w:t>, i.e. education</w:t>
      </w:r>
      <w:r w:rsidR="00FB67DB">
        <w:rPr>
          <w:rFonts w:asciiTheme="majorHAnsi" w:hAnsiTheme="majorHAnsi" w:cstheme="majorHAnsi"/>
          <w:sz w:val="22"/>
          <w:szCs w:val="22"/>
        </w:rPr>
        <w:t>, but</w:t>
      </w:r>
      <w:r w:rsidR="00A11B29">
        <w:rPr>
          <w:rFonts w:asciiTheme="majorHAnsi" w:hAnsiTheme="majorHAnsi" w:cstheme="majorHAnsi"/>
          <w:sz w:val="22"/>
          <w:szCs w:val="22"/>
        </w:rPr>
        <w:t xml:space="preserve">, while being an important part of many researchers’ work, </w:t>
      </w:r>
      <w:r w:rsidR="00FB67DB">
        <w:rPr>
          <w:rFonts w:asciiTheme="majorHAnsi" w:hAnsiTheme="majorHAnsi" w:cstheme="majorHAnsi"/>
          <w:sz w:val="22"/>
          <w:szCs w:val="22"/>
        </w:rPr>
        <w:t xml:space="preserve">this </w:t>
      </w:r>
      <w:r w:rsidR="00A11B29">
        <w:rPr>
          <w:rFonts w:asciiTheme="majorHAnsi" w:hAnsiTheme="majorHAnsi" w:cstheme="majorHAnsi"/>
          <w:sz w:val="22"/>
          <w:szCs w:val="22"/>
        </w:rPr>
        <w:t>is not assessed at SMIT.</w:t>
      </w:r>
      <w:r w:rsidR="00FB67DB">
        <w:rPr>
          <w:rFonts w:asciiTheme="majorHAnsi" w:hAnsiTheme="majorHAnsi" w:cstheme="majorHAnsi"/>
          <w:sz w:val="22"/>
          <w:szCs w:val="22"/>
        </w:rPr>
        <w:t>)</w:t>
      </w:r>
      <w:r w:rsidR="00A11B29">
        <w:rPr>
          <w:rFonts w:asciiTheme="majorHAnsi" w:hAnsiTheme="majorHAnsi" w:cstheme="majorHAnsi"/>
          <w:sz w:val="22"/>
          <w:szCs w:val="22"/>
        </w:rPr>
        <w:t xml:space="preserve"> </w:t>
      </w:r>
      <w:r w:rsidR="00FB67DB">
        <w:rPr>
          <w:rFonts w:asciiTheme="majorHAnsi" w:hAnsiTheme="majorHAnsi" w:cstheme="majorHAnsi"/>
          <w:sz w:val="22"/>
          <w:szCs w:val="22"/>
        </w:rPr>
        <w:t>In</w:t>
      </w:r>
      <w:r w:rsidR="00A11B29">
        <w:rPr>
          <w:rFonts w:asciiTheme="majorHAnsi" w:hAnsiTheme="majorHAnsi" w:cstheme="majorHAnsi"/>
          <w:sz w:val="22"/>
          <w:szCs w:val="22"/>
        </w:rPr>
        <w:t xml:space="preserve"> the three </w:t>
      </w:r>
      <w:r w:rsidR="00FB67DB">
        <w:rPr>
          <w:rFonts w:asciiTheme="majorHAnsi" w:hAnsiTheme="majorHAnsi" w:cstheme="majorHAnsi"/>
          <w:sz w:val="22"/>
          <w:szCs w:val="22"/>
        </w:rPr>
        <w:t>SMIT</w:t>
      </w:r>
      <w:r w:rsidR="00A11B29">
        <w:rPr>
          <w:rFonts w:asciiTheme="majorHAnsi" w:hAnsiTheme="majorHAnsi" w:cstheme="majorHAnsi"/>
          <w:sz w:val="22"/>
          <w:szCs w:val="22"/>
        </w:rPr>
        <w:t xml:space="preserve"> domains (research, valorisation, organisation), researchers are meant to</w:t>
      </w:r>
      <w:r w:rsidR="00A11B29" w:rsidRPr="001446F7">
        <w:rPr>
          <w:rFonts w:asciiTheme="majorHAnsi" w:hAnsiTheme="majorHAnsi" w:cstheme="majorHAnsi"/>
          <w:sz w:val="22"/>
          <w:szCs w:val="22"/>
        </w:rPr>
        <w:t xml:space="preserve"> evolve </w:t>
      </w:r>
      <w:r w:rsidR="00FB67DB">
        <w:rPr>
          <w:rFonts w:asciiTheme="majorHAnsi" w:hAnsiTheme="majorHAnsi" w:cstheme="majorHAnsi"/>
          <w:sz w:val="22"/>
          <w:szCs w:val="22"/>
        </w:rPr>
        <w:t xml:space="preserve">over time </w:t>
      </w:r>
      <w:r w:rsidR="00A11B29" w:rsidRPr="001446F7">
        <w:rPr>
          <w:rFonts w:asciiTheme="majorHAnsi" w:hAnsiTheme="majorHAnsi" w:cstheme="majorHAnsi"/>
          <w:sz w:val="22"/>
          <w:szCs w:val="22"/>
        </w:rPr>
        <w:t xml:space="preserve">from </w:t>
      </w:r>
      <w:r w:rsidR="00A11B29" w:rsidRPr="00FB67DB">
        <w:rPr>
          <w:rFonts w:asciiTheme="majorHAnsi" w:hAnsiTheme="majorHAnsi" w:cstheme="majorHAnsi"/>
          <w:sz w:val="22"/>
          <w:szCs w:val="22"/>
          <w:u w:val="single"/>
        </w:rPr>
        <w:t>participating over taking initiative to taking the lead</w:t>
      </w:r>
      <w:r w:rsidR="00A11B29" w:rsidRPr="001446F7">
        <w:rPr>
          <w:rFonts w:asciiTheme="majorHAnsi" w:hAnsiTheme="majorHAnsi" w:cstheme="majorHAnsi"/>
          <w:sz w:val="22"/>
          <w:szCs w:val="22"/>
        </w:rPr>
        <w:t>.</w:t>
      </w:r>
      <w:r w:rsidR="00A11B29">
        <w:rPr>
          <w:rFonts w:asciiTheme="majorHAnsi" w:hAnsiTheme="majorHAnsi" w:cstheme="majorHAnsi"/>
          <w:sz w:val="22"/>
          <w:szCs w:val="22"/>
        </w:rPr>
        <w:t xml:space="preserve">  </w:t>
      </w:r>
      <w:r w:rsidR="00FB67DB">
        <w:rPr>
          <w:rFonts w:asciiTheme="majorHAnsi" w:hAnsiTheme="majorHAnsi" w:cstheme="majorHAnsi"/>
          <w:sz w:val="22"/>
          <w:szCs w:val="22"/>
        </w:rPr>
        <w:t>In annex to this form, you will find the SMIT HR matrix which allows you to check whether you are evolving at a good pace.</w:t>
      </w:r>
    </w:p>
    <w:p w14:paraId="112848D3" w14:textId="77777777" w:rsidR="00FB67DB" w:rsidRDefault="00FB67DB" w:rsidP="00FB67DB">
      <w:pPr>
        <w:jc w:val="both"/>
        <w:rPr>
          <w:rFonts w:asciiTheme="majorHAnsi" w:hAnsiTheme="majorHAnsi" w:cstheme="majorHAnsi"/>
          <w:sz w:val="22"/>
          <w:szCs w:val="22"/>
        </w:rPr>
      </w:pPr>
    </w:p>
    <w:p w14:paraId="736E1758" w14:textId="2870E5D9" w:rsidR="00FB67DB" w:rsidRDefault="00FB67DB" w:rsidP="00FB67DB">
      <w:pPr>
        <w:jc w:val="both"/>
        <w:rPr>
          <w:rFonts w:asciiTheme="majorHAnsi" w:hAnsiTheme="majorHAnsi" w:cstheme="majorHAnsi"/>
          <w:sz w:val="22"/>
          <w:szCs w:val="22"/>
        </w:rPr>
      </w:pPr>
      <w:r>
        <w:rPr>
          <w:rFonts w:asciiTheme="majorHAnsi" w:hAnsiTheme="majorHAnsi" w:cstheme="majorHAnsi"/>
          <w:sz w:val="22"/>
          <w:szCs w:val="22"/>
        </w:rPr>
        <w:t xml:space="preserve">Also, these domains are directly linked to the 3 core values of SMIT, i.e. that we want to be </w:t>
      </w:r>
      <w:r w:rsidRPr="00FB67DB">
        <w:rPr>
          <w:rFonts w:asciiTheme="majorHAnsi" w:hAnsiTheme="majorHAnsi" w:cstheme="majorHAnsi"/>
          <w:sz w:val="22"/>
          <w:szCs w:val="22"/>
          <w:u w:val="single"/>
        </w:rPr>
        <w:t>collaborative, critical experts making a difference</w:t>
      </w:r>
      <w:r>
        <w:rPr>
          <w:rFonts w:asciiTheme="majorHAnsi" w:hAnsiTheme="majorHAnsi" w:cstheme="majorHAnsi"/>
          <w:sz w:val="22"/>
          <w:szCs w:val="22"/>
        </w:rPr>
        <w:t xml:space="preserve">. The </w:t>
      </w:r>
      <w:r w:rsidR="00BC6D7E">
        <w:rPr>
          <w:rFonts w:asciiTheme="majorHAnsi" w:hAnsiTheme="majorHAnsi" w:cstheme="majorHAnsi"/>
          <w:sz w:val="22"/>
          <w:szCs w:val="22"/>
        </w:rPr>
        <w:t>R</w:t>
      </w:r>
      <w:r>
        <w:rPr>
          <w:rFonts w:asciiTheme="majorHAnsi" w:hAnsiTheme="majorHAnsi" w:cstheme="majorHAnsi"/>
          <w:sz w:val="22"/>
          <w:szCs w:val="22"/>
        </w:rPr>
        <w:t xml:space="preserve">esearch domain is mainly (but not exclusively) linked to being critical experts, the </w:t>
      </w:r>
      <w:r w:rsidR="00BC6D7E">
        <w:rPr>
          <w:rFonts w:asciiTheme="majorHAnsi" w:hAnsiTheme="majorHAnsi" w:cstheme="majorHAnsi"/>
          <w:sz w:val="22"/>
          <w:szCs w:val="22"/>
        </w:rPr>
        <w:t>V</w:t>
      </w:r>
      <w:r>
        <w:rPr>
          <w:rFonts w:asciiTheme="majorHAnsi" w:hAnsiTheme="majorHAnsi" w:cstheme="majorHAnsi"/>
          <w:sz w:val="22"/>
          <w:szCs w:val="22"/>
        </w:rPr>
        <w:t xml:space="preserve">alorisation domain to making a difference, and the </w:t>
      </w:r>
      <w:r w:rsidR="00BC6D7E">
        <w:rPr>
          <w:rFonts w:asciiTheme="majorHAnsi" w:hAnsiTheme="majorHAnsi" w:cstheme="majorHAnsi"/>
          <w:sz w:val="22"/>
          <w:szCs w:val="22"/>
        </w:rPr>
        <w:t>O</w:t>
      </w:r>
      <w:r>
        <w:rPr>
          <w:rFonts w:asciiTheme="majorHAnsi" w:hAnsiTheme="majorHAnsi" w:cstheme="majorHAnsi"/>
          <w:sz w:val="22"/>
          <w:szCs w:val="22"/>
        </w:rPr>
        <w:t>rganisation domain to our value of being collaborative. We expect to see our core values reflected in how you act in every domain.</w:t>
      </w:r>
    </w:p>
    <w:p w14:paraId="735FA3EE" w14:textId="77777777" w:rsidR="00A11B29" w:rsidRDefault="00A11B29" w:rsidP="008C4B48">
      <w:pPr>
        <w:jc w:val="both"/>
        <w:rPr>
          <w:rFonts w:asciiTheme="majorHAnsi" w:hAnsiTheme="majorHAnsi" w:cstheme="majorHAnsi"/>
          <w:sz w:val="22"/>
          <w:szCs w:val="22"/>
        </w:rPr>
      </w:pPr>
    </w:p>
    <w:p w14:paraId="270966BC" w14:textId="246C604E" w:rsidR="00A11B29" w:rsidRDefault="008C4B48" w:rsidP="008C4B48">
      <w:pPr>
        <w:jc w:val="both"/>
        <w:rPr>
          <w:rFonts w:asciiTheme="majorHAnsi" w:hAnsiTheme="majorHAnsi" w:cstheme="majorHAnsi"/>
          <w:sz w:val="22"/>
          <w:szCs w:val="22"/>
        </w:rPr>
      </w:pPr>
      <w:r w:rsidRPr="001446F7">
        <w:rPr>
          <w:rFonts w:asciiTheme="majorHAnsi" w:hAnsiTheme="majorHAnsi" w:cstheme="majorHAnsi"/>
          <w:sz w:val="22"/>
          <w:szCs w:val="22"/>
        </w:rPr>
        <w:t xml:space="preserve">Of course, </w:t>
      </w:r>
      <w:r w:rsidR="00A11B29">
        <w:rPr>
          <w:rFonts w:asciiTheme="majorHAnsi" w:hAnsiTheme="majorHAnsi" w:cstheme="majorHAnsi"/>
          <w:sz w:val="22"/>
          <w:szCs w:val="22"/>
        </w:rPr>
        <w:t>your</w:t>
      </w:r>
      <w:r w:rsidRPr="001446F7">
        <w:rPr>
          <w:rFonts w:asciiTheme="majorHAnsi" w:hAnsiTheme="majorHAnsi" w:cstheme="majorHAnsi"/>
          <w:sz w:val="22"/>
          <w:szCs w:val="22"/>
        </w:rPr>
        <w:t xml:space="preserve"> </w:t>
      </w:r>
      <w:r w:rsidR="00A11B29">
        <w:rPr>
          <w:rFonts w:asciiTheme="majorHAnsi" w:hAnsiTheme="majorHAnsi" w:cstheme="majorHAnsi"/>
          <w:sz w:val="22"/>
          <w:szCs w:val="22"/>
        </w:rPr>
        <w:t xml:space="preserve">interest and </w:t>
      </w:r>
      <w:r w:rsidRPr="001446F7">
        <w:rPr>
          <w:rFonts w:asciiTheme="majorHAnsi" w:hAnsiTheme="majorHAnsi" w:cstheme="majorHAnsi"/>
          <w:sz w:val="22"/>
          <w:szCs w:val="22"/>
        </w:rPr>
        <w:t xml:space="preserve">commitment might be stronger in some </w:t>
      </w:r>
      <w:r w:rsidR="00A11B29">
        <w:rPr>
          <w:rFonts w:asciiTheme="majorHAnsi" w:hAnsiTheme="majorHAnsi" w:cstheme="majorHAnsi"/>
          <w:sz w:val="22"/>
          <w:szCs w:val="22"/>
        </w:rPr>
        <w:t>domains</w:t>
      </w:r>
      <w:r w:rsidRPr="001446F7">
        <w:rPr>
          <w:rFonts w:asciiTheme="majorHAnsi" w:hAnsiTheme="majorHAnsi" w:cstheme="majorHAnsi"/>
          <w:sz w:val="22"/>
          <w:szCs w:val="22"/>
        </w:rPr>
        <w:t xml:space="preserve"> than in others, and commitment might not always lead to </w:t>
      </w:r>
      <w:r w:rsidR="00142233">
        <w:rPr>
          <w:rFonts w:asciiTheme="majorHAnsi" w:hAnsiTheme="majorHAnsi" w:cstheme="majorHAnsi"/>
          <w:sz w:val="22"/>
          <w:szCs w:val="22"/>
        </w:rPr>
        <w:t xml:space="preserve">immediate </w:t>
      </w:r>
      <w:r w:rsidRPr="001446F7">
        <w:rPr>
          <w:rFonts w:asciiTheme="majorHAnsi" w:hAnsiTheme="majorHAnsi" w:cstheme="majorHAnsi"/>
          <w:sz w:val="22"/>
          <w:szCs w:val="22"/>
        </w:rPr>
        <w:t>results</w:t>
      </w:r>
      <w:r w:rsidR="00416134">
        <w:rPr>
          <w:rFonts w:asciiTheme="majorHAnsi" w:hAnsiTheme="majorHAnsi" w:cstheme="majorHAnsi"/>
          <w:sz w:val="22"/>
          <w:szCs w:val="22"/>
        </w:rPr>
        <w:t xml:space="preserve">. Not everyone has to follow the same path and not everyone should focus on the same aspects of every domain. </w:t>
      </w:r>
      <w:r w:rsidR="004308C6">
        <w:rPr>
          <w:rFonts w:asciiTheme="majorHAnsi" w:hAnsiTheme="majorHAnsi" w:cstheme="majorHAnsi"/>
          <w:sz w:val="22"/>
          <w:szCs w:val="22"/>
        </w:rPr>
        <w:t xml:space="preserve">If any part of this form is not applicable to you, just mention “N/A”. </w:t>
      </w:r>
      <w:r w:rsidR="00416134">
        <w:rPr>
          <w:rFonts w:asciiTheme="majorHAnsi" w:hAnsiTheme="majorHAnsi" w:cstheme="majorHAnsi"/>
          <w:sz w:val="22"/>
          <w:szCs w:val="22"/>
        </w:rPr>
        <w:t xml:space="preserve">But at least we expect everyone to </w:t>
      </w:r>
      <w:r w:rsidR="004308C6">
        <w:rPr>
          <w:rFonts w:asciiTheme="majorHAnsi" w:hAnsiTheme="majorHAnsi" w:cstheme="majorHAnsi"/>
          <w:sz w:val="22"/>
          <w:szCs w:val="22"/>
        </w:rPr>
        <w:t>think about</w:t>
      </w:r>
      <w:r w:rsidR="00416134">
        <w:rPr>
          <w:rFonts w:asciiTheme="majorHAnsi" w:hAnsiTheme="majorHAnsi" w:cstheme="majorHAnsi"/>
          <w:sz w:val="22"/>
          <w:szCs w:val="22"/>
        </w:rPr>
        <w:t xml:space="preserve"> their own development and to improve gradually in the aspects that you want to focus on.  </w:t>
      </w:r>
    </w:p>
    <w:p w14:paraId="3F9DBF1F" w14:textId="658D1CDE" w:rsidR="00A11B29" w:rsidRPr="00A11B29" w:rsidRDefault="00A11B29" w:rsidP="008C4B48">
      <w:pPr>
        <w:jc w:val="both"/>
        <w:rPr>
          <w:rFonts w:asciiTheme="majorHAnsi" w:hAnsiTheme="majorHAnsi" w:cstheme="majorHAnsi"/>
          <w:sz w:val="22"/>
          <w:szCs w:val="22"/>
          <w:u w:val="single"/>
        </w:rPr>
      </w:pPr>
      <w:r w:rsidRPr="00A11B29">
        <w:rPr>
          <w:rFonts w:asciiTheme="majorHAnsi" w:hAnsiTheme="majorHAnsi" w:cstheme="majorHAnsi"/>
          <w:sz w:val="22"/>
          <w:szCs w:val="22"/>
          <w:u w:val="single"/>
        </w:rPr>
        <w:lastRenderedPageBreak/>
        <w:t xml:space="preserve">Therefore, we ask you to fill out the form below </w:t>
      </w:r>
      <w:r w:rsidRPr="00FB67DB">
        <w:rPr>
          <w:rFonts w:asciiTheme="majorHAnsi" w:hAnsiTheme="majorHAnsi" w:cstheme="majorHAnsi"/>
          <w:b/>
          <w:bCs/>
          <w:sz w:val="22"/>
          <w:szCs w:val="22"/>
          <w:u w:val="single"/>
        </w:rPr>
        <w:t>and</w:t>
      </w:r>
      <w:r w:rsidRPr="00A11B29">
        <w:rPr>
          <w:rFonts w:asciiTheme="majorHAnsi" w:hAnsiTheme="majorHAnsi" w:cstheme="majorHAnsi"/>
          <w:sz w:val="22"/>
          <w:szCs w:val="22"/>
          <w:u w:val="single"/>
        </w:rPr>
        <w:t xml:space="preserve"> </w:t>
      </w:r>
      <w:r w:rsidR="00C73C54">
        <w:rPr>
          <w:rFonts w:asciiTheme="majorHAnsi" w:hAnsiTheme="majorHAnsi" w:cstheme="majorHAnsi"/>
          <w:sz w:val="22"/>
          <w:szCs w:val="22"/>
          <w:u w:val="single"/>
        </w:rPr>
        <w:t>make sure your</w:t>
      </w:r>
      <w:r w:rsidRPr="00A11B29">
        <w:rPr>
          <w:rFonts w:asciiTheme="majorHAnsi" w:hAnsiTheme="majorHAnsi" w:cstheme="majorHAnsi"/>
          <w:sz w:val="22"/>
          <w:szCs w:val="22"/>
          <w:u w:val="single"/>
        </w:rPr>
        <w:t xml:space="preserve"> PURE file for past year</w:t>
      </w:r>
      <w:r w:rsidR="00C73C54">
        <w:rPr>
          <w:rFonts w:asciiTheme="majorHAnsi" w:hAnsiTheme="majorHAnsi" w:cstheme="majorHAnsi"/>
          <w:sz w:val="22"/>
          <w:szCs w:val="22"/>
          <w:u w:val="single"/>
        </w:rPr>
        <w:t xml:space="preserve"> is completely up to date (deliverables, articles, presentations,…)</w:t>
      </w:r>
      <w:r w:rsidRPr="00A11B29">
        <w:rPr>
          <w:rFonts w:asciiTheme="majorHAnsi" w:hAnsiTheme="majorHAnsi" w:cstheme="majorHAnsi"/>
          <w:sz w:val="22"/>
          <w:szCs w:val="22"/>
          <w:u w:val="single"/>
        </w:rPr>
        <w:t>.</w:t>
      </w:r>
    </w:p>
    <w:p w14:paraId="0952907A" w14:textId="77777777" w:rsidR="00656D83" w:rsidRDefault="00656D83" w:rsidP="005019B5">
      <w:pPr>
        <w:rPr>
          <w:rFonts w:ascii="Arial" w:hAnsi="Arial" w:cs="Arial"/>
          <w:sz w:val="20"/>
          <w:szCs w:val="20"/>
        </w:rPr>
      </w:pPr>
    </w:p>
    <w:p w14:paraId="7E080AE4" w14:textId="77777777" w:rsidR="002E2FDD" w:rsidRDefault="002E2FDD" w:rsidP="005019B5">
      <w:pPr>
        <w:rPr>
          <w:rFonts w:ascii="Arial" w:hAnsi="Arial" w:cs="Arial"/>
          <w:sz w:val="20"/>
          <w:szCs w:val="20"/>
        </w:rPr>
      </w:pPr>
    </w:p>
    <w:p w14:paraId="4A63BB5A" w14:textId="7603044D" w:rsidR="00BC54BE" w:rsidRDefault="00BC54BE" w:rsidP="008029FB">
      <w:pPr>
        <w:shd w:val="clear" w:color="auto" w:fill="E5B8B7" w:themeFill="accent2" w:themeFillTint="66"/>
        <w:ind w:left="-142"/>
        <w:rPr>
          <w:rFonts w:ascii="Arial" w:hAnsi="Arial" w:cs="Arial"/>
          <w:sz w:val="20"/>
          <w:szCs w:val="20"/>
        </w:rPr>
      </w:pPr>
      <w:r w:rsidRPr="00577338">
        <w:rPr>
          <w:rFonts w:ascii="Arial" w:hAnsi="Arial" w:cs="Arial"/>
          <w:b/>
          <w:bCs/>
          <w:sz w:val="32"/>
          <w:szCs w:val="20"/>
        </w:rPr>
        <w:t>Appraisal of personal development and working conditions</w:t>
      </w:r>
      <w:r w:rsidR="0076621A">
        <w:rPr>
          <w:rFonts w:ascii="Arial" w:hAnsi="Arial" w:cs="Arial"/>
          <w:b/>
          <w:bCs/>
          <w:sz w:val="32"/>
          <w:szCs w:val="20"/>
        </w:rPr>
        <w:t xml:space="preserve"> in the past year</w:t>
      </w:r>
    </w:p>
    <w:p w14:paraId="391A733D" w14:textId="46C3AB4C" w:rsidR="00272B2C" w:rsidRDefault="00272B2C" w:rsidP="008029FB">
      <w:pPr>
        <w:autoSpaceDE w:val="0"/>
        <w:autoSpaceDN w:val="0"/>
        <w:adjustRightInd w:val="0"/>
        <w:rPr>
          <w:rFonts w:ascii="Arial" w:hAnsi="Arial" w:cs="Arial"/>
          <w:sz w:val="20"/>
          <w:szCs w:val="20"/>
        </w:rPr>
      </w:pPr>
    </w:p>
    <w:p w14:paraId="79B8C933" w14:textId="721FFB5E" w:rsidR="00C73C54" w:rsidRPr="001446F7" w:rsidRDefault="00C73C54" w:rsidP="00C73C54">
      <w:pPr>
        <w:rPr>
          <w:rFonts w:asciiTheme="majorHAnsi" w:hAnsiTheme="majorHAnsi" w:cstheme="majorHAnsi"/>
          <w:sz w:val="22"/>
          <w:szCs w:val="22"/>
        </w:rPr>
      </w:pPr>
      <w:r>
        <w:rPr>
          <w:rFonts w:asciiTheme="majorHAnsi" w:hAnsiTheme="majorHAnsi" w:cstheme="majorHAnsi"/>
          <w:sz w:val="22"/>
          <w:szCs w:val="22"/>
        </w:rPr>
        <w:t>Insert link to your personal PURE file</w:t>
      </w:r>
      <w:r w:rsidRPr="001446F7">
        <w:rPr>
          <w:rFonts w:asciiTheme="majorHAnsi" w:hAnsiTheme="majorHAnsi" w:cstheme="majorHAnsi"/>
          <w:sz w:val="22"/>
          <w:szCs w:val="22"/>
        </w:rPr>
        <w:t xml:space="preserve">: </w:t>
      </w:r>
    </w:p>
    <w:p w14:paraId="410BA576" w14:textId="77777777" w:rsidR="00C73C54" w:rsidRPr="001446F7" w:rsidRDefault="00C73C54" w:rsidP="00C73C54">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3948"/>
      </w:tblGrid>
      <w:tr w:rsidR="00C73C54" w:rsidRPr="001446F7" w14:paraId="40290BAC" w14:textId="77777777" w:rsidTr="007E3179">
        <w:tc>
          <w:tcPr>
            <w:tcW w:w="13948" w:type="dxa"/>
          </w:tcPr>
          <w:p w14:paraId="76D76420" w14:textId="77777777" w:rsidR="00C73C54" w:rsidRPr="001446F7" w:rsidRDefault="00C73C54" w:rsidP="007E3179">
            <w:pPr>
              <w:rPr>
                <w:rFonts w:asciiTheme="majorHAnsi" w:hAnsiTheme="majorHAnsi" w:cstheme="majorHAnsi"/>
                <w:sz w:val="22"/>
                <w:szCs w:val="22"/>
              </w:rPr>
            </w:pPr>
          </w:p>
        </w:tc>
      </w:tr>
    </w:tbl>
    <w:p w14:paraId="34714D8C" w14:textId="77777777" w:rsidR="00C73C54" w:rsidRDefault="00C73C54" w:rsidP="00272B2C">
      <w:pPr>
        <w:rPr>
          <w:rFonts w:asciiTheme="majorHAnsi" w:hAnsiTheme="majorHAnsi" w:cstheme="majorHAnsi"/>
          <w:sz w:val="22"/>
          <w:szCs w:val="22"/>
        </w:rPr>
      </w:pPr>
    </w:p>
    <w:p w14:paraId="5F0342F4" w14:textId="717BA0C0" w:rsidR="00272B2C" w:rsidRPr="001446F7" w:rsidRDefault="00ED6A3F" w:rsidP="00272B2C">
      <w:pPr>
        <w:rPr>
          <w:rFonts w:asciiTheme="majorHAnsi" w:hAnsiTheme="majorHAnsi" w:cstheme="majorHAnsi"/>
          <w:sz w:val="22"/>
          <w:szCs w:val="22"/>
        </w:rPr>
      </w:pPr>
      <w:r>
        <w:rPr>
          <w:rFonts w:asciiTheme="majorHAnsi" w:hAnsiTheme="majorHAnsi" w:cstheme="majorHAnsi"/>
          <w:sz w:val="22"/>
          <w:szCs w:val="22"/>
        </w:rPr>
        <w:t>Briefly d</w:t>
      </w:r>
      <w:r w:rsidR="0017309C">
        <w:rPr>
          <w:rFonts w:asciiTheme="majorHAnsi" w:hAnsiTheme="majorHAnsi" w:cstheme="majorHAnsi"/>
          <w:sz w:val="22"/>
          <w:szCs w:val="22"/>
        </w:rPr>
        <w:t xml:space="preserve">escribe </w:t>
      </w:r>
      <w:r w:rsidR="00C44DC7">
        <w:rPr>
          <w:rFonts w:asciiTheme="majorHAnsi" w:hAnsiTheme="majorHAnsi" w:cstheme="majorHAnsi"/>
          <w:sz w:val="22"/>
          <w:szCs w:val="22"/>
        </w:rPr>
        <w:t xml:space="preserve">your personal </w:t>
      </w:r>
      <w:r w:rsidR="0017309C">
        <w:rPr>
          <w:rFonts w:asciiTheme="majorHAnsi" w:hAnsiTheme="majorHAnsi" w:cstheme="majorHAnsi"/>
          <w:sz w:val="22"/>
          <w:szCs w:val="22"/>
        </w:rPr>
        <w:t>(</w:t>
      </w:r>
      <w:r w:rsidR="00C44DC7">
        <w:rPr>
          <w:rFonts w:asciiTheme="majorHAnsi" w:hAnsiTheme="majorHAnsi" w:cstheme="majorHAnsi"/>
          <w:sz w:val="22"/>
          <w:szCs w:val="22"/>
        </w:rPr>
        <w:t>research</w:t>
      </w:r>
      <w:r w:rsidR="0017309C">
        <w:rPr>
          <w:rFonts w:asciiTheme="majorHAnsi" w:hAnsiTheme="majorHAnsi" w:cstheme="majorHAnsi"/>
          <w:sz w:val="22"/>
          <w:szCs w:val="22"/>
        </w:rPr>
        <w:t>)</w:t>
      </w:r>
      <w:r w:rsidR="00C44DC7">
        <w:rPr>
          <w:rFonts w:asciiTheme="majorHAnsi" w:hAnsiTheme="majorHAnsi" w:cstheme="majorHAnsi"/>
          <w:sz w:val="22"/>
          <w:szCs w:val="22"/>
        </w:rPr>
        <w:t xml:space="preserve"> focus</w:t>
      </w:r>
      <w:r w:rsidR="0017309C">
        <w:rPr>
          <w:rFonts w:asciiTheme="majorHAnsi" w:hAnsiTheme="majorHAnsi" w:cstheme="majorHAnsi"/>
          <w:sz w:val="22"/>
          <w:szCs w:val="22"/>
        </w:rPr>
        <w:t xml:space="preserve"> and trajectory</w:t>
      </w:r>
      <w:r w:rsidR="00272B2C" w:rsidRPr="001446F7">
        <w:rPr>
          <w:rFonts w:asciiTheme="majorHAnsi" w:hAnsiTheme="majorHAnsi" w:cstheme="majorHAnsi"/>
          <w:sz w:val="22"/>
          <w:szCs w:val="22"/>
        </w:rPr>
        <w:t xml:space="preserve">: </w:t>
      </w:r>
    </w:p>
    <w:p w14:paraId="1B2C70C5" w14:textId="77777777" w:rsidR="00272B2C" w:rsidRPr="001446F7" w:rsidRDefault="00272B2C" w:rsidP="00272B2C">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3948"/>
      </w:tblGrid>
      <w:tr w:rsidR="00272B2C" w:rsidRPr="001446F7" w14:paraId="75BF1684" w14:textId="77777777" w:rsidTr="007E3179">
        <w:tc>
          <w:tcPr>
            <w:tcW w:w="13948" w:type="dxa"/>
          </w:tcPr>
          <w:p w14:paraId="12EEFF26" w14:textId="77777777" w:rsidR="00272B2C" w:rsidRPr="001446F7" w:rsidRDefault="00272B2C" w:rsidP="007E3179">
            <w:pPr>
              <w:rPr>
                <w:rFonts w:asciiTheme="majorHAnsi" w:hAnsiTheme="majorHAnsi" w:cstheme="majorHAnsi"/>
                <w:sz w:val="22"/>
                <w:szCs w:val="22"/>
              </w:rPr>
            </w:pPr>
          </w:p>
        </w:tc>
      </w:tr>
    </w:tbl>
    <w:p w14:paraId="3ECFAB42" w14:textId="77777777" w:rsidR="00272B2C" w:rsidRPr="001446F7" w:rsidRDefault="00272B2C" w:rsidP="00272B2C">
      <w:pPr>
        <w:rPr>
          <w:rFonts w:asciiTheme="majorHAnsi" w:hAnsiTheme="majorHAnsi" w:cstheme="majorHAnsi"/>
          <w:sz w:val="22"/>
          <w:szCs w:val="22"/>
        </w:rPr>
      </w:pPr>
    </w:p>
    <w:p w14:paraId="3FE9CCA2" w14:textId="13918A7A" w:rsidR="00272B2C" w:rsidRPr="001446F7" w:rsidRDefault="00ED6A3F" w:rsidP="00272B2C">
      <w:pPr>
        <w:rPr>
          <w:rFonts w:asciiTheme="majorHAnsi" w:hAnsiTheme="majorHAnsi" w:cstheme="majorHAnsi"/>
          <w:sz w:val="22"/>
          <w:szCs w:val="22"/>
        </w:rPr>
      </w:pPr>
      <w:r>
        <w:rPr>
          <w:rFonts w:asciiTheme="majorHAnsi" w:hAnsiTheme="majorHAnsi" w:cstheme="majorHAnsi"/>
          <w:sz w:val="22"/>
          <w:szCs w:val="22"/>
        </w:rPr>
        <w:t>Briefly d</w:t>
      </w:r>
      <w:r w:rsidR="0017309C">
        <w:rPr>
          <w:rFonts w:asciiTheme="majorHAnsi" w:hAnsiTheme="majorHAnsi" w:cstheme="majorHAnsi"/>
          <w:sz w:val="22"/>
          <w:szCs w:val="22"/>
        </w:rPr>
        <w:t>escribe your personal skills development:</w:t>
      </w:r>
    </w:p>
    <w:p w14:paraId="075C2B89" w14:textId="77777777" w:rsidR="00272B2C" w:rsidRPr="001446F7" w:rsidRDefault="00272B2C" w:rsidP="00272B2C">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3948"/>
      </w:tblGrid>
      <w:tr w:rsidR="00272B2C" w:rsidRPr="001446F7" w14:paraId="4E2127E2" w14:textId="77777777" w:rsidTr="007E3179">
        <w:tc>
          <w:tcPr>
            <w:tcW w:w="13948" w:type="dxa"/>
          </w:tcPr>
          <w:p w14:paraId="75FEE196" w14:textId="77777777" w:rsidR="00272B2C" w:rsidRPr="001446F7" w:rsidRDefault="00272B2C" w:rsidP="007E3179">
            <w:pPr>
              <w:rPr>
                <w:rFonts w:asciiTheme="majorHAnsi" w:hAnsiTheme="majorHAnsi" w:cstheme="majorHAnsi"/>
                <w:sz w:val="22"/>
                <w:szCs w:val="22"/>
              </w:rPr>
            </w:pPr>
          </w:p>
        </w:tc>
      </w:tr>
    </w:tbl>
    <w:p w14:paraId="6903F49F" w14:textId="77777777" w:rsidR="00272B2C" w:rsidRPr="001446F7" w:rsidRDefault="00272B2C" w:rsidP="00272B2C">
      <w:pPr>
        <w:rPr>
          <w:rFonts w:asciiTheme="majorHAnsi" w:hAnsiTheme="majorHAnsi" w:cstheme="majorHAnsi"/>
          <w:sz w:val="22"/>
          <w:szCs w:val="22"/>
        </w:rPr>
      </w:pPr>
    </w:p>
    <w:p w14:paraId="1847A249" w14:textId="31395963" w:rsidR="0017309C" w:rsidRPr="001446F7" w:rsidRDefault="00ED6A3F" w:rsidP="0017309C">
      <w:pPr>
        <w:rPr>
          <w:rFonts w:asciiTheme="majorHAnsi" w:hAnsiTheme="majorHAnsi" w:cstheme="majorHAnsi"/>
          <w:sz w:val="22"/>
          <w:szCs w:val="22"/>
        </w:rPr>
      </w:pPr>
      <w:r>
        <w:rPr>
          <w:rFonts w:asciiTheme="majorHAnsi" w:hAnsiTheme="majorHAnsi" w:cstheme="majorHAnsi"/>
          <w:sz w:val="22"/>
          <w:szCs w:val="22"/>
        </w:rPr>
        <w:t>Briefly d</w:t>
      </w:r>
      <w:r w:rsidR="0017309C">
        <w:rPr>
          <w:rFonts w:asciiTheme="majorHAnsi" w:hAnsiTheme="majorHAnsi" w:cstheme="majorHAnsi"/>
          <w:sz w:val="22"/>
          <w:szCs w:val="22"/>
        </w:rPr>
        <w:t>escribe your time management and workload:</w:t>
      </w:r>
    </w:p>
    <w:p w14:paraId="0F299274" w14:textId="77777777" w:rsidR="0017309C" w:rsidRPr="001446F7" w:rsidRDefault="0017309C" w:rsidP="0017309C">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3948"/>
      </w:tblGrid>
      <w:tr w:rsidR="0017309C" w:rsidRPr="001446F7" w14:paraId="74C5A93D" w14:textId="77777777" w:rsidTr="007E3179">
        <w:tc>
          <w:tcPr>
            <w:tcW w:w="13948" w:type="dxa"/>
          </w:tcPr>
          <w:p w14:paraId="48E42E01" w14:textId="77777777" w:rsidR="0017309C" w:rsidRPr="001446F7" w:rsidRDefault="0017309C" w:rsidP="007E3179">
            <w:pPr>
              <w:rPr>
                <w:rFonts w:asciiTheme="majorHAnsi" w:hAnsiTheme="majorHAnsi" w:cstheme="majorHAnsi"/>
                <w:sz w:val="22"/>
                <w:szCs w:val="22"/>
              </w:rPr>
            </w:pPr>
          </w:p>
        </w:tc>
      </w:tr>
    </w:tbl>
    <w:p w14:paraId="5DFA70EF" w14:textId="77777777" w:rsidR="0017309C" w:rsidRPr="001446F7" w:rsidRDefault="0017309C" w:rsidP="0017309C">
      <w:pPr>
        <w:rPr>
          <w:rFonts w:asciiTheme="majorHAnsi" w:hAnsiTheme="majorHAnsi" w:cstheme="majorHAnsi"/>
          <w:sz w:val="22"/>
          <w:szCs w:val="22"/>
        </w:rPr>
      </w:pPr>
    </w:p>
    <w:p w14:paraId="4738B7C0" w14:textId="246616A5" w:rsidR="00C44DC7" w:rsidRPr="001446F7" w:rsidRDefault="00ED6A3F" w:rsidP="00C44DC7">
      <w:pPr>
        <w:rPr>
          <w:rFonts w:asciiTheme="majorHAnsi" w:hAnsiTheme="majorHAnsi" w:cstheme="majorHAnsi"/>
          <w:sz w:val="22"/>
          <w:szCs w:val="22"/>
        </w:rPr>
      </w:pPr>
      <w:r>
        <w:rPr>
          <w:rFonts w:asciiTheme="majorHAnsi" w:hAnsiTheme="majorHAnsi" w:cstheme="majorHAnsi"/>
          <w:sz w:val="22"/>
          <w:szCs w:val="22"/>
        </w:rPr>
        <w:t>Briefly d</w:t>
      </w:r>
      <w:r w:rsidR="0017309C">
        <w:rPr>
          <w:rFonts w:asciiTheme="majorHAnsi" w:hAnsiTheme="majorHAnsi" w:cstheme="majorHAnsi"/>
          <w:sz w:val="22"/>
          <w:szCs w:val="22"/>
        </w:rPr>
        <w:t xml:space="preserve">escribe </w:t>
      </w:r>
      <w:r w:rsidR="00C44DC7">
        <w:rPr>
          <w:rFonts w:asciiTheme="majorHAnsi" w:hAnsiTheme="majorHAnsi" w:cstheme="majorHAnsi"/>
          <w:sz w:val="22"/>
          <w:szCs w:val="22"/>
        </w:rPr>
        <w:t xml:space="preserve">the relationship with and support by </w:t>
      </w:r>
      <w:r w:rsidR="0017309C">
        <w:rPr>
          <w:rFonts w:asciiTheme="majorHAnsi" w:hAnsiTheme="majorHAnsi" w:cstheme="majorHAnsi"/>
          <w:sz w:val="22"/>
          <w:szCs w:val="22"/>
        </w:rPr>
        <w:t>your colleagues and management:</w:t>
      </w:r>
    </w:p>
    <w:p w14:paraId="65EE1C29" w14:textId="77777777" w:rsidR="00C44DC7" w:rsidRPr="001446F7" w:rsidRDefault="00C44DC7" w:rsidP="00C44DC7">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3948"/>
      </w:tblGrid>
      <w:tr w:rsidR="00C44DC7" w:rsidRPr="001446F7" w14:paraId="7CD89822" w14:textId="77777777" w:rsidTr="007E3179">
        <w:tc>
          <w:tcPr>
            <w:tcW w:w="13948" w:type="dxa"/>
          </w:tcPr>
          <w:p w14:paraId="7ABB41CF" w14:textId="77777777" w:rsidR="00C44DC7" w:rsidRPr="001446F7" w:rsidRDefault="00C44DC7" w:rsidP="007E3179">
            <w:pPr>
              <w:rPr>
                <w:rFonts w:asciiTheme="majorHAnsi" w:hAnsiTheme="majorHAnsi" w:cstheme="majorHAnsi"/>
                <w:sz w:val="22"/>
                <w:szCs w:val="22"/>
              </w:rPr>
            </w:pPr>
          </w:p>
        </w:tc>
      </w:tr>
    </w:tbl>
    <w:p w14:paraId="1C514CF6" w14:textId="77777777" w:rsidR="00C44DC7" w:rsidRPr="001446F7" w:rsidRDefault="00C44DC7" w:rsidP="00C44DC7">
      <w:pPr>
        <w:rPr>
          <w:rFonts w:asciiTheme="majorHAnsi" w:hAnsiTheme="majorHAnsi" w:cstheme="majorHAnsi"/>
          <w:sz w:val="22"/>
          <w:szCs w:val="22"/>
        </w:rPr>
      </w:pPr>
    </w:p>
    <w:p w14:paraId="76022F8A" w14:textId="02345FF0" w:rsidR="00C44DC7" w:rsidRPr="001446F7" w:rsidRDefault="0017309C" w:rsidP="00C44DC7">
      <w:pPr>
        <w:rPr>
          <w:rFonts w:asciiTheme="majorHAnsi" w:hAnsiTheme="majorHAnsi" w:cstheme="majorHAnsi"/>
          <w:sz w:val="22"/>
          <w:szCs w:val="22"/>
        </w:rPr>
      </w:pPr>
      <w:r>
        <w:rPr>
          <w:rFonts w:asciiTheme="majorHAnsi" w:hAnsiTheme="majorHAnsi" w:cstheme="majorHAnsi"/>
          <w:sz w:val="22"/>
          <w:szCs w:val="22"/>
        </w:rPr>
        <w:t>Do you have o</w:t>
      </w:r>
      <w:r w:rsidR="00C44DC7">
        <w:rPr>
          <w:rFonts w:asciiTheme="majorHAnsi" w:hAnsiTheme="majorHAnsi" w:cstheme="majorHAnsi"/>
          <w:sz w:val="22"/>
          <w:szCs w:val="22"/>
        </w:rPr>
        <w:t xml:space="preserve">ther </w:t>
      </w:r>
      <w:r>
        <w:rPr>
          <w:rFonts w:asciiTheme="majorHAnsi" w:hAnsiTheme="majorHAnsi" w:cstheme="majorHAnsi"/>
          <w:sz w:val="22"/>
          <w:szCs w:val="22"/>
        </w:rPr>
        <w:t xml:space="preserve">professional </w:t>
      </w:r>
      <w:r w:rsidR="00C44DC7">
        <w:rPr>
          <w:rFonts w:asciiTheme="majorHAnsi" w:hAnsiTheme="majorHAnsi" w:cstheme="majorHAnsi"/>
          <w:sz w:val="22"/>
          <w:szCs w:val="22"/>
        </w:rPr>
        <w:t>activities besides SMIT (e.g. teaching):</w:t>
      </w:r>
    </w:p>
    <w:p w14:paraId="4CE6A77C" w14:textId="77777777" w:rsidR="00C44DC7" w:rsidRPr="001446F7" w:rsidRDefault="00C44DC7" w:rsidP="00C44DC7">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3948"/>
      </w:tblGrid>
      <w:tr w:rsidR="00C44DC7" w:rsidRPr="001446F7" w14:paraId="6409E2DC" w14:textId="77777777" w:rsidTr="007E3179">
        <w:tc>
          <w:tcPr>
            <w:tcW w:w="13948" w:type="dxa"/>
          </w:tcPr>
          <w:p w14:paraId="47B41EAE" w14:textId="77777777" w:rsidR="00C44DC7" w:rsidRPr="001446F7" w:rsidRDefault="00C44DC7" w:rsidP="007E3179">
            <w:pPr>
              <w:rPr>
                <w:rFonts w:asciiTheme="majorHAnsi" w:hAnsiTheme="majorHAnsi" w:cstheme="majorHAnsi"/>
                <w:sz w:val="22"/>
                <w:szCs w:val="22"/>
              </w:rPr>
            </w:pPr>
          </w:p>
        </w:tc>
      </w:tr>
    </w:tbl>
    <w:p w14:paraId="7FC9A5C7" w14:textId="77777777" w:rsidR="00272B2C" w:rsidRPr="009D6CF9" w:rsidRDefault="00272B2C" w:rsidP="008029FB">
      <w:pPr>
        <w:autoSpaceDE w:val="0"/>
        <w:autoSpaceDN w:val="0"/>
        <w:adjustRightInd w:val="0"/>
        <w:rPr>
          <w:rFonts w:ascii="Arial" w:hAnsi="Arial" w:cs="Arial"/>
          <w:sz w:val="20"/>
          <w:szCs w:val="20"/>
        </w:rPr>
      </w:pPr>
    </w:p>
    <w:p w14:paraId="2EC59790" w14:textId="209BECF9" w:rsidR="00474500" w:rsidRPr="00BE561B" w:rsidRDefault="00474500" w:rsidP="008029FB">
      <w:pPr>
        <w:shd w:val="clear" w:color="auto" w:fill="E5B8B7" w:themeFill="accent2" w:themeFillTint="66"/>
        <w:ind w:left="-142"/>
        <w:rPr>
          <w:rFonts w:ascii="Arial" w:hAnsi="Arial" w:cs="Arial"/>
          <w:b/>
          <w:bCs/>
          <w:szCs w:val="20"/>
          <w:lang w:val="nl-NL"/>
        </w:rPr>
      </w:pPr>
      <w:r w:rsidRPr="00592527">
        <w:rPr>
          <w:rFonts w:ascii="Arial" w:hAnsi="Arial" w:cs="Arial"/>
          <w:b/>
          <w:bCs/>
          <w:sz w:val="32"/>
          <w:szCs w:val="20"/>
          <w:lang w:val="nl-NL"/>
        </w:rPr>
        <w:lastRenderedPageBreak/>
        <w:t xml:space="preserve">Main Results </w:t>
      </w:r>
      <w:r w:rsidR="00311659" w:rsidRPr="00592527">
        <w:rPr>
          <w:rFonts w:ascii="Arial" w:hAnsi="Arial" w:cs="Arial"/>
          <w:b/>
          <w:bCs/>
          <w:sz w:val="32"/>
          <w:szCs w:val="20"/>
          <w:lang w:val="nl-NL"/>
        </w:rPr>
        <w:t>and Achievements</w:t>
      </w:r>
    </w:p>
    <w:tbl>
      <w:tblPr>
        <w:tblW w:w="13988" w:type="dxa"/>
        <w:tblInd w:w="-34"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2723"/>
        <w:gridCol w:w="4935"/>
        <w:gridCol w:w="6330"/>
      </w:tblGrid>
      <w:tr w:rsidR="00D84322" w:rsidRPr="009D6CF9" w14:paraId="5CB6E81B" w14:textId="590A95B8" w:rsidTr="00041E4D">
        <w:trPr>
          <w:trHeight w:val="648"/>
        </w:trPr>
        <w:tc>
          <w:tcPr>
            <w:tcW w:w="2723" w:type="dxa"/>
            <w:tcBorders>
              <w:top w:val="single" w:sz="4" w:space="0" w:color="auto"/>
              <w:left w:val="single" w:sz="4" w:space="0" w:color="auto"/>
              <w:bottom w:val="single" w:sz="4" w:space="0" w:color="auto"/>
            </w:tcBorders>
            <w:shd w:val="clear" w:color="auto" w:fill="D9D9D9" w:themeFill="background1" w:themeFillShade="D9"/>
            <w:vAlign w:val="center"/>
          </w:tcPr>
          <w:p w14:paraId="6D5445C7" w14:textId="11523450" w:rsidR="00D84322" w:rsidRPr="00592527" w:rsidRDefault="00D84322" w:rsidP="00592527">
            <w:pPr>
              <w:jc w:val="center"/>
              <w:rPr>
                <w:rFonts w:ascii="Arial" w:hAnsi="Arial" w:cs="Arial"/>
                <w:b/>
                <w:bCs/>
                <w:szCs w:val="20"/>
                <w:lang w:val="nl-NL"/>
              </w:rPr>
            </w:pPr>
            <w:r w:rsidRPr="00592527">
              <w:rPr>
                <w:rFonts w:ascii="Arial" w:hAnsi="Arial" w:cs="Arial"/>
                <w:b/>
                <w:bCs/>
                <w:szCs w:val="20"/>
                <w:lang w:val="nl-NL"/>
              </w:rPr>
              <w:t>Matrix Domain</w:t>
            </w:r>
          </w:p>
        </w:tc>
        <w:tc>
          <w:tcPr>
            <w:tcW w:w="4935" w:type="dxa"/>
            <w:tcBorders>
              <w:top w:val="single" w:sz="4" w:space="0" w:color="auto"/>
              <w:bottom w:val="single" w:sz="4" w:space="0" w:color="auto"/>
            </w:tcBorders>
            <w:shd w:val="clear" w:color="auto" w:fill="D9D9D9" w:themeFill="background1" w:themeFillShade="D9"/>
            <w:vAlign w:val="center"/>
          </w:tcPr>
          <w:p w14:paraId="5505D4A9" w14:textId="2CDC8937" w:rsidR="00D84322" w:rsidRPr="00592527" w:rsidRDefault="00D84322" w:rsidP="000B10CE">
            <w:pPr>
              <w:jc w:val="center"/>
              <w:rPr>
                <w:rFonts w:ascii="Arial" w:hAnsi="Arial" w:cs="Arial"/>
                <w:b/>
                <w:bCs/>
                <w:szCs w:val="20"/>
                <w:lang w:val="nl-NL"/>
              </w:rPr>
            </w:pPr>
            <w:r>
              <w:rPr>
                <w:rFonts w:ascii="Arial" w:hAnsi="Arial" w:cs="Arial"/>
                <w:b/>
                <w:bCs/>
                <w:szCs w:val="20"/>
                <w:lang w:val="nl-NL"/>
              </w:rPr>
              <w:t>A</w:t>
            </w:r>
            <w:r w:rsidRPr="00592527">
              <w:rPr>
                <w:rFonts w:ascii="Arial" w:hAnsi="Arial" w:cs="Arial"/>
                <w:b/>
                <w:bCs/>
                <w:szCs w:val="20"/>
                <w:lang w:val="nl-NL"/>
              </w:rPr>
              <w:t>chievements</w:t>
            </w:r>
            <w:r>
              <w:rPr>
                <w:rFonts w:ascii="Arial" w:hAnsi="Arial" w:cs="Arial"/>
                <w:b/>
                <w:bCs/>
                <w:szCs w:val="20"/>
                <w:lang w:val="nl-NL"/>
              </w:rPr>
              <w:t xml:space="preserve"> during 2023</w:t>
            </w:r>
          </w:p>
        </w:tc>
        <w:tc>
          <w:tcPr>
            <w:tcW w:w="6330" w:type="dxa"/>
            <w:tcBorders>
              <w:top w:val="single" w:sz="4" w:space="0" w:color="auto"/>
              <w:bottom w:val="single" w:sz="4" w:space="0" w:color="auto"/>
              <w:right w:val="single" w:sz="4" w:space="0" w:color="auto"/>
            </w:tcBorders>
            <w:shd w:val="clear" w:color="auto" w:fill="D9D9D9" w:themeFill="background1" w:themeFillShade="D9"/>
            <w:vAlign w:val="center"/>
          </w:tcPr>
          <w:p w14:paraId="5BBC2A7D" w14:textId="5272AE25" w:rsidR="00D84322" w:rsidRPr="00592527" w:rsidRDefault="00D84322" w:rsidP="000B10CE">
            <w:pPr>
              <w:jc w:val="center"/>
              <w:rPr>
                <w:rFonts w:ascii="Arial" w:hAnsi="Arial" w:cs="Arial"/>
                <w:b/>
                <w:bCs/>
                <w:szCs w:val="20"/>
                <w:lang w:val="nl-NL"/>
              </w:rPr>
            </w:pPr>
            <w:r>
              <w:rPr>
                <w:rFonts w:ascii="Arial" w:hAnsi="Arial" w:cs="Arial"/>
                <w:b/>
                <w:bCs/>
                <w:szCs w:val="20"/>
                <w:lang w:val="nl-NL"/>
              </w:rPr>
              <w:t>Further i</w:t>
            </w:r>
            <w:r w:rsidRPr="00592527">
              <w:rPr>
                <w:rFonts w:ascii="Arial" w:hAnsi="Arial" w:cs="Arial"/>
                <w:b/>
                <w:bCs/>
                <w:szCs w:val="20"/>
                <w:lang w:val="nl-NL"/>
              </w:rPr>
              <w:t xml:space="preserve">mprovement </w:t>
            </w:r>
            <w:r>
              <w:rPr>
                <w:rFonts w:ascii="Arial" w:hAnsi="Arial" w:cs="Arial"/>
                <w:b/>
                <w:bCs/>
                <w:szCs w:val="20"/>
                <w:lang w:val="nl-NL"/>
              </w:rPr>
              <w:t>planned in 2024</w:t>
            </w:r>
          </w:p>
        </w:tc>
      </w:tr>
      <w:tr w:rsidR="00D84322" w:rsidRPr="009D6CF9" w14:paraId="6F94AFF6" w14:textId="5F9288B3" w:rsidTr="00041E4D">
        <w:trPr>
          <w:cantSplit/>
          <w:trHeight w:val="382"/>
        </w:trPr>
        <w:tc>
          <w:tcPr>
            <w:tcW w:w="139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BE749" w14:textId="159CEC32" w:rsidR="00D84322" w:rsidRPr="0068408E" w:rsidRDefault="00D84322" w:rsidP="00474500">
            <w:pPr>
              <w:tabs>
                <w:tab w:val="left" w:pos="432"/>
                <w:tab w:val="left" w:pos="792"/>
              </w:tabs>
              <w:ind w:left="57"/>
              <w:rPr>
                <w:rFonts w:ascii="Arial" w:hAnsi="Arial" w:cs="Arial"/>
                <w:sz w:val="20"/>
                <w:szCs w:val="20"/>
                <w:lang w:val="nl-NL"/>
              </w:rPr>
            </w:pPr>
            <w:r w:rsidRPr="0068408E">
              <w:rPr>
                <w:rFonts w:ascii="Arial" w:hAnsi="Arial" w:cs="Arial"/>
                <w:sz w:val="20"/>
                <w:szCs w:val="20"/>
                <w:lang w:val="nl-NL"/>
              </w:rPr>
              <w:t>RESEARCH</w:t>
            </w:r>
          </w:p>
        </w:tc>
      </w:tr>
      <w:tr w:rsidR="00D84322" w:rsidRPr="009D6CF9" w14:paraId="7EF1C612" w14:textId="0D327336" w:rsidTr="00041E4D">
        <w:trPr>
          <w:cantSplit/>
          <w:trHeight w:val="492"/>
        </w:trPr>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F346D2" w14:textId="6DBA09D2" w:rsidR="00D84322" w:rsidRPr="009D6CF9" w:rsidRDefault="00D84322" w:rsidP="0070663E">
            <w:pPr>
              <w:rPr>
                <w:rFonts w:ascii="Arial" w:hAnsi="Arial" w:cs="Arial"/>
                <w:b/>
                <w:sz w:val="20"/>
                <w:szCs w:val="20"/>
                <w:lang w:val="nl-NL"/>
              </w:rPr>
            </w:pPr>
            <w:r>
              <w:rPr>
                <w:rFonts w:ascii="Arial" w:hAnsi="Arial" w:cs="Arial"/>
                <w:b/>
                <w:sz w:val="20"/>
                <w:szCs w:val="20"/>
                <w:lang w:val="nl-NL"/>
              </w:rPr>
              <w:t>Knowledge own discipline</w:t>
            </w:r>
            <w:r w:rsidRPr="009D6CF9">
              <w:rPr>
                <w:rFonts w:ascii="Arial" w:hAnsi="Arial" w:cs="Arial"/>
                <w:b/>
                <w:sz w:val="20"/>
                <w:szCs w:val="20"/>
                <w:lang w:val="nl-NL"/>
              </w:rPr>
              <w:fldChar w:fldCharType="begin">
                <w:ffData>
                  <w:name w:val="Tekstvak5"/>
                  <w:enabled/>
                  <w:calcOnExit w:val="0"/>
                  <w:textInput/>
                </w:ffData>
              </w:fldChar>
            </w:r>
            <w:r w:rsidRPr="009D6CF9">
              <w:rPr>
                <w:rFonts w:ascii="Arial" w:hAnsi="Arial" w:cs="Arial"/>
                <w:b/>
                <w:sz w:val="20"/>
                <w:szCs w:val="20"/>
                <w:lang w:val="nl-NL"/>
              </w:rPr>
              <w:instrText xml:space="preserve"> FORMTEXT </w:instrText>
            </w:r>
            <w:r w:rsidRPr="009D6CF9">
              <w:rPr>
                <w:rFonts w:ascii="Arial" w:hAnsi="Arial" w:cs="Arial"/>
                <w:b/>
                <w:sz w:val="20"/>
                <w:szCs w:val="20"/>
                <w:lang w:val="nl-NL"/>
              </w:rPr>
            </w:r>
            <w:r w:rsidRPr="009D6CF9">
              <w:rPr>
                <w:rFonts w:ascii="Arial" w:hAnsi="Arial" w:cs="Arial"/>
                <w:b/>
                <w:sz w:val="20"/>
                <w:szCs w:val="20"/>
                <w:lang w:val="nl-NL"/>
              </w:rPr>
              <w:fldChar w:fldCharType="separate"/>
            </w:r>
            <w:r w:rsidRPr="009D6CF9">
              <w:rPr>
                <w:rFonts w:ascii="Arial" w:hAnsi="Arial" w:cs="Arial"/>
                <w:b/>
                <w:noProof/>
                <w:sz w:val="20"/>
                <w:szCs w:val="20"/>
                <w:lang w:val="nl-NL"/>
              </w:rPr>
              <w:t> </w:t>
            </w:r>
            <w:r w:rsidRPr="009D6CF9">
              <w:rPr>
                <w:rFonts w:ascii="Arial" w:hAnsi="Arial" w:cs="Arial"/>
                <w:b/>
                <w:noProof/>
                <w:sz w:val="20"/>
                <w:szCs w:val="20"/>
                <w:lang w:val="nl-NL"/>
              </w:rPr>
              <w:t> </w:t>
            </w:r>
            <w:r w:rsidRPr="009D6CF9">
              <w:rPr>
                <w:rFonts w:ascii="Arial" w:hAnsi="Arial" w:cs="Arial"/>
                <w:b/>
                <w:noProof/>
                <w:sz w:val="20"/>
                <w:szCs w:val="20"/>
                <w:lang w:val="nl-NL"/>
              </w:rPr>
              <w:t> </w:t>
            </w:r>
            <w:r w:rsidRPr="009D6CF9">
              <w:rPr>
                <w:rFonts w:ascii="Arial" w:hAnsi="Arial" w:cs="Arial"/>
                <w:b/>
                <w:noProof/>
                <w:sz w:val="20"/>
                <w:szCs w:val="20"/>
                <w:lang w:val="nl-NL"/>
              </w:rPr>
              <w:t> </w:t>
            </w:r>
            <w:r w:rsidRPr="009D6CF9">
              <w:rPr>
                <w:rFonts w:ascii="Arial" w:hAnsi="Arial" w:cs="Arial"/>
                <w:b/>
                <w:noProof/>
                <w:sz w:val="20"/>
                <w:szCs w:val="20"/>
                <w:lang w:val="nl-NL"/>
              </w:rPr>
              <w:t> </w:t>
            </w:r>
            <w:r w:rsidRPr="009D6CF9">
              <w:rPr>
                <w:rFonts w:ascii="Arial" w:hAnsi="Arial" w:cs="Arial"/>
                <w:b/>
                <w:sz w:val="20"/>
                <w:szCs w:val="20"/>
                <w:lang w:val="nl-NL"/>
              </w:rPr>
              <w:fldChar w:fldCharType="end"/>
            </w:r>
          </w:p>
        </w:tc>
        <w:tc>
          <w:tcPr>
            <w:tcW w:w="4935" w:type="dxa"/>
            <w:tcBorders>
              <w:top w:val="single" w:sz="4" w:space="0" w:color="auto"/>
              <w:left w:val="single" w:sz="4" w:space="0" w:color="auto"/>
              <w:bottom w:val="single" w:sz="4" w:space="0" w:color="auto"/>
            </w:tcBorders>
          </w:tcPr>
          <w:p w14:paraId="3D97D3B7" w14:textId="2EA8AF84" w:rsidR="00D84322" w:rsidRPr="009D6CF9" w:rsidRDefault="00D84322" w:rsidP="00311659">
            <w:pPr>
              <w:tabs>
                <w:tab w:val="left" w:pos="432"/>
              </w:tabs>
              <w:rPr>
                <w:rFonts w:ascii="Arial" w:hAnsi="Arial" w:cs="Arial"/>
                <w:sz w:val="20"/>
                <w:szCs w:val="20"/>
                <w:lang w:val="nl-NL"/>
              </w:rPr>
            </w:pPr>
          </w:p>
          <w:p w14:paraId="04A1DCFD" w14:textId="77777777" w:rsidR="00D84322" w:rsidRPr="009D6CF9" w:rsidRDefault="00D84322" w:rsidP="00474500">
            <w:pPr>
              <w:tabs>
                <w:tab w:val="left" w:pos="432"/>
              </w:tabs>
              <w:ind w:left="57"/>
              <w:rPr>
                <w:rFonts w:ascii="Arial" w:hAnsi="Arial" w:cs="Arial"/>
                <w:sz w:val="20"/>
                <w:szCs w:val="20"/>
                <w:lang w:val="nl-NL"/>
              </w:rPr>
            </w:pPr>
          </w:p>
          <w:p w14:paraId="47654018" w14:textId="77777777" w:rsidR="00D84322" w:rsidRPr="009D6CF9" w:rsidRDefault="00D84322" w:rsidP="00EA4989">
            <w:pPr>
              <w:tabs>
                <w:tab w:val="left" w:pos="432"/>
              </w:tabs>
              <w:rPr>
                <w:rFonts w:ascii="Arial" w:hAnsi="Arial" w:cs="Arial"/>
                <w:sz w:val="20"/>
                <w:szCs w:val="20"/>
                <w:lang w:val="nl-NL"/>
              </w:rPr>
            </w:pPr>
          </w:p>
        </w:tc>
        <w:tc>
          <w:tcPr>
            <w:tcW w:w="6330" w:type="dxa"/>
            <w:tcBorders>
              <w:top w:val="single" w:sz="4" w:space="0" w:color="auto"/>
              <w:bottom w:val="single" w:sz="4" w:space="0" w:color="auto"/>
              <w:right w:val="single" w:sz="4" w:space="0" w:color="auto"/>
            </w:tcBorders>
          </w:tcPr>
          <w:p w14:paraId="04643396" w14:textId="77777777" w:rsidR="00D84322" w:rsidRPr="009D6CF9" w:rsidRDefault="00D84322" w:rsidP="00474500">
            <w:pPr>
              <w:tabs>
                <w:tab w:val="left" w:pos="432"/>
                <w:tab w:val="left" w:pos="792"/>
              </w:tabs>
              <w:ind w:left="57"/>
              <w:rPr>
                <w:rFonts w:ascii="Arial" w:hAnsi="Arial" w:cs="Arial"/>
                <w:sz w:val="20"/>
                <w:szCs w:val="20"/>
                <w:lang w:val="nl-NL"/>
              </w:rPr>
            </w:pPr>
          </w:p>
          <w:p w14:paraId="131BB1E6" w14:textId="77777777" w:rsidR="00D84322" w:rsidRPr="009D6CF9" w:rsidRDefault="00D84322" w:rsidP="00474500">
            <w:pPr>
              <w:tabs>
                <w:tab w:val="left" w:pos="432"/>
                <w:tab w:val="left" w:pos="792"/>
              </w:tabs>
              <w:ind w:left="57"/>
              <w:rPr>
                <w:rFonts w:ascii="Arial" w:hAnsi="Arial" w:cs="Arial"/>
                <w:sz w:val="20"/>
                <w:szCs w:val="20"/>
                <w:lang w:val="nl-NL"/>
              </w:rPr>
            </w:pPr>
          </w:p>
          <w:p w14:paraId="28848512" w14:textId="77777777" w:rsidR="00D84322" w:rsidRPr="009D6CF9" w:rsidRDefault="00D84322" w:rsidP="00474500">
            <w:pPr>
              <w:tabs>
                <w:tab w:val="left" w:pos="432"/>
                <w:tab w:val="left" w:pos="792"/>
              </w:tabs>
              <w:ind w:left="57"/>
              <w:rPr>
                <w:rFonts w:ascii="Arial" w:hAnsi="Arial" w:cs="Arial"/>
                <w:sz w:val="20"/>
                <w:szCs w:val="20"/>
                <w:lang w:val="nl-NL"/>
              </w:rPr>
            </w:pPr>
          </w:p>
        </w:tc>
      </w:tr>
      <w:tr w:rsidR="00D84322" w:rsidRPr="009D6CF9" w14:paraId="0458987B" w14:textId="70B94F16" w:rsidTr="00041E4D">
        <w:trPr>
          <w:cantSplit/>
          <w:trHeight w:val="492"/>
        </w:trPr>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BB2D5" w14:textId="106ADADD" w:rsidR="00D84322" w:rsidRPr="009D6CF9" w:rsidRDefault="00D84322" w:rsidP="0070663E">
            <w:pPr>
              <w:rPr>
                <w:rFonts w:ascii="Arial" w:hAnsi="Arial" w:cs="Arial"/>
                <w:b/>
                <w:sz w:val="20"/>
                <w:szCs w:val="20"/>
                <w:lang w:val="nl-NL"/>
              </w:rPr>
            </w:pPr>
            <w:r>
              <w:rPr>
                <w:rFonts w:ascii="Arial" w:hAnsi="Arial" w:cs="Arial"/>
                <w:b/>
                <w:sz w:val="20"/>
                <w:szCs w:val="20"/>
                <w:lang w:val="nl-NL"/>
              </w:rPr>
              <w:t xml:space="preserve">Publications </w:t>
            </w:r>
          </w:p>
        </w:tc>
        <w:tc>
          <w:tcPr>
            <w:tcW w:w="4935" w:type="dxa"/>
            <w:tcBorders>
              <w:top w:val="single" w:sz="4" w:space="0" w:color="auto"/>
              <w:left w:val="single" w:sz="4" w:space="0" w:color="auto"/>
              <w:bottom w:val="single" w:sz="4" w:space="0" w:color="auto"/>
            </w:tcBorders>
          </w:tcPr>
          <w:p w14:paraId="3B076DF0" w14:textId="06E70B95" w:rsidR="00D84322" w:rsidRPr="009D6CF9" w:rsidRDefault="00D84322" w:rsidP="00474500">
            <w:pPr>
              <w:tabs>
                <w:tab w:val="left" w:pos="432"/>
              </w:tabs>
              <w:ind w:left="57"/>
              <w:rPr>
                <w:rFonts w:ascii="Arial" w:hAnsi="Arial" w:cs="Arial"/>
                <w:sz w:val="20"/>
                <w:szCs w:val="20"/>
                <w:lang w:val="nl-NL"/>
              </w:rPr>
            </w:pPr>
          </w:p>
          <w:p w14:paraId="27116CF3" w14:textId="77777777" w:rsidR="00D84322" w:rsidRPr="009D6CF9" w:rsidRDefault="00D84322" w:rsidP="00474500">
            <w:pPr>
              <w:tabs>
                <w:tab w:val="left" w:pos="432"/>
              </w:tabs>
              <w:ind w:left="57"/>
              <w:rPr>
                <w:rFonts w:ascii="Arial" w:hAnsi="Arial" w:cs="Arial"/>
                <w:sz w:val="20"/>
                <w:szCs w:val="20"/>
                <w:lang w:val="nl-NL"/>
              </w:rPr>
            </w:pPr>
          </w:p>
          <w:p w14:paraId="0E785FB6" w14:textId="77777777" w:rsidR="00D84322" w:rsidRPr="009D6CF9" w:rsidRDefault="00D84322" w:rsidP="00656D83">
            <w:pPr>
              <w:tabs>
                <w:tab w:val="left" w:pos="432"/>
              </w:tabs>
              <w:rPr>
                <w:rFonts w:ascii="Arial" w:hAnsi="Arial" w:cs="Arial"/>
                <w:sz w:val="20"/>
                <w:szCs w:val="20"/>
                <w:lang w:val="nl-NL"/>
              </w:rPr>
            </w:pPr>
          </w:p>
        </w:tc>
        <w:tc>
          <w:tcPr>
            <w:tcW w:w="6330" w:type="dxa"/>
            <w:tcBorders>
              <w:top w:val="single" w:sz="4" w:space="0" w:color="auto"/>
              <w:bottom w:val="single" w:sz="4" w:space="0" w:color="auto"/>
              <w:right w:val="single" w:sz="4" w:space="0" w:color="auto"/>
            </w:tcBorders>
          </w:tcPr>
          <w:p w14:paraId="3AFC83C9" w14:textId="77777777" w:rsidR="00D84322" w:rsidRPr="009D6CF9" w:rsidRDefault="00D84322" w:rsidP="00474500">
            <w:pPr>
              <w:tabs>
                <w:tab w:val="left" w:pos="432"/>
                <w:tab w:val="left" w:pos="792"/>
              </w:tabs>
              <w:ind w:left="57"/>
              <w:rPr>
                <w:rFonts w:ascii="Arial" w:hAnsi="Arial" w:cs="Arial"/>
                <w:sz w:val="20"/>
                <w:szCs w:val="20"/>
                <w:lang w:val="nl-NL"/>
              </w:rPr>
            </w:pPr>
          </w:p>
        </w:tc>
      </w:tr>
      <w:tr w:rsidR="00D84322" w:rsidRPr="009D6CF9" w14:paraId="1D43C805" w14:textId="1AB5AE89" w:rsidTr="00041E4D">
        <w:trPr>
          <w:cantSplit/>
          <w:trHeight w:val="492"/>
        </w:trPr>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C93CC" w14:textId="6E5B0EFF" w:rsidR="00D84322" w:rsidRPr="009D6CF9" w:rsidRDefault="00D84322" w:rsidP="0070663E">
            <w:pPr>
              <w:rPr>
                <w:rFonts w:ascii="Arial" w:hAnsi="Arial" w:cs="Arial"/>
                <w:b/>
                <w:sz w:val="20"/>
                <w:szCs w:val="20"/>
                <w:lang w:val="nl-NL"/>
              </w:rPr>
            </w:pPr>
            <w:r>
              <w:rPr>
                <w:rFonts w:ascii="Arial" w:hAnsi="Arial" w:cs="Arial"/>
                <w:b/>
                <w:sz w:val="20"/>
                <w:szCs w:val="20"/>
                <w:lang w:val="nl-NL"/>
              </w:rPr>
              <w:t>Proposal Content development</w:t>
            </w:r>
          </w:p>
        </w:tc>
        <w:tc>
          <w:tcPr>
            <w:tcW w:w="4935" w:type="dxa"/>
            <w:tcBorders>
              <w:top w:val="single" w:sz="4" w:space="0" w:color="auto"/>
              <w:left w:val="single" w:sz="4" w:space="0" w:color="auto"/>
              <w:bottom w:val="single" w:sz="4" w:space="0" w:color="auto"/>
            </w:tcBorders>
          </w:tcPr>
          <w:p w14:paraId="68BB191B" w14:textId="5D79B976" w:rsidR="00D84322" w:rsidRPr="009D6CF9" w:rsidRDefault="00D84322" w:rsidP="00474500">
            <w:pPr>
              <w:tabs>
                <w:tab w:val="left" w:pos="432"/>
              </w:tabs>
              <w:ind w:left="57"/>
              <w:rPr>
                <w:rFonts w:ascii="Arial" w:hAnsi="Arial" w:cs="Arial"/>
                <w:sz w:val="20"/>
                <w:szCs w:val="20"/>
                <w:lang w:val="nl-NL"/>
              </w:rPr>
            </w:pPr>
          </w:p>
          <w:p w14:paraId="76157ECD" w14:textId="77777777" w:rsidR="00D84322" w:rsidRPr="009D6CF9" w:rsidRDefault="00D84322" w:rsidP="00656D83">
            <w:pPr>
              <w:tabs>
                <w:tab w:val="left" w:pos="432"/>
              </w:tabs>
              <w:rPr>
                <w:rFonts w:ascii="Arial" w:hAnsi="Arial" w:cs="Arial"/>
                <w:sz w:val="20"/>
                <w:szCs w:val="20"/>
                <w:lang w:val="nl-NL"/>
              </w:rPr>
            </w:pPr>
          </w:p>
          <w:p w14:paraId="4FBEA4CB" w14:textId="77777777" w:rsidR="00D84322" w:rsidRPr="009D6CF9" w:rsidRDefault="00D84322" w:rsidP="00474500">
            <w:pPr>
              <w:tabs>
                <w:tab w:val="left" w:pos="432"/>
              </w:tabs>
              <w:ind w:left="57"/>
              <w:rPr>
                <w:rFonts w:ascii="Arial" w:hAnsi="Arial" w:cs="Arial"/>
                <w:sz w:val="20"/>
                <w:szCs w:val="20"/>
                <w:lang w:val="nl-NL"/>
              </w:rPr>
            </w:pPr>
          </w:p>
        </w:tc>
        <w:tc>
          <w:tcPr>
            <w:tcW w:w="6330" w:type="dxa"/>
            <w:tcBorders>
              <w:top w:val="single" w:sz="4" w:space="0" w:color="auto"/>
              <w:bottom w:val="single" w:sz="4" w:space="0" w:color="auto"/>
              <w:right w:val="single" w:sz="4" w:space="0" w:color="auto"/>
            </w:tcBorders>
          </w:tcPr>
          <w:p w14:paraId="5FC4D59D" w14:textId="77777777" w:rsidR="00D84322" w:rsidRPr="009D6CF9" w:rsidRDefault="00D84322" w:rsidP="00474500">
            <w:pPr>
              <w:tabs>
                <w:tab w:val="left" w:pos="432"/>
                <w:tab w:val="left" w:pos="792"/>
              </w:tabs>
              <w:ind w:left="57"/>
              <w:rPr>
                <w:rFonts w:ascii="Arial" w:hAnsi="Arial" w:cs="Arial"/>
                <w:sz w:val="20"/>
                <w:szCs w:val="20"/>
                <w:lang w:val="nl-NL"/>
              </w:rPr>
            </w:pPr>
          </w:p>
        </w:tc>
      </w:tr>
      <w:tr w:rsidR="00D84322" w:rsidRPr="009D6CF9" w14:paraId="12693FE4" w14:textId="525C602B" w:rsidTr="00041E4D">
        <w:trPr>
          <w:cantSplit/>
          <w:trHeight w:val="304"/>
        </w:trPr>
        <w:tc>
          <w:tcPr>
            <w:tcW w:w="139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7D73E" w14:textId="6656AB31" w:rsidR="00D84322" w:rsidRPr="009D6CF9" w:rsidRDefault="00D84322" w:rsidP="00474500">
            <w:pPr>
              <w:tabs>
                <w:tab w:val="left" w:pos="432"/>
                <w:tab w:val="left" w:pos="792"/>
              </w:tabs>
              <w:ind w:left="57"/>
              <w:rPr>
                <w:rFonts w:ascii="Arial" w:hAnsi="Arial" w:cs="Arial"/>
                <w:sz w:val="20"/>
                <w:szCs w:val="20"/>
                <w:lang w:val="nl-NL"/>
              </w:rPr>
            </w:pPr>
            <w:r>
              <w:rPr>
                <w:rFonts w:ascii="Arial" w:hAnsi="Arial" w:cs="Arial"/>
                <w:sz w:val="20"/>
                <w:szCs w:val="20"/>
                <w:lang w:val="nl-NL"/>
              </w:rPr>
              <w:t>VALORISATION</w:t>
            </w:r>
          </w:p>
        </w:tc>
      </w:tr>
      <w:tr w:rsidR="00D84322" w:rsidRPr="009D6CF9" w14:paraId="6A3BED6A" w14:textId="4CD7F1F6" w:rsidTr="00041E4D">
        <w:trPr>
          <w:cantSplit/>
          <w:trHeight w:val="492"/>
        </w:trPr>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F4A2F" w14:textId="2511D9DF" w:rsidR="00D84322" w:rsidRPr="001777D3" w:rsidRDefault="00D84322" w:rsidP="0070663E">
            <w:pPr>
              <w:rPr>
                <w:rFonts w:ascii="Arial" w:hAnsi="Arial" w:cs="Arial"/>
                <w:b/>
                <w:sz w:val="20"/>
                <w:szCs w:val="20"/>
                <w:lang w:val="en-US"/>
              </w:rPr>
            </w:pPr>
            <w:r>
              <w:rPr>
                <w:rFonts w:ascii="Arial" w:hAnsi="Arial" w:cs="Arial"/>
                <w:b/>
                <w:sz w:val="20"/>
                <w:szCs w:val="20"/>
                <w:lang w:val="en-US"/>
              </w:rPr>
              <w:t>Networks, m</w:t>
            </w:r>
            <w:r w:rsidRPr="001777D3">
              <w:rPr>
                <w:rFonts w:ascii="Arial" w:hAnsi="Arial" w:cs="Arial"/>
                <w:b/>
                <w:sz w:val="20"/>
                <w:szCs w:val="20"/>
                <w:lang w:val="en-US"/>
              </w:rPr>
              <w:t>embership</w:t>
            </w:r>
            <w:r>
              <w:rPr>
                <w:rFonts w:ascii="Arial" w:hAnsi="Arial" w:cs="Arial"/>
                <w:b/>
                <w:sz w:val="20"/>
                <w:szCs w:val="20"/>
                <w:lang w:val="en-US"/>
              </w:rPr>
              <w:t>s</w:t>
            </w:r>
            <w:r w:rsidRPr="001777D3">
              <w:rPr>
                <w:rFonts w:ascii="Arial" w:hAnsi="Arial" w:cs="Arial"/>
                <w:b/>
                <w:sz w:val="20"/>
                <w:szCs w:val="20"/>
                <w:lang w:val="en-US"/>
              </w:rPr>
              <w:t xml:space="preserve"> &amp; mandates </w:t>
            </w:r>
          </w:p>
        </w:tc>
        <w:tc>
          <w:tcPr>
            <w:tcW w:w="4935" w:type="dxa"/>
            <w:tcBorders>
              <w:top w:val="single" w:sz="4" w:space="0" w:color="auto"/>
              <w:left w:val="single" w:sz="4" w:space="0" w:color="auto"/>
              <w:bottom w:val="single" w:sz="4" w:space="0" w:color="auto"/>
            </w:tcBorders>
          </w:tcPr>
          <w:p w14:paraId="05762B80" w14:textId="77777777" w:rsidR="00D84322" w:rsidRPr="001777D3" w:rsidRDefault="00D84322" w:rsidP="00474500">
            <w:pPr>
              <w:tabs>
                <w:tab w:val="left" w:pos="432"/>
              </w:tabs>
              <w:ind w:left="57"/>
              <w:rPr>
                <w:rFonts w:ascii="Arial" w:hAnsi="Arial" w:cs="Arial"/>
                <w:sz w:val="20"/>
                <w:szCs w:val="20"/>
                <w:lang w:val="en-US"/>
              </w:rPr>
            </w:pPr>
          </w:p>
          <w:p w14:paraId="216F92D0" w14:textId="77777777" w:rsidR="00D84322" w:rsidRPr="001777D3" w:rsidRDefault="00D84322" w:rsidP="00474500">
            <w:pPr>
              <w:tabs>
                <w:tab w:val="left" w:pos="432"/>
              </w:tabs>
              <w:ind w:left="57"/>
              <w:rPr>
                <w:rFonts w:ascii="Arial" w:hAnsi="Arial" w:cs="Arial"/>
                <w:sz w:val="20"/>
                <w:szCs w:val="20"/>
                <w:lang w:val="en-US"/>
              </w:rPr>
            </w:pPr>
          </w:p>
          <w:p w14:paraId="32C2928C" w14:textId="77777777" w:rsidR="00D84322" w:rsidRPr="001777D3" w:rsidRDefault="00D84322" w:rsidP="00474500">
            <w:pPr>
              <w:tabs>
                <w:tab w:val="left" w:pos="432"/>
              </w:tabs>
              <w:ind w:left="57"/>
              <w:rPr>
                <w:rFonts w:ascii="Arial" w:hAnsi="Arial" w:cs="Arial"/>
                <w:sz w:val="20"/>
                <w:szCs w:val="20"/>
                <w:lang w:val="en-US"/>
              </w:rPr>
            </w:pPr>
          </w:p>
        </w:tc>
        <w:tc>
          <w:tcPr>
            <w:tcW w:w="6330" w:type="dxa"/>
            <w:tcBorders>
              <w:top w:val="single" w:sz="4" w:space="0" w:color="auto"/>
              <w:bottom w:val="single" w:sz="4" w:space="0" w:color="auto"/>
              <w:right w:val="single" w:sz="4" w:space="0" w:color="auto"/>
            </w:tcBorders>
          </w:tcPr>
          <w:p w14:paraId="6D7CDD1F" w14:textId="77777777" w:rsidR="00D84322" w:rsidRPr="001777D3" w:rsidRDefault="00D84322" w:rsidP="00474500">
            <w:pPr>
              <w:tabs>
                <w:tab w:val="left" w:pos="432"/>
                <w:tab w:val="left" w:pos="792"/>
              </w:tabs>
              <w:ind w:left="57"/>
              <w:rPr>
                <w:rFonts w:ascii="Arial" w:hAnsi="Arial" w:cs="Arial"/>
                <w:sz w:val="20"/>
                <w:szCs w:val="20"/>
                <w:lang w:val="en-US"/>
              </w:rPr>
            </w:pPr>
          </w:p>
        </w:tc>
      </w:tr>
      <w:tr w:rsidR="00D84322" w:rsidRPr="009D6CF9" w14:paraId="1834128D" w14:textId="6D1B2A31" w:rsidTr="00041E4D">
        <w:trPr>
          <w:cantSplit/>
          <w:trHeight w:val="492"/>
        </w:trPr>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AC166" w14:textId="13A514FB" w:rsidR="00D84322" w:rsidRPr="009D6CF9" w:rsidRDefault="00D84322" w:rsidP="0070663E">
            <w:pPr>
              <w:rPr>
                <w:rFonts w:ascii="Arial" w:hAnsi="Arial" w:cs="Arial"/>
                <w:b/>
                <w:sz w:val="20"/>
                <w:szCs w:val="20"/>
                <w:lang w:val="nl-NL"/>
              </w:rPr>
            </w:pPr>
            <w:r>
              <w:rPr>
                <w:rFonts w:ascii="Arial" w:hAnsi="Arial" w:cs="Arial"/>
                <w:b/>
                <w:sz w:val="20"/>
                <w:szCs w:val="20"/>
                <w:lang w:val="nl-NL"/>
              </w:rPr>
              <w:t>Acquisition / Business Development</w:t>
            </w:r>
          </w:p>
        </w:tc>
        <w:tc>
          <w:tcPr>
            <w:tcW w:w="4935" w:type="dxa"/>
            <w:tcBorders>
              <w:top w:val="single" w:sz="4" w:space="0" w:color="auto"/>
              <w:left w:val="single" w:sz="4" w:space="0" w:color="auto"/>
              <w:bottom w:val="single" w:sz="4" w:space="0" w:color="auto"/>
            </w:tcBorders>
          </w:tcPr>
          <w:p w14:paraId="505FE9B6" w14:textId="77777777" w:rsidR="00D84322" w:rsidRDefault="00D84322" w:rsidP="00474500">
            <w:pPr>
              <w:tabs>
                <w:tab w:val="left" w:pos="432"/>
              </w:tabs>
              <w:ind w:left="57"/>
              <w:rPr>
                <w:rFonts w:ascii="Arial" w:hAnsi="Arial" w:cs="Arial"/>
                <w:sz w:val="20"/>
                <w:szCs w:val="20"/>
                <w:lang w:val="nl-NL"/>
              </w:rPr>
            </w:pPr>
          </w:p>
          <w:p w14:paraId="0A95D525" w14:textId="77777777" w:rsidR="00D84322" w:rsidRDefault="00D84322" w:rsidP="00474500">
            <w:pPr>
              <w:tabs>
                <w:tab w:val="left" w:pos="432"/>
              </w:tabs>
              <w:ind w:left="57"/>
              <w:rPr>
                <w:rFonts w:ascii="Arial" w:hAnsi="Arial" w:cs="Arial"/>
                <w:sz w:val="20"/>
                <w:szCs w:val="20"/>
                <w:lang w:val="nl-NL"/>
              </w:rPr>
            </w:pPr>
          </w:p>
          <w:p w14:paraId="5CAD3AED" w14:textId="77777777" w:rsidR="00D84322" w:rsidRPr="009D6CF9" w:rsidRDefault="00D84322" w:rsidP="00474500">
            <w:pPr>
              <w:tabs>
                <w:tab w:val="left" w:pos="432"/>
              </w:tabs>
              <w:ind w:left="57"/>
              <w:rPr>
                <w:rFonts w:ascii="Arial" w:hAnsi="Arial" w:cs="Arial"/>
                <w:sz w:val="20"/>
                <w:szCs w:val="20"/>
                <w:lang w:val="nl-NL"/>
              </w:rPr>
            </w:pPr>
          </w:p>
        </w:tc>
        <w:tc>
          <w:tcPr>
            <w:tcW w:w="6330" w:type="dxa"/>
            <w:tcBorders>
              <w:top w:val="single" w:sz="4" w:space="0" w:color="auto"/>
              <w:bottom w:val="single" w:sz="4" w:space="0" w:color="auto"/>
              <w:right w:val="single" w:sz="4" w:space="0" w:color="auto"/>
            </w:tcBorders>
          </w:tcPr>
          <w:p w14:paraId="7CBA7554" w14:textId="77777777" w:rsidR="00D84322" w:rsidRPr="009D6CF9" w:rsidRDefault="00D84322" w:rsidP="00474500">
            <w:pPr>
              <w:tabs>
                <w:tab w:val="left" w:pos="432"/>
                <w:tab w:val="left" w:pos="792"/>
              </w:tabs>
              <w:ind w:left="57"/>
              <w:rPr>
                <w:rFonts w:ascii="Arial" w:hAnsi="Arial" w:cs="Arial"/>
                <w:sz w:val="20"/>
                <w:szCs w:val="20"/>
                <w:lang w:val="nl-NL"/>
              </w:rPr>
            </w:pPr>
          </w:p>
        </w:tc>
      </w:tr>
      <w:tr w:rsidR="00D84322" w:rsidRPr="009D6CF9" w14:paraId="2FE7F011" w14:textId="04CE4A6D" w:rsidTr="00041E4D">
        <w:trPr>
          <w:cantSplit/>
          <w:trHeight w:val="492"/>
        </w:trPr>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7CC1C" w14:textId="3B7F1830" w:rsidR="00D84322" w:rsidRPr="009D6CF9" w:rsidRDefault="00D84322" w:rsidP="0070663E">
            <w:pPr>
              <w:rPr>
                <w:rFonts w:ascii="Arial" w:hAnsi="Arial" w:cs="Arial"/>
                <w:b/>
                <w:sz w:val="20"/>
                <w:szCs w:val="20"/>
                <w:lang w:val="nl-NL"/>
              </w:rPr>
            </w:pPr>
            <w:r w:rsidRPr="001777D3">
              <w:rPr>
                <w:rFonts w:ascii="Arial" w:hAnsi="Arial" w:cs="Arial"/>
                <w:b/>
                <w:sz w:val="20"/>
                <w:szCs w:val="20"/>
                <w:lang w:val="en-US"/>
              </w:rPr>
              <w:t xml:space="preserve">Public </w:t>
            </w:r>
            <w:r>
              <w:rPr>
                <w:rFonts w:ascii="Arial" w:hAnsi="Arial" w:cs="Arial"/>
                <w:b/>
                <w:sz w:val="20"/>
                <w:szCs w:val="20"/>
                <w:lang w:val="en-US"/>
              </w:rPr>
              <w:t>Outreach &amp;</w:t>
            </w:r>
            <w:r w:rsidRPr="001777D3">
              <w:rPr>
                <w:rFonts w:ascii="Arial" w:hAnsi="Arial" w:cs="Arial"/>
                <w:b/>
                <w:sz w:val="20"/>
                <w:szCs w:val="20"/>
                <w:lang w:val="en-US"/>
              </w:rPr>
              <w:t xml:space="preserve"> Service</w:t>
            </w:r>
          </w:p>
        </w:tc>
        <w:tc>
          <w:tcPr>
            <w:tcW w:w="4935" w:type="dxa"/>
            <w:tcBorders>
              <w:top w:val="single" w:sz="4" w:space="0" w:color="auto"/>
              <w:left w:val="single" w:sz="4" w:space="0" w:color="auto"/>
              <w:bottom w:val="single" w:sz="4" w:space="0" w:color="auto"/>
            </w:tcBorders>
          </w:tcPr>
          <w:p w14:paraId="311EA0BE" w14:textId="77777777" w:rsidR="00D84322" w:rsidRDefault="00D84322" w:rsidP="00474500">
            <w:pPr>
              <w:tabs>
                <w:tab w:val="left" w:pos="432"/>
              </w:tabs>
              <w:ind w:left="57"/>
              <w:rPr>
                <w:rFonts w:ascii="Arial" w:hAnsi="Arial" w:cs="Arial"/>
                <w:sz w:val="20"/>
                <w:szCs w:val="20"/>
                <w:lang w:val="nl-NL"/>
              </w:rPr>
            </w:pPr>
          </w:p>
          <w:p w14:paraId="7F096A9E" w14:textId="77777777" w:rsidR="00D84322" w:rsidRDefault="00D84322" w:rsidP="00474500">
            <w:pPr>
              <w:tabs>
                <w:tab w:val="left" w:pos="432"/>
              </w:tabs>
              <w:ind w:left="57"/>
              <w:rPr>
                <w:rFonts w:ascii="Arial" w:hAnsi="Arial" w:cs="Arial"/>
                <w:sz w:val="20"/>
                <w:szCs w:val="20"/>
                <w:lang w:val="nl-NL"/>
              </w:rPr>
            </w:pPr>
          </w:p>
          <w:p w14:paraId="3B06D850" w14:textId="77777777" w:rsidR="00D84322" w:rsidRPr="009D6CF9" w:rsidRDefault="00D84322" w:rsidP="00474500">
            <w:pPr>
              <w:tabs>
                <w:tab w:val="left" w:pos="432"/>
              </w:tabs>
              <w:ind w:left="57"/>
              <w:rPr>
                <w:rFonts w:ascii="Arial" w:hAnsi="Arial" w:cs="Arial"/>
                <w:sz w:val="20"/>
                <w:szCs w:val="20"/>
                <w:lang w:val="nl-NL"/>
              </w:rPr>
            </w:pPr>
          </w:p>
        </w:tc>
        <w:tc>
          <w:tcPr>
            <w:tcW w:w="6330" w:type="dxa"/>
            <w:tcBorders>
              <w:top w:val="single" w:sz="4" w:space="0" w:color="auto"/>
              <w:bottom w:val="single" w:sz="4" w:space="0" w:color="auto"/>
              <w:right w:val="single" w:sz="4" w:space="0" w:color="auto"/>
            </w:tcBorders>
          </w:tcPr>
          <w:p w14:paraId="10A548D6" w14:textId="77777777" w:rsidR="00D84322" w:rsidRPr="009D6CF9" w:rsidRDefault="00D84322" w:rsidP="00474500">
            <w:pPr>
              <w:tabs>
                <w:tab w:val="left" w:pos="432"/>
                <w:tab w:val="left" w:pos="792"/>
              </w:tabs>
              <w:ind w:left="57"/>
              <w:rPr>
                <w:rFonts w:ascii="Arial" w:hAnsi="Arial" w:cs="Arial"/>
                <w:sz w:val="20"/>
                <w:szCs w:val="20"/>
                <w:lang w:val="nl-NL"/>
              </w:rPr>
            </w:pPr>
          </w:p>
        </w:tc>
      </w:tr>
      <w:tr w:rsidR="00D84322" w:rsidRPr="009D6CF9" w14:paraId="2CC48CBC" w14:textId="0E551504" w:rsidTr="00041E4D">
        <w:trPr>
          <w:cantSplit/>
          <w:trHeight w:val="492"/>
        </w:trPr>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CCF7F" w14:textId="145CBB94" w:rsidR="00D84322" w:rsidRPr="001777D3" w:rsidRDefault="00D84322" w:rsidP="0070663E">
            <w:pPr>
              <w:rPr>
                <w:rFonts w:ascii="Arial" w:hAnsi="Arial" w:cs="Arial"/>
                <w:b/>
                <w:sz w:val="20"/>
                <w:szCs w:val="20"/>
                <w:lang w:val="en-US"/>
              </w:rPr>
            </w:pPr>
            <w:r>
              <w:rPr>
                <w:rFonts w:ascii="Arial" w:hAnsi="Arial" w:cs="Arial"/>
                <w:b/>
                <w:sz w:val="20"/>
                <w:szCs w:val="20"/>
                <w:lang w:val="en-US"/>
              </w:rPr>
              <w:t>Action within SMIT’s valorisation channels</w:t>
            </w:r>
            <w:r>
              <w:rPr>
                <w:rStyle w:val="FootnoteReference"/>
                <w:rFonts w:ascii="Arial" w:hAnsi="Arial" w:cs="Arial"/>
                <w:b/>
                <w:sz w:val="20"/>
                <w:szCs w:val="20"/>
                <w:lang w:val="en-US"/>
              </w:rPr>
              <w:footnoteReference w:id="1"/>
            </w:r>
          </w:p>
        </w:tc>
        <w:tc>
          <w:tcPr>
            <w:tcW w:w="4935" w:type="dxa"/>
            <w:tcBorders>
              <w:top w:val="single" w:sz="4" w:space="0" w:color="auto"/>
              <w:left w:val="single" w:sz="4" w:space="0" w:color="auto"/>
              <w:bottom w:val="single" w:sz="4" w:space="0" w:color="auto"/>
            </w:tcBorders>
          </w:tcPr>
          <w:p w14:paraId="21D10791" w14:textId="77777777" w:rsidR="00D84322" w:rsidRPr="000A78AD" w:rsidRDefault="00D84322" w:rsidP="00474500">
            <w:pPr>
              <w:tabs>
                <w:tab w:val="left" w:pos="432"/>
              </w:tabs>
              <w:ind w:left="57"/>
              <w:rPr>
                <w:rFonts w:ascii="Arial" w:hAnsi="Arial" w:cs="Arial"/>
                <w:sz w:val="20"/>
                <w:szCs w:val="20"/>
                <w:lang w:val="en-US"/>
              </w:rPr>
            </w:pPr>
          </w:p>
        </w:tc>
        <w:tc>
          <w:tcPr>
            <w:tcW w:w="6330" w:type="dxa"/>
            <w:tcBorders>
              <w:top w:val="single" w:sz="4" w:space="0" w:color="auto"/>
              <w:bottom w:val="single" w:sz="4" w:space="0" w:color="auto"/>
              <w:right w:val="single" w:sz="4" w:space="0" w:color="auto"/>
            </w:tcBorders>
          </w:tcPr>
          <w:p w14:paraId="6B1C03A4" w14:textId="77777777" w:rsidR="00D84322" w:rsidRPr="000A78AD" w:rsidRDefault="00D84322" w:rsidP="00474500">
            <w:pPr>
              <w:tabs>
                <w:tab w:val="left" w:pos="432"/>
                <w:tab w:val="left" w:pos="792"/>
              </w:tabs>
              <w:ind w:left="57"/>
              <w:rPr>
                <w:rFonts w:ascii="Arial" w:hAnsi="Arial" w:cs="Arial"/>
                <w:sz w:val="20"/>
                <w:szCs w:val="20"/>
                <w:lang w:val="en-US"/>
              </w:rPr>
            </w:pPr>
          </w:p>
        </w:tc>
      </w:tr>
      <w:tr w:rsidR="00D84322" w:rsidRPr="009D6CF9" w14:paraId="76594371" w14:textId="24175B15" w:rsidTr="00041E4D">
        <w:trPr>
          <w:cantSplit/>
          <w:trHeight w:val="295"/>
        </w:trPr>
        <w:tc>
          <w:tcPr>
            <w:tcW w:w="139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C568FA" w14:textId="530734FA" w:rsidR="00D84322" w:rsidRPr="009D6CF9" w:rsidRDefault="00D84322" w:rsidP="00474500">
            <w:pPr>
              <w:tabs>
                <w:tab w:val="left" w:pos="432"/>
                <w:tab w:val="left" w:pos="792"/>
              </w:tabs>
              <w:ind w:left="57"/>
              <w:rPr>
                <w:rFonts w:ascii="Arial" w:hAnsi="Arial" w:cs="Arial"/>
                <w:sz w:val="20"/>
                <w:szCs w:val="20"/>
                <w:lang w:val="nl-NL"/>
              </w:rPr>
            </w:pPr>
            <w:r>
              <w:rPr>
                <w:rFonts w:ascii="Arial" w:hAnsi="Arial" w:cs="Arial"/>
                <w:sz w:val="20"/>
                <w:szCs w:val="20"/>
                <w:lang w:val="nl-NL"/>
              </w:rPr>
              <w:t>ORGANISATION</w:t>
            </w:r>
          </w:p>
        </w:tc>
      </w:tr>
      <w:tr w:rsidR="00D84322" w:rsidRPr="009D6CF9" w14:paraId="49448C80" w14:textId="48E667EC" w:rsidTr="00041E4D">
        <w:trPr>
          <w:cantSplit/>
          <w:trHeight w:val="492"/>
        </w:trPr>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F6D73" w14:textId="7BDEF37E" w:rsidR="00D84322" w:rsidRPr="009D6CF9" w:rsidRDefault="00D84322" w:rsidP="0070663E">
            <w:pPr>
              <w:rPr>
                <w:rFonts w:ascii="Arial" w:hAnsi="Arial" w:cs="Arial"/>
                <w:b/>
                <w:sz w:val="20"/>
                <w:szCs w:val="20"/>
                <w:lang w:val="nl-NL"/>
              </w:rPr>
            </w:pPr>
            <w:r>
              <w:rPr>
                <w:rFonts w:ascii="Arial" w:hAnsi="Arial" w:cs="Arial"/>
                <w:b/>
                <w:sz w:val="20"/>
                <w:szCs w:val="20"/>
                <w:lang w:val="nl-NL"/>
              </w:rPr>
              <w:lastRenderedPageBreak/>
              <w:t>Projects</w:t>
            </w:r>
          </w:p>
        </w:tc>
        <w:tc>
          <w:tcPr>
            <w:tcW w:w="4935" w:type="dxa"/>
            <w:tcBorders>
              <w:top w:val="single" w:sz="4" w:space="0" w:color="auto"/>
              <w:left w:val="single" w:sz="4" w:space="0" w:color="auto"/>
              <w:bottom w:val="single" w:sz="4" w:space="0" w:color="auto"/>
            </w:tcBorders>
          </w:tcPr>
          <w:p w14:paraId="274C282F" w14:textId="77777777" w:rsidR="00D84322" w:rsidRDefault="00D84322" w:rsidP="00474500">
            <w:pPr>
              <w:tabs>
                <w:tab w:val="left" w:pos="432"/>
              </w:tabs>
              <w:ind w:left="57"/>
              <w:rPr>
                <w:rFonts w:ascii="Arial" w:hAnsi="Arial" w:cs="Arial"/>
                <w:sz w:val="20"/>
                <w:szCs w:val="20"/>
                <w:lang w:val="nl-NL"/>
              </w:rPr>
            </w:pPr>
          </w:p>
          <w:p w14:paraId="2FAE656C" w14:textId="77777777" w:rsidR="00D84322" w:rsidRDefault="00D84322" w:rsidP="00474500">
            <w:pPr>
              <w:tabs>
                <w:tab w:val="left" w:pos="432"/>
              </w:tabs>
              <w:ind w:left="57"/>
              <w:rPr>
                <w:rFonts w:ascii="Arial" w:hAnsi="Arial" w:cs="Arial"/>
                <w:sz w:val="20"/>
                <w:szCs w:val="20"/>
                <w:lang w:val="nl-NL"/>
              </w:rPr>
            </w:pPr>
          </w:p>
          <w:p w14:paraId="2856631D" w14:textId="77777777" w:rsidR="00D84322" w:rsidRPr="009D6CF9" w:rsidRDefault="00D84322" w:rsidP="00474500">
            <w:pPr>
              <w:tabs>
                <w:tab w:val="left" w:pos="432"/>
              </w:tabs>
              <w:ind w:left="57"/>
              <w:rPr>
                <w:rFonts w:ascii="Arial" w:hAnsi="Arial" w:cs="Arial"/>
                <w:sz w:val="20"/>
                <w:szCs w:val="20"/>
                <w:lang w:val="nl-NL"/>
              </w:rPr>
            </w:pPr>
          </w:p>
        </w:tc>
        <w:tc>
          <w:tcPr>
            <w:tcW w:w="6330" w:type="dxa"/>
            <w:tcBorders>
              <w:top w:val="single" w:sz="4" w:space="0" w:color="auto"/>
              <w:bottom w:val="single" w:sz="4" w:space="0" w:color="auto"/>
              <w:right w:val="single" w:sz="4" w:space="0" w:color="auto"/>
            </w:tcBorders>
          </w:tcPr>
          <w:p w14:paraId="15250BDB" w14:textId="77777777" w:rsidR="00D84322" w:rsidRPr="009D6CF9" w:rsidRDefault="00D84322" w:rsidP="00474500">
            <w:pPr>
              <w:tabs>
                <w:tab w:val="left" w:pos="432"/>
                <w:tab w:val="left" w:pos="792"/>
              </w:tabs>
              <w:ind w:left="57"/>
              <w:rPr>
                <w:rFonts w:ascii="Arial" w:hAnsi="Arial" w:cs="Arial"/>
                <w:sz w:val="20"/>
                <w:szCs w:val="20"/>
                <w:lang w:val="nl-NL"/>
              </w:rPr>
            </w:pPr>
          </w:p>
        </w:tc>
      </w:tr>
      <w:tr w:rsidR="00D84322" w:rsidRPr="009D6CF9" w14:paraId="533ED73D" w14:textId="52EDFCA5" w:rsidTr="00041E4D">
        <w:trPr>
          <w:cantSplit/>
          <w:trHeight w:val="492"/>
        </w:trPr>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91D9B" w14:textId="31B4C78F" w:rsidR="00D84322" w:rsidRPr="009D6CF9" w:rsidRDefault="00D84322" w:rsidP="0070663E">
            <w:pPr>
              <w:rPr>
                <w:rFonts w:ascii="Arial" w:hAnsi="Arial" w:cs="Arial"/>
                <w:b/>
                <w:sz w:val="20"/>
                <w:szCs w:val="20"/>
                <w:lang w:val="nl-NL"/>
              </w:rPr>
            </w:pPr>
            <w:r>
              <w:rPr>
                <w:rFonts w:ascii="Arial" w:hAnsi="Arial" w:cs="Arial"/>
                <w:b/>
                <w:sz w:val="20"/>
                <w:szCs w:val="20"/>
                <w:lang w:val="nl-NL"/>
              </w:rPr>
              <w:t>Proposal mgmt</w:t>
            </w:r>
          </w:p>
        </w:tc>
        <w:tc>
          <w:tcPr>
            <w:tcW w:w="4935" w:type="dxa"/>
            <w:tcBorders>
              <w:top w:val="single" w:sz="4" w:space="0" w:color="auto"/>
              <w:left w:val="single" w:sz="4" w:space="0" w:color="auto"/>
              <w:bottom w:val="single" w:sz="4" w:space="0" w:color="auto"/>
            </w:tcBorders>
          </w:tcPr>
          <w:p w14:paraId="5075AB9D" w14:textId="77777777" w:rsidR="00D84322" w:rsidRDefault="00D84322" w:rsidP="00474500">
            <w:pPr>
              <w:tabs>
                <w:tab w:val="left" w:pos="432"/>
              </w:tabs>
              <w:ind w:left="57"/>
              <w:rPr>
                <w:rFonts w:ascii="Arial" w:hAnsi="Arial" w:cs="Arial"/>
                <w:sz w:val="20"/>
                <w:szCs w:val="20"/>
                <w:lang w:val="nl-NL"/>
              </w:rPr>
            </w:pPr>
          </w:p>
          <w:p w14:paraId="4D457589" w14:textId="77777777" w:rsidR="00D84322" w:rsidRDefault="00D84322" w:rsidP="00474500">
            <w:pPr>
              <w:tabs>
                <w:tab w:val="left" w:pos="432"/>
              </w:tabs>
              <w:ind w:left="57"/>
              <w:rPr>
                <w:rFonts w:ascii="Arial" w:hAnsi="Arial" w:cs="Arial"/>
                <w:sz w:val="20"/>
                <w:szCs w:val="20"/>
                <w:lang w:val="nl-NL"/>
              </w:rPr>
            </w:pPr>
          </w:p>
          <w:p w14:paraId="07AD3A94" w14:textId="77777777" w:rsidR="00D84322" w:rsidRPr="009D6CF9" w:rsidRDefault="00D84322" w:rsidP="00474500">
            <w:pPr>
              <w:tabs>
                <w:tab w:val="left" w:pos="432"/>
              </w:tabs>
              <w:ind w:left="57"/>
              <w:rPr>
                <w:rFonts w:ascii="Arial" w:hAnsi="Arial" w:cs="Arial"/>
                <w:sz w:val="20"/>
                <w:szCs w:val="20"/>
                <w:lang w:val="nl-NL"/>
              </w:rPr>
            </w:pPr>
          </w:p>
        </w:tc>
        <w:tc>
          <w:tcPr>
            <w:tcW w:w="6330" w:type="dxa"/>
            <w:tcBorders>
              <w:top w:val="single" w:sz="4" w:space="0" w:color="auto"/>
              <w:bottom w:val="single" w:sz="4" w:space="0" w:color="auto"/>
              <w:right w:val="single" w:sz="4" w:space="0" w:color="auto"/>
            </w:tcBorders>
          </w:tcPr>
          <w:p w14:paraId="1BACE7A1" w14:textId="77777777" w:rsidR="00D84322" w:rsidRPr="009D6CF9" w:rsidRDefault="00D84322" w:rsidP="00474500">
            <w:pPr>
              <w:tabs>
                <w:tab w:val="left" w:pos="432"/>
                <w:tab w:val="left" w:pos="792"/>
              </w:tabs>
              <w:ind w:left="57"/>
              <w:rPr>
                <w:rFonts w:ascii="Arial" w:hAnsi="Arial" w:cs="Arial"/>
                <w:sz w:val="20"/>
                <w:szCs w:val="20"/>
                <w:lang w:val="nl-NL"/>
              </w:rPr>
            </w:pPr>
          </w:p>
        </w:tc>
      </w:tr>
      <w:tr w:rsidR="00D84322" w:rsidRPr="009D6CF9" w14:paraId="7DF33CD7" w14:textId="5F2E1177" w:rsidTr="00041E4D">
        <w:trPr>
          <w:cantSplit/>
          <w:trHeight w:val="492"/>
        </w:trPr>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AEBC2" w14:textId="235B3A00" w:rsidR="00D84322" w:rsidRPr="009D6CF9" w:rsidRDefault="00D84322" w:rsidP="0070663E">
            <w:pPr>
              <w:rPr>
                <w:rFonts w:ascii="Arial" w:hAnsi="Arial" w:cs="Arial"/>
                <w:b/>
                <w:sz w:val="20"/>
                <w:szCs w:val="20"/>
                <w:lang w:val="nl-NL"/>
              </w:rPr>
            </w:pPr>
            <w:r>
              <w:rPr>
                <w:rFonts w:ascii="Arial" w:hAnsi="Arial" w:cs="Arial"/>
                <w:b/>
                <w:sz w:val="20"/>
                <w:szCs w:val="20"/>
                <w:lang w:val="nl-NL"/>
              </w:rPr>
              <w:t xml:space="preserve">Team </w:t>
            </w:r>
          </w:p>
        </w:tc>
        <w:tc>
          <w:tcPr>
            <w:tcW w:w="4935" w:type="dxa"/>
            <w:tcBorders>
              <w:top w:val="single" w:sz="4" w:space="0" w:color="auto"/>
              <w:left w:val="single" w:sz="4" w:space="0" w:color="auto"/>
              <w:bottom w:val="single" w:sz="4" w:space="0" w:color="auto"/>
            </w:tcBorders>
          </w:tcPr>
          <w:p w14:paraId="7CBAD7E4" w14:textId="77777777" w:rsidR="00D84322" w:rsidRDefault="00D84322" w:rsidP="00474500">
            <w:pPr>
              <w:tabs>
                <w:tab w:val="left" w:pos="432"/>
              </w:tabs>
              <w:ind w:left="57"/>
              <w:rPr>
                <w:rFonts w:ascii="Arial" w:hAnsi="Arial" w:cs="Arial"/>
                <w:sz w:val="20"/>
                <w:szCs w:val="20"/>
                <w:lang w:val="nl-NL"/>
              </w:rPr>
            </w:pPr>
          </w:p>
          <w:p w14:paraId="26F93ED7" w14:textId="77777777" w:rsidR="00D84322" w:rsidRDefault="00D84322" w:rsidP="00474500">
            <w:pPr>
              <w:tabs>
                <w:tab w:val="left" w:pos="432"/>
              </w:tabs>
              <w:ind w:left="57"/>
              <w:rPr>
                <w:rFonts w:ascii="Arial" w:hAnsi="Arial" w:cs="Arial"/>
                <w:sz w:val="20"/>
                <w:szCs w:val="20"/>
                <w:lang w:val="nl-NL"/>
              </w:rPr>
            </w:pPr>
          </w:p>
          <w:p w14:paraId="64300550" w14:textId="77777777" w:rsidR="00D84322" w:rsidRPr="009D6CF9" w:rsidRDefault="00D84322" w:rsidP="00474500">
            <w:pPr>
              <w:tabs>
                <w:tab w:val="left" w:pos="432"/>
              </w:tabs>
              <w:ind w:left="57"/>
              <w:rPr>
                <w:rFonts w:ascii="Arial" w:hAnsi="Arial" w:cs="Arial"/>
                <w:sz w:val="20"/>
                <w:szCs w:val="20"/>
                <w:lang w:val="nl-NL"/>
              </w:rPr>
            </w:pPr>
          </w:p>
        </w:tc>
        <w:tc>
          <w:tcPr>
            <w:tcW w:w="6330" w:type="dxa"/>
            <w:tcBorders>
              <w:top w:val="single" w:sz="4" w:space="0" w:color="auto"/>
              <w:bottom w:val="single" w:sz="4" w:space="0" w:color="auto"/>
              <w:right w:val="single" w:sz="4" w:space="0" w:color="auto"/>
            </w:tcBorders>
          </w:tcPr>
          <w:p w14:paraId="2148B923" w14:textId="77777777" w:rsidR="00D84322" w:rsidRPr="009D6CF9" w:rsidRDefault="00D84322" w:rsidP="00474500">
            <w:pPr>
              <w:tabs>
                <w:tab w:val="left" w:pos="432"/>
                <w:tab w:val="left" w:pos="792"/>
              </w:tabs>
              <w:ind w:left="57"/>
              <w:rPr>
                <w:rFonts w:ascii="Arial" w:hAnsi="Arial" w:cs="Arial"/>
                <w:sz w:val="20"/>
                <w:szCs w:val="20"/>
                <w:lang w:val="nl-NL"/>
              </w:rPr>
            </w:pPr>
          </w:p>
        </w:tc>
      </w:tr>
      <w:tr w:rsidR="00D84322" w:rsidRPr="009D6CF9" w14:paraId="6102D7F0" w14:textId="725A1404" w:rsidTr="00041E4D">
        <w:trPr>
          <w:cantSplit/>
          <w:trHeight w:val="492"/>
        </w:trPr>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0C0D2" w14:textId="209D9D40" w:rsidR="00D84322" w:rsidRPr="00577338" w:rsidRDefault="00D84322" w:rsidP="00670E4F">
            <w:pPr>
              <w:rPr>
                <w:rFonts w:ascii="Arial" w:hAnsi="Arial" w:cs="Arial"/>
                <w:b/>
                <w:sz w:val="20"/>
                <w:szCs w:val="20"/>
              </w:rPr>
            </w:pPr>
            <w:r w:rsidRPr="00577338">
              <w:rPr>
                <w:rFonts w:ascii="Arial" w:hAnsi="Arial" w:cs="Arial"/>
                <w:b/>
                <w:sz w:val="20"/>
                <w:szCs w:val="20"/>
              </w:rPr>
              <w:t>Entrepreneurial spirit &amp; sense of initiative</w:t>
            </w:r>
          </w:p>
        </w:tc>
        <w:tc>
          <w:tcPr>
            <w:tcW w:w="4935" w:type="dxa"/>
            <w:tcBorders>
              <w:top w:val="single" w:sz="4" w:space="0" w:color="auto"/>
              <w:left w:val="single" w:sz="4" w:space="0" w:color="auto"/>
              <w:bottom w:val="single" w:sz="4" w:space="0" w:color="auto"/>
            </w:tcBorders>
          </w:tcPr>
          <w:p w14:paraId="31AE72FD" w14:textId="49CCB570" w:rsidR="00D84322" w:rsidRPr="00577338" w:rsidRDefault="00D84322" w:rsidP="00474500">
            <w:pPr>
              <w:tabs>
                <w:tab w:val="left" w:pos="432"/>
              </w:tabs>
              <w:ind w:left="57"/>
              <w:rPr>
                <w:rFonts w:ascii="Arial" w:hAnsi="Arial" w:cs="Arial"/>
                <w:sz w:val="20"/>
                <w:szCs w:val="20"/>
              </w:rPr>
            </w:pPr>
          </w:p>
          <w:p w14:paraId="0C7E18C6" w14:textId="77777777" w:rsidR="00D84322" w:rsidRPr="00577338" w:rsidRDefault="00D84322" w:rsidP="00474500">
            <w:pPr>
              <w:tabs>
                <w:tab w:val="left" w:pos="432"/>
              </w:tabs>
              <w:ind w:left="57"/>
              <w:rPr>
                <w:rFonts w:ascii="Arial" w:hAnsi="Arial" w:cs="Arial"/>
                <w:sz w:val="20"/>
                <w:szCs w:val="20"/>
              </w:rPr>
            </w:pPr>
          </w:p>
          <w:p w14:paraId="31C1EE63" w14:textId="77777777" w:rsidR="00D84322" w:rsidRPr="00577338" w:rsidRDefault="00D84322" w:rsidP="00EA4989">
            <w:pPr>
              <w:tabs>
                <w:tab w:val="left" w:pos="432"/>
              </w:tabs>
              <w:rPr>
                <w:rFonts w:ascii="Arial" w:hAnsi="Arial" w:cs="Arial"/>
                <w:sz w:val="20"/>
                <w:szCs w:val="20"/>
              </w:rPr>
            </w:pPr>
          </w:p>
        </w:tc>
        <w:tc>
          <w:tcPr>
            <w:tcW w:w="6330" w:type="dxa"/>
            <w:tcBorders>
              <w:top w:val="single" w:sz="4" w:space="0" w:color="auto"/>
              <w:bottom w:val="single" w:sz="4" w:space="0" w:color="auto"/>
              <w:right w:val="single" w:sz="4" w:space="0" w:color="auto"/>
            </w:tcBorders>
          </w:tcPr>
          <w:p w14:paraId="77E32B58" w14:textId="77777777" w:rsidR="00D84322" w:rsidRPr="00577338" w:rsidRDefault="00D84322" w:rsidP="00474500">
            <w:pPr>
              <w:tabs>
                <w:tab w:val="left" w:pos="432"/>
                <w:tab w:val="left" w:pos="792"/>
              </w:tabs>
              <w:ind w:left="57"/>
              <w:rPr>
                <w:rFonts w:ascii="Arial" w:hAnsi="Arial" w:cs="Arial"/>
                <w:sz w:val="20"/>
                <w:szCs w:val="20"/>
              </w:rPr>
            </w:pPr>
          </w:p>
        </w:tc>
      </w:tr>
      <w:tr w:rsidR="00D84322" w:rsidRPr="009D6CF9" w14:paraId="4167A787" w14:textId="26D1E43B" w:rsidTr="00041E4D">
        <w:trPr>
          <w:cantSplit/>
          <w:trHeight w:val="492"/>
        </w:trPr>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8AC22" w14:textId="115B97AE" w:rsidR="00D84322" w:rsidRPr="009D6CF9" w:rsidRDefault="00D84322" w:rsidP="00474500">
            <w:pPr>
              <w:rPr>
                <w:rFonts w:ascii="Arial" w:hAnsi="Arial" w:cs="Arial"/>
                <w:b/>
                <w:sz w:val="20"/>
                <w:szCs w:val="20"/>
                <w:lang w:val="nl-NL"/>
              </w:rPr>
            </w:pPr>
            <w:r>
              <w:rPr>
                <w:rFonts w:ascii="Arial" w:hAnsi="Arial" w:cs="Arial"/>
                <w:b/>
                <w:sz w:val="20"/>
                <w:szCs w:val="20"/>
                <w:lang w:val="nl-NL"/>
              </w:rPr>
              <w:t>SMIT participation</w:t>
            </w:r>
          </w:p>
        </w:tc>
        <w:tc>
          <w:tcPr>
            <w:tcW w:w="4935" w:type="dxa"/>
            <w:tcBorders>
              <w:top w:val="single" w:sz="4" w:space="0" w:color="auto"/>
              <w:left w:val="single" w:sz="4" w:space="0" w:color="auto"/>
              <w:bottom w:val="single" w:sz="4" w:space="0" w:color="auto"/>
            </w:tcBorders>
          </w:tcPr>
          <w:p w14:paraId="38F3752F" w14:textId="77777777" w:rsidR="00D84322" w:rsidRPr="009D6CF9" w:rsidRDefault="00D84322" w:rsidP="00656D83">
            <w:pPr>
              <w:tabs>
                <w:tab w:val="left" w:pos="432"/>
              </w:tabs>
              <w:rPr>
                <w:rFonts w:ascii="Arial" w:hAnsi="Arial" w:cs="Arial"/>
                <w:sz w:val="20"/>
                <w:szCs w:val="20"/>
                <w:lang w:val="nl-NL"/>
              </w:rPr>
            </w:pPr>
          </w:p>
        </w:tc>
        <w:tc>
          <w:tcPr>
            <w:tcW w:w="6330" w:type="dxa"/>
            <w:tcBorders>
              <w:top w:val="single" w:sz="4" w:space="0" w:color="auto"/>
              <w:bottom w:val="single" w:sz="4" w:space="0" w:color="auto"/>
              <w:right w:val="single" w:sz="4" w:space="0" w:color="auto"/>
            </w:tcBorders>
          </w:tcPr>
          <w:p w14:paraId="448DEF82" w14:textId="05E19B17" w:rsidR="00D84322" w:rsidRPr="009D6CF9" w:rsidRDefault="00D84322" w:rsidP="00311659">
            <w:pPr>
              <w:tabs>
                <w:tab w:val="left" w:pos="432"/>
                <w:tab w:val="left" w:pos="792"/>
              </w:tabs>
              <w:ind w:left="57"/>
              <w:rPr>
                <w:rFonts w:ascii="Arial" w:hAnsi="Arial" w:cs="Arial"/>
                <w:sz w:val="20"/>
                <w:szCs w:val="20"/>
                <w:lang w:val="nl-NL"/>
              </w:rPr>
            </w:pPr>
          </w:p>
          <w:p w14:paraId="32B9EA0B" w14:textId="77777777" w:rsidR="00D84322" w:rsidRPr="009D6CF9" w:rsidRDefault="00D84322" w:rsidP="00656D83">
            <w:pPr>
              <w:tabs>
                <w:tab w:val="left" w:pos="432"/>
                <w:tab w:val="left" w:pos="792"/>
              </w:tabs>
              <w:rPr>
                <w:rFonts w:ascii="Arial" w:hAnsi="Arial" w:cs="Arial"/>
                <w:sz w:val="20"/>
                <w:szCs w:val="20"/>
                <w:lang w:val="nl-NL"/>
              </w:rPr>
            </w:pPr>
          </w:p>
          <w:p w14:paraId="21547DB7" w14:textId="77777777" w:rsidR="00D84322" w:rsidRPr="009D6CF9" w:rsidRDefault="00D84322" w:rsidP="00474500">
            <w:pPr>
              <w:tabs>
                <w:tab w:val="left" w:pos="432"/>
                <w:tab w:val="left" w:pos="792"/>
              </w:tabs>
              <w:ind w:left="57"/>
              <w:rPr>
                <w:rFonts w:ascii="Arial" w:hAnsi="Arial" w:cs="Arial"/>
                <w:sz w:val="20"/>
                <w:szCs w:val="20"/>
                <w:lang w:val="nl-NL"/>
              </w:rPr>
            </w:pPr>
          </w:p>
        </w:tc>
      </w:tr>
    </w:tbl>
    <w:p w14:paraId="2C55B8EA" w14:textId="77777777" w:rsidR="0049588D" w:rsidRDefault="0049588D" w:rsidP="00EA4989">
      <w:pPr>
        <w:rPr>
          <w:rFonts w:ascii="Arial" w:hAnsi="Arial" w:cs="Arial"/>
          <w:sz w:val="20"/>
          <w:szCs w:val="20"/>
        </w:rPr>
      </w:pPr>
    </w:p>
    <w:p w14:paraId="10D61FA6" w14:textId="239F0302" w:rsidR="00BE561B" w:rsidRPr="00577338" w:rsidRDefault="00BE561B" w:rsidP="00A510D4">
      <w:pPr>
        <w:shd w:val="clear" w:color="auto" w:fill="E5B8B7" w:themeFill="accent2" w:themeFillTint="66"/>
        <w:ind w:left="-142"/>
        <w:rPr>
          <w:rFonts w:ascii="Arial" w:hAnsi="Arial" w:cs="Arial"/>
          <w:b/>
          <w:bCs/>
          <w:sz w:val="32"/>
          <w:szCs w:val="20"/>
        </w:rPr>
      </w:pPr>
      <w:r w:rsidRPr="00577338">
        <w:rPr>
          <w:rFonts w:ascii="Arial" w:hAnsi="Arial" w:cs="Arial"/>
          <w:b/>
          <w:bCs/>
          <w:sz w:val="32"/>
          <w:szCs w:val="20"/>
        </w:rPr>
        <w:t>Progress on last year’s action points</w:t>
      </w:r>
    </w:p>
    <w:tbl>
      <w:tblPr>
        <w:tblW w:w="5000" w:type="pct"/>
        <w:tblBorders>
          <w:top w:val="single" w:sz="4" w:space="0" w:color="auto"/>
          <w:bottom w:val="single" w:sz="4" w:space="0" w:color="auto"/>
          <w:insideV w:val="single" w:sz="4" w:space="0" w:color="auto"/>
        </w:tblBorders>
        <w:tblLook w:val="0000" w:firstRow="0" w:lastRow="0" w:firstColumn="0" w:lastColumn="0" w:noHBand="0" w:noVBand="0"/>
      </w:tblPr>
      <w:tblGrid>
        <w:gridCol w:w="1773"/>
        <w:gridCol w:w="2339"/>
        <w:gridCol w:w="4815"/>
        <w:gridCol w:w="5021"/>
      </w:tblGrid>
      <w:tr w:rsidR="00297DE0" w:rsidRPr="009D6CF9" w14:paraId="4CAD6A80" w14:textId="77777777" w:rsidTr="00297DE0">
        <w:trPr>
          <w:trHeight w:val="666"/>
        </w:trPr>
        <w:tc>
          <w:tcPr>
            <w:tcW w:w="635" w:type="pct"/>
            <w:tcBorders>
              <w:top w:val="single" w:sz="4" w:space="0" w:color="auto"/>
              <w:left w:val="single" w:sz="4" w:space="0" w:color="auto"/>
              <w:bottom w:val="single" w:sz="4" w:space="0" w:color="auto"/>
            </w:tcBorders>
            <w:shd w:val="clear" w:color="auto" w:fill="D9D9D9" w:themeFill="background1" w:themeFillShade="D9"/>
          </w:tcPr>
          <w:p w14:paraId="36DF5631" w14:textId="77777777" w:rsidR="00297DE0" w:rsidRPr="000A78AD" w:rsidRDefault="00297DE0" w:rsidP="00A510D4">
            <w:pPr>
              <w:ind w:left="-108"/>
              <w:jc w:val="center"/>
              <w:rPr>
                <w:rFonts w:ascii="Arial" w:hAnsi="Arial" w:cs="Arial"/>
                <w:b/>
                <w:bCs/>
                <w:lang w:val="en-US"/>
              </w:rPr>
            </w:pPr>
          </w:p>
        </w:tc>
        <w:tc>
          <w:tcPr>
            <w:tcW w:w="838" w:type="pct"/>
            <w:tcBorders>
              <w:top w:val="single" w:sz="4" w:space="0" w:color="auto"/>
              <w:left w:val="single" w:sz="4" w:space="0" w:color="auto"/>
              <w:bottom w:val="single" w:sz="4" w:space="0" w:color="auto"/>
            </w:tcBorders>
            <w:shd w:val="clear" w:color="auto" w:fill="D9D9D9" w:themeFill="background1" w:themeFillShade="D9"/>
            <w:vAlign w:val="center"/>
          </w:tcPr>
          <w:p w14:paraId="0188E326" w14:textId="70B3A574" w:rsidR="00297DE0" w:rsidRPr="00592527" w:rsidRDefault="00297DE0" w:rsidP="00A510D4">
            <w:pPr>
              <w:ind w:left="-108"/>
              <w:jc w:val="center"/>
              <w:rPr>
                <w:rFonts w:ascii="Arial" w:hAnsi="Arial" w:cs="Arial"/>
                <w:b/>
                <w:bCs/>
                <w:lang w:val="nl-NL"/>
              </w:rPr>
            </w:pPr>
            <w:r w:rsidRPr="00592527">
              <w:rPr>
                <w:rFonts w:ascii="Arial" w:hAnsi="Arial" w:cs="Arial"/>
                <w:b/>
                <w:bCs/>
                <w:lang w:val="nl-NL"/>
              </w:rPr>
              <w:t>Action Point</w:t>
            </w:r>
            <w:r>
              <w:rPr>
                <w:rFonts w:ascii="Arial" w:hAnsi="Arial" w:cs="Arial"/>
                <w:b/>
                <w:bCs/>
                <w:lang w:val="nl-NL"/>
              </w:rPr>
              <w:t>s</w:t>
            </w:r>
          </w:p>
        </w:tc>
        <w:tc>
          <w:tcPr>
            <w:tcW w:w="1726" w:type="pct"/>
            <w:tcBorders>
              <w:top w:val="single" w:sz="4" w:space="0" w:color="auto"/>
              <w:bottom w:val="single" w:sz="4" w:space="0" w:color="auto"/>
            </w:tcBorders>
            <w:shd w:val="clear" w:color="auto" w:fill="D9D9D9" w:themeFill="background1" w:themeFillShade="D9"/>
            <w:vAlign w:val="center"/>
          </w:tcPr>
          <w:p w14:paraId="7B7ED2FC" w14:textId="418D90EA" w:rsidR="00297DE0" w:rsidRPr="00592527" w:rsidRDefault="00297DE0" w:rsidP="00592527">
            <w:pPr>
              <w:jc w:val="center"/>
              <w:rPr>
                <w:rFonts w:ascii="Arial" w:hAnsi="Arial" w:cs="Arial"/>
                <w:b/>
                <w:bCs/>
                <w:lang w:val="nl-NL"/>
              </w:rPr>
            </w:pPr>
            <w:r>
              <w:rPr>
                <w:rFonts w:ascii="Arial" w:hAnsi="Arial" w:cs="Arial"/>
                <w:b/>
                <w:bCs/>
                <w:lang w:val="nl-NL"/>
              </w:rPr>
              <w:t>Positive developments</w:t>
            </w:r>
          </w:p>
        </w:tc>
        <w:tc>
          <w:tcPr>
            <w:tcW w:w="1800" w:type="pct"/>
            <w:tcBorders>
              <w:top w:val="single" w:sz="4" w:space="0" w:color="auto"/>
              <w:bottom w:val="single" w:sz="4" w:space="0" w:color="auto"/>
              <w:right w:val="single" w:sz="4" w:space="0" w:color="auto"/>
            </w:tcBorders>
            <w:shd w:val="clear" w:color="auto" w:fill="D9D9D9" w:themeFill="background1" w:themeFillShade="D9"/>
            <w:vAlign w:val="center"/>
          </w:tcPr>
          <w:p w14:paraId="4B7117DE" w14:textId="77777777" w:rsidR="00297DE0" w:rsidRPr="00592527" w:rsidRDefault="00297DE0" w:rsidP="00592527">
            <w:pPr>
              <w:jc w:val="center"/>
              <w:rPr>
                <w:rFonts w:ascii="Arial" w:hAnsi="Arial" w:cs="Arial"/>
                <w:b/>
                <w:bCs/>
                <w:lang w:val="nl-NL"/>
              </w:rPr>
            </w:pPr>
            <w:r w:rsidRPr="00592527">
              <w:rPr>
                <w:rFonts w:ascii="Arial" w:hAnsi="Arial" w:cs="Arial"/>
                <w:b/>
                <w:bCs/>
                <w:lang w:val="nl-NL"/>
              </w:rPr>
              <w:t>Further improvement needed</w:t>
            </w:r>
          </w:p>
        </w:tc>
      </w:tr>
      <w:tr w:rsidR="00297DE0" w:rsidRPr="009D6CF9" w14:paraId="3916D020" w14:textId="77777777" w:rsidTr="00297DE0">
        <w:trPr>
          <w:cantSplit/>
          <w:trHeight w:val="492"/>
        </w:trPr>
        <w:tc>
          <w:tcPr>
            <w:tcW w:w="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38CB0" w14:textId="179BCA62" w:rsidR="00297DE0" w:rsidRPr="009D6CF9" w:rsidRDefault="00297DE0" w:rsidP="00505FDE">
            <w:pPr>
              <w:rPr>
                <w:rFonts w:ascii="Arial" w:hAnsi="Arial" w:cs="Arial"/>
                <w:b/>
                <w:sz w:val="20"/>
                <w:szCs w:val="20"/>
                <w:lang w:val="nl-NL"/>
              </w:rPr>
            </w:pPr>
            <w:r>
              <w:rPr>
                <w:rFonts w:ascii="Arial" w:hAnsi="Arial" w:cs="Arial"/>
                <w:b/>
                <w:sz w:val="20"/>
                <w:szCs w:val="20"/>
                <w:lang w:val="nl-NL"/>
              </w:rPr>
              <w:t>RESEARCH</w:t>
            </w:r>
          </w:p>
        </w:tc>
        <w:tc>
          <w:tcPr>
            <w:tcW w:w="8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B9BF3" w14:textId="30FA63CD" w:rsidR="00297DE0" w:rsidRPr="009D6CF9" w:rsidRDefault="00297DE0" w:rsidP="00505FDE">
            <w:pPr>
              <w:rPr>
                <w:rFonts w:ascii="Arial" w:hAnsi="Arial" w:cs="Arial"/>
                <w:b/>
                <w:sz w:val="20"/>
                <w:szCs w:val="20"/>
                <w:lang w:val="nl-NL"/>
              </w:rPr>
            </w:pPr>
          </w:p>
        </w:tc>
        <w:tc>
          <w:tcPr>
            <w:tcW w:w="1726" w:type="pct"/>
            <w:tcBorders>
              <w:top w:val="single" w:sz="4" w:space="0" w:color="auto"/>
              <w:left w:val="single" w:sz="4" w:space="0" w:color="auto"/>
              <w:bottom w:val="single" w:sz="4" w:space="0" w:color="auto"/>
            </w:tcBorders>
          </w:tcPr>
          <w:p w14:paraId="0AFA7EE4" w14:textId="77777777" w:rsidR="00297DE0" w:rsidRPr="009D6CF9" w:rsidRDefault="00297DE0" w:rsidP="00505FDE">
            <w:pPr>
              <w:tabs>
                <w:tab w:val="left" w:pos="432"/>
              </w:tabs>
              <w:rPr>
                <w:rFonts w:ascii="Arial" w:hAnsi="Arial" w:cs="Arial"/>
                <w:sz w:val="20"/>
                <w:szCs w:val="20"/>
                <w:lang w:val="nl-NL"/>
              </w:rPr>
            </w:pPr>
          </w:p>
          <w:p w14:paraId="46E29A7D" w14:textId="2759C103" w:rsidR="00297DE0" w:rsidRPr="009D6CF9" w:rsidRDefault="00297DE0" w:rsidP="00505FDE">
            <w:pPr>
              <w:tabs>
                <w:tab w:val="left" w:pos="432"/>
              </w:tabs>
              <w:ind w:left="57"/>
              <w:rPr>
                <w:rFonts w:ascii="Arial" w:hAnsi="Arial" w:cs="Arial"/>
                <w:sz w:val="20"/>
                <w:szCs w:val="20"/>
                <w:lang w:val="nl-NL"/>
              </w:rPr>
            </w:pPr>
          </w:p>
          <w:p w14:paraId="7E4D86F2" w14:textId="77777777" w:rsidR="00297DE0" w:rsidRPr="009D6CF9" w:rsidRDefault="00297DE0" w:rsidP="00505FDE">
            <w:pPr>
              <w:tabs>
                <w:tab w:val="left" w:pos="432"/>
              </w:tabs>
              <w:rPr>
                <w:rFonts w:ascii="Arial" w:hAnsi="Arial" w:cs="Arial"/>
                <w:sz w:val="20"/>
                <w:szCs w:val="20"/>
                <w:lang w:val="nl-NL"/>
              </w:rPr>
            </w:pPr>
          </w:p>
        </w:tc>
        <w:tc>
          <w:tcPr>
            <w:tcW w:w="1800" w:type="pct"/>
            <w:tcBorders>
              <w:top w:val="single" w:sz="4" w:space="0" w:color="auto"/>
              <w:bottom w:val="single" w:sz="4" w:space="0" w:color="auto"/>
              <w:right w:val="single" w:sz="4" w:space="0" w:color="auto"/>
            </w:tcBorders>
          </w:tcPr>
          <w:p w14:paraId="7F3EF470" w14:textId="77777777" w:rsidR="00297DE0" w:rsidRPr="009D6CF9" w:rsidRDefault="00297DE0" w:rsidP="00505FDE">
            <w:pPr>
              <w:tabs>
                <w:tab w:val="left" w:pos="432"/>
                <w:tab w:val="left" w:pos="792"/>
              </w:tabs>
              <w:ind w:left="57"/>
              <w:rPr>
                <w:rFonts w:ascii="Arial" w:hAnsi="Arial" w:cs="Arial"/>
                <w:sz w:val="20"/>
                <w:szCs w:val="20"/>
                <w:lang w:val="nl-NL"/>
              </w:rPr>
            </w:pPr>
          </w:p>
          <w:p w14:paraId="2D3456B6" w14:textId="763F9C84" w:rsidR="00297DE0" w:rsidRPr="009D6CF9" w:rsidRDefault="00297DE0" w:rsidP="00505FDE">
            <w:pPr>
              <w:tabs>
                <w:tab w:val="left" w:pos="432"/>
                <w:tab w:val="left" w:pos="792"/>
              </w:tabs>
              <w:ind w:left="57"/>
              <w:rPr>
                <w:rFonts w:ascii="Arial" w:hAnsi="Arial" w:cs="Arial"/>
                <w:sz w:val="20"/>
                <w:szCs w:val="20"/>
                <w:lang w:val="nl-NL"/>
              </w:rPr>
            </w:pPr>
          </w:p>
          <w:p w14:paraId="4BEF5EDB" w14:textId="77777777" w:rsidR="00297DE0" w:rsidRPr="009D6CF9" w:rsidRDefault="00297DE0" w:rsidP="00505FDE">
            <w:pPr>
              <w:tabs>
                <w:tab w:val="left" w:pos="432"/>
                <w:tab w:val="left" w:pos="792"/>
              </w:tabs>
              <w:ind w:left="57"/>
              <w:rPr>
                <w:rFonts w:ascii="Arial" w:hAnsi="Arial" w:cs="Arial"/>
                <w:sz w:val="20"/>
                <w:szCs w:val="20"/>
                <w:lang w:val="nl-NL"/>
              </w:rPr>
            </w:pPr>
          </w:p>
        </w:tc>
      </w:tr>
      <w:tr w:rsidR="00297DE0" w:rsidRPr="009D6CF9" w14:paraId="7CF02CDC" w14:textId="77777777" w:rsidTr="00297DE0">
        <w:trPr>
          <w:cantSplit/>
          <w:trHeight w:val="492"/>
        </w:trPr>
        <w:tc>
          <w:tcPr>
            <w:tcW w:w="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C09C5" w14:textId="7DD78720" w:rsidR="00297DE0" w:rsidRPr="009D6CF9" w:rsidRDefault="00297DE0" w:rsidP="00505FDE">
            <w:pPr>
              <w:rPr>
                <w:rFonts w:ascii="Arial" w:hAnsi="Arial" w:cs="Arial"/>
                <w:b/>
                <w:sz w:val="20"/>
                <w:szCs w:val="20"/>
                <w:lang w:val="nl-NL"/>
              </w:rPr>
            </w:pPr>
            <w:r>
              <w:rPr>
                <w:rFonts w:ascii="Arial" w:hAnsi="Arial" w:cs="Arial"/>
                <w:b/>
                <w:sz w:val="20"/>
                <w:szCs w:val="20"/>
                <w:lang w:val="nl-NL"/>
              </w:rPr>
              <w:t>VALORISATION</w:t>
            </w:r>
          </w:p>
        </w:tc>
        <w:tc>
          <w:tcPr>
            <w:tcW w:w="8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B29ED" w14:textId="1EC8EDEB" w:rsidR="00297DE0" w:rsidRPr="009D6CF9" w:rsidRDefault="00297DE0" w:rsidP="00505FDE">
            <w:pPr>
              <w:rPr>
                <w:rFonts w:ascii="Arial" w:hAnsi="Arial" w:cs="Arial"/>
                <w:b/>
                <w:sz w:val="20"/>
                <w:szCs w:val="20"/>
                <w:lang w:val="nl-NL"/>
              </w:rPr>
            </w:pPr>
          </w:p>
        </w:tc>
        <w:tc>
          <w:tcPr>
            <w:tcW w:w="1726" w:type="pct"/>
            <w:tcBorders>
              <w:top w:val="single" w:sz="4" w:space="0" w:color="auto"/>
              <w:left w:val="single" w:sz="4" w:space="0" w:color="auto"/>
              <w:bottom w:val="single" w:sz="4" w:space="0" w:color="auto"/>
            </w:tcBorders>
          </w:tcPr>
          <w:p w14:paraId="67C43BD1" w14:textId="77777777" w:rsidR="00297DE0" w:rsidRPr="009D6CF9" w:rsidRDefault="00297DE0" w:rsidP="00505FDE">
            <w:pPr>
              <w:tabs>
                <w:tab w:val="left" w:pos="432"/>
              </w:tabs>
              <w:ind w:left="57"/>
              <w:rPr>
                <w:rFonts w:ascii="Arial" w:hAnsi="Arial" w:cs="Arial"/>
                <w:sz w:val="20"/>
                <w:szCs w:val="20"/>
                <w:lang w:val="nl-NL"/>
              </w:rPr>
            </w:pPr>
          </w:p>
          <w:p w14:paraId="6946FFB2" w14:textId="77777777" w:rsidR="00297DE0" w:rsidRPr="009D6CF9" w:rsidRDefault="00297DE0" w:rsidP="00806642">
            <w:pPr>
              <w:tabs>
                <w:tab w:val="left" w:pos="432"/>
              </w:tabs>
              <w:rPr>
                <w:rFonts w:ascii="Arial" w:hAnsi="Arial" w:cs="Arial"/>
                <w:sz w:val="20"/>
                <w:szCs w:val="20"/>
                <w:lang w:val="nl-NL"/>
              </w:rPr>
            </w:pPr>
          </w:p>
          <w:p w14:paraId="63CC472C" w14:textId="77777777" w:rsidR="00297DE0" w:rsidRPr="009D6CF9" w:rsidRDefault="00297DE0" w:rsidP="00505FDE">
            <w:pPr>
              <w:tabs>
                <w:tab w:val="left" w:pos="432"/>
              </w:tabs>
              <w:ind w:left="57"/>
              <w:rPr>
                <w:rFonts w:ascii="Arial" w:hAnsi="Arial" w:cs="Arial"/>
                <w:sz w:val="20"/>
                <w:szCs w:val="20"/>
                <w:lang w:val="nl-NL"/>
              </w:rPr>
            </w:pPr>
          </w:p>
        </w:tc>
        <w:tc>
          <w:tcPr>
            <w:tcW w:w="1800" w:type="pct"/>
            <w:tcBorders>
              <w:top w:val="single" w:sz="4" w:space="0" w:color="auto"/>
              <w:bottom w:val="single" w:sz="4" w:space="0" w:color="auto"/>
              <w:right w:val="single" w:sz="4" w:space="0" w:color="auto"/>
            </w:tcBorders>
          </w:tcPr>
          <w:p w14:paraId="2ED35853" w14:textId="77777777" w:rsidR="00297DE0" w:rsidRPr="009D6CF9" w:rsidRDefault="00297DE0" w:rsidP="00505FDE">
            <w:pPr>
              <w:tabs>
                <w:tab w:val="left" w:pos="432"/>
                <w:tab w:val="left" w:pos="792"/>
              </w:tabs>
              <w:ind w:left="57"/>
              <w:rPr>
                <w:rFonts w:ascii="Arial" w:hAnsi="Arial" w:cs="Arial"/>
                <w:sz w:val="20"/>
                <w:szCs w:val="20"/>
                <w:lang w:val="nl-NL"/>
              </w:rPr>
            </w:pPr>
          </w:p>
        </w:tc>
      </w:tr>
      <w:tr w:rsidR="00297DE0" w:rsidRPr="009D6CF9" w14:paraId="3BBE7CED" w14:textId="77777777" w:rsidTr="00297DE0">
        <w:trPr>
          <w:cantSplit/>
          <w:trHeight w:val="492"/>
        </w:trPr>
        <w:tc>
          <w:tcPr>
            <w:tcW w:w="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C749D" w14:textId="5A30707E" w:rsidR="00297DE0" w:rsidRPr="009D6CF9" w:rsidRDefault="00297DE0" w:rsidP="00505FDE">
            <w:pPr>
              <w:rPr>
                <w:rFonts w:ascii="Arial" w:hAnsi="Arial" w:cs="Arial"/>
                <w:b/>
                <w:sz w:val="20"/>
                <w:szCs w:val="20"/>
                <w:lang w:val="nl-NL"/>
              </w:rPr>
            </w:pPr>
            <w:r>
              <w:rPr>
                <w:rFonts w:ascii="Arial" w:hAnsi="Arial" w:cs="Arial"/>
                <w:b/>
                <w:sz w:val="20"/>
                <w:szCs w:val="20"/>
                <w:lang w:val="nl-NL"/>
              </w:rPr>
              <w:t>ORGANISATION</w:t>
            </w:r>
          </w:p>
        </w:tc>
        <w:tc>
          <w:tcPr>
            <w:tcW w:w="8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5E36B" w14:textId="6EEF8349" w:rsidR="00297DE0" w:rsidRPr="009D6CF9" w:rsidRDefault="00297DE0" w:rsidP="00505FDE">
            <w:pPr>
              <w:rPr>
                <w:rFonts w:ascii="Arial" w:hAnsi="Arial" w:cs="Arial"/>
                <w:b/>
                <w:sz w:val="20"/>
                <w:szCs w:val="20"/>
                <w:lang w:val="nl-NL"/>
              </w:rPr>
            </w:pPr>
          </w:p>
        </w:tc>
        <w:tc>
          <w:tcPr>
            <w:tcW w:w="1726" w:type="pct"/>
            <w:tcBorders>
              <w:top w:val="single" w:sz="4" w:space="0" w:color="auto"/>
              <w:left w:val="single" w:sz="4" w:space="0" w:color="auto"/>
              <w:bottom w:val="single" w:sz="4" w:space="0" w:color="auto"/>
            </w:tcBorders>
          </w:tcPr>
          <w:p w14:paraId="08223E24" w14:textId="77777777" w:rsidR="00297DE0" w:rsidRPr="009D6CF9" w:rsidRDefault="00297DE0" w:rsidP="00505FDE">
            <w:pPr>
              <w:tabs>
                <w:tab w:val="left" w:pos="432"/>
              </w:tabs>
              <w:ind w:left="57"/>
              <w:rPr>
                <w:rFonts w:ascii="Arial" w:hAnsi="Arial" w:cs="Arial"/>
                <w:sz w:val="20"/>
                <w:szCs w:val="20"/>
                <w:lang w:val="nl-NL"/>
              </w:rPr>
            </w:pPr>
          </w:p>
          <w:p w14:paraId="24B69C62" w14:textId="77777777" w:rsidR="00297DE0" w:rsidRPr="009D6CF9" w:rsidRDefault="00297DE0" w:rsidP="00505FDE">
            <w:pPr>
              <w:tabs>
                <w:tab w:val="left" w:pos="432"/>
              </w:tabs>
              <w:ind w:left="57"/>
              <w:rPr>
                <w:rFonts w:ascii="Arial" w:hAnsi="Arial" w:cs="Arial"/>
                <w:sz w:val="20"/>
                <w:szCs w:val="20"/>
                <w:lang w:val="nl-NL"/>
              </w:rPr>
            </w:pPr>
          </w:p>
          <w:p w14:paraId="0C9A2303" w14:textId="77777777" w:rsidR="00297DE0" w:rsidRPr="009D6CF9" w:rsidRDefault="00297DE0" w:rsidP="00505FDE">
            <w:pPr>
              <w:tabs>
                <w:tab w:val="left" w:pos="432"/>
              </w:tabs>
              <w:ind w:left="57"/>
              <w:rPr>
                <w:rFonts w:ascii="Arial" w:hAnsi="Arial" w:cs="Arial"/>
                <w:sz w:val="20"/>
                <w:szCs w:val="20"/>
                <w:lang w:val="nl-NL"/>
              </w:rPr>
            </w:pPr>
          </w:p>
          <w:p w14:paraId="103DE18A" w14:textId="77777777" w:rsidR="00297DE0" w:rsidRPr="009D6CF9" w:rsidRDefault="00297DE0" w:rsidP="00505FDE">
            <w:pPr>
              <w:tabs>
                <w:tab w:val="left" w:pos="432"/>
              </w:tabs>
              <w:ind w:left="57"/>
              <w:rPr>
                <w:rFonts w:ascii="Arial" w:hAnsi="Arial" w:cs="Arial"/>
                <w:sz w:val="20"/>
                <w:szCs w:val="20"/>
                <w:lang w:val="nl-NL"/>
              </w:rPr>
            </w:pPr>
          </w:p>
        </w:tc>
        <w:tc>
          <w:tcPr>
            <w:tcW w:w="1800" w:type="pct"/>
            <w:tcBorders>
              <w:top w:val="single" w:sz="4" w:space="0" w:color="auto"/>
              <w:bottom w:val="single" w:sz="4" w:space="0" w:color="auto"/>
              <w:right w:val="single" w:sz="4" w:space="0" w:color="auto"/>
            </w:tcBorders>
          </w:tcPr>
          <w:p w14:paraId="31022E7F" w14:textId="77777777" w:rsidR="00297DE0" w:rsidRPr="009D6CF9" w:rsidRDefault="00297DE0" w:rsidP="00505FDE">
            <w:pPr>
              <w:tabs>
                <w:tab w:val="left" w:pos="432"/>
                <w:tab w:val="left" w:pos="792"/>
              </w:tabs>
              <w:ind w:left="57"/>
              <w:rPr>
                <w:rFonts w:ascii="Arial" w:hAnsi="Arial" w:cs="Arial"/>
                <w:sz w:val="20"/>
                <w:szCs w:val="20"/>
                <w:lang w:val="nl-NL"/>
              </w:rPr>
            </w:pPr>
          </w:p>
        </w:tc>
      </w:tr>
    </w:tbl>
    <w:p w14:paraId="70E460C8" w14:textId="77777777" w:rsidR="00297DE0" w:rsidRDefault="00297DE0" w:rsidP="00297DE0">
      <w:pPr>
        <w:rPr>
          <w:rFonts w:ascii="Arial" w:hAnsi="Arial" w:cs="Arial"/>
          <w:sz w:val="20"/>
          <w:szCs w:val="20"/>
        </w:rPr>
      </w:pPr>
    </w:p>
    <w:p w14:paraId="34775D35" w14:textId="77777777" w:rsidR="00103ED6" w:rsidRDefault="00103ED6" w:rsidP="00297DE0">
      <w:pPr>
        <w:rPr>
          <w:rFonts w:ascii="Arial" w:hAnsi="Arial" w:cs="Arial"/>
          <w:sz w:val="20"/>
          <w:szCs w:val="20"/>
        </w:rPr>
      </w:pPr>
    </w:p>
    <w:p w14:paraId="3CFBA490" w14:textId="77777777" w:rsidR="00103ED6" w:rsidRDefault="00103ED6" w:rsidP="00297DE0">
      <w:pPr>
        <w:rPr>
          <w:rFonts w:ascii="Arial" w:hAnsi="Arial" w:cs="Arial"/>
          <w:sz w:val="20"/>
          <w:szCs w:val="20"/>
        </w:rPr>
      </w:pPr>
    </w:p>
    <w:p w14:paraId="0461CEAC" w14:textId="1EC22B89" w:rsidR="00297DE0" w:rsidRPr="00577338" w:rsidRDefault="00321E8D" w:rsidP="00297DE0">
      <w:pPr>
        <w:shd w:val="clear" w:color="auto" w:fill="E5B8B7" w:themeFill="accent2" w:themeFillTint="66"/>
        <w:ind w:left="-142"/>
        <w:rPr>
          <w:rFonts w:ascii="Arial" w:hAnsi="Arial" w:cs="Arial"/>
          <w:b/>
          <w:bCs/>
          <w:sz w:val="32"/>
          <w:szCs w:val="20"/>
        </w:rPr>
      </w:pPr>
      <w:r>
        <w:rPr>
          <w:rFonts w:ascii="Arial" w:hAnsi="Arial" w:cs="Arial"/>
          <w:b/>
          <w:bCs/>
          <w:sz w:val="32"/>
          <w:szCs w:val="20"/>
        </w:rPr>
        <w:lastRenderedPageBreak/>
        <w:t>Next</w:t>
      </w:r>
      <w:r w:rsidR="00297DE0" w:rsidRPr="00577338">
        <w:rPr>
          <w:rFonts w:ascii="Arial" w:hAnsi="Arial" w:cs="Arial"/>
          <w:b/>
          <w:bCs/>
          <w:sz w:val="32"/>
          <w:szCs w:val="20"/>
        </w:rPr>
        <w:t xml:space="preserve"> year’s action points</w:t>
      </w:r>
    </w:p>
    <w:tbl>
      <w:tblPr>
        <w:tblW w:w="5000" w:type="pct"/>
        <w:tblBorders>
          <w:top w:val="single" w:sz="4" w:space="0" w:color="auto"/>
          <w:bottom w:val="single" w:sz="4" w:space="0" w:color="auto"/>
          <w:insideV w:val="single" w:sz="4" w:space="0" w:color="auto"/>
        </w:tblBorders>
        <w:tblLook w:val="0000" w:firstRow="0" w:lastRow="0" w:firstColumn="0" w:lastColumn="0" w:noHBand="0" w:noVBand="0"/>
      </w:tblPr>
      <w:tblGrid>
        <w:gridCol w:w="1772"/>
        <w:gridCol w:w="12176"/>
      </w:tblGrid>
      <w:tr w:rsidR="00272B2C" w:rsidRPr="009D6CF9" w14:paraId="190894C6" w14:textId="77777777" w:rsidTr="20E2007F">
        <w:trPr>
          <w:trHeight w:val="666"/>
        </w:trPr>
        <w:tc>
          <w:tcPr>
            <w:tcW w:w="632" w:type="pct"/>
            <w:tcBorders>
              <w:top w:val="single" w:sz="4" w:space="0" w:color="auto"/>
              <w:left w:val="single" w:sz="4" w:space="0" w:color="auto"/>
              <w:bottom w:val="single" w:sz="4" w:space="0" w:color="auto"/>
            </w:tcBorders>
            <w:shd w:val="clear" w:color="auto" w:fill="D9D9D9" w:themeFill="background1" w:themeFillShade="D9"/>
          </w:tcPr>
          <w:p w14:paraId="37425342" w14:textId="77777777" w:rsidR="00272B2C" w:rsidRPr="00297DE0" w:rsidRDefault="00272B2C" w:rsidP="007E3179">
            <w:pPr>
              <w:ind w:left="-108"/>
              <w:jc w:val="center"/>
              <w:rPr>
                <w:rFonts w:ascii="Arial" w:hAnsi="Arial" w:cs="Arial"/>
                <w:b/>
                <w:bCs/>
                <w:lang w:val="en-US"/>
              </w:rPr>
            </w:pPr>
          </w:p>
        </w:tc>
        <w:tc>
          <w:tcPr>
            <w:tcW w:w="4368" w:type="pct"/>
            <w:tcBorders>
              <w:top w:val="single" w:sz="4" w:space="0" w:color="auto"/>
              <w:bottom w:val="single" w:sz="4" w:space="0" w:color="auto"/>
              <w:right w:val="single" w:sz="4" w:space="0" w:color="auto"/>
            </w:tcBorders>
            <w:shd w:val="clear" w:color="auto" w:fill="D9D9D9" w:themeFill="background1" w:themeFillShade="D9"/>
            <w:vAlign w:val="center"/>
          </w:tcPr>
          <w:p w14:paraId="4C88B1F9" w14:textId="77777777" w:rsidR="00272B2C" w:rsidRPr="00041E4D" w:rsidRDefault="00272B2C" w:rsidP="007E3179">
            <w:pPr>
              <w:jc w:val="center"/>
              <w:rPr>
                <w:ins w:id="0" w:author="Wendy VAN DEN BROECK" w:date="2023-12-11T12:22:00Z"/>
                <w:rFonts w:ascii="Arial" w:hAnsi="Arial" w:cs="Arial"/>
                <w:b/>
                <w:bCs/>
                <w:lang w:val="en-US"/>
              </w:rPr>
            </w:pPr>
            <w:r w:rsidRPr="00041E4D">
              <w:rPr>
                <w:rFonts w:ascii="Arial" w:hAnsi="Arial" w:cs="Arial"/>
                <w:b/>
                <w:bCs/>
                <w:lang w:val="en-US"/>
              </w:rPr>
              <w:t>Action Points</w:t>
            </w:r>
            <w:ins w:id="1" w:author="Wendy VAN DEN BROECK" w:date="2023-12-11T12:22:00Z">
              <w:r w:rsidR="00D84322" w:rsidRPr="00041E4D">
                <w:rPr>
                  <w:rFonts w:ascii="Arial" w:hAnsi="Arial" w:cs="Arial"/>
                  <w:b/>
                  <w:bCs/>
                  <w:lang w:val="en-US"/>
                </w:rPr>
                <w:t xml:space="preserve"> </w:t>
              </w:r>
            </w:ins>
          </w:p>
          <w:p w14:paraId="39D0C454" w14:textId="35AC0D4A" w:rsidR="00D84322" w:rsidRPr="00041E4D" w:rsidRDefault="00D84322" w:rsidP="20E2007F">
            <w:pPr>
              <w:jc w:val="center"/>
              <w:rPr>
                <w:rFonts w:ascii="Arial" w:hAnsi="Arial" w:cs="Arial"/>
                <w:b/>
                <w:bCs/>
                <w:i/>
                <w:iCs/>
                <w:lang w:val="en-US"/>
              </w:rPr>
            </w:pPr>
            <w:ins w:id="2" w:author="Wendy VAN DEN BROECK" w:date="2023-12-11T12:22:00Z">
              <w:r w:rsidRPr="00041E4D">
                <w:rPr>
                  <w:rFonts w:ascii="Arial" w:hAnsi="Arial" w:cs="Arial"/>
                  <w:b/>
                  <w:bCs/>
                  <w:i/>
                  <w:iCs/>
                  <w:lang w:val="en-US"/>
                </w:rPr>
                <w:t>Please formulate concrete</w:t>
              </w:r>
            </w:ins>
            <w:r w:rsidR="4C6340B7" w:rsidRPr="00041E4D">
              <w:rPr>
                <w:rFonts w:ascii="Arial" w:hAnsi="Arial" w:cs="Arial"/>
                <w:b/>
                <w:bCs/>
                <w:i/>
                <w:iCs/>
                <w:lang w:val="en-US"/>
              </w:rPr>
              <w:t xml:space="preserve"> action points and</w:t>
            </w:r>
            <w:ins w:id="3" w:author="Wendy VAN DEN BROECK" w:date="2023-12-11T12:22:00Z">
              <w:r w:rsidRPr="00041E4D">
                <w:rPr>
                  <w:rFonts w:ascii="Arial" w:hAnsi="Arial" w:cs="Arial"/>
                  <w:b/>
                  <w:bCs/>
                  <w:i/>
                  <w:iCs/>
                  <w:lang w:val="en-US"/>
                </w:rPr>
                <w:t xml:space="preserve"> milestones</w:t>
              </w:r>
            </w:ins>
            <w:r w:rsidR="516C0CBC" w:rsidRPr="00041E4D">
              <w:rPr>
                <w:rFonts w:ascii="Arial" w:hAnsi="Arial" w:cs="Arial"/>
                <w:b/>
                <w:bCs/>
                <w:i/>
                <w:iCs/>
                <w:lang w:val="en-US"/>
              </w:rPr>
              <w:t xml:space="preserve"> – how do you plan to achieve your goals and how can we help you with this?</w:t>
            </w:r>
          </w:p>
        </w:tc>
      </w:tr>
      <w:tr w:rsidR="00272B2C" w:rsidRPr="009D6CF9" w14:paraId="78943A60" w14:textId="77777777" w:rsidTr="20E2007F">
        <w:trPr>
          <w:cantSplit/>
          <w:trHeight w:val="492"/>
        </w:trPr>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023A1" w14:textId="77777777" w:rsidR="00272B2C" w:rsidRPr="009D6CF9" w:rsidRDefault="00272B2C" w:rsidP="007E3179">
            <w:pPr>
              <w:rPr>
                <w:rFonts w:ascii="Arial" w:hAnsi="Arial" w:cs="Arial"/>
                <w:b/>
                <w:sz w:val="20"/>
                <w:szCs w:val="20"/>
                <w:lang w:val="nl-NL"/>
              </w:rPr>
            </w:pPr>
            <w:r>
              <w:rPr>
                <w:rFonts w:ascii="Arial" w:hAnsi="Arial" w:cs="Arial"/>
                <w:b/>
                <w:sz w:val="20"/>
                <w:szCs w:val="20"/>
                <w:lang w:val="nl-NL"/>
              </w:rPr>
              <w:t>RESEARCH</w:t>
            </w:r>
          </w:p>
        </w:tc>
        <w:tc>
          <w:tcPr>
            <w:tcW w:w="4368" w:type="pct"/>
            <w:tcBorders>
              <w:top w:val="single" w:sz="4" w:space="0" w:color="auto"/>
              <w:left w:val="single" w:sz="4" w:space="0" w:color="auto"/>
              <w:bottom w:val="single" w:sz="4" w:space="0" w:color="auto"/>
              <w:right w:val="single" w:sz="4" w:space="0" w:color="auto"/>
            </w:tcBorders>
          </w:tcPr>
          <w:p w14:paraId="0CEC3536" w14:textId="77777777" w:rsidR="00272B2C" w:rsidRPr="009D6CF9" w:rsidRDefault="00272B2C" w:rsidP="00272B2C">
            <w:pPr>
              <w:tabs>
                <w:tab w:val="left" w:pos="432"/>
                <w:tab w:val="left" w:pos="792"/>
              </w:tabs>
              <w:rPr>
                <w:rFonts w:ascii="Arial" w:hAnsi="Arial" w:cs="Arial"/>
                <w:sz w:val="20"/>
                <w:szCs w:val="20"/>
                <w:lang w:val="nl-NL"/>
              </w:rPr>
            </w:pPr>
          </w:p>
          <w:p w14:paraId="5CC2153C" w14:textId="77777777" w:rsidR="00272B2C" w:rsidRPr="009D6CF9" w:rsidRDefault="00272B2C" w:rsidP="007E3179">
            <w:pPr>
              <w:tabs>
                <w:tab w:val="left" w:pos="432"/>
                <w:tab w:val="left" w:pos="792"/>
              </w:tabs>
              <w:ind w:left="57"/>
              <w:rPr>
                <w:rFonts w:ascii="Arial" w:hAnsi="Arial" w:cs="Arial"/>
                <w:sz w:val="20"/>
                <w:szCs w:val="20"/>
                <w:lang w:val="nl-NL"/>
              </w:rPr>
            </w:pPr>
          </w:p>
          <w:p w14:paraId="1CB5769E" w14:textId="77777777" w:rsidR="00272B2C" w:rsidRPr="009D6CF9" w:rsidRDefault="00272B2C" w:rsidP="007E3179">
            <w:pPr>
              <w:tabs>
                <w:tab w:val="left" w:pos="432"/>
                <w:tab w:val="left" w:pos="792"/>
              </w:tabs>
              <w:ind w:left="57"/>
              <w:rPr>
                <w:rFonts w:ascii="Arial" w:hAnsi="Arial" w:cs="Arial"/>
                <w:sz w:val="20"/>
                <w:szCs w:val="20"/>
                <w:lang w:val="nl-NL"/>
              </w:rPr>
            </w:pPr>
          </w:p>
        </w:tc>
      </w:tr>
      <w:tr w:rsidR="00272B2C" w:rsidRPr="009D6CF9" w14:paraId="46A07435" w14:textId="77777777" w:rsidTr="20E2007F">
        <w:trPr>
          <w:cantSplit/>
          <w:trHeight w:val="492"/>
        </w:trPr>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070CE" w14:textId="77777777" w:rsidR="00272B2C" w:rsidRPr="009D6CF9" w:rsidRDefault="00272B2C" w:rsidP="007E3179">
            <w:pPr>
              <w:rPr>
                <w:rFonts w:ascii="Arial" w:hAnsi="Arial" w:cs="Arial"/>
                <w:b/>
                <w:sz w:val="20"/>
                <w:szCs w:val="20"/>
                <w:lang w:val="nl-NL"/>
              </w:rPr>
            </w:pPr>
            <w:r>
              <w:rPr>
                <w:rFonts w:ascii="Arial" w:hAnsi="Arial" w:cs="Arial"/>
                <w:b/>
                <w:sz w:val="20"/>
                <w:szCs w:val="20"/>
                <w:lang w:val="nl-NL"/>
              </w:rPr>
              <w:t>VALORISATION</w:t>
            </w:r>
          </w:p>
        </w:tc>
        <w:tc>
          <w:tcPr>
            <w:tcW w:w="4368" w:type="pct"/>
            <w:tcBorders>
              <w:top w:val="single" w:sz="4" w:space="0" w:color="auto"/>
              <w:left w:val="single" w:sz="4" w:space="0" w:color="auto"/>
              <w:bottom w:val="single" w:sz="4" w:space="0" w:color="auto"/>
              <w:right w:val="single" w:sz="4" w:space="0" w:color="auto"/>
            </w:tcBorders>
          </w:tcPr>
          <w:p w14:paraId="69729E54" w14:textId="77777777" w:rsidR="00272B2C" w:rsidRPr="009D6CF9" w:rsidRDefault="00272B2C" w:rsidP="007E3179">
            <w:pPr>
              <w:tabs>
                <w:tab w:val="left" w:pos="432"/>
              </w:tabs>
              <w:ind w:left="57"/>
              <w:rPr>
                <w:rFonts w:ascii="Arial" w:hAnsi="Arial" w:cs="Arial"/>
                <w:sz w:val="20"/>
                <w:szCs w:val="20"/>
                <w:lang w:val="nl-NL"/>
              </w:rPr>
            </w:pPr>
          </w:p>
          <w:p w14:paraId="6D30EC4E" w14:textId="77777777" w:rsidR="00272B2C" w:rsidRPr="009D6CF9" w:rsidRDefault="00272B2C" w:rsidP="007E3179">
            <w:pPr>
              <w:tabs>
                <w:tab w:val="left" w:pos="432"/>
              </w:tabs>
              <w:rPr>
                <w:rFonts w:ascii="Arial" w:hAnsi="Arial" w:cs="Arial"/>
                <w:sz w:val="20"/>
                <w:szCs w:val="20"/>
                <w:lang w:val="nl-NL"/>
              </w:rPr>
            </w:pPr>
          </w:p>
          <w:p w14:paraId="4427D197" w14:textId="77777777" w:rsidR="00272B2C" w:rsidRPr="009D6CF9" w:rsidRDefault="00272B2C" w:rsidP="007E3179">
            <w:pPr>
              <w:tabs>
                <w:tab w:val="left" w:pos="432"/>
                <w:tab w:val="left" w:pos="792"/>
              </w:tabs>
              <w:ind w:left="57"/>
              <w:rPr>
                <w:rFonts w:ascii="Arial" w:hAnsi="Arial" w:cs="Arial"/>
                <w:sz w:val="20"/>
                <w:szCs w:val="20"/>
                <w:lang w:val="nl-NL"/>
              </w:rPr>
            </w:pPr>
          </w:p>
        </w:tc>
      </w:tr>
      <w:tr w:rsidR="00272B2C" w:rsidRPr="009D6CF9" w14:paraId="39D8FAEC" w14:textId="77777777" w:rsidTr="20E2007F">
        <w:trPr>
          <w:cantSplit/>
          <w:trHeight w:val="492"/>
        </w:trPr>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6F3BE" w14:textId="77777777" w:rsidR="00272B2C" w:rsidRPr="009D6CF9" w:rsidRDefault="00272B2C" w:rsidP="007E3179">
            <w:pPr>
              <w:rPr>
                <w:rFonts w:ascii="Arial" w:hAnsi="Arial" w:cs="Arial"/>
                <w:b/>
                <w:sz w:val="20"/>
                <w:szCs w:val="20"/>
                <w:lang w:val="nl-NL"/>
              </w:rPr>
            </w:pPr>
            <w:r>
              <w:rPr>
                <w:rFonts w:ascii="Arial" w:hAnsi="Arial" w:cs="Arial"/>
                <w:b/>
                <w:sz w:val="20"/>
                <w:szCs w:val="20"/>
                <w:lang w:val="nl-NL"/>
              </w:rPr>
              <w:t>ORGANISATION</w:t>
            </w:r>
          </w:p>
        </w:tc>
        <w:tc>
          <w:tcPr>
            <w:tcW w:w="4368" w:type="pct"/>
            <w:tcBorders>
              <w:top w:val="single" w:sz="4" w:space="0" w:color="auto"/>
              <w:left w:val="single" w:sz="4" w:space="0" w:color="auto"/>
              <w:bottom w:val="single" w:sz="4" w:space="0" w:color="auto"/>
              <w:right w:val="single" w:sz="4" w:space="0" w:color="auto"/>
            </w:tcBorders>
          </w:tcPr>
          <w:p w14:paraId="7E2E1F0A" w14:textId="77777777" w:rsidR="00272B2C" w:rsidRPr="009D6CF9" w:rsidRDefault="00272B2C" w:rsidP="007E3179">
            <w:pPr>
              <w:tabs>
                <w:tab w:val="left" w:pos="432"/>
              </w:tabs>
              <w:ind w:left="57"/>
              <w:rPr>
                <w:rFonts w:ascii="Arial" w:hAnsi="Arial" w:cs="Arial"/>
                <w:sz w:val="20"/>
                <w:szCs w:val="20"/>
                <w:lang w:val="nl-NL"/>
              </w:rPr>
            </w:pPr>
          </w:p>
          <w:p w14:paraId="4A69ABC2" w14:textId="77777777" w:rsidR="00272B2C" w:rsidRPr="009D6CF9" w:rsidRDefault="00272B2C" w:rsidP="007E3179">
            <w:pPr>
              <w:tabs>
                <w:tab w:val="left" w:pos="432"/>
              </w:tabs>
              <w:ind w:left="57"/>
              <w:rPr>
                <w:rFonts w:ascii="Arial" w:hAnsi="Arial" w:cs="Arial"/>
                <w:sz w:val="20"/>
                <w:szCs w:val="20"/>
                <w:lang w:val="nl-NL"/>
              </w:rPr>
            </w:pPr>
          </w:p>
          <w:p w14:paraId="52EF0552" w14:textId="77777777" w:rsidR="00272B2C" w:rsidRPr="009D6CF9" w:rsidRDefault="00272B2C" w:rsidP="007E3179">
            <w:pPr>
              <w:tabs>
                <w:tab w:val="left" w:pos="432"/>
              </w:tabs>
              <w:ind w:left="57"/>
              <w:rPr>
                <w:rFonts w:ascii="Arial" w:hAnsi="Arial" w:cs="Arial"/>
                <w:sz w:val="20"/>
                <w:szCs w:val="20"/>
                <w:lang w:val="nl-NL"/>
              </w:rPr>
            </w:pPr>
          </w:p>
          <w:p w14:paraId="68E52568" w14:textId="77777777" w:rsidR="00272B2C" w:rsidRPr="009D6CF9" w:rsidRDefault="00272B2C" w:rsidP="007E3179">
            <w:pPr>
              <w:tabs>
                <w:tab w:val="left" w:pos="432"/>
                <w:tab w:val="left" w:pos="792"/>
              </w:tabs>
              <w:ind w:left="57"/>
              <w:rPr>
                <w:rFonts w:ascii="Arial" w:hAnsi="Arial" w:cs="Arial"/>
                <w:sz w:val="20"/>
                <w:szCs w:val="20"/>
                <w:lang w:val="nl-NL"/>
              </w:rPr>
            </w:pPr>
          </w:p>
        </w:tc>
      </w:tr>
    </w:tbl>
    <w:p w14:paraId="31EC36AB" w14:textId="77777777" w:rsidR="00C21D67" w:rsidRDefault="00C21D67" w:rsidP="00C21D67">
      <w:pPr>
        <w:rPr>
          <w:rFonts w:ascii="Arial" w:hAnsi="Arial" w:cs="Arial"/>
          <w:sz w:val="20"/>
          <w:szCs w:val="20"/>
        </w:rPr>
      </w:pPr>
    </w:p>
    <w:p w14:paraId="48E356D5" w14:textId="2ABEB5BA" w:rsidR="00D84322" w:rsidRPr="00577338" w:rsidRDefault="00D84322" w:rsidP="00D84322">
      <w:pPr>
        <w:shd w:val="clear" w:color="auto" w:fill="E5B8B7" w:themeFill="accent2" w:themeFillTint="66"/>
        <w:ind w:left="-142"/>
        <w:rPr>
          <w:rFonts w:ascii="Arial" w:hAnsi="Arial" w:cs="Arial"/>
          <w:b/>
          <w:bCs/>
          <w:sz w:val="32"/>
          <w:szCs w:val="32"/>
        </w:rPr>
      </w:pPr>
      <w:r w:rsidRPr="20E2007F">
        <w:rPr>
          <w:rFonts w:ascii="Arial" w:hAnsi="Arial" w:cs="Arial"/>
          <w:b/>
          <w:bCs/>
          <w:sz w:val="32"/>
          <w:szCs w:val="32"/>
        </w:rPr>
        <w:t>Training</w:t>
      </w:r>
    </w:p>
    <w:tbl>
      <w:tblPr>
        <w:tblW w:w="5000" w:type="pct"/>
        <w:tblBorders>
          <w:top w:val="single" w:sz="4" w:space="0" w:color="auto"/>
          <w:bottom w:val="single" w:sz="4" w:space="0" w:color="auto"/>
          <w:insideV w:val="single" w:sz="4" w:space="0" w:color="auto"/>
        </w:tblBorders>
        <w:tblLook w:val="0000" w:firstRow="0" w:lastRow="0" w:firstColumn="0" w:lastColumn="0" w:noHBand="0" w:noVBand="0"/>
      </w:tblPr>
      <w:tblGrid>
        <w:gridCol w:w="1763"/>
        <w:gridCol w:w="12185"/>
      </w:tblGrid>
      <w:tr w:rsidR="00D84322" w:rsidRPr="009D6CF9" w14:paraId="4DE77E69" w14:textId="77777777" w:rsidTr="20E2007F">
        <w:trPr>
          <w:trHeight w:val="666"/>
        </w:trPr>
        <w:tc>
          <w:tcPr>
            <w:tcW w:w="632" w:type="pct"/>
            <w:tcBorders>
              <w:top w:val="single" w:sz="4" w:space="0" w:color="auto"/>
              <w:left w:val="single" w:sz="4" w:space="0" w:color="auto"/>
              <w:bottom w:val="single" w:sz="4" w:space="0" w:color="auto"/>
            </w:tcBorders>
            <w:shd w:val="clear" w:color="auto" w:fill="D9D9D9" w:themeFill="background1" w:themeFillShade="D9"/>
          </w:tcPr>
          <w:p w14:paraId="548711E7" w14:textId="77777777" w:rsidR="00D84322" w:rsidRPr="00297DE0" w:rsidRDefault="00D84322" w:rsidP="008910C4">
            <w:pPr>
              <w:ind w:left="-108"/>
              <w:jc w:val="center"/>
              <w:rPr>
                <w:rFonts w:ascii="Arial" w:hAnsi="Arial" w:cs="Arial"/>
                <w:b/>
                <w:bCs/>
                <w:lang w:val="en-US"/>
              </w:rPr>
            </w:pPr>
          </w:p>
        </w:tc>
        <w:tc>
          <w:tcPr>
            <w:tcW w:w="4368" w:type="pct"/>
            <w:tcBorders>
              <w:top w:val="single" w:sz="4" w:space="0" w:color="auto"/>
              <w:bottom w:val="single" w:sz="4" w:space="0" w:color="auto"/>
              <w:right w:val="single" w:sz="4" w:space="0" w:color="auto"/>
            </w:tcBorders>
            <w:shd w:val="clear" w:color="auto" w:fill="D9D9D9" w:themeFill="background1" w:themeFillShade="D9"/>
            <w:vAlign w:val="center"/>
          </w:tcPr>
          <w:p w14:paraId="5CC6B3AB" w14:textId="2D54E334" w:rsidR="00D84322" w:rsidRPr="00592527" w:rsidRDefault="00D84322" w:rsidP="008910C4">
            <w:pPr>
              <w:jc w:val="center"/>
              <w:rPr>
                <w:rFonts w:ascii="Arial" w:hAnsi="Arial" w:cs="Arial"/>
                <w:b/>
                <w:bCs/>
                <w:lang w:val="nl-NL"/>
              </w:rPr>
            </w:pPr>
            <w:r w:rsidRPr="20E2007F">
              <w:rPr>
                <w:rFonts w:ascii="Arial" w:hAnsi="Arial" w:cs="Arial"/>
                <w:b/>
                <w:bCs/>
                <w:lang w:val="nl-NL"/>
              </w:rPr>
              <w:t xml:space="preserve">Training and skill development </w:t>
            </w:r>
          </w:p>
        </w:tc>
      </w:tr>
      <w:tr w:rsidR="00D84322" w:rsidRPr="009D6CF9" w14:paraId="7F021DED" w14:textId="77777777" w:rsidTr="20E2007F">
        <w:trPr>
          <w:cantSplit/>
          <w:trHeight w:val="492"/>
        </w:trPr>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E97370" w14:textId="67CDD95D" w:rsidR="00D84322" w:rsidRPr="009D6CF9" w:rsidRDefault="00D84322" w:rsidP="20E2007F">
            <w:pPr>
              <w:rPr>
                <w:rFonts w:ascii="Arial" w:hAnsi="Arial" w:cs="Arial"/>
                <w:b/>
                <w:bCs/>
                <w:sz w:val="20"/>
                <w:szCs w:val="20"/>
                <w:lang w:val="nl-NL"/>
              </w:rPr>
            </w:pPr>
            <w:r w:rsidRPr="20E2007F">
              <w:rPr>
                <w:rFonts w:ascii="Arial" w:hAnsi="Arial" w:cs="Arial"/>
                <w:b/>
                <w:bCs/>
                <w:sz w:val="20"/>
                <w:szCs w:val="20"/>
                <w:lang w:val="nl-NL"/>
              </w:rPr>
              <w:t>TEO LRN/ imec</w:t>
            </w:r>
          </w:p>
        </w:tc>
        <w:tc>
          <w:tcPr>
            <w:tcW w:w="4368" w:type="pct"/>
            <w:tcBorders>
              <w:top w:val="single" w:sz="4" w:space="0" w:color="auto"/>
              <w:left w:val="single" w:sz="4" w:space="0" w:color="auto"/>
              <w:bottom w:val="single" w:sz="4" w:space="0" w:color="auto"/>
              <w:right w:val="single" w:sz="4" w:space="0" w:color="auto"/>
            </w:tcBorders>
          </w:tcPr>
          <w:p w14:paraId="1B124983" w14:textId="2BF5AC50" w:rsidR="00D84322" w:rsidRPr="00D84322" w:rsidRDefault="00D84322" w:rsidP="20E2007F">
            <w:pPr>
              <w:tabs>
                <w:tab w:val="left" w:pos="432"/>
                <w:tab w:val="left" w:pos="792"/>
              </w:tabs>
              <w:ind w:left="57"/>
              <w:rPr>
                <w:rFonts w:ascii="Arial" w:hAnsi="Arial" w:cs="Arial"/>
                <w:i/>
                <w:iCs/>
                <w:sz w:val="20"/>
                <w:szCs w:val="20"/>
                <w:lang w:val="nl-NL"/>
              </w:rPr>
            </w:pPr>
            <w:r w:rsidRPr="20E2007F">
              <w:rPr>
                <w:rFonts w:ascii="Arial" w:hAnsi="Arial" w:cs="Arial"/>
                <w:i/>
                <w:iCs/>
                <w:sz w:val="20"/>
                <w:szCs w:val="20"/>
                <w:lang w:val="nl-NL"/>
              </w:rPr>
              <w:t>Any trainings offered by VUB or IMEC</w:t>
            </w:r>
          </w:p>
          <w:p w14:paraId="279AF6FD" w14:textId="77777777" w:rsidR="00D84322" w:rsidRPr="009D6CF9" w:rsidRDefault="00D84322" w:rsidP="008910C4">
            <w:pPr>
              <w:tabs>
                <w:tab w:val="left" w:pos="432"/>
                <w:tab w:val="left" w:pos="792"/>
              </w:tabs>
              <w:ind w:left="57"/>
              <w:rPr>
                <w:rFonts w:ascii="Arial" w:hAnsi="Arial" w:cs="Arial"/>
                <w:sz w:val="20"/>
                <w:szCs w:val="20"/>
                <w:lang w:val="nl-NL"/>
              </w:rPr>
            </w:pPr>
          </w:p>
        </w:tc>
      </w:tr>
      <w:tr w:rsidR="00D84322" w:rsidRPr="009D6CF9" w14:paraId="4A8B2FBB" w14:textId="77777777" w:rsidTr="20E2007F">
        <w:trPr>
          <w:cantSplit/>
          <w:trHeight w:val="492"/>
        </w:trPr>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2FB05" w14:textId="4A93B6EC" w:rsidR="00D84322" w:rsidRPr="009D6CF9" w:rsidRDefault="00D84322" w:rsidP="20E2007F">
            <w:pPr>
              <w:rPr>
                <w:rFonts w:ascii="Arial" w:hAnsi="Arial" w:cs="Arial"/>
                <w:b/>
                <w:bCs/>
                <w:sz w:val="20"/>
                <w:szCs w:val="20"/>
                <w:lang w:val="nl-NL"/>
              </w:rPr>
            </w:pPr>
            <w:r w:rsidRPr="20E2007F">
              <w:rPr>
                <w:rFonts w:ascii="Arial" w:hAnsi="Arial" w:cs="Arial"/>
                <w:b/>
                <w:bCs/>
                <w:sz w:val="20"/>
                <w:szCs w:val="20"/>
                <w:lang w:val="nl-NL"/>
              </w:rPr>
              <w:t>Other</w:t>
            </w:r>
          </w:p>
        </w:tc>
        <w:tc>
          <w:tcPr>
            <w:tcW w:w="4368" w:type="pct"/>
            <w:tcBorders>
              <w:top w:val="single" w:sz="4" w:space="0" w:color="auto"/>
              <w:left w:val="single" w:sz="4" w:space="0" w:color="auto"/>
              <w:bottom w:val="single" w:sz="4" w:space="0" w:color="auto"/>
              <w:right w:val="single" w:sz="4" w:space="0" w:color="auto"/>
            </w:tcBorders>
          </w:tcPr>
          <w:p w14:paraId="24A4C9E2" w14:textId="6069A49B" w:rsidR="00D84322" w:rsidRPr="00D84322" w:rsidRDefault="00D84322" w:rsidP="20E2007F">
            <w:pPr>
              <w:tabs>
                <w:tab w:val="left" w:pos="432"/>
              </w:tabs>
              <w:rPr>
                <w:rFonts w:ascii="Arial" w:hAnsi="Arial" w:cs="Arial"/>
                <w:i/>
                <w:iCs/>
                <w:sz w:val="20"/>
                <w:szCs w:val="20"/>
                <w:lang w:val="nl-NL"/>
              </w:rPr>
            </w:pPr>
            <w:r w:rsidRPr="20E2007F">
              <w:rPr>
                <w:rFonts w:ascii="Arial" w:hAnsi="Arial" w:cs="Arial"/>
                <w:i/>
                <w:iCs/>
                <w:sz w:val="20"/>
                <w:szCs w:val="20"/>
                <w:lang w:val="nl-NL"/>
              </w:rPr>
              <w:t>Any other trainings you want to follow?</w:t>
            </w:r>
          </w:p>
          <w:p w14:paraId="60E19E85" w14:textId="77777777" w:rsidR="00D84322" w:rsidRPr="009D6CF9" w:rsidRDefault="00D84322" w:rsidP="008910C4">
            <w:pPr>
              <w:tabs>
                <w:tab w:val="left" w:pos="432"/>
                <w:tab w:val="left" w:pos="792"/>
              </w:tabs>
              <w:ind w:left="57"/>
              <w:rPr>
                <w:rFonts w:ascii="Arial" w:hAnsi="Arial" w:cs="Arial"/>
                <w:sz w:val="20"/>
                <w:szCs w:val="20"/>
                <w:lang w:val="nl-NL"/>
              </w:rPr>
            </w:pPr>
          </w:p>
        </w:tc>
      </w:tr>
    </w:tbl>
    <w:p w14:paraId="178DAF7B" w14:textId="77777777" w:rsidR="00103ED6" w:rsidRDefault="00103ED6" w:rsidP="00C21D67">
      <w:pPr>
        <w:rPr>
          <w:rFonts w:ascii="Arial" w:hAnsi="Arial" w:cs="Arial"/>
          <w:sz w:val="20"/>
          <w:szCs w:val="20"/>
        </w:rPr>
      </w:pPr>
    </w:p>
    <w:p w14:paraId="41A58C1D" w14:textId="77777777" w:rsidR="00103ED6" w:rsidRPr="00577338" w:rsidRDefault="00103ED6" w:rsidP="00C21D67">
      <w:pPr>
        <w:rPr>
          <w:rFonts w:ascii="Arial" w:hAnsi="Arial" w:cs="Arial"/>
          <w:sz w:val="20"/>
          <w:szCs w:val="20"/>
        </w:rPr>
      </w:pPr>
    </w:p>
    <w:p w14:paraId="4DFA1B42" w14:textId="44C6A434" w:rsidR="00C21D67" w:rsidRPr="00AE16DA" w:rsidRDefault="00C21D67" w:rsidP="00C21D67">
      <w:pPr>
        <w:shd w:val="clear" w:color="auto" w:fill="E5B8B7" w:themeFill="accent2" w:themeFillTint="66"/>
        <w:rPr>
          <w:rFonts w:ascii="Arial" w:hAnsi="Arial" w:cs="Arial"/>
          <w:b/>
          <w:bCs/>
          <w:sz w:val="32"/>
          <w:szCs w:val="20"/>
        </w:rPr>
      </w:pPr>
      <w:r>
        <w:rPr>
          <w:rFonts w:ascii="Arial" w:hAnsi="Arial" w:cs="Arial"/>
          <w:b/>
          <w:bCs/>
          <w:sz w:val="32"/>
          <w:szCs w:val="20"/>
        </w:rPr>
        <w:t xml:space="preserve">Overall </w:t>
      </w:r>
      <w:r w:rsidR="004308C6">
        <w:rPr>
          <w:rFonts w:ascii="Arial" w:hAnsi="Arial" w:cs="Arial"/>
          <w:b/>
          <w:bCs/>
          <w:sz w:val="32"/>
          <w:szCs w:val="20"/>
        </w:rPr>
        <w:t>assessment</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0490"/>
      </w:tblGrid>
      <w:tr w:rsidR="00C21D67" w:rsidRPr="009D6CF9" w14:paraId="17A7AC54" w14:textId="77777777" w:rsidTr="00806642">
        <w:trPr>
          <w:trHeight w:val="677"/>
        </w:trPr>
        <w:tc>
          <w:tcPr>
            <w:tcW w:w="3402" w:type="dxa"/>
            <w:shd w:val="clear" w:color="auto" w:fill="BFBFBF" w:themeFill="background1" w:themeFillShade="BF"/>
            <w:vAlign w:val="center"/>
          </w:tcPr>
          <w:p w14:paraId="0EF4845A" w14:textId="4E400163" w:rsidR="00C21D67" w:rsidRPr="004308C6" w:rsidRDefault="00987BF8" w:rsidP="00806642">
            <w:pPr>
              <w:jc w:val="center"/>
              <w:rPr>
                <w:rFonts w:ascii="Arial" w:hAnsi="Arial" w:cs="Arial"/>
                <w:b/>
                <w:bCs/>
                <w:szCs w:val="20"/>
                <w:lang w:val="en-US"/>
              </w:rPr>
            </w:pPr>
            <w:r w:rsidRPr="001E3934">
              <w:rPr>
                <w:rFonts w:ascii="Arial" w:hAnsi="Arial" w:cs="Arial"/>
                <w:b/>
                <w:bCs/>
                <w:color w:val="00B050"/>
                <w:szCs w:val="20"/>
                <w:lang w:val="en-US"/>
              </w:rPr>
              <w:t>Excel</w:t>
            </w:r>
            <w:r>
              <w:rPr>
                <w:rFonts w:ascii="Arial" w:hAnsi="Arial" w:cs="Arial"/>
                <w:b/>
                <w:bCs/>
                <w:color w:val="00B050"/>
                <w:szCs w:val="20"/>
                <w:lang w:val="en-US"/>
              </w:rPr>
              <w:t>lent/</w:t>
            </w:r>
            <w:r w:rsidRPr="001E3934">
              <w:rPr>
                <w:rFonts w:ascii="Arial" w:hAnsi="Arial" w:cs="Arial"/>
                <w:b/>
                <w:bCs/>
                <w:color w:val="00B050"/>
                <w:szCs w:val="20"/>
                <w:lang w:val="en-US"/>
              </w:rPr>
              <w:t>Very Good</w:t>
            </w:r>
            <w:r>
              <w:rPr>
                <w:rFonts w:ascii="Arial" w:hAnsi="Arial" w:cs="Arial"/>
                <w:b/>
                <w:bCs/>
                <w:szCs w:val="20"/>
                <w:lang w:val="en-US"/>
              </w:rPr>
              <w:t xml:space="preserve">, </w:t>
            </w:r>
            <w:r w:rsidRPr="001E3934">
              <w:rPr>
                <w:rFonts w:ascii="Arial" w:hAnsi="Arial" w:cs="Arial"/>
                <w:b/>
                <w:bCs/>
                <w:szCs w:val="20"/>
                <w:lang w:val="en-US"/>
              </w:rPr>
              <w:t>Good (= midpoint)</w:t>
            </w:r>
            <w:r w:rsidRPr="001E3934">
              <w:rPr>
                <w:rFonts w:ascii="Arial" w:hAnsi="Arial" w:cs="Arial"/>
                <w:b/>
                <w:bCs/>
                <w:color w:val="C2D69B" w:themeColor="accent3" w:themeTint="99"/>
                <w:szCs w:val="20"/>
                <w:lang w:val="en-US"/>
              </w:rPr>
              <w:t xml:space="preserve">, </w:t>
            </w:r>
            <w:r w:rsidRPr="001E3934">
              <w:rPr>
                <w:rFonts w:ascii="Arial" w:hAnsi="Arial" w:cs="Arial"/>
                <w:b/>
                <w:bCs/>
                <w:color w:val="FFFF00"/>
                <w:szCs w:val="20"/>
                <w:lang w:val="en-US"/>
              </w:rPr>
              <w:t xml:space="preserve">Sufficient, </w:t>
            </w:r>
            <w:r>
              <w:rPr>
                <w:rFonts w:ascii="Arial" w:hAnsi="Arial" w:cs="Arial"/>
                <w:b/>
                <w:bCs/>
                <w:color w:val="FFC000"/>
                <w:szCs w:val="20"/>
                <w:lang w:val="en-US"/>
              </w:rPr>
              <w:t>Substandard</w:t>
            </w:r>
            <w:r w:rsidRPr="001E3934">
              <w:rPr>
                <w:rFonts w:ascii="Arial" w:hAnsi="Arial" w:cs="Arial"/>
                <w:b/>
                <w:bCs/>
                <w:color w:val="FFC000"/>
                <w:szCs w:val="20"/>
                <w:lang w:val="en-US"/>
              </w:rPr>
              <w:t xml:space="preserve">, </w:t>
            </w:r>
            <w:r>
              <w:rPr>
                <w:rFonts w:ascii="Arial" w:hAnsi="Arial" w:cs="Arial"/>
                <w:b/>
                <w:bCs/>
                <w:color w:val="FF0000"/>
                <w:szCs w:val="20"/>
                <w:lang w:val="en-US"/>
              </w:rPr>
              <w:t>Insufficient</w:t>
            </w:r>
          </w:p>
        </w:tc>
        <w:tc>
          <w:tcPr>
            <w:tcW w:w="10490" w:type="dxa"/>
            <w:shd w:val="clear" w:color="auto" w:fill="BFBFBF" w:themeFill="background1" w:themeFillShade="BF"/>
            <w:vAlign w:val="center"/>
          </w:tcPr>
          <w:p w14:paraId="55862E36" w14:textId="40070AB1" w:rsidR="00C21D67" w:rsidRPr="00577338" w:rsidRDefault="00987BF8" w:rsidP="00806642">
            <w:pPr>
              <w:jc w:val="center"/>
              <w:rPr>
                <w:rFonts w:ascii="Arial" w:hAnsi="Arial" w:cs="Arial"/>
                <w:b/>
                <w:bCs/>
                <w:szCs w:val="20"/>
              </w:rPr>
            </w:pPr>
            <w:r>
              <w:rPr>
                <w:rFonts w:ascii="Arial" w:hAnsi="Arial" w:cs="Arial"/>
                <w:b/>
                <w:bCs/>
                <w:szCs w:val="20"/>
              </w:rPr>
              <w:t>Remediation points</w:t>
            </w:r>
            <w:r w:rsidRPr="00577338">
              <w:rPr>
                <w:rFonts w:ascii="Arial" w:hAnsi="Arial" w:cs="Arial"/>
                <w:b/>
                <w:bCs/>
                <w:szCs w:val="20"/>
              </w:rPr>
              <w:t xml:space="preserve"> and timing for remediation</w:t>
            </w:r>
            <w:r>
              <w:rPr>
                <w:rFonts w:ascii="Arial" w:hAnsi="Arial" w:cs="Arial"/>
                <w:b/>
                <w:bCs/>
                <w:szCs w:val="20"/>
              </w:rPr>
              <w:t xml:space="preserve"> for “Insufficient” and “Bad”</w:t>
            </w:r>
          </w:p>
        </w:tc>
      </w:tr>
      <w:tr w:rsidR="00C21D67" w:rsidRPr="009D6CF9" w14:paraId="0DD8ED02" w14:textId="77777777" w:rsidTr="00806642">
        <w:trPr>
          <w:cantSplit/>
          <w:trHeight w:val="492"/>
        </w:trPr>
        <w:tc>
          <w:tcPr>
            <w:tcW w:w="3402" w:type="dxa"/>
          </w:tcPr>
          <w:p w14:paraId="168ADCC6" w14:textId="77777777" w:rsidR="00C21D67" w:rsidRPr="00577338" w:rsidRDefault="00C21D67" w:rsidP="00806642">
            <w:pPr>
              <w:tabs>
                <w:tab w:val="left" w:pos="432"/>
              </w:tabs>
              <w:ind w:left="57"/>
              <w:rPr>
                <w:rFonts w:ascii="Arial" w:hAnsi="Arial" w:cs="Arial"/>
                <w:sz w:val="20"/>
                <w:szCs w:val="20"/>
              </w:rPr>
            </w:pPr>
          </w:p>
          <w:p w14:paraId="68444BA1" w14:textId="77777777" w:rsidR="00C21D67" w:rsidRPr="00577338" w:rsidRDefault="00C21D67" w:rsidP="00806642">
            <w:pPr>
              <w:tabs>
                <w:tab w:val="left" w:pos="432"/>
              </w:tabs>
              <w:rPr>
                <w:rFonts w:ascii="Arial" w:hAnsi="Arial" w:cs="Arial"/>
                <w:sz w:val="20"/>
                <w:szCs w:val="20"/>
              </w:rPr>
            </w:pPr>
          </w:p>
        </w:tc>
        <w:tc>
          <w:tcPr>
            <w:tcW w:w="10490" w:type="dxa"/>
          </w:tcPr>
          <w:p w14:paraId="1F164611" w14:textId="77777777" w:rsidR="00C21D67" w:rsidRPr="00577338" w:rsidRDefault="00C21D67" w:rsidP="00806642">
            <w:pPr>
              <w:tabs>
                <w:tab w:val="left" w:pos="432"/>
                <w:tab w:val="left" w:pos="792"/>
              </w:tabs>
              <w:rPr>
                <w:rFonts w:ascii="Arial" w:hAnsi="Arial" w:cs="Arial"/>
                <w:sz w:val="20"/>
                <w:szCs w:val="20"/>
              </w:rPr>
            </w:pPr>
          </w:p>
          <w:p w14:paraId="348AC734" w14:textId="77777777" w:rsidR="00C21D67" w:rsidRPr="00577338" w:rsidRDefault="00C21D67" w:rsidP="00806642">
            <w:pPr>
              <w:tabs>
                <w:tab w:val="left" w:pos="432"/>
                <w:tab w:val="left" w:pos="792"/>
              </w:tabs>
              <w:rPr>
                <w:rFonts w:ascii="Arial" w:hAnsi="Arial" w:cs="Arial"/>
                <w:sz w:val="20"/>
                <w:szCs w:val="20"/>
              </w:rPr>
            </w:pPr>
          </w:p>
          <w:p w14:paraId="4B08E53D" w14:textId="77777777" w:rsidR="00C21D67" w:rsidRPr="00577338" w:rsidRDefault="00C21D67" w:rsidP="00806642">
            <w:pPr>
              <w:tabs>
                <w:tab w:val="left" w:pos="432"/>
                <w:tab w:val="left" w:pos="792"/>
              </w:tabs>
              <w:rPr>
                <w:rFonts w:ascii="Arial" w:hAnsi="Arial" w:cs="Arial"/>
                <w:sz w:val="20"/>
                <w:szCs w:val="20"/>
              </w:rPr>
            </w:pPr>
          </w:p>
          <w:p w14:paraId="2F4F3CB6" w14:textId="77777777" w:rsidR="00C21D67" w:rsidRPr="00577338" w:rsidRDefault="00C21D67" w:rsidP="00806642">
            <w:pPr>
              <w:tabs>
                <w:tab w:val="left" w:pos="432"/>
                <w:tab w:val="left" w:pos="792"/>
              </w:tabs>
              <w:rPr>
                <w:rFonts w:ascii="Arial" w:hAnsi="Arial" w:cs="Arial"/>
                <w:sz w:val="20"/>
                <w:szCs w:val="20"/>
              </w:rPr>
            </w:pPr>
          </w:p>
        </w:tc>
      </w:tr>
    </w:tbl>
    <w:p w14:paraId="6CCABABB" w14:textId="77777777" w:rsidR="00592527" w:rsidRPr="00577338" w:rsidRDefault="00592527">
      <w:pPr>
        <w:rPr>
          <w:rFonts w:ascii="Arial" w:hAnsi="Arial" w:cs="Arial"/>
          <w:sz w:val="20"/>
          <w:szCs w:val="20"/>
        </w:rPr>
      </w:pPr>
    </w:p>
    <w:p w14:paraId="4160EEB9" w14:textId="1F821100" w:rsidR="00AA2A46" w:rsidRPr="00EA4989" w:rsidRDefault="00AA2A46" w:rsidP="00AA2A46">
      <w:pPr>
        <w:shd w:val="clear" w:color="auto" w:fill="E5B8B7" w:themeFill="accent2" w:themeFillTint="66"/>
        <w:rPr>
          <w:rFonts w:ascii="Arial" w:hAnsi="Arial" w:cs="Arial"/>
          <w:sz w:val="20"/>
          <w:szCs w:val="20"/>
        </w:rPr>
      </w:pPr>
      <w:r w:rsidRPr="00577338">
        <w:rPr>
          <w:rFonts w:ascii="Arial" w:hAnsi="Arial" w:cs="Arial"/>
          <w:b/>
          <w:bCs/>
          <w:szCs w:val="20"/>
        </w:rPr>
        <w:t>Additional remarks by employee</w:t>
      </w:r>
      <w:r w:rsidR="000B10CE" w:rsidRPr="00577338">
        <w:rPr>
          <w:rFonts w:ascii="Arial" w:hAnsi="Arial" w:cs="Arial"/>
          <w:b/>
          <w:bCs/>
          <w:szCs w:val="20"/>
        </w:rPr>
        <w:t xml:space="preserve"> and/or request for second appraisal with </w:t>
      </w:r>
      <w:r w:rsidR="00330814">
        <w:rPr>
          <w:rFonts w:ascii="Arial" w:hAnsi="Arial" w:cs="Arial"/>
          <w:b/>
          <w:bCs/>
          <w:szCs w:val="20"/>
        </w:rPr>
        <w:t>O</w:t>
      </w:r>
      <w:r w:rsidR="000B10CE" w:rsidRPr="00577338">
        <w:rPr>
          <w:rFonts w:ascii="Arial" w:hAnsi="Arial" w:cs="Arial"/>
          <w:b/>
          <w:bCs/>
          <w:szCs w:val="20"/>
        </w:rPr>
        <w:t xml:space="preserve">perations </w:t>
      </w:r>
      <w:r w:rsidR="00330814">
        <w:rPr>
          <w:rFonts w:ascii="Arial" w:hAnsi="Arial" w:cs="Arial"/>
          <w:b/>
          <w:bCs/>
          <w:szCs w:val="20"/>
        </w:rPr>
        <w:t>M</w:t>
      </w:r>
      <w:r w:rsidR="000B10CE" w:rsidRPr="00577338">
        <w:rPr>
          <w:rFonts w:ascii="Arial" w:hAnsi="Arial" w:cs="Arial"/>
          <w:b/>
          <w:bCs/>
          <w:szCs w:val="20"/>
        </w:rPr>
        <w:t>anager and/or Director</w:t>
      </w:r>
    </w:p>
    <w:tbl>
      <w:tblPr>
        <w:tblW w:w="14040" w:type="dxa"/>
        <w:tblInd w:w="108"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4040"/>
      </w:tblGrid>
      <w:tr w:rsidR="00AA2A46" w:rsidRPr="009D6CF9" w14:paraId="4394BE6C" w14:textId="77777777" w:rsidTr="00505FDE">
        <w:tc>
          <w:tcPr>
            <w:tcW w:w="14040" w:type="dxa"/>
            <w:tcBorders>
              <w:top w:val="single" w:sz="4" w:space="0" w:color="auto"/>
              <w:left w:val="single" w:sz="4" w:space="0" w:color="auto"/>
              <w:bottom w:val="single" w:sz="4" w:space="0" w:color="auto"/>
              <w:right w:val="single" w:sz="4" w:space="0" w:color="auto"/>
            </w:tcBorders>
            <w:shd w:val="clear" w:color="auto" w:fill="auto"/>
            <w:vAlign w:val="center"/>
          </w:tcPr>
          <w:p w14:paraId="0D803D62" w14:textId="77777777" w:rsidR="00AA2A46" w:rsidRPr="00577338" w:rsidRDefault="00AA2A46" w:rsidP="00AA2A46">
            <w:pPr>
              <w:shd w:val="clear" w:color="auto" w:fill="FFFFFF" w:themeFill="background1"/>
              <w:rPr>
                <w:rFonts w:ascii="Arial" w:hAnsi="Arial" w:cs="Arial"/>
                <w:b/>
                <w:bCs/>
                <w:sz w:val="22"/>
                <w:szCs w:val="20"/>
              </w:rPr>
            </w:pPr>
          </w:p>
          <w:p w14:paraId="0BBFA110" w14:textId="77777777" w:rsidR="00AA2A46" w:rsidRPr="00577338" w:rsidRDefault="00AA2A46" w:rsidP="00AA2A46">
            <w:pPr>
              <w:shd w:val="clear" w:color="auto" w:fill="FFFFFF" w:themeFill="background1"/>
              <w:rPr>
                <w:rFonts w:ascii="Arial" w:hAnsi="Arial" w:cs="Arial"/>
                <w:b/>
                <w:bCs/>
                <w:sz w:val="22"/>
                <w:szCs w:val="20"/>
              </w:rPr>
            </w:pPr>
          </w:p>
          <w:p w14:paraId="4C00539E" w14:textId="5B63408A" w:rsidR="00AA2A46" w:rsidRPr="00577338" w:rsidRDefault="00AA2A46" w:rsidP="00AA2A46">
            <w:pPr>
              <w:shd w:val="clear" w:color="auto" w:fill="FFFFFF" w:themeFill="background1"/>
              <w:rPr>
                <w:rFonts w:ascii="Arial" w:hAnsi="Arial" w:cs="Arial"/>
                <w:b/>
                <w:bCs/>
                <w:sz w:val="22"/>
                <w:szCs w:val="20"/>
              </w:rPr>
            </w:pPr>
          </w:p>
        </w:tc>
      </w:tr>
    </w:tbl>
    <w:p w14:paraId="5F8661C0" w14:textId="77777777" w:rsidR="00AA2A46" w:rsidRPr="00577338" w:rsidRDefault="00AA2A46">
      <w:pPr>
        <w:rPr>
          <w:rFonts w:ascii="Arial" w:hAnsi="Arial" w:cs="Arial"/>
          <w:sz w:val="20"/>
          <w:szCs w:val="20"/>
        </w:rPr>
      </w:pPr>
    </w:p>
    <w:p w14:paraId="78E48E63" w14:textId="0FB4A196" w:rsidR="005019B5" w:rsidRPr="00577338" w:rsidRDefault="007D27D3">
      <w:pPr>
        <w:rPr>
          <w:rFonts w:ascii="Arial" w:hAnsi="Arial" w:cs="Arial"/>
          <w:b/>
          <w:szCs w:val="20"/>
        </w:rPr>
      </w:pPr>
      <w:r w:rsidRPr="00577338">
        <w:rPr>
          <w:rFonts w:ascii="Arial" w:hAnsi="Arial" w:cs="Arial"/>
          <w:b/>
          <w:szCs w:val="20"/>
        </w:rPr>
        <w:t>Signatures</w:t>
      </w:r>
    </w:p>
    <w:p w14:paraId="1F4B1CE5" w14:textId="7A439749" w:rsidR="00A24AB3" w:rsidRDefault="00A24AB3" w:rsidP="005019B5">
      <w:pPr>
        <w:rPr>
          <w:rFonts w:ascii="Arial" w:hAnsi="Arial" w:cs="Arial"/>
          <w:sz w:val="20"/>
          <w:szCs w:val="20"/>
        </w:rPr>
      </w:pPr>
    </w:p>
    <w:p w14:paraId="0E0FC668" w14:textId="77777777" w:rsidR="00577338" w:rsidRDefault="00577338" w:rsidP="005019B5">
      <w:pPr>
        <w:rPr>
          <w:rFonts w:ascii="Arial" w:hAnsi="Arial" w:cs="Arial"/>
          <w:sz w:val="20"/>
          <w:szCs w:val="20"/>
        </w:rPr>
      </w:pPr>
    </w:p>
    <w:p w14:paraId="19BF38F5" w14:textId="57F8C58D" w:rsidR="00577338" w:rsidRDefault="00577338" w:rsidP="005019B5">
      <w:pPr>
        <w:rPr>
          <w:rFonts w:ascii="Arial" w:hAnsi="Arial" w:cs="Arial"/>
          <w:sz w:val="20"/>
          <w:szCs w:val="20"/>
        </w:rPr>
      </w:pPr>
    </w:p>
    <w:p w14:paraId="7C92F876" w14:textId="643C5988" w:rsidR="00577338" w:rsidRPr="00577338" w:rsidRDefault="00577338" w:rsidP="005019B5">
      <w:pPr>
        <w:rPr>
          <w:rFonts w:ascii="Arial" w:hAnsi="Arial" w:cs="Arial"/>
          <w:sz w:val="20"/>
          <w:szCs w:val="20"/>
        </w:rPr>
      </w:pPr>
      <w:r>
        <w:rPr>
          <w:rFonts w:ascii="Arial" w:hAnsi="Arial" w:cs="Arial"/>
          <w:sz w:val="20"/>
          <w:szCs w:val="20"/>
        </w:rPr>
        <w:t>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w:t>
      </w:r>
    </w:p>
    <w:p w14:paraId="26232F63" w14:textId="5117DDC1" w:rsidR="005019B5" w:rsidRPr="00577338" w:rsidRDefault="007D27D3" w:rsidP="005019B5">
      <w:pPr>
        <w:rPr>
          <w:rFonts w:ascii="Arial" w:hAnsi="Arial" w:cs="Arial"/>
          <w:sz w:val="20"/>
          <w:szCs w:val="20"/>
        </w:rPr>
      </w:pPr>
      <w:r w:rsidRPr="00577338">
        <w:rPr>
          <w:rFonts w:ascii="Arial" w:hAnsi="Arial" w:cs="Arial"/>
          <w:sz w:val="20"/>
          <w:szCs w:val="20"/>
        </w:rPr>
        <w:t>Researcher</w:t>
      </w:r>
      <w:r w:rsidRPr="00577338">
        <w:rPr>
          <w:rFonts w:ascii="Arial" w:hAnsi="Arial" w:cs="Arial"/>
          <w:sz w:val="20"/>
          <w:szCs w:val="20"/>
        </w:rPr>
        <w:tab/>
      </w:r>
      <w:r w:rsidRPr="00577338">
        <w:rPr>
          <w:rFonts w:ascii="Arial" w:hAnsi="Arial" w:cs="Arial"/>
          <w:sz w:val="20"/>
          <w:szCs w:val="20"/>
        </w:rPr>
        <w:tab/>
      </w:r>
      <w:r w:rsidRPr="00577338">
        <w:rPr>
          <w:rFonts w:ascii="Arial" w:hAnsi="Arial" w:cs="Arial"/>
          <w:sz w:val="20"/>
          <w:szCs w:val="20"/>
        </w:rPr>
        <w:tab/>
      </w:r>
      <w:r w:rsidRPr="00577338">
        <w:rPr>
          <w:rFonts w:ascii="Arial" w:hAnsi="Arial" w:cs="Arial"/>
          <w:sz w:val="20"/>
          <w:szCs w:val="20"/>
        </w:rPr>
        <w:tab/>
      </w:r>
      <w:r w:rsidRPr="00577338">
        <w:rPr>
          <w:rFonts w:ascii="Arial" w:hAnsi="Arial" w:cs="Arial"/>
          <w:sz w:val="20"/>
          <w:szCs w:val="20"/>
        </w:rPr>
        <w:tab/>
      </w:r>
      <w:r w:rsidRPr="00577338">
        <w:rPr>
          <w:rFonts w:ascii="Arial" w:hAnsi="Arial" w:cs="Arial"/>
          <w:sz w:val="20"/>
          <w:szCs w:val="20"/>
        </w:rPr>
        <w:tab/>
      </w:r>
      <w:r w:rsidR="00A24AB3" w:rsidRPr="00577338">
        <w:rPr>
          <w:rFonts w:ascii="Arial" w:hAnsi="Arial" w:cs="Arial"/>
          <w:sz w:val="20"/>
          <w:szCs w:val="20"/>
        </w:rPr>
        <w:t>Unit Leader</w:t>
      </w:r>
      <w:r w:rsidR="00B95143" w:rsidRPr="00577338">
        <w:rPr>
          <w:rFonts w:ascii="Arial" w:hAnsi="Arial" w:cs="Arial"/>
          <w:sz w:val="20"/>
          <w:szCs w:val="20"/>
        </w:rPr>
        <w:tab/>
      </w:r>
      <w:r w:rsidR="00B95143" w:rsidRPr="00577338">
        <w:rPr>
          <w:rFonts w:ascii="Arial" w:hAnsi="Arial" w:cs="Arial"/>
          <w:sz w:val="20"/>
          <w:szCs w:val="20"/>
        </w:rPr>
        <w:tab/>
      </w:r>
      <w:r w:rsidR="00B95143" w:rsidRPr="00577338">
        <w:rPr>
          <w:rFonts w:ascii="Arial" w:hAnsi="Arial" w:cs="Arial"/>
          <w:sz w:val="20"/>
          <w:szCs w:val="20"/>
        </w:rPr>
        <w:tab/>
      </w:r>
      <w:r w:rsidR="00B95143" w:rsidRPr="00577338">
        <w:rPr>
          <w:rFonts w:ascii="Arial" w:hAnsi="Arial" w:cs="Arial"/>
          <w:sz w:val="20"/>
          <w:szCs w:val="20"/>
        </w:rPr>
        <w:tab/>
      </w:r>
      <w:r w:rsidR="00B95143" w:rsidRPr="00577338">
        <w:rPr>
          <w:rFonts w:ascii="Arial" w:hAnsi="Arial" w:cs="Arial"/>
          <w:sz w:val="20"/>
          <w:szCs w:val="20"/>
        </w:rPr>
        <w:tab/>
        <w:t>First line manager/ Senior</w:t>
      </w:r>
    </w:p>
    <w:p w14:paraId="748A6A14" w14:textId="378A4493" w:rsidR="00592527" w:rsidRPr="00577338" w:rsidRDefault="007D27D3" w:rsidP="00592527">
      <w:pPr>
        <w:rPr>
          <w:rFonts w:ascii="Arial" w:hAnsi="Arial" w:cs="Arial"/>
          <w:sz w:val="20"/>
          <w:szCs w:val="20"/>
        </w:rPr>
      </w:pPr>
      <w:r w:rsidRPr="00577338">
        <w:rPr>
          <w:rFonts w:ascii="Arial" w:hAnsi="Arial" w:cs="Arial"/>
          <w:sz w:val="20"/>
          <w:szCs w:val="20"/>
        </w:rPr>
        <w:t xml:space="preserve">Date: </w:t>
      </w:r>
      <w:r w:rsidR="00592527" w:rsidRPr="00577338">
        <w:rPr>
          <w:rFonts w:ascii="Arial" w:hAnsi="Arial" w:cs="Arial"/>
          <w:sz w:val="20"/>
          <w:szCs w:val="20"/>
        </w:rPr>
        <w:tab/>
      </w:r>
      <w:r w:rsidR="00592527" w:rsidRPr="00577338">
        <w:rPr>
          <w:rFonts w:ascii="Arial" w:hAnsi="Arial" w:cs="Arial"/>
          <w:sz w:val="20"/>
          <w:szCs w:val="20"/>
        </w:rPr>
        <w:tab/>
      </w:r>
      <w:r w:rsidR="00592527" w:rsidRPr="00577338">
        <w:rPr>
          <w:rFonts w:ascii="Arial" w:hAnsi="Arial" w:cs="Arial"/>
          <w:sz w:val="20"/>
          <w:szCs w:val="20"/>
        </w:rPr>
        <w:tab/>
      </w:r>
      <w:r w:rsidR="00592527" w:rsidRPr="00577338">
        <w:rPr>
          <w:rFonts w:ascii="Arial" w:hAnsi="Arial" w:cs="Arial"/>
          <w:sz w:val="20"/>
          <w:szCs w:val="20"/>
        </w:rPr>
        <w:tab/>
      </w:r>
      <w:r w:rsidR="00592527" w:rsidRPr="00577338">
        <w:rPr>
          <w:rFonts w:ascii="Arial" w:hAnsi="Arial" w:cs="Arial"/>
          <w:sz w:val="20"/>
          <w:szCs w:val="20"/>
        </w:rPr>
        <w:tab/>
      </w:r>
      <w:r w:rsidR="00592527" w:rsidRPr="00577338">
        <w:rPr>
          <w:rFonts w:ascii="Arial" w:hAnsi="Arial" w:cs="Arial"/>
          <w:sz w:val="20"/>
          <w:szCs w:val="20"/>
        </w:rPr>
        <w:tab/>
      </w:r>
      <w:r w:rsidR="00592527" w:rsidRPr="00577338">
        <w:rPr>
          <w:rFonts w:ascii="Arial" w:hAnsi="Arial" w:cs="Arial"/>
          <w:sz w:val="20"/>
          <w:szCs w:val="20"/>
        </w:rPr>
        <w:tab/>
        <w:t xml:space="preserve">Date: </w:t>
      </w:r>
      <w:r w:rsidR="00B95143" w:rsidRPr="00577338">
        <w:rPr>
          <w:rFonts w:ascii="Arial" w:hAnsi="Arial" w:cs="Arial"/>
          <w:sz w:val="20"/>
          <w:szCs w:val="20"/>
        </w:rPr>
        <w:tab/>
      </w:r>
      <w:r w:rsidR="00B95143" w:rsidRPr="00577338">
        <w:rPr>
          <w:rFonts w:ascii="Arial" w:hAnsi="Arial" w:cs="Arial"/>
          <w:sz w:val="20"/>
          <w:szCs w:val="20"/>
        </w:rPr>
        <w:tab/>
      </w:r>
      <w:r w:rsidR="00B95143" w:rsidRPr="00577338">
        <w:rPr>
          <w:rFonts w:ascii="Arial" w:hAnsi="Arial" w:cs="Arial"/>
          <w:sz w:val="20"/>
          <w:szCs w:val="20"/>
        </w:rPr>
        <w:tab/>
      </w:r>
      <w:r w:rsidR="00B95143" w:rsidRPr="00577338">
        <w:rPr>
          <w:rFonts w:ascii="Arial" w:hAnsi="Arial" w:cs="Arial"/>
          <w:sz w:val="20"/>
          <w:szCs w:val="20"/>
        </w:rPr>
        <w:tab/>
      </w:r>
      <w:r w:rsidR="00B95143" w:rsidRPr="00577338">
        <w:rPr>
          <w:rFonts w:ascii="Arial" w:hAnsi="Arial" w:cs="Arial"/>
          <w:sz w:val="20"/>
          <w:szCs w:val="20"/>
        </w:rPr>
        <w:tab/>
      </w:r>
      <w:r w:rsidR="00B95143" w:rsidRPr="00577338">
        <w:rPr>
          <w:rFonts w:ascii="Arial" w:hAnsi="Arial" w:cs="Arial"/>
          <w:sz w:val="20"/>
          <w:szCs w:val="20"/>
        </w:rPr>
        <w:tab/>
        <w:t>Date:</w:t>
      </w:r>
    </w:p>
    <w:p w14:paraId="61A0C83E" w14:textId="77777777" w:rsidR="00592527" w:rsidRPr="009D6CF9" w:rsidRDefault="00592527" w:rsidP="005019B5">
      <w:pPr>
        <w:rPr>
          <w:rFonts w:ascii="Arial" w:hAnsi="Arial" w:cs="Arial"/>
          <w:sz w:val="20"/>
          <w:szCs w:val="20"/>
        </w:rPr>
      </w:pPr>
    </w:p>
    <w:p w14:paraId="36536C3D" w14:textId="6EAC6F95" w:rsidR="00BC54BE" w:rsidRPr="00577338" w:rsidRDefault="00BC54BE" w:rsidP="005019B5">
      <w:pPr>
        <w:rPr>
          <w:rFonts w:ascii="Arial" w:hAnsi="Arial" w:cs="Arial"/>
          <w:b/>
          <w:highlight w:val="yellow"/>
        </w:rPr>
      </w:pPr>
      <w:r w:rsidRPr="00577338">
        <w:rPr>
          <w:rFonts w:ascii="Arial" w:hAnsi="Arial" w:cs="Arial"/>
          <w:b/>
          <w:highlight w:val="yellow"/>
        </w:rPr>
        <w:t>Em</w:t>
      </w:r>
      <w:r w:rsidR="005019B5" w:rsidRPr="00577338">
        <w:rPr>
          <w:rFonts w:ascii="Arial" w:hAnsi="Arial" w:cs="Arial"/>
          <w:b/>
          <w:highlight w:val="yellow"/>
        </w:rPr>
        <w:t>ail</w:t>
      </w:r>
      <w:r w:rsidR="00A24AB3" w:rsidRPr="00577338">
        <w:rPr>
          <w:rFonts w:ascii="Arial" w:hAnsi="Arial" w:cs="Arial"/>
          <w:b/>
          <w:highlight w:val="yellow"/>
        </w:rPr>
        <w:t xml:space="preserve"> a</w:t>
      </w:r>
      <w:r w:rsidR="005019B5" w:rsidRPr="00577338">
        <w:rPr>
          <w:rFonts w:ascii="Arial" w:hAnsi="Arial" w:cs="Arial"/>
          <w:b/>
          <w:highlight w:val="yellow"/>
        </w:rPr>
        <w:t xml:space="preserve"> </w:t>
      </w:r>
      <w:r w:rsidR="00592527" w:rsidRPr="00577338">
        <w:rPr>
          <w:rFonts w:ascii="Arial" w:hAnsi="Arial" w:cs="Arial"/>
          <w:b/>
          <w:highlight w:val="yellow"/>
        </w:rPr>
        <w:t xml:space="preserve">scan of </w:t>
      </w:r>
      <w:r w:rsidR="00A24AB3" w:rsidRPr="00577338">
        <w:rPr>
          <w:rFonts w:ascii="Arial" w:hAnsi="Arial" w:cs="Arial"/>
          <w:b/>
          <w:highlight w:val="yellow"/>
        </w:rPr>
        <w:t xml:space="preserve">the </w:t>
      </w:r>
      <w:r w:rsidR="00577338">
        <w:rPr>
          <w:rFonts w:ascii="Arial" w:hAnsi="Arial" w:cs="Arial"/>
          <w:b/>
          <w:highlight w:val="yellow"/>
        </w:rPr>
        <w:t xml:space="preserve">final, </w:t>
      </w:r>
      <w:r w:rsidR="00FB5B0B">
        <w:rPr>
          <w:rFonts w:ascii="Arial" w:hAnsi="Arial" w:cs="Arial"/>
          <w:b/>
          <w:highlight w:val="yellow"/>
        </w:rPr>
        <w:t xml:space="preserve">fully </w:t>
      </w:r>
      <w:r w:rsidR="00592527" w:rsidRPr="00577338">
        <w:rPr>
          <w:rFonts w:ascii="Arial" w:hAnsi="Arial" w:cs="Arial"/>
          <w:b/>
          <w:highlight w:val="yellow"/>
        </w:rPr>
        <w:t xml:space="preserve">completed and </w:t>
      </w:r>
      <w:r w:rsidRPr="00577338">
        <w:rPr>
          <w:rFonts w:ascii="Arial" w:hAnsi="Arial" w:cs="Arial"/>
          <w:b/>
          <w:highlight w:val="yellow"/>
        </w:rPr>
        <w:t xml:space="preserve">mutually </w:t>
      </w:r>
      <w:r w:rsidR="00592527" w:rsidRPr="00577338">
        <w:rPr>
          <w:rFonts w:ascii="Arial" w:hAnsi="Arial" w:cs="Arial"/>
          <w:b/>
          <w:highlight w:val="yellow"/>
        </w:rPr>
        <w:t xml:space="preserve">signed form </w:t>
      </w:r>
      <w:r w:rsidR="00FB5B0B">
        <w:rPr>
          <w:rFonts w:ascii="Arial" w:hAnsi="Arial" w:cs="Arial"/>
          <w:b/>
          <w:highlight w:val="yellow"/>
        </w:rPr>
        <w:t xml:space="preserve">in .pdf format </w:t>
      </w:r>
      <w:r w:rsidR="005019B5" w:rsidRPr="00577338">
        <w:rPr>
          <w:rFonts w:ascii="Arial" w:hAnsi="Arial" w:cs="Arial"/>
          <w:b/>
          <w:highlight w:val="yellow"/>
        </w:rPr>
        <w:t xml:space="preserve">to: </w:t>
      </w:r>
      <w:hyperlink r:id="rId11" w:history="1">
        <w:r w:rsidRPr="00577338">
          <w:rPr>
            <w:rStyle w:val="Hyperlink"/>
            <w:rFonts w:ascii="Arial" w:hAnsi="Arial" w:cs="Arial"/>
            <w:b/>
            <w:highlight w:val="yellow"/>
          </w:rPr>
          <w:t>wim.cloots@vub.be</w:t>
        </w:r>
      </w:hyperlink>
      <w:r w:rsidR="00D15CE4" w:rsidRPr="00577338">
        <w:rPr>
          <w:rFonts w:ascii="Arial" w:hAnsi="Arial" w:cs="Arial"/>
          <w:b/>
          <w:highlight w:val="yellow"/>
        </w:rPr>
        <w:t xml:space="preserve"> </w:t>
      </w:r>
    </w:p>
    <w:p w14:paraId="23CF4D59" w14:textId="18199585" w:rsidR="005019B5" w:rsidRDefault="00D15CE4" w:rsidP="005019B5">
      <w:pPr>
        <w:rPr>
          <w:rFonts w:ascii="Arial" w:hAnsi="Arial" w:cs="Arial"/>
          <w:b/>
          <w:i/>
          <w:iCs/>
        </w:rPr>
      </w:pPr>
      <w:r w:rsidRPr="00FB5B0B">
        <w:rPr>
          <w:rFonts w:ascii="Arial" w:hAnsi="Arial" w:cs="Arial"/>
          <w:b/>
          <w:i/>
          <w:iCs/>
          <w:highlight w:val="yellow"/>
        </w:rPr>
        <w:t>(</w:t>
      </w:r>
      <w:r w:rsidR="00FB5B0B">
        <w:rPr>
          <w:rFonts w:ascii="Arial" w:hAnsi="Arial" w:cs="Arial"/>
          <w:b/>
          <w:i/>
          <w:iCs/>
          <w:highlight w:val="yellow"/>
        </w:rPr>
        <w:t>N</w:t>
      </w:r>
      <w:r w:rsidR="009440E9" w:rsidRPr="00FB5B0B">
        <w:rPr>
          <w:rFonts w:ascii="Arial" w:hAnsi="Arial" w:cs="Arial"/>
          <w:b/>
          <w:i/>
          <w:iCs/>
          <w:highlight w:val="yellow"/>
        </w:rPr>
        <w:t>o hard copies</w:t>
      </w:r>
      <w:r w:rsidR="00577338" w:rsidRPr="00FB5B0B">
        <w:rPr>
          <w:rFonts w:ascii="Arial" w:hAnsi="Arial" w:cs="Arial"/>
          <w:b/>
          <w:i/>
          <w:iCs/>
          <w:highlight w:val="yellow"/>
        </w:rPr>
        <w:t xml:space="preserve">, </w:t>
      </w:r>
      <w:r w:rsidR="00BC54BE" w:rsidRPr="00FB5B0B">
        <w:rPr>
          <w:rFonts w:ascii="Arial" w:hAnsi="Arial" w:cs="Arial"/>
          <w:b/>
          <w:i/>
          <w:iCs/>
          <w:highlight w:val="yellow"/>
        </w:rPr>
        <w:t xml:space="preserve">no </w:t>
      </w:r>
      <w:r w:rsidR="00E73FEF" w:rsidRPr="00FB5B0B">
        <w:rPr>
          <w:rFonts w:ascii="Arial" w:hAnsi="Arial" w:cs="Arial"/>
          <w:b/>
          <w:i/>
          <w:iCs/>
          <w:highlight w:val="yellow"/>
        </w:rPr>
        <w:t xml:space="preserve">preparations or </w:t>
      </w:r>
      <w:r w:rsidR="00BC54BE" w:rsidRPr="00FB5B0B">
        <w:rPr>
          <w:rFonts w:ascii="Arial" w:hAnsi="Arial" w:cs="Arial"/>
          <w:b/>
          <w:i/>
          <w:iCs/>
          <w:highlight w:val="yellow"/>
        </w:rPr>
        <w:t>drafts</w:t>
      </w:r>
      <w:r w:rsidR="00E73FEF" w:rsidRPr="00FB5B0B">
        <w:rPr>
          <w:rFonts w:ascii="Arial" w:hAnsi="Arial" w:cs="Arial"/>
          <w:b/>
          <w:i/>
          <w:iCs/>
          <w:highlight w:val="yellow"/>
        </w:rPr>
        <w:t>,</w:t>
      </w:r>
      <w:r w:rsidR="00BC54BE" w:rsidRPr="00FB5B0B">
        <w:rPr>
          <w:rFonts w:ascii="Arial" w:hAnsi="Arial" w:cs="Arial"/>
          <w:b/>
          <w:i/>
          <w:iCs/>
          <w:highlight w:val="yellow"/>
        </w:rPr>
        <w:t xml:space="preserve"> </w:t>
      </w:r>
      <w:r w:rsidR="00FB5B0B">
        <w:rPr>
          <w:rFonts w:ascii="Arial" w:hAnsi="Arial" w:cs="Arial"/>
          <w:b/>
          <w:i/>
          <w:iCs/>
          <w:highlight w:val="yellow"/>
        </w:rPr>
        <w:t>no single-signed docs</w:t>
      </w:r>
      <w:r w:rsidRPr="00FB5B0B">
        <w:rPr>
          <w:rFonts w:ascii="Arial" w:hAnsi="Arial" w:cs="Arial"/>
          <w:b/>
          <w:i/>
          <w:iCs/>
          <w:highlight w:val="yellow"/>
        </w:rPr>
        <w:t>)</w:t>
      </w:r>
      <w:r w:rsidR="00E73FEF" w:rsidRPr="00FB5B0B">
        <w:rPr>
          <w:rFonts w:ascii="Arial" w:hAnsi="Arial" w:cs="Arial"/>
          <w:b/>
          <w:i/>
          <w:iCs/>
        </w:rPr>
        <w:t xml:space="preserve">. </w:t>
      </w:r>
    </w:p>
    <w:p w14:paraId="090BC378" w14:textId="77777777" w:rsidR="00987BF8" w:rsidRDefault="00987BF8">
      <w:pPr>
        <w:rPr>
          <w:rFonts w:ascii="Arial" w:hAnsi="Arial" w:cs="Arial"/>
          <w:b/>
          <w:i/>
          <w:iCs/>
        </w:rPr>
      </w:pPr>
    </w:p>
    <w:p w14:paraId="0DE64B47" w14:textId="77777777" w:rsidR="00987BF8" w:rsidRDefault="00987BF8">
      <w:pPr>
        <w:rPr>
          <w:rFonts w:ascii="Arial" w:hAnsi="Arial" w:cs="Arial"/>
          <w:b/>
          <w:i/>
          <w:iCs/>
        </w:rPr>
      </w:pPr>
    </w:p>
    <w:p w14:paraId="478DA74A" w14:textId="77777777" w:rsidR="00987BF8" w:rsidRDefault="00987BF8">
      <w:pPr>
        <w:rPr>
          <w:rFonts w:ascii="Arial" w:hAnsi="Arial" w:cs="Arial"/>
          <w:b/>
          <w:i/>
          <w:iCs/>
        </w:rPr>
      </w:pPr>
    </w:p>
    <w:tbl>
      <w:tblPr>
        <w:tblW w:w="131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85"/>
        <w:gridCol w:w="2285"/>
        <w:gridCol w:w="2315"/>
        <w:gridCol w:w="1894"/>
        <w:gridCol w:w="1984"/>
        <w:gridCol w:w="2410"/>
      </w:tblGrid>
      <w:tr w:rsidR="00987BF8" w14:paraId="380AB1EB" w14:textId="77777777" w:rsidTr="007E5737">
        <w:trPr>
          <w:trHeight w:val="467"/>
        </w:trPr>
        <w:tc>
          <w:tcPr>
            <w:tcW w:w="45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57AED5" w14:textId="77777777" w:rsidR="00987BF8" w:rsidRDefault="00987BF8" w:rsidP="007E5737">
            <w:pPr>
              <w:pStyle w:val="NormalWeb"/>
              <w:spacing w:before="0" w:beforeAutospacing="0" w:after="0" w:afterAutospacing="0"/>
              <w:rPr>
                <w:color w:val="000000"/>
              </w:rPr>
            </w:pPr>
            <w:r>
              <w:rPr>
                <w:rStyle w:val="Strong"/>
                <w:rFonts w:ascii="Verdana" w:hAnsi="Verdana"/>
                <w:color w:val="000000"/>
                <w:sz w:val="20"/>
                <w:szCs w:val="20"/>
              </w:rPr>
              <w:t>Lower than expected</w:t>
            </w:r>
          </w:p>
        </w:tc>
        <w:tc>
          <w:tcPr>
            <w:tcW w:w="420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DAD8E6" w14:textId="77777777" w:rsidR="00987BF8" w:rsidRPr="00026ACC" w:rsidRDefault="00987BF8" w:rsidP="007E5737">
            <w:pPr>
              <w:pStyle w:val="NormalWeb"/>
              <w:spacing w:before="0" w:beforeAutospacing="0" w:after="0" w:afterAutospacing="0"/>
            </w:pPr>
            <w:r w:rsidRPr="00026ACC">
              <w:rPr>
                <w:rStyle w:val="Strong"/>
                <w:rFonts w:ascii="Verdana" w:hAnsi="Verdana"/>
                <w:sz w:val="20"/>
                <w:szCs w:val="20"/>
              </w:rPr>
              <w:t>As expected</w:t>
            </w:r>
          </w:p>
        </w:tc>
        <w:tc>
          <w:tcPr>
            <w:tcW w:w="439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CBFE040" w14:textId="77777777" w:rsidR="00987BF8" w:rsidRDefault="00987BF8" w:rsidP="007E5737">
            <w:pPr>
              <w:pStyle w:val="NormalWeb"/>
              <w:spacing w:before="0" w:beforeAutospacing="0" w:after="0" w:afterAutospacing="0"/>
              <w:rPr>
                <w:color w:val="000000"/>
              </w:rPr>
            </w:pPr>
            <w:r>
              <w:rPr>
                <w:rStyle w:val="Strong"/>
                <w:rFonts w:ascii="Verdana" w:hAnsi="Verdana"/>
                <w:color w:val="000000"/>
                <w:sz w:val="20"/>
                <w:szCs w:val="20"/>
              </w:rPr>
              <w:t>Higher than expected</w:t>
            </w:r>
          </w:p>
        </w:tc>
      </w:tr>
      <w:tr w:rsidR="00987BF8" w14:paraId="78A6D72B" w14:textId="77777777" w:rsidTr="007E5737">
        <w:trPr>
          <w:trHeight w:val="519"/>
        </w:trPr>
        <w:tc>
          <w:tcPr>
            <w:tcW w:w="22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5866D5" w14:textId="77777777" w:rsidR="00987BF8" w:rsidRDefault="00987BF8" w:rsidP="007E5737">
            <w:pPr>
              <w:pStyle w:val="NormalWeb"/>
              <w:spacing w:before="0" w:beforeAutospacing="0" w:after="0" w:afterAutospacing="0"/>
              <w:rPr>
                <w:color w:val="000000"/>
              </w:rPr>
            </w:pPr>
            <w:r>
              <w:rPr>
                <w:rFonts w:ascii="Verdana" w:hAnsi="Verdana"/>
                <w:color w:val="000000"/>
                <w:sz w:val="20"/>
                <w:szCs w:val="20"/>
              </w:rPr>
              <w:t>Insufficient</w:t>
            </w:r>
          </w:p>
        </w:tc>
        <w:tc>
          <w:tcPr>
            <w:tcW w:w="2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6DA06B" w14:textId="77777777" w:rsidR="00987BF8" w:rsidRDefault="00987BF8" w:rsidP="007E5737">
            <w:pPr>
              <w:pStyle w:val="NormalWeb"/>
              <w:spacing w:before="0" w:beforeAutospacing="0" w:after="0" w:afterAutospacing="0"/>
              <w:rPr>
                <w:color w:val="000000"/>
              </w:rPr>
            </w:pPr>
            <w:r>
              <w:rPr>
                <w:rFonts w:ascii="Verdana" w:hAnsi="Verdana"/>
                <w:color w:val="000000"/>
                <w:sz w:val="20"/>
                <w:szCs w:val="20"/>
              </w:rPr>
              <w:t>Substandard</w:t>
            </w:r>
          </w:p>
        </w:tc>
        <w:tc>
          <w:tcPr>
            <w:tcW w:w="2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AFF4B2" w14:textId="77777777" w:rsidR="00987BF8" w:rsidRPr="00026ACC" w:rsidRDefault="00987BF8" w:rsidP="007E5737">
            <w:pPr>
              <w:pStyle w:val="NormalWeb"/>
              <w:spacing w:before="0" w:beforeAutospacing="0" w:after="0" w:afterAutospacing="0"/>
            </w:pPr>
            <w:r w:rsidRPr="00026ACC">
              <w:rPr>
                <w:rFonts w:ascii="Verdana" w:hAnsi="Verdana"/>
                <w:sz w:val="20"/>
                <w:szCs w:val="20"/>
              </w:rPr>
              <w:t>Sufficient</w:t>
            </w:r>
          </w:p>
        </w:tc>
        <w:tc>
          <w:tcPr>
            <w:tcW w:w="1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4B49F9" w14:textId="77777777" w:rsidR="00987BF8" w:rsidRPr="00026ACC" w:rsidRDefault="00987BF8" w:rsidP="007E5737">
            <w:pPr>
              <w:pStyle w:val="NormalWeb"/>
              <w:spacing w:before="0" w:beforeAutospacing="0" w:after="0" w:afterAutospacing="0"/>
            </w:pPr>
            <w:r w:rsidRPr="00026ACC">
              <w:rPr>
                <w:rFonts w:ascii="Verdana" w:hAnsi="Verdana"/>
                <w:sz w:val="20"/>
                <w:szCs w:val="20"/>
              </w:rPr>
              <w:t>Good</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61B24A" w14:textId="77777777" w:rsidR="00987BF8" w:rsidRDefault="00987BF8" w:rsidP="007E5737">
            <w:pPr>
              <w:pStyle w:val="NormalWeb"/>
              <w:spacing w:before="0" w:beforeAutospacing="0" w:after="0" w:afterAutospacing="0"/>
              <w:rPr>
                <w:color w:val="000000"/>
              </w:rPr>
            </w:pPr>
            <w:r>
              <w:rPr>
                <w:rFonts w:ascii="Verdana" w:hAnsi="Verdana"/>
                <w:color w:val="000000"/>
                <w:sz w:val="20"/>
                <w:szCs w:val="20"/>
              </w:rPr>
              <w:t>Very good</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01C31B" w14:textId="77777777" w:rsidR="00987BF8" w:rsidRDefault="00987BF8" w:rsidP="007E5737">
            <w:pPr>
              <w:pStyle w:val="NormalWeb"/>
              <w:spacing w:before="0" w:beforeAutospacing="0" w:after="0" w:afterAutospacing="0"/>
              <w:rPr>
                <w:color w:val="000000"/>
              </w:rPr>
            </w:pPr>
            <w:r>
              <w:rPr>
                <w:rFonts w:ascii="Verdana" w:hAnsi="Verdana"/>
                <w:color w:val="000000"/>
                <w:sz w:val="20"/>
                <w:szCs w:val="20"/>
              </w:rPr>
              <w:t>Excellent</w:t>
            </w:r>
          </w:p>
        </w:tc>
      </w:tr>
      <w:tr w:rsidR="00987BF8" w14:paraId="69D7359D" w14:textId="77777777" w:rsidTr="007E5737">
        <w:trPr>
          <w:trHeight w:val="233"/>
        </w:trPr>
        <w:tc>
          <w:tcPr>
            <w:tcW w:w="22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999032" w14:textId="77777777" w:rsidR="00987BF8" w:rsidRDefault="00987BF8" w:rsidP="007E5737">
            <w:pPr>
              <w:pStyle w:val="NormalWeb"/>
              <w:rPr>
                <w:color w:val="000000"/>
              </w:rPr>
            </w:pPr>
            <w:r>
              <w:rPr>
                <w:rFonts w:ascii="Verdana" w:hAnsi="Verdana"/>
                <w:color w:val="000000"/>
                <w:sz w:val="20"/>
                <w:szCs w:val="20"/>
              </w:rPr>
              <w:t> </w:t>
            </w:r>
          </w:p>
          <w:p w14:paraId="253DA682" w14:textId="77777777" w:rsidR="00987BF8" w:rsidRDefault="00987BF8" w:rsidP="007E5737">
            <w:pPr>
              <w:pStyle w:val="NormalWeb"/>
              <w:rPr>
                <w:rFonts w:ascii="Verdana" w:hAnsi="Verdana"/>
                <w:color w:val="000000"/>
                <w:sz w:val="20"/>
                <w:szCs w:val="20"/>
              </w:rPr>
            </w:pPr>
            <w:r>
              <w:rPr>
                <w:rFonts w:ascii="Verdana" w:hAnsi="Verdana"/>
                <w:color w:val="000000"/>
                <w:sz w:val="20"/>
                <w:szCs w:val="20"/>
              </w:rPr>
              <w:t xml:space="preserve">The employee does not function well; it is expected that </w:t>
            </w:r>
            <w:r>
              <w:rPr>
                <w:rFonts w:ascii="Verdana" w:hAnsi="Verdana"/>
                <w:color w:val="000000"/>
                <w:sz w:val="20"/>
                <w:szCs w:val="20"/>
              </w:rPr>
              <w:lastRenderedPageBreak/>
              <w:t>even with continuous support and coaching it will be very difficult to reach an acceptable/expected performance level.</w:t>
            </w:r>
          </w:p>
          <w:p w14:paraId="4929829F" w14:textId="77777777" w:rsidR="00987BF8" w:rsidRDefault="00987BF8" w:rsidP="007E5737">
            <w:pPr>
              <w:pStyle w:val="NormalWeb"/>
              <w:spacing w:before="0" w:beforeAutospacing="0" w:after="0" w:afterAutospacing="0"/>
              <w:rPr>
                <w:color w:val="000000"/>
              </w:rPr>
            </w:pPr>
            <w:r>
              <w:rPr>
                <w:rStyle w:val="Strong"/>
                <w:rFonts w:ascii="Verdana" w:hAnsi="Verdana"/>
                <w:color w:val="000000"/>
                <w:sz w:val="20"/>
                <w:szCs w:val="20"/>
              </w:rPr>
              <w:t>Remedial action</w:t>
            </w:r>
          </w:p>
        </w:tc>
        <w:tc>
          <w:tcPr>
            <w:tcW w:w="2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84ECD8" w14:textId="77777777" w:rsidR="00987BF8" w:rsidRDefault="00987BF8" w:rsidP="007E5737">
            <w:pPr>
              <w:pStyle w:val="NormalWeb"/>
              <w:rPr>
                <w:color w:val="000000"/>
              </w:rPr>
            </w:pPr>
            <w:r>
              <w:rPr>
                <w:rFonts w:ascii="Verdana" w:hAnsi="Verdana"/>
                <w:color w:val="000000"/>
                <w:sz w:val="20"/>
                <w:szCs w:val="20"/>
              </w:rPr>
              <w:lastRenderedPageBreak/>
              <w:t> </w:t>
            </w:r>
          </w:p>
          <w:p w14:paraId="7E7F0790" w14:textId="77777777" w:rsidR="00987BF8" w:rsidRDefault="00987BF8" w:rsidP="007E5737">
            <w:pPr>
              <w:pStyle w:val="NormalWeb"/>
              <w:rPr>
                <w:color w:val="000000"/>
              </w:rPr>
            </w:pPr>
            <w:r>
              <w:rPr>
                <w:rFonts w:ascii="Verdana" w:hAnsi="Verdana"/>
                <w:color w:val="000000"/>
                <w:sz w:val="20"/>
                <w:szCs w:val="20"/>
              </w:rPr>
              <w:t xml:space="preserve">The employee does not function well, but with guidance </w:t>
            </w:r>
            <w:r>
              <w:rPr>
                <w:rFonts w:ascii="Verdana" w:hAnsi="Verdana"/>
                <w:color w:val="000000"/>
                <w:sz w:val="20"/>
                <w:szCs w:val="20"/>
              </w:rPr>
              <w:lastRenderedPageBreak/>
              <w:t>and coaching they can reach an acceptable/expected level of functioning. </w:t>
            </w:r>
          </w:p>
          <w:p w14:paraId="6A520B22" w14:textId="77777777" w:rsidR="00987BF8" w:rsidRDefault="00987BF8" w:rsidP="007E5737">
            <w:pPr>
              <w:pStyle w:val="NormalWeb"/>
              <w:spacing w:before="0" w:beforeAutospacing="0" w:after="0" w:afterAutospacing="0"/>
              <w:rPr>
                <w:rStyle w:val="Strong"/>
                <w:rFonts w:ascii="Verdana" w:hAnsi="Verdana"/>
                <w:color w:val="000000"/>
                <w:sz w:val="20"/>
                <w:szCs w:val="20"/>
              </w:rPr>
            </w:pPr>
          </w:p>
          <w:p w14:paraId="6881FFE0" w14:textId="77777777" w:rsidR="00987BF8" w:rsidRDefault="00987BF8" w:rsidP="007E5737">
            <w:pPr>
              <w:pStyle w:val="NormalWeb"/>
              <w:spacing w:before="0" w:beforeAutospacing="0" w:after="0" w:afterAutospacing="0"/>
              <w:rPr>
                <w:rStyle w:val="Strong"/>
                <w:rFonts w:ascii="Verdana" w:hAnsi="Verdana"/>
                <w:color w:val="000000"/>
                <w:sz w:val="20"/>
                <w:szCs w:val="20"/>
              </w:rPr>
            </w:pPr>
          </w:p>
          <w:p w14:paraId="5E421D20" w14:textId="77777777" w:rsidR="00987BF8" w:rsidRDefault="00987BF8" w:rsidP="007E5737">
            <w:pPr>
              <w:pStyle w:val="NormalWeb"/>
              <w:spacing w:before="0" w:beforeAutospacing="0" w:after="0" w:afterAutospacing="0"/>
              <w:rPr>
                <w:rStyle w:val="Strong"/>
                <w:rFonts w:ascii="Verdana" w:hAnsi="Verdana"/>
                <w:color w:val="000000"/>
                <w:sz w:val="20"/>
                <w:szCs w:val="20"/>
              </w:rPr>
            </w:pPr>
          </w:p>
          <w:p w14:paraId="29642BEB" w14:textId="77777777" w:rsidR="00987BF8" w:rsidRDefault="00987BF8" w:rsidP="007E5737">
            <w:pPr>
              <w:pStyle w:val="NormalWeb"/>
              <w:spacing w:before="0" w:beforeAutospacing="0" w:after="0" w:afterAutospacing="0"/>
              <w:rPr>
                <w:color w:val="000000"/>
              </w:rPr>
            </w:pPr>
            <w:r>
              <w:rPr>
                <w:rStyle w:val="Strong"/>
                <w:rFonts w:ascii="Verdana" w:hAnsi="Verdana"/>
                <w:color w:val="000000"/>
                <w:sz w:val="20"/>
                <w:szCs w:val="20"/>
              </w:rPr>
              <w:t>Remedial action</w:t>
            </w:r>
          </w:p>
        </w:tc>
        <w:tc>
          <w:tcPr>
            <w:tcW w:w="2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F5A14E" w14:textId="77777777" w:rsidR="00987BF8" w:rsidRPr="00026ACC" w:rsidRDefault="00987BF8" w:rsidP="007E5737">
            <w:pPr>
              <w:pStyle w:val="NormalWeb"/>
            </w:pPr>
            <w:r w:rsidRPr="00026ACC">
              <w:rPr>
                <w:rFonts w:ascii="Verdana" w:hAnsi="Verdana"/>
                <w:sz w:val="20"/>
                <w:szCs w:val="20"/>
              </w:rPr>
              <w:lastRenderedPageBreak/>
              <w:t>Not good, but good enough</w:t>
            </w:r>
          </w:p>
          <w:p w14:paraId="2439D307" w14:textId="77777777" w:rsidR="00987BF8" w:rsidRPr="00026ACC" w:rsidRDefault="00987BF8" w:rsidP="007E5737">
            <w:pPr>
              <w:pStyle w:val="NormalWeb"/>
            </w:pPr>
            <w:r w:rsidRPr="00026ACC">
              <w:rPr>
                <w:rFonts w:ascii="Verdana" w:hAnsi="Verdana"/>
                <w:sz w:val="20"/>
                <w:szCs w:val="20"/>
              </w:rPr>
              <w:t xml:space="preserve">The individual agreements were to </w:t>
            </w:r>
            <w:r w:rsidRPr="00026ACC">
              <w:rPr>
                <w:rFonts w:ascii="Verdana" w:hAnsi="Verdana"/>
                <w:sz w:val="20"/>
                <w:szCs w:val="20"/>
              </w:rPr>
              <w:lastRenderedPageBreak/>
              <w:t>some extent fulfilled as expected but there is still much room for improvement.</w:t>
            </w:r>
          </w:p>
          <w:p w14:paraId="59617508" w14:textId="77777777" w:rsidR="00987BF8" w:rsidRPr="00026ACC" w:rsidRDefault="00987BF8" w:rsidP="007E5737">
            <w:pPr>
              <w:pStyle w:val="NormalWeb"/>
            </w:pPr>
            <w:r>
              <w:rPr>
                <w:rStyle w:val="Strong"/>
                <w:rFonts w:ascii="Verdana" w:hAnsi="Verdana"/>
                <w:color w:val="000000"/>
                <w:sz w:val="20"/>
                <w:szCs w:val="20"/>
              </w:rPr>
              <w:t>No remedial action</w:t>
            </w:r>
          </w:p>
        </w:tc>
        <w:tc>
          <w:tcPr>
            <w:tcW w:w="1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D39B50" w14:textId="77777777" w:rsidR="00987BF8" w:rsidRPr="00026ACC" w:rsidRDefault="00987BF8" w:rsidP="007E5737">
            <w:pPr>
              <w:pStyle w:val="NormalWeb"/>
            </w:pPr>
            <w:r w:rsidRPr="00026ACC">
              <w:rPr>
                <w:rFonts w:ascii="Verdana" w:hAnsi="Verdana"/>
                <w:sz w:val="20"/>
                <w:szCs w:val="20"/>
              </w:rPr>
              <w:lastRenderedPageBreak/>
              <w:t>Standard</w:t>
            </w:r>
          </w:p>
          <w:p w14:paraId="72F9F2A6" w14:textId="77777777" w:rsidR="00987BF8" w:rsidRPr="00026ACC" w:rsidRDefault="00987BF8" w:rsidP="007E5737">
            <w:pPr>
              <w:pStyle w:val="NormalWeb"/>
              <w:spacing w:before="0" w:beforeAutospacing="0" w:after="160" w:afterAutospacing="0" w:line="254" w:lineRule="atLeast"/>
            </w:pPr>
            <w:r w:rsidRPr="00026ACC">
              <w:rPr>
                <w:rFonts w:ascii="Verdana" w:hAnsi="Verdana"/>
                <w:sz w:val="20"/>
                <w:szCs w:val="20"/>
              </w:rPr>
              <w:t xml:space="preserve">The individual agreements were fulfilled as </w:t>
            </w:r>
            <w:r w:rsidRPr="00026ACC">
              <w:rPr>
                <w:rFonts w:ascii="Verdana" w:hAnsi="Verdana"/>
                <w:sz w:val="20"/>
                <w:szCs w:val="20"/>
              </w:rPr>
              <w:lastRenderedPageBreak/>
              <w:t>expected and in an autonomous and responsible manner.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DEB90C" w14:textId="77777777" w:rsidR="00987BF8" w:rsidRDefault="00987BF8" w:rsidP="007E5737">
            <w:pPr>
              <w:pStyle w:val="NormalWeb"/>
              <w:rPr>
                <w:color w:val="000000"/>
              </w:rPr>
            </w:pPr>
            <w:r>
              <w:rPr>
                <w:rFonts w:ascii="Verdana" w:hAnsi="Verdana"/>
                <w:color w:val="000000"/>
                <w:sz w:val="20"/>
                <w:szCs w:val="20"/>
              </w:rPr>
              <w:lastRenderedPageBreak/>
              <w:t> </w:t>
            </w:r>
          </w:p>
          <w:p w14:paraId="706DED07" w14:textId="77777777" w:rsidR="00987BF8" w:rsidRDefault="00987BF8" w:rsidP="007E5737">
            <w:pPr>
              <w:pStyle w:val="NormalWeb"/>
              <w:rPr>
                <w:color w:val="000000"/>
              </w:rPr>
            </w:pPr>
            <w:r>
              <w:rPr>
                <w:rFonts w:ascii="Verdana" w:hAnsi="Verdana"/>
                <w:color w:val="000000"/>
                <w:sz w:val="20"/>
                <w:szCs w:val="20"/>
              </w:rPr>
              <w:t xml:space="preserve">Expectations were exceeded in fulfilling the </w:t>
            </w:r>
            <w:r>
              <w:rPr>
                <w:rFonts w:ascii="Verdana" w:hAnsi="Verdana"/>
                <w:color w:val="000000"/>
                <w:sz w:val="20"/>
                <w:szCs w:val="20"/>
              </w:rPr>
              <w:lastRenderedPageBreak/>
              <w:t>individual agreements.</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2B267F" w14:textId="77777777" w:rsidR="00987BF8" w:rsidRDefault="00987BF8" w:rsidP="007E5737">
            <w:pPr>
              <w:pStyle w:val="NormalWeb"/>
              <w:rPr>
                <w:color w:val="000000"/>
              </w:rPr>
            </w:pPr>
            <w:r>
              <w:rPr>
                <w:rFonts w:ascii="Verdana" w:hAnsi="Verdana"/>
                <w:color w:val="000000"/>
                <w:sz w:val="20"/>
                <w:szCs w:val="20"/>
              </w:rPr>
              <w:lastRenderedPageBreak/>
              <w:t> </w:t>
            </w:r>
          </w:p>
          <w:p w14:paraId="4670A0D7" w14:textId="77777777" w:rsidR="00987BF8" w:rsidRDefault="00987BF8" w:rsidP="007E5737">
            <w:pPr>
              <w:pStyle w:val="NormalWeb"/>
              <w:rPr>
                <w:color w:val="000000"/>
              </w:rPr>
            </w:pPr>
            <w:r>
              <w:rPr>
                <w:rFonts w:ascii="Verdana" w:hAnsi="Verdana"/>
                <w:color w:val="000000"/>
                <w:sz w:val="20"/>
                <w:szCs w:val="20"/>
              </w:rPr>
              <w:t xml:space="preserve">All expectations were significantly exceeded in fulfilling </w:t>
            </w:r>
            <w:r>
              <w:rPr>
                <w:rFonts w:ascii="Verdana" w:hAnsi="Verdana"/>
                <w:color w:val="000000"/>
                <w:sz w:val="20"/>
                <w:szCs w:val="20"/>
              </w:rPr>
              <w:lastRenderedPageBreak/>
              <w:t>the individual agreements.</w:t>
            </w:r>
          </w:p>
        </w:tc>
      </w:tr>
    </w:tbl>
    <w:p w14:paraId="443B2C4E" w14:textId="235679DC" w:rsidR="00FF6BA0" w:rsidRDefault="00FF6BA0">
      <w:pPr>
        <w:rPr>
          <w:rFonts w:ascii="Arial" w:hAnsi="Arial" w:cs="Arial"/>
          <w:b/>
          <w:i/>
          <w:iCs/>
        </w:rPr>
      </w:pPr>
      <w:r>
        <w:rPr>
          <w:rFonts w:ascii="Arial" w:hAnsi="Arial" w:cs="Arial"/>
          <w:b/>
          <w:i/>
          <w:iCs/>
        </w:rPr>
        <w:lastRenderedPageBreak/>
        <w:br w:type="page"/>
      </w:r>
    </w:p>
    <w:tbl>
      <w:tblPr>
        <w:tblW w:w="13780" w:type="dxa"/>
        <w:tblLayout w:type="fixed"/>
        <w:tblLook w:val="04A0" w:firstRow="1" w:lastRow="0" w:firstColumn="1" w:lastColumn="0" w:noHBand="0" w:noVBand="1"/>
      </w:tblPr>
      <w:tblGrid>
        <w:gridCol w:w="4593"/>
        <w:gridCol w:w="4593"/>
        <w:gridCol w:w="4594"/>
      </w:tblGrid>
      <w:tr w:rsidR="000D5161" w14:paraId="7122F359" w14:textId="77777777" w:rsidTr="000D5161">
        <w:tc>
          <w:tcPr>
            <w:tcW w:w="13780" w:type="dxa"/>
            <w:gridSpan w:val="3"/>
            <w:tcBorders>
              <w:top w:val="single" w:sz="8" w:space="0" w:color="auto"/>
              <w:left w:val="single" w:sz="8" w:space="0" w:color="auto"/>
              <w:bottom w:val="single" w:sz="4" w:space="0" w:color="auto"/>
              <w:right w:val="single" w:sz="4" w:space="0" w:color="auto"/>
            </w:tcBorders>
            <w:shd w:val="clear" w:color="000000" w:fill="4F6228"/>
            <w:noWrap/>
            <w:hideMark/>
          </w:tcPr>
          <w:p w14:paraId="1E63AE50" w14:textId="77777777" w:rsidR="000D5161" w:rsidRPr="00F71B88" w:rsidRDefault="000D5161">
            <w:pPr>
              <w:jc w:val="center"/>
              <w:rPr>
                <w:rFonts w:ascii="Calibri" w:hAnsi="Calibri" w:cs="Calibri"/>
                <w:b/>
                <w:bCs/>
                <w:color w:val="FFFFFF"/>
                <w:sz w:val="22"/>
                <w:szCs w:val="22"/>
              </w:rPr>
            </w:pPr>
            <w:r w:rsidRPr="00F71B88">
              <w:rPr>
                <w:rFonts w:ascii="Calibri" w:hAnsi="Calibri" w:cs="Calibri"/>
                <w:b/>
                <w:bCs/>
                <w:color w:val="FFFFFF"/>
                <w:sz w:val="22"/>
                <w:szCs w:val="22"/>
              </w:rPr>
              <w:lastRenderedPageBreak/>
              <w:t>RESEARCH</w:t>
            </w:r>
          </w:p>
        </w:tc>
      </w:tr>
      <w:tr w:rsidR="000D5161" w14:paraId="6A8A5159" w14:textId="77777777" w:rsidTr="000D5161">
        <w:tc>
          <w:tcPr>
            <w:tcW w:w="4593" w:type="dxa"/>
            <w:tcBorders>
              <w:top w:val="nil"/>
              <w:left w:val="single" w:sz="4" w:space="0" w:color="auto"/>
              <w:bottom w:val="single" w:sz="4" w:space="0" w:color="auto"/>
              <w:right w:val="single" w:sz="4" w:space="0" w:color="auto"/>
            </w:tcBorders>
            <w:shd w:val="clear" w:color="000000" w:fill="76933C"/>
            <w:hideMark/>
          </w:tcPr>
          <w:p w14:paraId="64DE97B0" w14:textId="77777777" w:rsidR="000D5161" w:rsidRPr="00F71B88" w:rsidRDefault="000D5161">
            <w:pPr>
              <w:jc w:val="center"/>
              <w:rPr>
                <w:rFonts w:ascii="Calibri" w:hAnsi="Calibri" w:cs="Calibri"/>
                <w:b/>
                <w:bCs/>
                <w:color w:val="FFFFFF"/>
                <w:sz w:val="22"/>
                <w:szCs w:val="22"/>
              </w:rPr>
            </w:pPr>
            <w:r w:rsidRPr="00F71B88">
              <w:rPr>
                <w:rFonts w:ascii="Calibri" w:hAnsi="Calibri" w:cs="Calibri"/>
                <w:b/>
                <w:bCs/>
                <w:color w:val="FFFFFF"/>
                <w:sz w:val="22"/>
                <w:szCs w:val="22"/>
              </w:rPr>
              <w:t>A/ Knowledge own discipline</w:t>
            </w:r>
          </w:p>
        </w:tc>
        <w:tc>
          <w:tcPr>
            <w:tcW w:w="4593" w:type="dxa"/>
            <w:tcBorders>
              <w:top w:val="nil"/>
              <w:left w:val="nil"/>
              <w:bottom w:val="single" w:sz="4" w:space="0" w:color="auto"/>
              <w:right w:val="single" w:sz="4" w:space="0" w:color="auto"/>
            </w:tcBorders>
            <w:shd w:val="clear" w:color="000000" w:fill="76933C"/>
            <w:hideMark/>
          </w:tcPr>
          <w:p w14:paraId="4A6E2C9A" w14:textId="77777777" w:rsidR="000D5161" w:rsidRPr="00F71B88" w:rsidRDefault="000D5161">
            <w:pPr>
              <w:jc w:val="center"/>
              <w:rPr>
                <w:rFonts w:ascii="Calibri" w:hAnsi="Calibri" w:cs="Calibri"/>
                <w:b/>
                <w:bCs/>
                <w:color w:val="FFFFFF"/>
                <w:sz w:val="22"/>
                <w:szCs w:val="22"/>
              </w:rPr>
            </w:pPr>
            <w:r w:rsidRPr="00F71B88">
              <w:rPr>
                <w:rFonts w:ascii="Calibri" w:hAnsi="Calibri" w:cs="Calibri"/>
                <w:b/>
                <w:bCs/>
                <w:color w:val="FFFFFF"/>
                <w:sz w:val="22"/>
                <w:szCs w:val="22"/>
              </w:rPr>
              <w:t>B/ Publications</w:t>
            </w:r>
          </w:p>
        </w:tc>
        <w:tc>
          <w:tcPr>
            <w:tcW w:w="4594" w:type="dxa"/>
            <w:tcBorders>
              <w:top w:val="nil"/>
              <w:left w:val="nil"/>
              <w:bottom w:val="single" w:sz="4" w:space="0" w:color="auto"/>
              <w:right w:val="single" w:sz="4" w:space="0" w:color="auto"/>
            </w:tcBorders>
            <w:shd w:val="clear" w:color="000000" w:fill="76933C"/>
            <w:hideMark/>
          </w:tcPr>
          <w:p w14:paraId="7FB1FED6" w14:textId="77777777" w:rsidR="000D5161" w:rsidRPr="00F71B88" w:rsidRDefault="000D5161">
            <w:pPr>
              <w:jc w:val="center"/>
              <w:rPr>
                <w:rFonts w:ascii="Calibri" w:hAnsi="Calibri" w:cs="Calibri"/>
                <w:b/>
                <w:bCs/>
                <w:color w:val="FFFFFF"/>
                <w:sz w:val="22"/>
                <w:szCs w:val="22"/>
              </w:rPr>
            </w:pPr>
            <w:r w:rsidRPr="00F71B88">
              <w:rPr>
                <w:rFonts w:ascii="Calibri" w:hAnsi="Calibri" w:cs="Calibri"/>
                <w:b/>
                <w:bCs/>
                <w:color w:val="FFFFFF"/>
                <w:sz w:val="22"/>
                <w:szCs w:val="22"/>
              </w:rPr>
              <w:t>C/ Proposal content development</w:t>
            </w:r>
          </w:p>
        </w:tc>
      </w:tr>
      <w:tr w:rsidR="000D5161" w14:paraId="27EAC100" w14:textId="77777777" w:rsidTr="000D5161">
        <w:tc>
          <w:tcPr>
            <w:tcW w:w="4593" w:type="dxa"/>
            <w:tcBorders>
              <w:top w:val="nil"/>
              <w:left w:val="single" w:sz="8" w:space="0" w:color="auto"/>
              <w:bottom w:val="nil"/>
              <w:right w:val="nil"/>
            </w:tcBorders>
            <w:shd w:val="clear" w:color="auto" w:fill="auto"/>
            <w:noWrap/>
            <w:hideMark/>
          </w:tcPr>
          <w:p w14:paraId="575FBC0A" w14:textId="77777777" w:rsidR="000D5161" w:rsidRPr="00F71B88" w:rsidRDefault="000D5161">
            <w:pPr>
              <w:rPr>
                <w:rFonts w:ascii="Calibri" w:hAnsi="Calibri" w:cs="Calibri"/>
                <w:sz w:val="22"/>
                <w:szCs w:val="22"/>
              </w:rPr>
            </w:pPr>
            <w:r w:rsidRPr="00F71B88">
              <w:rPr>
                <w:rFonts w:ascii="Calibri" w:hAnsi="Calibri" w:cs="Calibri"/>
                <w:sz w:val="22"/>
                <w:szCs w:val="22"/>
              </w:rPr>
              <w:t> </w:t>
            </w:r>
          </w:p>
        </w:tc>
        <w:tc>
          <w:tcPr>
            <w:tcW w:w="4593" w:type="dxa"/>
            <w:tcBorders>
              <w:top w:val="nil"/>
              <w:left w:val="nil"/>
              <w:bottom w:val="nil"/>
              <w:right w:val="nil"/>
            </w:tcBorders>
            <w:shd w:val="clear" w:color="auto" w:fill="auto"/>
            <w:noWrap/>
            <w:hideMark/>
          </w:tcPr>
          <w:p w14:paraId="0EBDBD61" w14:textId="77777777" w:rsidR="000D5161" w:rsidRPr="00F71B88" w:rsidRDefault="000D5161">
            <w:pPr>
              <w:rPr>
                <w:rFonts w:ascii="Calibri" w:hAnsi="Calibri" w:cs="Calibri"/>
                <w:sz w:val="22"/>
                <w:szCs w:val="22"/>
              </w:rPr>
            </w:pPr>
          </w:p>
        </w:tc>
        <w:tc>
          <w:tcPr>
            <w:tcW w:w="4594" w:type="dxa"/>
            <w:tcBorders>
              <w:top w:val="nil"/>
              <w:left w:val="nil"/>
              <w:bottom w:val="nil"/>
              <w:right w:val="nil"/>
            </w:tcBorders>
            <w:shd w:val="clear" w:color="auto" w:fill="auto"/>
            <w:noWrap/>
            <w:hideMark/>
          </w:tcPr>
          <w:p w14:paraId="2016DB60" w14:textId="77777777" w:rsidR="000D5161" w:rsidRPr="00F71B88" w:rsidRDefault="000D5161">
            <w:pPr>
              <w:rPr>
                <w:sz w:val="22"/>
                <w:szCs w:val="22"/>
              </w:rPr>
            </w:pPr>
          </w:p>
        </w:tc>
      </w:tr>
      <w:tr w:rsidR="000D5161" w14:paraId="7CC87430" w14:textId="77777777" w:rsidTr="000D5161">
        <w:tc>
          <w:tcPr>
            <w:tcW w:w="13780" w:type="dxa"/>
            <w:gridSpan w:val="3"/>
            <w:tcBorders>
              <w:top w:val="single" w:sz="4" w:space="0" w:color="auto"/>
              <w:left w:val="single" w:sz="8" w:space="0" w:color="auto"/>
              <w:bottom w:val="single" w:sz="4" w:space="0" w:color="auto"/>
              <w:right w:val="single" w:sz="4" w:space="0" w:color="auto"/>
            </w:tcBorders>
            <w:shd w:val="clear" w:color="000000" w:fill="D8E4BC"/>
            <w:noWrap/>
            <w:hideMark/>
          </w:tcPr>
          <w:p w14:paraId="73FAEFA5" w14:textId="77777777" w:rsidR="000D5161" w:rsidRPr="00F71B88" w:rsidRDefault="000D5161">
            <w:pPr>
              <w:jc w:val="center"/>
              <w:rPr>
                <w:rFonts w:ascii="Calibri" w:hAnsi="Calibri" w:cs="Calibri"/>
                <w:b/>
                <w:bCs/>
                <w:color w:val="000000"/>
                <w:sz w:val="22"/>
                <w:szCs w:val="22"/>
              </w:rPr>
            </w:pPr>
            <w:r w:rsidRPr="00F71B88">
              <w:rPr>
                <w:rFonts w:ascii="Calibri" w:hAnsi="Calibri" w:cs="Calibri"/>
                <w:b/>
                <w:bCs/>
                <w:color w:val="000000"/>
                <w:sz w:val="22"/>
                <w:szCs w:val="22"/>
              </w:rPr>
              <w:t>LEVEL P1 (JUNIOR RESEARCHER)</w:t>
            </w:r>
          </w:p>
        </w:tc>
      </w:tr>
      <w:tr w:rsidR="000D5161" w14:paraId="35A0517A" w14:textId="77777777" w:rsidTr="000D5161">
        <w:tc>
          <w:tcPr>
            <w:tcW w:w="4593" w:type="dxa"/>
            <w:tcBorders>
              <w:top w:val="nil"/>
              <w:left w:val="single" w:sz="4" w:space="0" w:color="auto"/>
              <w:bottom w:val="single" w:sz="4" w:space="0" w:color="auto"/>
              <w:right w:val="single" w:sz="4" w:space="0" w:color="auto"/>
            </w:tcBorders>
            <w:shd w:val="clear" w:color="auto" w:fill="auto"/>
            <w:hideMark/>
          </w:tcPr>
          <w:p w14:paraId="311E6154" w14:textId="77777777" w:rsidR="000D5161" w:rsidRPr="00F71B88" w:rsidRDefault="000D5161">
            <w:pPr>
              <w:rPr>
                <w:rFonts w:ascii="Calibri" w:hAnsi="Calibri" w:cs="Calibri"/>
                <w:sz w:val="22"/>
                <w:szCs w:val="22"/>
              </w:rPr>
            </w:pPr>
            <w:r w:rsidRPr="00F71B88">
              <w:rPr>
                <w:rFonts w:ascii="Calibri" w:hAnsi="Calibri" w:cs="Calibri"/>
                <w:sz w:val="22"/>
                <w:szCs w:val="22"/>
              </w:rPr>
              <w:t>Possesses a college or university degree that shows knowledge of communication and media processes, concepts, theories, methods and/or other processes relevant to a specific project. Can perform assignments in an independent manner after instructions and in close collaboration with colleagues</w:t>
            </w:r>
          </w:p>
        </w:tc>
        <w:tc>
          <w:tcPr>
            <w:tcW w:w="4593" w:type="dxa"/>
            <w:tcBorders>
              <w:top w:val="nil"/>
              <w:left w:val="nil"/>
              <w:bottom w:val="single" w:sz="4" w:space="0" w:color="auto"/>
              <w:right w:val="single" w:sz="4" w:space="0" w:color="auto"/>
            </w:tcBorders>
            <w:shd w:val="clear" w:color="auto" w:fill="auto"/>
            <w:hideMark/>
          </w:tcPr>
          <w:p w14:paraId="0F9B5534" w14:textId="77777777" w:rsidR="000D5161" w:rsidRPr="00F71B88" w:rsidRDefault="000D5161">
            <w:pPr>
              <w:rPr>
                <w:rFonts w:ascii="Calibri" w:hAnsi="Calibri" w:cs="Calibri"/>
                <w:color w:val="000000"/>
                <w:sz w:val="22"/>
                <w:szCs w:val="22"/>
              </w:rPr>
            </w:pPr>
            <w:r w:rsidRPr="00F71B88">
              <w:rPr>
                <w:rFonts w:ascii="Calibri" w:hAnsi="Calibri" w:cs="Calibri"/>
                <w:color w:val="000000"/>
                <w:sz w:val="22"/>
                <w:szCs w:val="22"/>
              </w:rPr>
              <w:t>Presentations, first articles or parts of a PhD under guidance of senior.</w:t>
            </w:r>
            <w:r w:rsidRPr="00F71B88">
              <w:rPr>
                <w:rFonts w:ascii="Calibri" w:hAnsi="Calibri" w:cs="Calibri"/>
                <w:color w:val="000000"/>
                <w:sz w:val="22"/>
                <w:szCs w:val="22"/>
              </w:rPr>
              <w:br/>
              <w:t>Research reporting in working groups, steeringgroups, kick offs, unit meetings, Conference papers</w:t>
            </w:r>
            <w:r w:rsidRPr="00F71B88">
              <w:rPr>
                <w:rFonts w:ascii="Calibri" w:hAnsi="Calibri" w:cs="Calibri"/>
                <w:color w:val="000000"/>
                <w:sz w:val="22"/>
                <w:szCs w:val="22"/>
              </w:rPr>
              <w:br/>
            </w:r>
            <w:r w:rsidRPr="00F71B88">
              <w:rPr>
                <w:rFonts w:ascii="Calibri" w:hAnsi="Calibri" w:cs="Calibri"/>
                <w:color w:val="000000"/>
                <w:sz w:val="22"/>
                <w:szCs w:val="22"/>
              </w:rPr>
              <w:br/>
            </w:r>
            <w:r w:rsidRPr="00F71B88">
              <w:rPr>
                <w:rFonts w:ascii="Calibri" w:hAnsi="Calibri" w:cs="Calibri"/>
                <w:b/>
                <w:bCs/>
                <w:color w:val="000000"/>
                <w:sz w:val="22"/>
                <w:szCs w:val="22"/>
              </w:rPr>
              <w:t>Indicator:</w:t>
            </w:r>
            <w:r w:rsidRPr="00F71B88">
              <w:rPr>
                <w:rFonts w:ascii="Calibri" w:hAnsi="Calibri" w:cs="Calibri"/>
                <w:color w:val="000000"/>
                <w:sz w:val="22"/>
                <w:szCs w:val="22"/>
              </w:rPr>
              <w:t xml:space="preserve"> Minimum 1 conference paper / year</w:t>
            </w:r>
          </w:p>
          <w:p w14:paraId="7588B226" w14:textId="2661C3A5" w:rsidR="000D5161" w:rsidRPr="00F71B88" w:rsidRDefault="000D5161">
            <w:pPr>
              <w:rPr>
                <w:rFonts w:ascii="Calibri" w:hAnsi="Calibri" w:cs="Calibri"/>
                <w:color w:val="000000"/>
                <w:sz w:val="22"/>
                <w:szCs w:val="22"/>
              </w:rPr>
            </w:pPr>
          </w:p>
        </w:tc>
        <w:tc>
          <w:tcPr>
            <w:tcW w:w="4594" w:type="dxa"/>
            <w:tcBorders>
              <w:top w:val="nil"/>
              <w:left w:val="nil"/>
              <w:bottom w:val="single" w:sz="4" w:space="0" w:color="auto"/>
              <w:right w:val="single" w:sz="4" w:space="0" w:color="auto"/>
            </w:tcBorders>
            <w:shd w:val="clear" w:color="auto" w:fill="auto"/>
            <w:hideMark/>
          </w:tcPr>
          <w:p w14:paraId="18274575" w14:textId="77777777" w:rsidR="000D5161" w:rsidRPr="00F71B88" w:rsidRDefault="000D5161">
            <w:pPr>
              <w:rPr>
                <w:rFonts w:ascii="Calibri" w:hAnsi="Calibri" w:cs="Calibri"/>
                <w:color w:val="000000"/>
                <w:sz w:val="22"/>
                <w:szCs w:val="22"/>
              </w:rPr>
            </w:pPr>
            <w:r w:rsidRPr="00F71B88">
              <w:rPr>
                <w:rFonts w:ascii="Calibri" w:hAnsi="Calibri" w:cs="Calibri"/>
                <w:color w:val="000000"/>
                <w:sz w:val="22"/>
                <w:szCs w:val="22"/>
              </w:rPr>
              <w:t>No contribution to proposal development, unless sporadically and on the basis of specific instructions</w:t>
            </w:r>
          </w:p>
        </w:tc>
      </w:tr>
      <w:tr w:rsidR="000D5161" w14:paraId="784C1E62" w14:textId="77777777" w:rsidTr="000D5161">
        <w:tc>
          <w:tcPr>
            <w:tcW w:w="13780" w:type="dxa"/>
            <w:gridSpan w:val="3"/>
            <w:tcBorders>
              <w:top w:val="single" w:sz="4" w:space="0" w:color="auto"/>
              <w:left w:val="single" w:sz="8" w:space="0" w:color="auto"/>
              <w:bottom w:val="single" w:sz="4" w:space="0" w:color="auto"/>
              <w:right w:val="single" w:sz="4" w:space="0" w:color="auto"/>
            </w:tcBorders>
            <w:shd w:val="clear" w:color="000000" w:fill="D8E4BC"/>
            <w:noWrap/>
            <w:hideMark/>
          </w:tcPr>
          <w:p w14:paraId="62628318" w14:textId="77777777" w:rsidR="000D5161" w:rsidRPr="00F71B88" w:rsidRDefault="000D5161">
            <w:pPr>
              <w:jc w:val="center"/>
              <w:rPr>
                <w:rFonts w:ascii="Calibri" w:hAnsi="Calibri" w:cs="Calibri"/>
                <w:b/>
                <w:bCs/>
                <w:color w:val="000000"/>
                <w:sz w:val="22"/>
                <w:szCs w:val="22"/>
              </w:rPr>
            </w:pPr>
            <w:r w:rsidRPr="00F71B88">
              <w:rPr>
                <w:rFonts w:ascii="Calibri" w:hAnsi="Calibri" w:cs="Calibri"/>
                <w:b/>
                <w:bCs/>
                <w:color w:val="000000"/>
                <w:sz w:val="22"/>
                <w:szCs w:val="22"/>
              </w:rPr>
              <w:t>LEVEL P2 (RESEARCHER)</w:t>
            </w:r>
          </w:p>
        </w:tc>
      </w:tr>
      <w:tr w:rsidR="000D5161" w14:paraId="024A8607" w14:textId="77777777" w:rsidTr="000D5161">
        <w:tc>
          <w:tcPr>
            <w:tcW w:w="4593" w:type="dxa"/>
            <w:tcBorders>
              <w:top w:val="nil"/>
              <w:left w:val="single" w:sz="4" w:space="0" w:color="auto"/>
              <w:bottom w:val="single" w:sz="4" w:space="0" w:color="auto"/>
              <w:right w:val="single" w:sz="4" w:space="0" w:color="auto"/>
            </w:tcBorders>
            <w:shd w:val="clear" w:color="auto" w:fill="auto"/>
            <w:hideMark/>
          </w:tcPr>
          <w:p w14:paraId="1BFB7BD7" w14:textId="77777777" w:rsidR="000D5161" w:rsidRPr="00F71B88" w:rsidRDefault="000D5161">
            <w:pPr>
              <w:rPr>
                <w:rFonts w:ascii="Calibri" w:hAnsi="Calibri" w:cs="Calibri"/>
                <w:sz w:val="22"/>
                <w:szCs w:val="22"/>
              </w:rPr>
            </w:pPr>
            <w:r w:rsidRPr="00F71B88">
              <w:rPr>
                <w:rFonts w:ascii="Calibri" w:hAnsi="Calibri" w:cs="Calibri"/>
                <w:sz w:val="22"/>
                <w:szCs w:val="22"/>
              </w:rPr>
              <w:t>Has acquired more advanced levels of knowledge and methodological skills. Cannot only perform assignments in an independent manner after instructions, but adds to the substantive development of papers, methodological toolkits, etc. under guidance of a senior. Is able to plan own research under supervision of a senior</w:t>
            </w:r>
          </w:p>
          <w:p w14:paraId="1B36A0AC" w14:textId="7852CFD1" w:rsidR="000D5161" w:rsidRPr="00F71B88" w:rsidRDefault="000D5161">
            <w:pPr>
              <w:rPr>
                <w:rFonts w:ascii="Calibri" w:hAnsi="Calibri" w:cs="Calibri"/>
                <w:sz w:val="22"/>
                <w:szCs w:val="22"/>
              </w:rPr>
            </w:pPr>
          </w:p>
        </w:tc>
        <w:tc>
          <w:tcPr>
            <w:tcW w:w="4593" w:type="dxa"/>
            <w:tcBorders>
              <w:top w:val="nil"/>
              <w:left w:val="nil"/>
              <w:bottom w:val="single" w:sz="4" w:space="0" w:color="auto"/>
              <w:right w:val="single" w:sz="4" w:space="0" w:color="auto"/>
            </w:tcBorders>
            <w:shd w:val="clear" w:color="auto" w:fill="auto"/>
            <w:hideMark/>
          </w:tcPr>
          <w:p w14:paraId="58B1EB65" w14:textId="77777777" w:rsidR="000D5161" w:rsidRPr="00F71B88" w:rsidRDefault="000D5161">
            <w:pPr>
              <w:rPr>
                <w:rFonts w:ascii="Calibri" w:hAnsi="Calibri" w:cs="Calibri"/>
                <w:color w:val="000000"/>
                <w:sz w:val="22"/>
                <w:szCs w:val="22"/>
              </w:rPr>
            </w:pPr>
            <w:r w:rsidRPr="00F71B88">
              <w:rPr>
                <w:rFonts w:ascii="Calibri" w:hAnsi="Calibri" w:cs="Calibri"/>
                <w:color w:val="000000"/>
                <w:sz w:val="22"/>
                <w:szCs w:val="22"/>
              </w:rPr>
              <w:t>Publish first articles or deliver parts of a PhD as first/ main author.</w:t>
            </w:r>
            <w:r w:rsidRPr="00F71B88">
              <w:rPr>
                <w:rFonts w:ascii="Calibri" w:hAnsi="Calibri" w:cs="Calibri"/>
                <w:color w:val="000000"/>
                <w:sz w:val="22"/>
                <w:szCs w:val="22"/>
              </w:rPr>
              <w:br/>
            </w:r>
            <w:r w:rsidRPr="00F71B88">
              <w:rPr>
                <w:rFonts w:ascii="Calibri" w:hAnsi="Calibri" w:cs="Calibri"/>
                <w:color w:val="000000"/>
                <w:sz w:val="22"/>
                <w:szCs w:val="22"/>
              </w:rPr>
              <w:br/>
            </w:r>
            <w:r w:rsidRPr="00F71B88">
              <w:rPr>
                <w:rFonts w:ascii="Calibri" w:hAnsi="Calibri" w:cs="Calibri"/>
                <w:b/>
                <w:bCs/>
                <w:color w:val="000000"/>
                <w:sz w:val="22"/>
                <w:szCs w:val="22"/>
              </w:rPr>
              <w:t>Indicator:</w:t>
            </w:r>
            <w:r w:rsidRPr="00F71B88">
              <w:rPr>
                <w:rFonts w:ascii="Calibri" w:hAnsi="Calibri" w:cs="Calibri"/>
                <w:color w:val="000000"/>
                <w:sz w:val="22"/>
                <w:szCs w:val="22"/>
              </w:rPr>
              <w:t xml:space="preserve"> minimum 1 bookchapter or journal article/ year (VABB) as first or first SMIT author</w:t>
            </w:r>
          </w:p>
          <w:p w14:paraId="19BE9EC2" w14:textId="55207193" w:rsidR="000D5161" w:rsidRPr="00F71B88" w:rsidRDefault="000D5161">
            <w:pPr>
              <w:rPr>
                <w:rFonts w:ascii="Calibri" w:hAnsi="Calibri" w:cs="Calibri"/>
                <w:color w:val="000000"/>
                <w:sz w:val="22"/>
                <w:szCs w:val="22"/>
              </w:rPr>
            </w:pPr>
          </w:p>
        </w:tc>
        <w:tc>
          <w:tcPr>
            <w:tcW w:w="4594" w:type="dxa"/>
            <w:tcBorders>
              <w:top w:val="nil"/>
              <w:left w:val="nil"/>
              <w:bottom w:val="single" w:sz="4" w:space="0" w:color="auto"/>
              <w:right w:val="single" w:sz="4" w:space="0" w:color="auto"/>
            </w:tcBorders>
            <w:shd w:val="clear" w:color="auto" w:fill="auto"/>
            <w:hideMark/>
          </w:tcPr>
          <w:p w14:paraId="40DD3BC3" w14:textId="77777777" w:rsidR="000D5161" w:rsidRPr="00F71B88" w:rsidRDefault="000D5161">
            <w:pPr>
              <w:rPr>
                <w:rFonts w:ascii="Calibri" w:hAnsi="Calibri" w:cs="Calibri"/>
                <w:color w:val="000000"/>
                <w:sz w:val="22"/>
                <w:szCs w:val="22"/>
              </w:rPr>
            </w:pPr>
            <w:r w:rsidRPr="00F71B88">
              <w:rPr>
                <w:rFonts w:ascii="Calibri" w:hAnsi="Calibri" w:cs="Calibri"/>
                <w:color w:val="000000"/>
                <w:sz w:val="22"/>
                <w:szCs w:val="22"/>
              </w:rPr>
              <w:t>Prepares and completes specific parts of a proposal  on request of the proposal manager</w:t>
            </w:r>
          </w:p>
        </w:tc>
      </w:tr>
      <w:tr w:rsidR="000D5161" w14:paraId="46D7D227" w14:textId="77777777" w:rsidTr="000D5161">
        <w:tc>
          <w:tcPr>
            <w:tcW w:w="13780" w:type="dxa"/>
            <w:gridSpan w:val="3"/>
            <w:tcBorders>
              <w:top w:val="single" w:sz="4" w:space="0" w:color="auto"/>
              <w:left w:val="single" w:sz="8" w:space="0" w:color="auto"/>
              <w:bottom w:val="single" w:sz="4" w:space="0" w:color="auto"/>
              <w:right w:val="single" w:sz="4" w:space="0" w:color="auto"/>
            </w:tcBorders>
            <w:shd w:val="clear" w:color="000000" w:fill="D8E4BC"/>
            <w:noWrap/>
            <w:hideMark/>
          </w:tcPr>
          <w:p w14:paraId="00047A63" w14:textId="77777777" w:rsidR="000D5161" w:rsidRPr="00F71B88" w:rsidRDefault="000D5161">
            <w:pPr>
              <w:jc w:val="center"/>
              <w:rPr>
                <w:rFonts w:ascii="Calibri" w:hAnsi="Calibri" w:cs="Calibri"/>
                <w:b/>
                <w:bCs/>
                <w:color w:val="000000"/>
                <w:sz w:val="22"/>
                <w:szCs w:val="22"/>
              </w:rPr>
            </w:pPr>
            <w:r w:rsidRPr="00F71B88">
              <w:rPr>
                <w:rFonts w:ascii="Calibri" w:hAnsi="Calibri" w:cs="Calibri"/>
                <w:b/>
                <w:bCs/>
                <w:color w:val="000000"/>
                <w:sz w:val="22"/>
                <w:szCs w:val="22"/>
              </w:rPr>
              <w:t>LEVEL P3 (SENIOR RESEARCHER)</w:t>
            </w:r>
          </w:p>
        </w:tc>
      </w:tr>
      <w:tr w:rsidR="000D5161" w14:paraId="42A459EB" w14:textId="77777777" w:rsidTr="000D5161">
        <w:tc>
          <w:tcPr>
            <w:tcW w:w="4593" w:type="dxa"/>
            <w:tcBorders>
              <w:top w:val="nil"/>
              <w:left w:val="single" w:sz="4" w:space="0" w:color="auto"/>
              <w:bottom w:val="single" w:sz="4" w:space="0" w:color="auto"/>
              <w:right w:val="single" w:sz="4" w:space="0" w:color="auto"/>
            </w:tcBorders>
            <w:shd w:val="clear" w:color="auto" w:fill="auto"/>
            <w:hideMark/>
          </w:tcPr>
          <w:p w14:paraId="60A5F6C1" w14:textId="262BC621" w:rsidR="000D5161" w:rsidRPr="00F71B88" w:rsidRDefault="00585BDC">
            <w:pPr>
              <w:rPr>
                <w:rFonts w:ascii="Calibri" w:hAnsi="Calibri" w:cs="Calibri"/>
                <w:sz w:val="22"/>
                <w:szCs w:val="22"/>
              </w:rPr>
            </w:pPr>
            <w:r w:rsidRPr="00F71B88">
              <w:rPr>
                <w:rFonts w:ascii="Calibri" w:hAnsi="Calibri" w:cs="Calibri"/>
                <w:sz w:val="22"/>
                <w:szCs w:val="22"/>
              </w:rPr>
              <w:t xml:space="preserve">Has </w:t>
            </w:r>
            <w:r>
              <w:rPr>
                <w:rFonts w:ascii="Calibri" w:hAnsi="Calibri" w:cs="Calibri"/>
                <w:sz w:val="22"/>
                <w:szCs w:val="22"/>
              </w:rPr>
              <w:t xml:space="preserve">(in principle) </w:t>
            </w:r>
            <w:r w:rsidRPr="00F71B88">
              <w:rPr>
                <w:rFonts w:ascii="Calibri" w:hAnsi="Calibri" w:cs="Calibri"/>
                <w:sz w:val="22"/>
                <w:szCs w:val="22"/>
              </w:rPr>
              <w:t xml:space="preserve">obtained a PhD. </w:t>
            </w:r>
            <w:r w:rsidR="000D5161" w:rsidRPr="00F71B88">
              <w:rPr>
                <w:rFonts w:ascii="Calibri" w:hAnsi="Calibri" w:cs="Calibri"/>
                <w:sz w:val="22"/>
                <w:szCs w:val="22"/>
              </w:rPr>
              <w:t xml:space="preserve">Has acquired in-depth knowledge of a research field and/or a methodology, is capable to use this to improve research output, solves complex problems and does so by improving existing knowledge/solutions. Can work independently (no quality control necessary) and with minimal </w:t>
            </w:r>
            <w:r w:rsidR="000D5161" w:rsidRPr="00F71B88">
              <w:rPr>
                <w:rFonts w:ascii="Calibri" w:hAnsi="Calibri" w:cs="Calibri"/>
                <w:sz w:val="22"/>
                <w:szCs w:val="22"/>
              </w:rPr>
              <w:lastRenderedPageBreak/>
              <w:t>guidance. Acts as a resource for colleagues with less experience.</w:t>
            </w:r>
          </w:p>
        </w:tc>
        <w:tc>
          <w:tcPr>
            <w:tcW w:w="4593" w:type="dxa"/>
            <w:tcBorders>
              <w:top w:val="nil"/>
              <w:left w:val="nil"/>
              <w:bottom w:val="single" w:sz="4" w:space="0" w:color="auto"/>
              <w:right w:val="single" w:sz="4" w:space="0" w:color="auto"/>
            </w:tcBorders>
            <w:shd w:val="clear" w:color="auto" w:fill="auto"/>
            <w:hideMark/>
          </w:tcPr>
          <w:p w14:paraId="59F83C4E" w14:textId="77777777" w:rsidR="000D5161" w:rsidRPr="00F71B88" w:rsidRDefault="000D5161">
            <w:pPr>
              <w:rPr>
                <w:rFonts w:ascii="Calibri" w:hAnsi="Calibri" w:cs="Calibri"/>
                <w:color w:val="000000"/>
                <w:sz w:val="22"/>
                <w:szCs w:val="22"/>
              </w:rPr>
            </w:pPr>
            <w:r w:rsidRPr="00F71B88">
              <w:rPr>
                <w:rFonts w:ascii="Calibri" w:hAnsi="Calibri" w:cs="Calibri"/>
                <w:color w:val="000000"/>
                <w:sz w:val="22"/>
                <w:szCs w:val="22"/>
              </w:rPr>
              <w:lastRenderedPageBreak/>
              <w:t>Prove by means of quality and quantity of publications to be a respected scholar in his/her research domain.</w:t>
            </w:r>
            <w:r w:rsidRPr="00F71B88">
              <w:rPr>
                <w:rFonts w:ascii="Calibri" w:hAnsi="Calibri" w:cs="Calibri"/>
                <w:color w:val="000000"/>
                <w:sz w:val="22"/>
                <w:szCs w:val="22"/>
              </w:rPr>
              <w:br/>
            </w:r>
            <w:r w:rsidRPr="00F71B88">
              <w:rPr>
                <w:rFonts w:ascii="Calibri" w:hAnsi="Calibri" w:cs="Calibri"/>
                <w:color w:val="000000"/>
                <w:sz w:val="22"/>
                <w:szCs w:val="22"/>
              </w:rPr>
              <w:br/>
            </w:r>
            <w:r w:rsidRPr="00F71B88">
              <w:rPr>
                <w:rFonts w:ascii="Calibri" w:hAnsi="Calibri" w:cs="Calibri"/>
                <w:b/>
                <w:bCs/>
                <w:color w:val="000000"/>
                <w:sz w:val="22"/>
                <w:szCs w:val="22"/>
              </w:rPr>
              <w:t xml:space="preserve">Indicator : </w:t>
            </w:r>
            <w:r w:rsidRPr="00F71B88">
              <w:rPr>
                <w:rFonts w:ascii="Calibri" w:hAnsi="Calibri" w:cs="Calibri"/>
                <w:color w:val="000000"/>
                <w:sz w:val="22"/>
                <w:szCs w:val="22"/>
              </w:rPr>
              <w:t>minimum 2 bookchapters and/or journal articles/ year (VABB), of which one WoS article every two years.</w:t>
            </w:r>
          </w:p>
        </w:tc>
        <w:tc>
          <w:tcPr>
            <w:tcW w:w="4594" w:type="dxa"/>
            <w:tcBorders>
              <w:top w:val="nil"/>
              <w:left w:val="nil"/>
              <w:bottom w:val="single" w:sz="4" w:space="0" w:color="auto"/>
              <w:right w:val="single" w:sz="4" w:space="0" w:color="auto"/>
            </w:tcBorders>
            <w:shd w:val="clear" w:color="auto" w:fill="auto"/>
            <w:hideMark/>
          </w:tcPr>
          <w:p w14:paraId="232E4F49" w14:textId="77777777" w:rsidR="000D5161" w:rsidRPr="00F71B88" w:rsidRDefault="000D5161">
            <w:pPr>
              <w:rPr>
                <w:rFonts w:ascii="Calibri" w:hAnsi="Calibri" w:cs="Calibri"/>
                <w:color w:val="000000"/>
                <w:sz w:val="22"/>
                <w:szCs w:val="22"/>
              </w:rPr>
            </w:pPr>
            <w:r w:rsidRPr="00F71B88">
              <w:rPr>
                <w:rFonts w:ascii="Calibri" w:hAnsi="Calibri" w:cs="Calibri"/>
                <w:color w:val="000000"/>
                <w:sz w:val="22"/>
                <w:szCs w:val="22"/>
              </w:rPr>
              <w:t>Contributes significantly to large proposals, takes leading role in scientific preparation of larger parts of such a proposal</w:t>
            </w:r>
            <w:r w:rsidRPr="00F71B88">
              <w:rPr>
                <w:rFonts w:ascii="Calibri" w:hAnsi="Calibri" w:cs="Calibri"/>
                <w:color w:val="000000"/>
                <w:sz w:val="22"/>
                <w:szCs w:val="22"/>
              </w:rPr>
              <w:br/>
            </w:r>
            <w:r w:rsidRPr="00F71B88">
              <w:rPr>
                <w:rFonts w:ascii="Calibri" w:hAnsi="Calibri" w:cs="Calibri"/>
                <w:color w:val="000000"/>
                <w:sz w:val="22"/>
                <w:szCs w:val="22"/>
              </w:rPr>
              <w:br/>
              <w:t>Independently provides complete scientific input for smaller proposals</w:t>
            </w:r>
          </w:p>
        </w:tc>
      </w:tr>
      <w:tr w:rsidR="000D5161" w14:paraId="2D123FD3" w14:textId="77777777" w:rsidTr="000D5161">
        <w:tc>
          <w:tcPr>
            <w:tcW w:w="13780" w:type="dxa"/>
            <w:gridSpan w:val="3"/>
            <w:tcBorders>
              <w:top w:val="single" w:sz="4" w:space="0" w:color="auto"/>
              <w:left w:val="single" w:sz="8" w:space="0" w:color="auto"/>
              <w:bottom w:val="single" w:sz="4" w:space="0" w:color="auto"/>
              <w:right w:val="single" w:sz="4" w:space="0" w:color="auto"/>
            </w:tcBorders>
            <w:shd w:val="clear" w:color="000000" w:fill="D8E4BC"/>
            <w:noWrap/>
            <w:hideMark/>
          </w:tcPr>
          <w:p w14:paraId="361A6144" w14:textId="77777777" w:rsidR="000D5161" w:rsidRPr="00F71B88" w:rsidRDefault="000D5161">
            <w:pPr>
              <w:jc w:val="center"/>
              <w:rPr>
                <w:rFonts w:ascii="Calibri" w:hAnsi="Calibri" w:cs="Calibri"/>
                <w:b/>
                <w:bCs/>
                <w:color w:val="000000"/>
                <w:sz w:val="22"/>
                <w:szCs w:val="22"/>
              </w:rPr>
            </w:pPr>
            <w:r w:rsidRPr="00F71B88">
              <w:rPr>
                <w:rFonts w:ascii="Calibri" w:hAnsi="Calibri" w:cs="Calibri"/>
                <w:b/>
                <w:bCs/>
                <w:color w:val="000000"/>
                <w:sz w:val="22"/>
                <w:szCs w:val="22"/>
              </w:rPr>
              <w:t>LEVEL P4 (UNIT LEAD)</w:t>
            </w:r>
          </w:p>
        </w:tc>
      </w:tr>
      <w:tr w:rsidR="000D5161" w14:paraId="5B32FD3F" w14:textId="77777777" w:rsidTr="000D5161">
        <w:tc>
          <w:tcPr>
            <w:tcW w:w="4593" w:type="dxa"/>
            <w:tcBorders>
              <w:top w:val="nil"/>
              <w:left w:val="single" w:sz="4" w:space="0" w:color="auto"/>
              <w:bottom w:val="single" w:sz="4" w:space="0" w:color="auto"/>
              <w:right w:val="single" w:sz="4" w:space="0" w:color="auto"/>
            </w:tcBorders>
            <w:shd w:val="clear" w:color="auto" w:fill="auto"/>
            <w:hideMark/>
          </w:tcPr>
          <w:p w14:paraId="30275E7D" w14:textId="77777777" w:rsidR="000D5161" w:rsidRPr="00F71B88" w:rsidRDefault="000D5161">
            <w:pPr>
              <w:rPr>
                <w:rFonts w:ascii="Calibri" w:hAnsi="Calibri" w:cs="Calibri"/>
                <w:sz w:val="22"/>
                <w:szCs w:val="22"/>
              </w:rPr>
            </w:pPr>
            <w:r w:rsidRPr="00F71B88">
              <w:rPr>
                <w:rFonts w:ascii="Calibri" w:hAnsi="Calibri" w:cs="Calibri"/>
                <w:sz w:val="22"/>
                <w:szCs w:val="22"/>
              </w:rPr>
              <w:t xml:space="preserve">Is an expert in a specific research field and is recognized as such not only within SMIT, but also and equally important, outside SMIT. Innovates within the research field, at the theoretical, empirical and methodological level. </w:t>
            </w:r>
          </w:p>
        </w:tc>
        <w:tc>
          <w:tcPr>
            <w:tcW w:w="4593" w:type="dxa"/>
            <w:tcBorders>
              <w:top w:val="nil"/>
              <w:left w:val="nil"/>
              <w:bottom w:val="single" w:sz="4" w:space="0" w:color="auto"/>
              <w:right w:val="single" w:sz="4" w:space="0" w:color="auto"/>
            </w:tcBorders>
            <w:shd w:val="clear" w:color="auto" w:fill="auto"/>
            <w:hideMark/>
          </w:tcPr>
          <w:p w14:paraId="5B52C971" w14:textId="77777777" w:rsidR="000D5161" w:rsidRPr="00F71B88" w:rsidRDefault="000D5161">
            <w:pPr>
              <w:rPr>
                <w:rFonts w:ascii="Calibri" w:hAnsi="Calibri" w:cs="Calibri"/>
                <w:color w:val="000000"/>
                <w:sz w:val="22"/>
                <w:szCs w:val="22"/>
              </w:rPr>
            </w:pPr>
            <w:r w:rsidRPr="00F71B88">
              <w:rPr>
                <w:rFonts w:ascii="Calibri" w:hAnsi="Calibri" w:cs="Calibri"/>
                <w:color w:val="000000"/>
                <w:sz w:val="22"/>
                <w:szCs w:val="22"/>
              </w:rPr>
              <w:t>Prove by means of quality and quantity of publications to be an acknowledged expert in his/her research domain.</w:t>
            </w:r>
            <w:r w:rsidRPr="00F71B88">
              <w:rPr>
                <w:rFonts w:ascii="Calibri" w:hAnsi="Calibri" w:cs="Calibri"/>
                <w:color w:val="000000"/>
                <w:sz w:val="22"/>
                <w:szCs w:val="22"/>
              </w:rPr>
              <w:br/>
            </w:r>
            <w:r w:rsidRPr="00F71B88">
              <w:rPr>
                <w:rFonts w:ascii="Calibri" w:hAnsi="Calibri" w:cs="Calibri"/>
                <w:color w:val="000000"/>
                <w:sz w:val="22"/>
                <w:szCs w:val="22"/>
              </w:rPr>
              <w:br/>
            </w:r>
            <w:r w:rsidRPr="00F71B88">
              <w:rPr>
                <w:rFonts w:ascii="Calibri" w:hAnsi="Calibri" w:cs="Calibri"/>
                <w:b/>
                <w:bCs/>
                <w:color w:val="000000"/>
                <w:sz w:val="22"/>
                <w:szCs w:val="22"/>
              </w:rPr>
              <w:t>Indicator</w:t>
            </w:r>
            <w:r w:rsidRPr="00F71B88">
              <w:rPr>
                <w:rFonts w:ascii="Calibri" w:hAnsi="Calibri" w:cs="Calibri"/>
                <w:color w:val="000000"/>
                <w:sz w:val="22"/>
                <w:szCs w:val="22"/>
              </w:rPr>
              <w:t xml:space="preserve"> : minimum 2 bookchapters and/or journal articles/ year (VABB), of which one WoS article every two years.</w:t>
            </w:r>
          </w:p>
          <w:p w14:paraId="7160BD45" w14:textId="5B8D6B1B" w:rsidR="000D5161" w:rsidRPr="00F71B88" w:rsidRDefault="000D5161">
            <w:pPr>
              <w:rPr>
                <w:rFonts w:ascii="Calibri" w:hAnsi="Calibri" w:cs="Calibri"/>
                <w:color w:val="000000"/>
                <w:sz w:val="22"/>
                <w:szCs w:val="22"/>
              </w:rPr>
            </w:pPr>
          </w:p>
        </w:tc>
        <w:tc>
          <w:tcPr>
            <w:tcW w:w="4594" w:type="dxa"/>
            <w:tcBorders>
              <w:top w:val="nil"/>
              <w:left w:val="nil"/>
              <w:bottom w:val="single" w:sz="4" w:space="0" w:color="auto"/>
              <w:right w:val="single" w:sz="4" w:space="0" w:color="auto"/>
            </w:tcBorders>
            <w:shd w:val="clear" w:color="auto" w:fill="auto"/>
            <w:hideMark/>
          </w:tcPr>
          <w:p w14:paraId="2749F46F" w14:textId="77777777" w:rsidR="000D5161" w:rsidRPr="00F71B88" w:rsidRDefault="000D5161">
            <w:pPr>
              <w:rPr>
                <w:rFonts w:ascii="Calibri" w:hAnsi="Calibri" w:cs="Calibri"/>
                <w:color w:val="000000"/>
                <w:sz w:val="22"/>
                <w:szCs w:val="22"/>
              </w:rPr>
            </w:pPr>
            <w:r w:rsidRPr="00F71B88">
              <w:rPr>
                <w:rFonts w:ascii="Calibri" w:hAnsi="Calibri" w:cs="Calibri"/>
                <w:color w:val="000000"/>
                <w:sz w:val="22"/>
                <w:szCs w:val="22"/>
              </w:rPr>
              <w:t xml:space="preserve">Leads the scientific effort in the preparation of mid- size to large proposals. Final responsible for proposal quality and relevance. </w:t>
            </w:r>
          </w:p>
        </w:tc>
      </w:tr>
      <w:tr w:rsidR="000D5161" w14:paraId="44E10ECD" w14:textId="77777777" w:rsidTr="000D5161">
        <w:tc>
          <w:tcPr>
            <w:tcW w:w="13780" w:type="dxa"/>
            <w:gridSpan w:val="3"/>
            <w:tcBorders>
              <w:top w:val="single" w:sz="4" w:space="0" w:color="auto"/>
              <w:left w:val="single" w:sz="8" w:space="0" w:color="auto"/>
              <w:bottom w:val="single" w:sz="4" w:space="0" w:color="auto"/>
              <w:right w:val="single" w:sz="4" w:space="0" w:color="auto"/>
            </w:tcBorders>
            <w:shd w:val="clear" w:color="000000" w:fill="D8E4BC"/>
            <w:noWrap/>
            <w:hideMark/>
          </w:tcPr>
          <w:p w14:paraId="4E2A3932" w14:textId="77777777" w:rsidR="000D5161" w:rsidRPr="00F71B88" w:rsidRDefault="000D5161">
            <w:pPr>
              <w:jc w:val="center"/>
              <w:rPr>
                <w:rFonts w:ascii="Calibri" w:hAnsi="Calibri" w:cs="Calibri"/>
                <w:b/>
                <w:bCs/>
                <w:color w:val="000000"/>
                <w:sz w:val="22"/>
                <w:szCs w:val="22"/>
              </w:rPr>
            </w:pPr>
            <w:r w:rsidRPr="00F71B88">
              <w:rPr>
                <w:rFonts w:ascii="Calibri" w:hAnsi="Calibri" w:cs="Calibri"/>
                <w:b/>
                <w:bCs/>
                <w:color w:val="000000"/>
                <w:sz w:val="22"/>
                <w:szCs w:val="22"/>
              </w:rPr>
              <w:t>LEVEL P5 (PROGRAM LEAD / DIRECTOR)</w:t>
            </w:r>
          </w:p>
        </w:tc>
      </w:tr>
      <w:tr w:rsidR="000D5161" w14:paraId="3FFF845F" w14:textId="77777777" w:rsidTr="000D5161">
        <w:tc>
          <w:tcPr>
            <w:tcW w:w="4593" w:type="dxa"/>
            <w:tcBorders>
              <w:top w:val="nil"/>
              <w:left w:val="single" w:sz="4" w:space="0" w:color="auto"/>
              <w:bottom w:val="single" w:sz="4" w:space="0" w:color="auto"/>
              <w:right w:val="single" w:sz="4" w:space="0" w:color="auto"/>
            </w:tcBorders>
            <w:shd w:val="clear" w:color="auto" w:fill="auto"/>
            <w:hideMark/>
          </w:tcPr>
          <w:p w14:paraId="0901ADEF" w14:textId="77777777" w:rsidR="000D5161" w:rsidRPr="00F71B88" w:rsidRDefault="000D5161">
            <w:pPr>
              <w:rPr>
                <w:rFonts w:ascii="Calibri" w:hAnsi="Calibri" w:cs="Calibri"/>
                <w:sz w:val="22"/>
                <w:szCs w:val="22"/>
              </w:rPr>
            </w:pPr>
            <w:r w:rsidRPr="00F71B88">
              <w:rPr>
                <w:rFonts w:ascii="Calibri" w:hAnsi="Calibri" w:cs="Calibri"/>
                <w:sz w:val="22"/>
                <w:szCs w:val="22"/>
              </w:rPr>
              <w:t xml:space="preserve">Is an expert in a specific research field and is recognized as one of the authorities in this field. Is innovative not only in individual work, but also adds to innovation and higher quality of work in his/her team. </w:t>
            </w:r>
          </w:p>
        </w:tc>
        <w:tc>
          <w:tcPr>
            <w:tcW w:w="4593" w:type="dxa"/>
            <w:tcBorders>
              <w:top w:val="nil"/>
              <w:left w:val="nil"/>
              <w:bottom w:val="single" w:sz="4" w:space="0" w:color="auto"/>
              <w:right w:val="single" w:sz="4" w:space="0" w:color="auto"/>
            </w:tcBorders>
            <w:shd w:val="clear" w:color="auto" w:fill="auto"/>
            <w:hideMark/>
          </w:tcPr>
          <w:p w14:paraId="6E3AA9B5" w14:textId="77777777" w:rsidR="000D5161" w:rsidRPr="00F71B88" w:rsidRDefault="000D5161">
            <w:pPr>
              <w:rPr>
                <w:rFonts w:ascii="Calibri" w:hAnsi="Calibri" w:cs="Calibri"/>
                <w:color w:val="000000"/>
                <w:sz w:val="22"/>
                <w:szCs w:val="22"/>
              </w:rPr>
            </w:pPr>
            <w:r w:rsidRPr="00F71B88">
              <w:rPr>
                <w:rFonts w:ascii="Calibri" w:hAnsi="Calibri" w:cs="Calibri"/>
                <w:color w:val="000000"/>
                <w:sz w:val="22"/>
                <w:szCs w:val="22"/>
              </w:rPr>
              <w:t>Prove by means of quality and quantity of publications to be a recognized international authority in his/her research domain.</w:t>
            </w:r>
            <w:r w:rsidRPr="00F71B88">
              <w:rPr>
                <w:rFonts w:ascii="Calibri" w:hAnsi="Calibri" w:cs="Calibri"/>
                <w:color w:val="000000"/>
                <w:sz w:val="22"/>
                <w:szCs w:val="22"/>
              </w:rPr>
              <w:br/>
            </w:r>
            <w:r w:rsidRPr="00F71B88">
              <w:rPr>
                <w:rFonts w:ascii="Calibri" w:hAnsi="Calibri" w:cs="Calibri"/>
                <w:color w:val="000000"/>
                <w:sz w:val="22"/>
                <w:szCs w:val="22"/>
              </w:rPr>
              <w:br/>
            </w:r>
            <w:r w:rsidRPr="00F71B88">
              <w:rPr>
                <w:rFonts w:ascii="Calibri" w:hAnsi="Calibri" w:cs="Calibri"/>
                <w:b/>
                <w:bCs/>
                <w:color w:val="000000"/>
                <w:sz w:val="22"/>
                <w:szCs w:val="22"/>
              </w:rPr>
              <w:t xml:space="preserve">Indicator </w:t>
            </w:r>
            <w:r w:rsidRPr="00F71B88">
              <w:rPr>
                <w:rFonts w:ascii="Calibri" w:hAnsi="Calibri" w:cs="Calibri"/>
                <w:color w:val="000000"/>
                <w:sz w:val="22"/>
                <w:szCs w:val="22"/>
              </w:rPr>
              <w:t>: minimum 2 bookchapters and/or journal articles/ year (VABB), of which one WoS article every two years.</w:t>
            </w:r>
          </w:p>
          <w:p w14:paraId="207A6D0A" w14:textId="3CA0571C" w:rsidR="000D5161" w:rsidRPr="00F71B88" w:rsidRDefault="000D5161">
            <w:pPr>
              <w:rPr>
                <w:rFonts w:ascii="Calibri" w:hAnsi="Calibri" w:cs="Calibri"/>
                <w:color w:val="000000"/>
                <w:sz w:val="22"/>
                <w:szCs w:val="22"/>
              </w:rPr>
            </w:pPr>
          </w:p>
        </w:tc>
        <w:tc>
          <w:tcPr>
            <w:tcW w:w="4594" w:type="dxa"/>
            <w:tcBorders>
              <w:top w:val="nil"/>
              <w:left w:val="nil"/>
              <w:bottom w:val="single" w:sz="4" w:space="0" w:color="auto"/>
              <w:right w:val="single" w:sz="4" w:space="0" w:color="auto"/>
            </w:tcBorders>
            <w:shd w:val="clear" w:color="auto" w:fill="auto"/>
            <w:hideMark/>
          </w:tcPr>
          <w:p w14:paraId="13B5C97D" w14:textId="77777777" w:rsidR="000D5161" w:rsidRPr="00F71B88" w:rsidRDefault="000D5161">
            <w:pPr>
              <w:rPr>
                <w:rFonts w:ascii="Calibri" w:hAnsi="Calibri" w:cs="Calibri"/>
                <w:color w:val="000000"/>
                <w:sz w:val="22"/>
                <w:szCs w:val="22"/>
              </w:rPr>
            </w:pPr>
            <w:r w:rsidRPr="00F71B88">
              <w:rPr>
                <w:rFonts w:ascii="Calibri" w:hAnsi="Calibri" w:cs="Calibri"/>
                <w:color w:val="000000"/>
                <w:sz w:val="22"/>
                <w:szCs w:val="22"/>
              </w:rPr>
              <w:t xml:space="preserve">Scientific lead for large international and multidisciplinary proposals. Recognized by project partners as scientific authority for the proposal. </w:t>
            </w:r>
          </w:p>
        </w:tc>
      </w:tr>
    </w:tbl>
    <w:p w14:paraId="729F8756" w14:textId="77777777" w:rsidR="00F05018" w:rsidRDefault="00F05018" w:rsidP="00FF6BA0">
      <w:pPr>
        <w:jc w:val="both"/>
        <w:rPr>
          <w:rFonts w:asciiTheme="majorHAnsi" w:hAnsiTheme="majorHAnsi" w:cstheme="majorHAnsi"/>
          <w:sz w:val="22"/>
          <w:szCs w:val="22"/>
        </w:rPr>
      </w:pPr>
    </w:p>
    <w:tbl>
      <w:tblPr>
        <w:tblW w:w="13745" w:type="dxa"/>
        <w:tblLayout w:type="fixed"/>
        <w:tblLook w:val="04A0" w:firstRow="1" w:lastRow="0" w:firstColumn="1" w:lastColumn="0" w:noHBand="0" w:noVBand="1"/>
      </w:tblPr>
      <w:tblGrid>
        <w:gridCol w:w="4581"/>
        <w:gridCol w:w="4582"/>
        <w:gridCol w:w="4582"/>
      </w:tblGrid>
      <w:tr w:rsidR="00F71B88" w14:paraId="1BDE68E0" w14:textId="77777777" w:rsidTr="00272B2C">
        <w:tc>
          <w:tcPr>
            <w:tcW w:w="13745" w:type="dxa"/>
            <w:gridSpan w:val="3"/>
            <w:tcBorders>
              <w:top w:val="single" w:sz="8" w:space="0" w:color="auto"/>
              <w:left w:val="single" w:sz="4" w:space="0" w:color="auto"/>
              <w:bottom w:val="single" w:sz="4" w:space="0" w:color="auto"/>
              <w:right w:val="single" w:sz="4" w:space="0" w:color="auto"/>
            </w:tcBorders>
            <w:shd w:val="clear" w:color="000000" w:fill="632523"/>
            <w:noWrap/>
            <w:hideMark/>
          </w:tcPr>
          <w:p w14:paraId="2394BB33" w14:textId="331B4253" w:rsidR="00F71B88" w:rsidRPr="00F71B88" w:rsidRDefault="00F71B88">
            <w:pPr>
              <w:jc w:val="center"/>
              <w:rPr>
                <w:rFonts w:ascii="Calibri" w:hAnsi="Calibri" w:cs="Calibri"/>
                <w:b/>
                <w:bCs/>
                <w:color w:val="FFFFFF"/>
                <w:sz w:val="22"/>
                <w:szCs w:val="22"/>
              </w:rPr>
            </w:pPr>
            <w:r w:rsidRPr="00F71B88">
              <w:rPr>
                <w:rFonts w:ascii="Calibri" w:hAnsi="Calibri" w:cs="Calibri"/>
                <w:b/>
                <w:bCs/>
                <w:color w:val="FFFFFF"/>
                <w:sz w:val="22"/>
                <w:szCs w:val="22"/>
              </w:rPr>
              <w:t>VALORISATION</w:t>
            </w:r>
          </w:p>
        </w:tc>
      </w:tr>
      <w:tr w:rsidR="00F71B88" w14:paraId="7BF9F04C" w14:textId="77777777" w:rsidTr="00272B2C">
        <w:tc>
          <w:tcPr>
            <w:tcW w:w="4581" w:type="dxa"/>
            <w:tcBorders>
              <w:top w:val="nil"/>
              <w:left w:val="single" w:sz="4" w:space="0" w:color="auto"/>
              <w:bottom w:val="single" w:sz="8" w:space="0" w:color="auto"/>
              <w:right w:val="single" w:sz="8" w:space="0" w:color="auto"/>
            </w:tcBorders>
            <w:shd w:val="clear" w:color="000000" w:fill="963634"/>
            <w:hideMark/>
          </w:tcPr>
          <w:p w14:paraId="3E6A0895" w14:textId="77777777" w:rsidR="00F71B88" w:rsidRPr="00F71B88" w:rsidRDefault="00F71B88">
            <w:pPr>
              <w:jc w:val="center"/>
              <w:rPr>
                <w:rFonts w:ascii="Calibri" w:hAnsi="Calibri" w:cs="Calibri"/>
                <w:b/>
                <w:bCs/>
                <w:color w:val="FFFFFF"/>
                <w:sz w:val="22"/>
                <w:szCs w:val="22"/>
              </w:rPr>
            </w:pPr>
            <w:r w:rsidRPr="00F71B88">
              <w:rPr>
                <w:rFonts w:ascii="Calibri" w:hAnsi="Calibri" w:cs="Calibri"/>
                <w:b/>
                <w:bCs/>
                <w:color w:val="FFFFFF"/>
                <w:sz w:val="22"/>
                <w:szCs w:val="22"/>
              </w:rPr>
              <w:t>A/ Networks, memberships and mandates</w:t>
            </w:r>
          </w:p>
        </w:tc>
        <w:tc>
          <w:tcPr>
            <w:tcW w:w="4582" w:type="dxa"/>
            <w:tcBorders>
              <w:top w:val="nil"/>
              <w:left w:val="single" w:sz="4" w:space="0" w:color="auto"/>
              <w:bottom w:val="single" w:sz="8" w:space="0" w:color="auto"/>
              <w:right w:val="single" w:sz="4" w:space="0" w:color="auto"/>
            </w:tcBorders>
            <w:shd w:val="clear" w:color="000000" w:fill="963634"/>
            <w:hideMark/>
          </w:tcPr>
          <w:p w14:paraId="04D8003E" w14:textId="0347ABAE" w:rsidR="00F71B88" w:rsidRPr="00F71B88" w:rsidRDefault="00F71B88">
            <w:pPr>
              <w:jc w:val="center"/>
              <w:rPr>
                <w:rFonts w:ascii="Calibri" w:hAnsi="Calibri" w:cs="Calibri"/>
                <w:b/>
                <w:bCs/>
                <w:color w:val="FFFFFF"/>
                <w:sz w:val="22"/>
                <w:szCs w:val="22"/>
              </w:rPr>
            </w:pPr>
            <w:r w:rsidRPr="00F71B88">
              <w:rPr>
                <w:rFonts w:ascii="Calibri" w:hAnsi="Calibri" w:cs="Calibri"/>
                <w:b/>
                <w:bCs/>
                <w:color w:val="FFFFFF"/>
                <w:sz w:val="22"/>
                <w:szCs w:val="22"/>
              </w:rPr>
              <w:t>B/ Acquisition</w:t>
            </w:r>
            <w:r w:rsidR="00BC6D7E">
              <w:rPr>
                <w:rFonts w:ascii="Calibri" w:hAnsi="Calibri" w:cs="Calibri"/>
                <w:b/>
                <w:bCs/>
                <w:color w:val="FFFFFF"/>
                <w:sz w:val="22"/>
                <w:szCs w:val="22"/>
              </w:rPr>
              <w:t xml:space="preserve"> </w:t>
            </w:r>
            <w:r w:rsidRPr="00F71B88">
              <w:rPr>
                <w:rFonts w:ascii="Calibri" w:hAnsi="Calibri" w:cs="Calibri"/>
                <w:b/>
                <w:bCs/>
                <w:color w:val="FFFFFF"/>
                <w:sz w:val="22"/>
                <w:szCs w:val="22"/>
              </w:rPr>
              <w:t xml:space="preserve">/ </w:t>
            </w:r>
            <w:r w:rsidRPr="00F71B88">
              <w:rPr>
                <w:rFonts w:ascii="Calibri" w:hAnsi="Calibri" w:cs="Calibri"/>
                <w:b/>
                <w:bCs/>
                <w:color w:val="FFFFFF"/>
                <w:sz w:val="22"/>
                <w:szCs w:val="22"/>
              </w:rPr>
              <w:br/>
              <w:t>Bus Dev</w:t>
            </w:r>
          </w:p>
        </w:tc>
        <w:tc>
          <w:tcPr>
            <w:tcW w:w="4582" w:type="dxa"/>
            <w:tcBorders>
              <w:top w:val="nil"/>
              <w:left w:val="nil"/>
              <w:bottom w:val="single" w:sz="8" w:space="0" w:color="auto"/>
              <w:right w:val="single" w:sz="4" w:space="0" w:color="auto"/>
            </w:tcBorders>
            <w:shd w:val="clear" w:color="000000" w:fill="963634"/>
            <w:hideMark/>
          </w:tcPr>
          <w:p w14:paraId="6D8E0245" w14:textId="7887E435" w:rsidR="00F71B88" w:rsidRPr="00F71B88" w:rsidRDefault="00F71B88">
            <w:pPr>
              <w:jc w:val="center"/>
              <w:rPr>
                <w:rFonts w:ascii="Calibri" w:hAnsi="Calibri" w:cs="Calibri"/>
                <w:b/>
                <w:bCs/>
                <w:color w:val="FFFFFF"/>
                <w:sz w:val="22"/>
                <w:szCs w:val="22"/>
              </w:rPr>
            </w:pPr>
            <w:r w:rsidRPr="00F71B88">
              <w:rPr>
                <w:rFonts w:ascii="Calibri" w:hAnsi="Calibri" w:cs="Calibri"/>
                <w:b/>
                <w:bCs/>
                <w:color w:val="FFFFFF"/>
                <w:sz w:val="22"/>
                <w:szCs w:val="22"/>
              </w:rPr>
              <w:t xml:space="preserve">C/  Public </w:t>
            </w:r>
            <w:r w:rsidR="00E94DFE">
              <w:rPr>
                <w:rFonts w:ascii="Calibri" w:hAnsi="Calibri" w:cs="Calibri"/>
                <w:b/>
                <w:bCs/>
                <w:color w:val="FFFFFF"/>
                <w:sz w:val="22"/>
                <w:szCs w:val="22"/>
              </w:rPr>
              <w:t>outreach &amp;</w:t>
            </w:r>
            <w:r w:rsidR="00BC6D7E">
              <w:rPr>
                <w:rFonts w:ascii="Calibri" w:hAnsi="Calibri" w:cs="Calibri"/>
                <w:b/>
                <w:bCs/>
                <w:color w:val="FFFFFF"/>
                <w:sz w:val="22"/>
                <w:szCs w:val="22"/>
              </w:rPr>
              <w:t xml:space="preserve"> service</w:t>
            </w:r>
          </w:p>
        </w:tc>
      </w:tr>
      <w:tr w:rsidR="00F71B88" w14:paraId="44AFBAEA" w14:textId="77777777" w:rsidTr="00272B2C">
        <w:tc>
          <w:tcPr>
            <w:tcW w:w="4581" w:type="dxa"/>
            <w:tcBorders>
              <w:top w:val="nil"/>
              <w:left w:val="nil"/>
              <w:bottom w:val="nil"/>
              <w:right w:val="nil"/>
            </w:tcBorders>
            <w:shd w:val="clear" w:color="auto" w:fill="auto"/>
            <w:noWrap/>
            <w:hideMark/>
          </w:tcPr>
          <w:p w14:paraId="3E848EB8" w14:textId="77777777" w:rsidR="00F71B88" w:rsidRPr="00F71B88" w:rsidRDefault="00F71B88">
            <w:pPr>
              <w:jc w:val="center"/>
              <w:rPr>
                <w:rFonts w:ascii="Calibri" w:hAnsi="Calibri" w:cs="Calibri"/>
                <w:b/>
                <w:bCs/>
                <w:color w:val="FFFFFF"/>
                <w:sz w:val="22"/>
                <w:szCs w:val="22"/>
              </w:rPr>
            </w:pPr>
          </w:p>
        </w:tc>
        <w:tc>
          <w:tcPr>
            <w:tcW w:w="4582" w:type="dxa"/>
            <w:tcBorders>
              <w:top w:val="nil"/>
              <w:left w:val="nil"/>
              <w:bottom w:val="nil"/>
              <w:right w:val="nil"/>
            </w:tcBorders>
            <w:shd w:val="clear" w:color="auto" w:fill="auto"/>
            <w:noWrap/>
            <w:hideMark/>
          </w:tcPr>
          <w:p w14:paraId="7E63ED1A" w14:textId="77777777" w:rsidR="00F71B88" w:rsidRPr="00F71B88" w:rsidRDefault="00F71B88">
            <w:pPr>
              <w:rPr>
                <w:sz w:val="22"/>
                <w:szCs w:val="22"/>
              </w:rPr>
            </w:pPr>
          </w:p>
        </w:tc>
        <w:tc>
          <w:tcPr>
            <w:tcW w:w="4582" w:type="dxa"/>
            <w:tcBorders>
              <w:top w:val="nil"/>
              <w:left w:val="nil"/>
              <w:bottom w:val="nil"/>
              <w:right w:val="nil"/>
            </w:tcBorders>
            <w:shd w:val="clear" w:color="auto" w:fill="auto"/>
            <w:noWrap/>
            <w:hideMark/>
          </w:tcPr>
          <w:p w14:paraId="5A8BEA7E" w14:textId="77777777" w:rsidR="00F71B88" w:rsidRPr="00F71B88" w:rsidRDefault="00F71B88">
            <w:pPr>
              <w:rPr>
                <w:sz w:val="22"/>
                <w:szCs w:val="22"/>
              </w:rPr>
            </w:pPr>
          </w:p>
        </w:tc>
      </w:tr>
      <w:tr w:rsidR="00F71B88" w14:paraId="0A097215" w14:textId="77777777" w:rsidTr="00272B2C">
        <w:tc>
          <w:tcPr>
            <w:tcW w:w="13745" w:type="dxa"/>
            <w:gridSpan w:val="3"/>
            <w:tcBorders>
              <w:top w:val="single" w:sz="4" w:space="0" w:color="auto"/>
              <w:left w:val="single" w:sz="4" w:space="0" w:color="auto"/>
              <w:bottom w:val="single" w:sz="4" w:space="0" w:color="auto"/>
              <w:right w:val="single" w:sz="4" w:space="0" w:color="auto"/>
            </w:tcBorders>
            <w:shd w:val="clear" w:color="000000" w:fill="E6B8B7"/>
            <w:noWrap/>
            <w:hideMark/>
          </w:tcPr>
          <w:p w14:paraId="24A2865D" w14:textId="17726510" w:rsidR="00F71B88" w:rsidRPr="00F71B88" w:rsidRDefault="00F71B88">
            <w:pPr>
              <w:jc w:val="center"/>
              <w:rPr>
                <w:rFonts w:ascii="Calibri" w:hAnsi="Calibri" w:cs="Calibri"/>
                <w:b/>
                <w:bCs/>
                <w:color w:val="000000"/>
                <w:sz w:val="22"/>
                <w:szCs w:val="22"/>
              </w:rPr>
            </w:pPr>
            <w:r w:rsidRPr="00F71B88">
              <w:rPr>
                <w:rFonts w:ascii="Calibri" w:hAnsi="Calibri" w:cs="Calibri"/>
                <w:b/>
                <w:bCs/>
                <w:color w:val="000000"/>
                <w:sz w:val="22"/>
                <w:szCs w:val="22"/>
              </w:rPr>
              <w:t>LEVEL ND1</w:t>
            </w:r>
            <w:r w:rsidR="00F85B88">
              <w:rPr>
                <w:rFonts w:ascii="Calibri" w:hAnsi="Calibri" w:cs="Calibri"/>
                <w:b/>
                <w:bCs/>
                <w:color w:val="000000"/>
                <w:sz w:val="22"/>
                <w:szCs w:val="22"/>
              </w:rPr>
              <w:t xml:space="preserve"> (JUNIOR RESEARCHER)</w:t>
            </w:r>
          </w:p>
        </w:tc>
      </w:tr>
      <w:tr w:rsidR="00F71B88" w14:paraId="7AB21704" w14:textId="77777777" w:rsidTr="00272B2C">
        <w:tc>
          <w:tcPr>
            <w:tcW w:w="4581" w:type="dxa"/>
            <w:tcBorders>
              <w:top w:val="nil"/>
              <w:left w:val="single" w:sz="4" w:space="0" w:color="auto"/>
              <w:bottom w:val="single" w:sz="4" w:space="0" w:color="auto"/>
              <w:right w:val="single" w:sz="4" w:space="0" w:color="auto"/>
            </w:tcBorders>
            <w:shd w:val="clear" w:color="auto" w:fill="auto"/>
            <w:hideMark/>
          </w:tcPr>
          <w:p w14:paraId="0D262DDC" w14:textId="0CBA19E8" w:rsidR="00BC6D7E" w:rsidRPr="00F71B88" w:rsidRDefault="00F71B88">
            <w:pPr>
              <w:rPr>
                <w:rFonts w:ascii="Calibri" w:hAnsi="Calibri" w:cs="Calibri"/>
                <w:color w:val="000000"/>
                <w:sz w:val="22"/>
                <w:szCs w:val="22"/>
              </w:rPr>
            </w:pPr>
            <w:r w:rsidRPr="00F71B88">
              <w:rPr>
                <w:rFonts w:ascii="Calibri" w:hAnsi="Calibri" w:cs="Calibri"/>
                <w:color w:val="000000"/>
                <w:sz w:val="22"/>
                <w:szCs w:val="22"/>
              </w:rPr>
              <w:t>No membership of professional or public bodies. Starts to participate in academic networks though, e.g. by going to conferences</w:t>
            </w:r>
          </w:p>
          <w:p w14:paraId="276A505E" w14:textId="25BDB106" w:rsidR="00F71B88" w:rsidRPr="00F71B88" w:rsidRDefault="00F71B88">
            <w:pPr>
              <w:rPr>
                <w:rFonts w:ascii="Calibri" w:hAnsi="Calibri" w:cs="Calibri"/>
                <w:color w:val="000000"/>
                <w:sz w:val="22"/>
                <w:szCs w:val="22"/>
              </w:rPr>
            </w:pPr>
          </w:p>
        </w:tc>
        <w:tc>
          <w:tcPr>
            <w:tcW w:w="4582" w:type="dxa"/>
            <w:tcBorders>
              <w:top w:val="nil"/>
              <w:left w:val="nil"/>
              <w:bottom w:val="single" w:sz="4" w:space="0" w:color="auto"/>
              <w:right w:val="single" w:sz="4" w:space="0" w:color="auto"/>
            </w:tcBorders>
            <w:shd w:val="clear" w:color="auto" w:fill="auto"/>
            <w:hideMark/>
          </w:tcPr>
          <w:p w14:paraId="3499FD97" w14:textId="77777777" w:rsidR="00F71B88" w:rsidRPr="00F71B88" w:rsidRDefault="00F71B88">
            <w:pPr>
              <w:rPr>
                <w:rFonts w:ascii="Calibri" w:hAnsi="Calibri" w:cs="Calibri"/>
                <w:color w:val="000000"/>
                <w:sz w:val="22"/>
                <w:szCs w:val="22"/>
              </w:rPr>
            </w:pPr>
            <w:r w:rsidRPr="00F71B88">
              <w:rPr>
                <w:rFonts w:ascii="Calibri" w:hAnsi="Calibri" w:cs="Calibri"/>
                <w:color w:val="000000"/>
                <w:sz w:val="22"/>
                <w:szCs w:val="22"/>
              </w:rPr>
              <w:t>Contacts business partners, makes use of existing network</w:t>
            </w:r>
            <w:r w:rsidRPr="00F71B88">
              <w:rPr>
                <w:rFonts w:ascii="Calibri" w:hAnsi="Calibri" w:cs="Calibri"/>
                <w:color w:val="000000"/>
                <w:sz w:val="22"/>
                <w:szCs w:val="22"/>
              </w:rPr>
              <w:br/>
              <w:t>Short term goals in existing projects</w:t>
            </w:r>
          </w:p>
        </w:tc>
        <w:tc>
          <w:tcPr>
            <w:tcW w:w="4582" w:type="dxa"/>
            <w:tcBorders>
              <w:top w:val="nil"/>
              <w:left w:val="nil"/>
              <w:bottom w:val="single" w:sz="4" w:space="0" w:color="auto"/>
              <w:right w:val="single" w:sz="4" w:space="0" w:color="auto"/>
            </w:tcBorders>
            <w:shd w:val="clear" w:color="auto" w:fill="auto"/>
            <w:hideMark/>
          </w:tcPr>
          <w:p w14:paraId="12A262B9" w14:textId="344A9293" w:rsidR="00F71B88" w:rsidRPr="00F71B88" w:rsidRDefault="00E94DFE">
            <w:pPr>
              <w:rPr>
                <w:rFonts w:ascii="Calibri" w:hAnsi="Calibri" w:cs="Calibri"/>
                <w:color w:val="000000"/>
                <w:sz w:val="22"/>
                <w:szCs w:val="22"/>
              </w:rPr>
            </w:pPr>
            <w:r w:rsidRPr="00E94DFE">
              <w:rPr>
                <w:rFonts w:ascii="Calibri" w:hAnsi="Calibri" w:cs="Calibri"/>
                <w:color w:val="000000"/>
                <w:sz w:val="22"/>
                <w:szCs w:val="22"/>
              </w:rPr>
              <w:t>Occasionally supporting seniors in dissemination of results and insights to the outside world. Occasional interaction with and contribution to SMIT valorisation channels (SMIT newsletter &amp; policy briefs, Mediawijs, KC D&amp;S, Databuzz,…)</w:t>
            </w:r>
          </w:p>
        </w:tc>
      </w:tr>
      <w:tr w:rsidR="00F71B88" w14:paraId="6A122B70" w14:textId="77777777" w:rsidTr="00272B2C">
        <w:tc>
          <w:tcPr>
            <w:tcW w:w="13745" w:type="dxa"/>
            <w:gridSpan w:val="3"/>
            <w:tcBorders>
              <w:top w:val="single" w:sz="4" w:space="0" w:color="auto"/>
              <w:left w:val="single" w:sz="4" w:space="0" w:color="auto"/>
              <w:bottom w:val="single" w:sz="4" w:space="0" w:color="auto"/>
              <w:right w:val="single" w:sz="4" w:space="0" w:color="auto"/>
            </w:tcBorders>
            <w:shd w:val="clear" w:color="000000" w:fill="E6B8B7"/>
            <w:noWrap/>
            <w:hideMark/>
          </w:tcPr>
          <w:p w14:paraId="1D29DD0E" w14:textId="129897CC" w:rsidR="00F71B88" w:rsidRPr="00F71B88" w:rsidRDefault="00F71B88">
            <w:pPr>
              <w:jc w:val="center"/>
              <w:rPr>
                <w:rFonts w:ascii="Calibri" w:hAnsi="Calibri" w:cs="Calibri"/>
                <w:b/>
                <w:bCs/>
                <w:color w:val="000000"/>
                <w:sz w:val="22"/>
                <w:szCs w:val="22"/>
              </w:rPr>
            </w:pPr>
            <w:r w:rsidRPr="00F71B88">
              <w:rPr>
                <w:rFonts w:ascii="Calibri" w:hAnsi="Calibri" w:cs="Calibri"/>
                <w:b/>
                <w:bCs/>
                <w:color w:val="000000"/>
                <w:sz w:val="22"/>
                <w:szCs w:val="22"/>
              </w:rPr>
              <w:t>LEVEL ND2</w:t>
            </w:r>
            <w:r w:rsidR="00F85B88">
              <w:rPr>
                <w:rFonts w:ascii="Calibri" w:hAnsi="Calibri" w:cs="Calibri"/>
                <w:b/>
                <w:bCs/>
                <w:color w:val="000000"/>
                <w:sz w:val="22"/>
                <w:szCs w:val="22"/>
              </w:rPr>
              <w:t xml:space="preserve"> (RESEARCHER)</w:t>
            </w:r>
          </w:p>
        </w:tc>
      </w:tr>
      <w:tr w:rsidR="00F71B88" w14:paraId="093A8103" w14:textId="77777777" w:rsidTr="00272B2C">
        <w:tc>
          <w:tcPr>
            <w:tcW w:w="4581" w:type="dxa"/>
            <w:tcBorders>
              <w:top w:val="nil"/>
              <w:left w:val="single" w:sz="4" w:space="0" w:color="auto"/>
              <w:bottom w:val="single" w:sz="4" w:space="0" w:color="auto"/>
              <w:right w:val="single" w:sz="4" w:space="0" w:color="auto"/>
            </w:tcBorders>
            <w:shd w:val="clear" w:color="auto" w:fill="auto"/>
            <w:hideMark/>
          </w:tcPr>
          <w:p w14:paraId="3ABB66A0" w14:textId="77777777" w:rsidR="00F71B88" w:rsidRPr="00F71B88" w:rsidRDefault="00F71B88">
            <w:pPr>
              <w:rPr>
                <w:rFonts w:ascii="Calibri" w:hAnsi="Calibri" w:cs="Calibri"/>
                <w:color w:val="000000"/>
                <w:sz w:val="22"/>
                <w:szCs w:val="22"/>
              </w:rPr>
            </w:pPr>
            <w:r w:rsidRPr="00F71B88">
              <w:rPr>
                <w:rFonts w:ascii="Calibri" w:hAnsi="Calibri" w:cs="Calibri"/>
                <w:color w:val="000000"/>
                <w:sz w:val="22"/>
                <w:szCs w:val="22"/>
              </w:rPr>
              <w:lastRenderedPageBreak/>
              <w:t>Self -initiated membership of professional organisations. Active presence in a number of events. Builds academic network</w:t>
            </w:r>
          </w:p>
          <w:p w14:paraId="56196138" w14:textId="30D6C7CA" w:rsidR="00F71B88" w:rsidRPr="00F71B88" w:rsidRDefault="00F71B88">
            <w:pPr>
              <w:rPr>
                <w:rFonts w:ascii="Calibri" w:hAnsi="Calibri" w:cs="Calibri"/>
                <w:color w:val="000000"/>
                <w:sz w:val="22"/>
                <w:szCs w:val="22"/>
              </w:rPr>
            </w:pPr>
          </w:p>
        </w:tc>
        <w:tc>
          <w:tcPr>
            <w:tcW w:w="4582" w:type="dxa"/>
            <w:tcBorders>
              <w:top w:val="nil"/>
              <w:left w:val="nil"/>
              <w:bottom w:val="single" w:sz="4" w:space="0" w:color="auto"/>
              <w:right w:val="single" w:sz="4" w:space="0" w:color="auto"/>
            </w:tcBorders>
            <w:shd w:val="clear" w:color="auto" w:fill="auto"/>
            <w:hideMark/>
          </w:tcPr>
          <w:p w14:paraId="26B39303" w14:textId="5855EE9B" w:rsidR="00F71B88" w:rsidRPr="00F71B88" w:rsidRDefault="00F71B88">
            <w:pPr>
              <w:spacing w:after="240"/>
              <w:rPr>
                <w:rFonts w:ascii="Calibri" w:hAnsi="Calibri" w:cs="Calibri"/>
                <w:color w:val="000000"/>
                <w:sz w:val="22"/>
                <w:szCs w:val="22"/>
              </w:rPr>
            </w:pPr>
            <w:r w:rsidRPr="00F71B88">
              <w:rPr>
                <w:rFonts w:ascii="Calibri" w:hAnsi="Calibri" w:cs="Calibri"/>
                <w:color w:val="000000"/>
                <w:sz w:val="22"/>
                <w:szCs w:val="22"/>
              </w:rPr>
              <w:t>Establishes and maintains a formal and informal network within the sector</w:t>
            </w:r>
            <w:r w:rsidRPr="00F71B88">
              <w:rPr>
                <w:rFonts w:ascii="Calibri" w:hAnsi="Calibri" w:cs="Calibri"/>
                <w:color w:val="000000"/>
                <w:sz w:val="22"/>
                <w:szCs w:val="22"/>
              </w:rPr>
              <w:br/>
              <w:t>Identifies new contacts and opportunities for business development</w:t>
            </w:r>
            <w:r w:rsidRPr="00F71B88">
              <w:rPr>
                <w:rFonts w:ascii="Calibri" w:hAnsi="Calibri" w:cs="Calibri"/>
                <w:color w:val="000000"/>
                <w:sz w:val="22"/>
                <w:szCs w:val="22"/>
              </w:rPr>
              <w:br/>
            </w:r>
          </w:p>
        </w:tc>
        <w:tc>
          <w:tcPr>
            <w:tcW w:w="4582" w:type="dxa"/>
            <w:tcBorders>
              <w:top w:val="nil"/>
              <w:left w:val="nil"/>
              <w:bottom w:val="single" w:sz="4" w:space="0" w:color="auto"/>
              <w:right w:val="single" w:sz="4" w:space="0" w:color="auto"/>
            </w:tcBorders>
            <w:shd w:val="clear" w:color="auto" w:fill="auto"/>
            <w:hideMark/>
          </w:tcPr>
          <w:p w14:paraId="521BA29F" w14:textId="5FA43039" w:rsidR="00F71B88" w:rsidRPr="00F71B88" w:rsidRDefault="00E94DFE">
            <w:pPr>
              <w:rPr>
                <w:rFonts w:ascii="Calibri" w:hAnsi="Calibri" w:cs="Calibri"/>
                <w:color w:val="000000"/>
                <w:sz w:val="22"/>
                <w:szCs w:val="22"/>
              </w:rPr>
            </w:pPr>
            <w:r w:rsidRPr="00E94DFE">
              <w:rPr>
                <w:rFonts w:ascii="Calibri" w:hAnsi="Calibri" w:cs="Calibri"/>
                <w:color w:val="000000"/>
                <w:sz w:val="22"/>
                <w:szCs w:val="22"/>
              </w:rPr>
              <w:t>Occasional sharing of results and opinions on request of companies, public institutes or press. Interaction with and contribution to SMIT valorisation channels (SMIT newsletter &amp; policy briefs, Mediawijs, KC D&amp;S, Databuzz,…)</w:t>
            </w:r>
          </w:p>
        </w:tc>
      </w:tr>
      <w:tr w:rsidR="00F71B88" w14:paraId="1097506A" w14:textId="77777777" w:rsidTr="00272B2C">
        <w:tc>
          <w:tcPr>
            <w:tcW w:w="13745" w:type="dxa"/>
            <w:gridSpan w:val="3"/>
            <w:tcBorders>
              <w:top w:val="single" w:sz="4" w:space="0" w:color="auto"/>
              <w:left w:val="single" w:sz="4" w:space="0" w:color="auto"/>
              <w:bottom w:val="single" w:sz="4" w:space="0" w:color="auto"/>
              <w:right w:val="single" w:sz="4" w:space="0" w:color="auto"/>
            </w:tcBorders>
            <w:shd w:val="clear" w:color="000000" w:fill="E6B8B7"/>
            <w:noWrap/>
            <w:hideMark/>
          </w:tcPr>
          <w:p w14:paraId="2473FC00" w14:textId="49637E09" w:rsidR="00F71B88" w:rsidRPr="00F71B88" w:rsidRDefault="00F71B88">
            <w:pPr>
              <w:jc w:val="center"/>
              <w:rPr>
                <w:rFonts w:ascii="Calibri" w:hAnsi="Calibri" w:cs="Calibri"/>
                <w:b/>
                <w:bCs/>
                <w:color w:val="000000"/>
                <w:sz w:val="22"/>
                <w:szCs w:val="22"/>
              </w:rPr>
            </w:pPr>
            <w:r w:rsidRPr="00F71B88">
              <w:rPr>
                <w:rFonts w:ascii="Calibri" w:hAnsi="Calibri" w:cs="Calibri"/>
                <w:b/>
                <w:bCs/>
                <w:color w:val="000000"/>
                <w:sz w:val="22"/>
                <w:szCs w:val="22"/>
              </w:rPr>
              <w:t>LEVEL ND3</w:t>
            </w:r>
            <w:r w:rsidR="00F85B88">
              <w:rPr>
                <w:rFonts w:ascii="Calibri" w:hAnsi="Calibri" w:cs="Calibri"/>
                <w:b/>
                <w:bCs/>
                <w:color w:val="000000"/>
                <w:sz w:val="22"/>
                <w:szCs w:val="22"/>
              </w:rPr>
              <w:t xml:space="preserve"> (SENIOR RESEARCHER)</w:t>
            </w:r>
          </w:p>
        </w:tc>
      </w:tr>
      <w:tr w:rsidR="00F71B88" w14:paraId="7C9758B0" w14:textId="77777777" w:rsidTr="00272B2C">
        <w:tc>
          <w:tcPr>
            <w:tcW w:w="4581" w:type="dxa"/>
            <w:tcBorders>
              <w:top w:val="nil"/>
              <w:left w:val="single" w:sz="4" w:space="0" w:color="auto"/>
              <w:bottom w:val="single" w:sz="4" w:space="0" w:color="auto"/>
              <w:right w:val="single" w:sz="4" w:space="0" w:color="auto"/>
            </w:tcBorders>
            <w:shd w:val="clear" w:color="auto" w:fill="auto"/>
            <w:hideMark/>
          </w:tcPr>
          <w:p w14:paraId="17F49FC4" w14:textId="77777777" w:rsidR="00F71B88" w:rsidRPr="00F71B88" w:rsidRDefault="00F71B88">
            <w:pPr>
              <w:rPr>
                <w:rFonts w:ascii="Calibri" w:hAnsi="Calibri" w:cs="Calibri"/>
                <w:color w:val="000000"/>
                <w:sz w:val="22"/>
                <w:szCs w:val="22"/>
              </w:rPr>
            </w:pPr>
            <w:r w:rsidRPr="00F71B88">
              <w:rPr>
                <w:rFonts w:ascii="Calibri" w:hAnsi="Calibri" w:cs="Calibri"/>
                <w:color w:val="000000"/>
                <w:sz w:val="22"/>
                <w:szCs w:val="22"/>
              </w:rPr>
              <w:t xml:space="preserve">Has built an academic network. Active involvement in a number of scientific, corporate of societal organisations. </w:t>
            </w:r>
          </w:p>
        </w:tc>
        <w:tc>
          <w:tcPr>
            <w:tcW w:w="4582" w:type="dxa"/>
            <w:tcBorders>
              <w:top w:val="nil"/>
              <w:left w:val="nil"/>
              <w:bottom w:val="single" w:sz="4" w:space="0" w:color="auto"/>
              <w:right w:val="single" w:sz="4" w:space="0" w:color="auto"/>
            </w:tcBorders>
            <w:shd w:val="clear" w:color="auto" w:fill="auto"/>
            <w:hideMark/>
          </w:tcPr>
          <w:p w14:paraId="3130FB85" w14:textId="2BE5ECAB" w:rsidR="00F71B88" w:rsidRPr="00F71B88" w:rsidRDefault="00F71B88">
            <w:pPr>
              <w:rPr>
                <w:rFonts w:ascii="Calibri" w:hAnsi="Calibri" w:cs="Calibri"/>
                <w:color w:val="000000"/>
                <w:sz w:val="22"/>
                <w:szCs w:val="22"/>
              </w:rPr>
            </w:pPr>
            <w:r w:rsidRPr="00F71B88">
              <w:rPr>
                <w:rFonts w:ascii="Calibri" w:hAnsi="Calibri" w:cs="Calibri"/>
                <w:color w:val="000000"/>
                <w:sz w:val="22"/>
                <w:szCs w:val="22"/>
              </w:rPr>
              <w:t xml:space="preserve">Establishes and maintains formal and informal contacts in order to stay up-to-date with the most recent developments in the sector of activity and the market. </w:t>
            </w:r>
            <w:r w:rsidRPr="00F71B88">
              <w:rPr>
                <w:rFonts w:ascii="Calibri" w:hAnsi="Calibri" w:cs="Calibri"/>
                <w:color w:val="000000"/>
                <w:sz w:val="22"/>
                <w:szCs w:val="22"/>
              </w:rPr>
              <w:br/>
              <w:t>Succesfully uses the network for business development and consortium building</w:t>
            </w:r>
            <w:r w:rsidRPr="00F71B88">
              <w:rPr>
                <w:rFonts w:ascii="Calibri" w:hAnsi="Calibri" w:cs="Calibri"/>
                <w:color w:val="000000"/>
                <w:sz w:val="22"/>
                <w:szCs w:val="22"/>
              </w:rPr>
              <w:br/>
            </w:r>
            <w:r w:rsidRPr="00F71B88">
              <w:rPr>
                <w:rFonts w:ascii="Calibri" w:hAnsi="Calibri" w:cs="Calibri"/>
                <w:b/>
                <w:bCs/>
                <w:color w:val="000000"/>
                <w:sz w:val="22"/>
                <w:szCs w:val="22"/>
              </w:rPr>
              <w:t>Indicator :</w:t>
            </w:r>
            <w:r w:rsidRPr="00F71B88">
              <w:rPr>
                <w:rFonts w:ascii="Calibri" w:hAnsi="Calibri" w:cs="Calibri"/>
                <w:color w:val="000000"/>
                <w:sz w:val="22"/>
                <w:szCs w:val="22"/>
              </w:rPr>
              <w:t xml:space="preserve">  covers minimum 100% of own cost for at least one year and with positive outlook</w:t>
            </w:r>
          </w:p>
          <w:p w14:paraId="1EA1F0F5" w14:textId="425CE496" w:rsidR="00F71B88" w:rsidRPr="00F71B88" w:rsidRDefault="00F71B88">
            <w:pPr>
              <w:rPr>
                <w:rFonts w:ascii="Calibri" w:hAnsi="Calibri" w:cs="Calibri"/>
                <w:color w:val="000000"/>
                <w:sz w:val="22"/>
                <w:szCs w:val="22"/>
              </w:rPr>
            </w:pPr>
          </w:p>
        </w:tc>
        <w:tc>
          <w:tcPr>
            <w:tcW w:w="4582" w:type="dxa"/>
            <w:tcBorders>
              <w:top w:val="nil"/>
              <w:left w:val="nil"/>
              <w:bottom w:val="single" w:sz="4" w:space="0" w:color="auto"/>
              <w:right w:val="single" w:sz="4" w:space="0" w:color="auto"/>
            </w:tcBorders>
            <w:shd w:val="clear" w:color="auto" w:fill="auto"/>
            <w:hideMark/>
          </w:tcPr>
          <w:p w14:paraId="45A596CF" w14:textId="6009896D" w:rsidR="00F71B88" w:rsidRPr="00F71B88" w:rsidRDefault="00E94DFE">
            <w:pPr>
              <w:rPr>
                <w:rFonts w:ascii="Calibri" w:hAnsi="Calibri" w:cs="Calibri"/>
                <w:color w:val="000000"/>
                <w:sz w:val="22"/>
                <w:szCs w:val="22"/>
              </w:rPr>
            </w:pPr>
            <w:r w:rsidRPr="00E94DFE">
              <w:rPr>
                <w:rFonts w:ascii="Calibri" w:hAnsi="Calibri" w:cs="Calibri"/>
                <w:color w:val="000000"/>
                <w:sz w:val="22"/>
                <w:szCs w:val="22"/>
              </w:rPr>
              <w:t>A respected and often consulted speaker and expert for companies, public bodies and the press. Regular interaction with and contribution to SMIT valorisation channels (SMIT newsletter &amp; policy briefs, Mediawijs, KC D&amp;S, Databuzz,…)</w:t>
            </w:r>
          </w:p>
        </w:tc>
      </w:tr>
      <w:tr w:rsidR="00F71B88" w14:paraId="08DEFE12" w14:textId="77777777" w:rsidTr="00272B2C">
        <w:tc>
          <w:tcPr>
            <w:tcW w:w="13745" w:type="dxa"/>
            <w:gridSpan w:val="3"/>
            <w:tcBorders>
              <w:top w:val="single" w:sz="4" w:space="0" w:color="auto"/>
              <w:left w:val="single" w:sz="4" w:space="0" w:color="auto"/>
              <w:bottom w:val="single" w:sz="4" w:space="0" w:color="auto"/>
              <w:right w:val="single" w:sz="4" w:space="0" w:color="auto"/>
            </w:tcBorders>
            <w:shd w:val="clear" w:color="000000" w:fill="E6B8B7"/>
            <w:noWrap/>
            <w:hideMark/>
          </w:tcPr>
          <w:p w14:paraId="553261CE" w14:textId="6F89000F" w:rsidR="00F71B88" w:rsidRPr="00F71B88" w:rsidRDefault="00F71B88">
            <w:pPr>
              <w:jc w:val="center"/>
              <w:rPr>
                <w:rFonts w:ascii="Calibri" w:hAnsi="Calibri" w:cs="Calibri"/>
                <w:b/>
                <w:bCs/>
                <w:color w:val="000000"/>
                <w:sz w:val="22"/>
                <w:szCs w:val="22"/>
              </w:rPr>
            </w:pPr>
            <w:r w:rsidRPr="00F71B88">
              <w:rPr>
                <w:rFonts w:ascii="Calibri" w:hAnsi="Calibri" w:cs="Calibri"/>
                <w:b/>
                <w:bCs/>
                <w:color w:val="000000"/>
                <w:sz w:val="22"/>
                <w:szCs w:val="22"/>
              </w:rPr>
              <w:t>LEVEL ND4</w:t>
            </w:r>
            <w:r w:rsidR="00F85B88">
              <w:rPr>
                <w:rFonts w:ascii="Calibri" w:hAnsi="Calibri" w:cs="Calibri"/>
                <w:b/>
                <w:bCs/>
                <w:color w:val="000000"/>
                <w:sz w:val="22"/>
                <w:szCs w:val="22"/>
              </w:rPr>
              <w:t xml:space="preserve"> (UNIT LEAD)</w:t>
            </w:r>
          </w:p>
        </w:tc>
      </w:tr>
      <w:tr w:rsidR="00F71B88" w14:paraId="3DB49522" w14:textId="77777777" w:rsidTr="00272B2C">
        <w:tc>
          <w:tcPr>
            <w:tcW w:w="4581" w:type="dxa"/>
            <w:tcBorders>
              <w:top w:val="nil"/>
              <w:left w:val="single" w:sz="4" w:space="0" w:color="auto"/>
              <w:bottom w:val="single" w:sz="4" w:space="0" w:color="auto"/>
              <w:right w:val="single" w:sz="4" w:space="0" w:color="auto"/>
            </w:tcBorders>
            <w:shd w:val="clear" w:color="auto" w:fill="auto"/>
            <w:hideMark/>
          </w:tcPr>
          <w:p w14:paraId="6DC5B108" w14:textId="77777777" w:rsidR="00F71B88" w:rsidRPr="00F71B88" w:rsidRDefault="00F71B88">
            <w:pPr>
              <w:rPr>
                <w:rFonts w:ascii="Calibri" w:hAnsi="Calibri" w:cs="Calibri"/>
                <w:color w:val="000000"/>
                <w:sz w:val="22"/>
                <w:szCs w:val="22"/>
              </w:rPr>
            </w:pPr>
            <w:r w:rsidRPr="00F71B88">
              <w:rPr>
                <w:rFonts w:ascii="Calibri" w:hAnsi="Calibri" w:cs="Calibri"/>
                <w:color w:val="000000"/>
                <w:sz w:val="22"/>
                <w:szCs w:val="22"/>
              </w:rPr>
              <w:t xml:space="preserve">Respected member of a number of national scientific, corporate or societal organisations with active, managerial involvement. </w:t>
            </w:r>
          </w:p>
        </w:tc>
        <w:tc>
          <w:tcPr>
            <w:tcW w:w="4582" w:type="dxa"/>
            <w:tcBorders>
              <w:top w:val="nil"/>
              <w:left w:val="nil"/>
              <w:bottom w:val="single" w:sz="4" w:space="0" w:color="auto"/>
              <w:right w:val="single" w:sz="4" w:space="0" w:color="auto"/>
            </w:tcBorders>
            <w:shd w:val="clear" w:color="auto" w:fill="auto"/>
            <w:hideMark/>
          </w:tcPr>
          <w:p w14:paraId="3635322F" w14:textId="2EB518BD" w:rsidR="00F71B88" w:rsidRDefault="00F71B88">
            <w:pPr>
              <w:rPr>
                <w:rFonts w:ascii="Calibri" w:hAnsi="Calibri" w:cs="Calibri"/>
                <w:color w:val="000000"/>
                <w:sz w:val="22"/>
                <w:szCs w:val="22"/>
              </w:rPr>
            </w:pPr>
            <w:r w:rsidRPr="00F71B88">
              <w:rPr>
                <w:rFonts w:ascii="Calibri" w:hAnsi="Calibri" w:cs="Calibri"/>
                <w:color w:val="000000"/>
                <w:sz w:val="22"/>
                <w:szCs w:val="22"/>
              </w:rPr>
              <w:t xml:space="preserve">Identifying key opportunities and selecting the right partners, developing and making use of formal and informal networks in order to achieve a sustainable project turnover. </w:t>
            </w:r>
            <w:r w:rsidRPr="00F71B88">
              <w:rPr>
                <w:rFonts w:ascii="Calibri" w:hAnsi="Calibri" w:cs="Calibri"/>
                <w:color w:val="000000"/>
                <w:sz w:val="22"/>
                <w:szCs w:val="22"/>
              </w:rPr>
              <w:br/>
            </w:r>
            <w:r w:rsidRPr="00F71B88">
              <w:rPr>
                <w:rFonts w:ascii="Calibri" w:hAnsi="Calibri" w:cs="Calibri"/>
                <w:b/>
                <w:bCs/>
                <w:color w:val="000000"/>
                <w:sz w:val="22"/>
                <w:szCs w:val="22"/>
              </w:rPr>
              <w:t>Indicator</w:t>
            </w:r>
            <w:r w:rsidRPr="00F71B88">
              <w:rPr>
                <w:rFonts w:ascii="Calibri" w:hAnsi="Calibri" w:cs="Calibri"/>
                <w:color w:val="000000"/>
                <w:sz w:val="22"/>
                <w:szCs w:val="22"/>
              </w:rPr>
              <w:t xml:space="preserve"> : sustainable full coverage of minimum 150% of own cost </w:t>
            </w:r>
          </w:p>
          <w:p w14:paraId="54257E76" w14:textId="07A09307" w:rsidR="00F71B88" w:rsidRPr="00F71B88" w:rsidRDefault="00F71B88">
            <w:pPr>
              <w:rPr>
                <w:rFonts w:ascii="Calibri" w:hAnsi="Calibri" w:cs="Calibri"/>
                <w:color w:val="000000"/>
                <w:sz w:val="22"/>
                <w:szCs w:val="22"/>
              </w:rPr>
            </w:pPr>
          </w:p>
        </w:tc>
        <w:tc>
          <w:tcPr>
            <w:tcW w:w="4582" w:type="dxa"/>
            <w:tcBorders>
              <w:top w:val="nil"/>
              <w:left w:val="nil"/>
              <w:bottom w:val="single" w:sz="4" w:space="0" w:color="auto"/>
              <w:right w:val="single" w:sz="4" w:space="0" w:color="auto"/>
            </w:tcBorders>
            <w:shd w:val="clear" w:color="auto" w:fill="auto"/>
            <w:hideMark/>
          </w:tcPr>
          <w:p w14:paraId="3D7146C4" w14:textId="72DF733A" w:rsidR="00F71B88" w:rsidRPr="00F71B88" w:rsidRDefault="00E94DFE">
            <w:pPr>
              <w:rPr>
                <w:rFonts w:ascii="Calibri" w:hAnsi="Calibri" w:cs="Calibri"/>
                <w:color w:val="000000"/>
                <w:sz w:val="22"/>
                <w:szCs w:val="22"/>
              </w:rPr>
            </w:pPr>
            <w:r w:rsidRPr="00E94DFE">
              <w:rPr>
                <w:rFonts w:ascii="Calibri" w:hAnsi="Calibri" w:cs="Calibri"/>
                <w:color w:val="000000"/>
                <w:sz w:val="22"/>
                <w:szCs w:val="22"/>
              </w:rPr>
              <w:t>A nationally respected authority in his/her area of expertise, providing advice and expertise to journalists, corporate sector, (semi)public institutions and government. Regular strategic interaction with and contribution to SMIT valorisation channels (SMIT newsletter &amp; policy briefs, Mediawijs, KC D&amp;S, Databuzz,…)</w:t>
            </w:r>
          </w:p>
        </w:tc>
      </w:tr>
      <w:tr w:rsidR="00F71B88" w14:paraId="0C76F7A5" w14:textId="77777777" w:rsidTr="00272B2C">
        <w:tc>
          <w:tcPr>
            <w:tcW w:w="13745" w:type="dxa"/>
            <w:gridSpan w:val="3"/>
            <w:tcBorders>
              <w:top w:val="single" w:sz="4" w:space="0" w:color="auto"/>
              <w:left w:val="single" w:sz="4" w:space="0" w:color="auto"/>
              <w:bottom w:val="single" w:sz="4" w:space="0" w:color="auto"/>
              <w:right w:val="single" w:sz="4" w:space="0" w:color="auto"/>
            </w:tcBorders>
            <w:shd w:val="clear" w:color="000000" w:fill="E6B8B7"/>
            <w:noWrap/>
            <w:hideMark/>
          </w:tcPr>
          <w:p w14:paraId="53CA2193" w14:textId="394B9F31" w:rsidR="00F71B88" w:rsidRPr="00F71B88" w:rsidRDefault="00F71B88">
            <w:pPr>
              <w:jc w:val="center"/>
              <w:rPr>
                <w:rFonts w:ascii="Calibri" w:hAnsi="Calibri" w:cs="Calibri"/>
                <w:b/>
                <w:bCs/>
                <w:color w:val="000000"/>
                <w:sz w:val="22"/>
                <w:szCs w:val="22"/>
              </w:rPr>
            </w:pPr>
            <w:r w:rsidRPr="00F71B88">
              <w:rPr>
                <w:rFonts w:ascii="Calibri" w:hAnsi="Calibri" w:cs="Calibri"/>
                <w:b/>
                <w:bCs/>
                <w:color w:val="000000"/>
                <w:sz w:val="22"/>
                <w:szCs w:val="22"/>
              </w:rPr>
              <w:t>LEVEL ND5</w:t>
            </w:r>
            <w:r w:rsidR="00F85B88">
              <w:rPr>
                <w:rFonts w:ascii="Calibri" w:hAnsi="Calibri" w:cs="Calibri"/>
                <w:b/>
                <w:bCs/>
                <w:color w:val="000000"/>
                <w:sz w:val="22"/>
                <w:szCs w:val="22"/>
              </w:rPr>
              <w:t xml:space="preserve"> (PROGRAM LEAD / DIRECTOR)</w:t>
            </w:r>
          </w:p>
        </w:tc>
      </w:tr>
      <w:tr w:rsidR="00F71B88" w14:paraId="1E87E37B" w14:textId="77777777" w:rsidTr="00272B2C">
        <w:tc>
          <w:tcPr>
            <w:tcW w:w="4581" w:type="dxa"/>
            <w:tcBorders>
              <w:top w:val="nil"/>
              <w:left w:val="single" w:sz="4" w:space="0" w:color="auto"/>
              <w:bottom w:val="single" w:sz="4" w:space="0" w:color="auto"/>
              <w:right w:val="single" w:sz="4" w:space="0" w:color="auto"/>
            </w:tcBorders>
            <w:shd w:val="clear" w:color="auto" w:fill="auto"/>
            <w:hideMark/>
          </w:tcPr>
          <w:p w14:paraId="4B07365A" w14:textId="77777777" w:rsidR="00F71B88" w:rsidRPr="00F71B88" w:rsidRDefault="00F71B88">
            <w:pPr>
              <w:rPr>
                <w:rFonts w:ascii="Calibri" w:hAnsi="Calibri" w:cs="Calibri"/>
                <w:color w:val="000000"/>
                <w:sz w:val="22"/>
                <w:szCs w:val="22"/>
              </w:rPr>
            </w:pPr>
            <w:r w:rsidRPr="00F71B88">
              <w:rPr>
                <w:rFonts w:ascii="Calibri" w:hAnsi="Calibri" w:cs="Calibri"/>
                <w:color w:val="000000"/>
                <w:sz w:val="22"/>
                <w:szCs w:val="22"/>
              </w:rPr>
              <w:t xml:space="preserve">Respected member of a wide number of important (inter)national scientific, corporate or societal organisations with active, managerial involvement. </w:t>
            </w:r>
          </w:p>
        </w:tc>
        <w:tc>
          <w:tcPr>
            <w:tcW w:w="4582" w:type="dxa"/>
            <w:tcBorders>
              <w:top w:val="nil"/>
              <w:left w:val="nil"/>
              <w:bottom w:val="single" w:sz="4" w:space="0" w:color="auto"/>
              <w:right w:val="single" w:sz="4" w:space="0" w:color="auto"/>
            </w:tcBorders>
            <w:shd w:val="clear" w:color="auto" w:fill="auto"/>
            <w:hideMark/>
          </w:tcPr>
          <w:p w14:paraId="6EBD0A7C" w14:textId="77777777" w:rsidR="00F71B88" w:rsidRPr="00F71B88" w:rsidRDefault="00F71B88">
            <w:pPr>
              <w:rPr>
                <w:rFonts w:ascii="Calibri" w:hAnsi="Calibri" w:cs="Calibri"/>
                <w:color w:val="000000"/>
                <w:sz w:val="22"/>
                <w:szCs w:val="22"/>
              </w:rPr>
            </w:pPr>
            <w:r w:rsidRPr="00F71B88">
              <w:rPr>
                <w:rFonts w:ascii="Calibri" w:hAnsi="Calibri" w:cs="Calibri"/>
                <w:color w:val="000000"/>
                <w:sz w:val="22"/>
                <w:szCs w:val="22"/>
              </w:rPr>
              <w:t>Establishing strategic alliances that are crucial to maintain the organization</w:t>
            </w:r>
            <w:r w:rsidRPr="00F71B88">
              <w:rPr>
                <w:rFonts w:ascii="Calibri" w:hAnsi="Calibri" w:cs="Calibri"/>
                <w:color w:val="000000"/>
                <w:sz w:val="22"/>
                <w:szCs w:val="22"/>
              </w:rPr>
              <w:br/>
            </w:r>
            <w:r w:rsidRPr="00F71B88">
              <w:rPr>
                <w:rFonts w:ascii="Calibri" w:hAnsi="Calibri" w:cs="Calibri"/>
                <w:color w:val="000000"/>
                <w:sz w:val="22"/>
                <w:szCs w:val="22"/>
              </w:rPr>
              <w:br/>
            </w:r>
            <w:r w:rsidRPr="00F71B88">
              <w:rPr>
                <w:rFonts w:ascii="Calibri" w:hAnsi="Calibri" w:cs="Calibri"/>
                <w:b/>
                <w:bCs/>
                <w:color w:val="000000"/>
                <w:sz w:val="22"/>
                <w:szCs w:val="22"/>
              </w:rPr>
              <w:t>Indicator</w:t>
            </w:r>
            <w:r w:rsidRPr="00F71B88">
              <w:rPr>
                <w:rFonts w:ascii="Calibri" w:hAnsi="Calibri" w:cs="Calibri"/>
                <w:color w:val="000000"/>
                <w:sz w:val="22"/>
                <w:szCs w:val="22"/>
              </w:rPr>
              <w:t xml:space="preserve">: sustainable full coverage of minimum 200% of own cost </w:t>
            </w:r>
          </w:p>
        </w:tc>
        <w:tc>
          <w:tcPr>
            <w:tcW w:w="4582" w:type="dxa"/>
            <w:tcBorders>
              <w:top w:val="nil"/>
              <w:left w:val="nil"/>
              <w:bottom w:val="single" w:sz="4" w:space="0" w:color="auto"/>
              <w:right w:val="single" w:sz="4" w:space="0" w:color="auto"/>
            </w:tcBorders>
            <w:shd w:val="clear" w:color="auto" w:fill="auto"/>
            <w:hideMark/>
          </w:tcPr>
          <w:p w14:paraId="6548378C" w14:textId="0D3C0F28" w:rsidR="00F71B88" w:rsidRPr="00F71B88" w:rsidRDefault="00F05018">
            <w:pPr>
              <w:rPr>
                <w:rFonts w:ascii="Calibri" w:hAnsi="Calibri" w:cs="Calibri"/>
                <w:color w:val="000000"/>
                <w:sz w:val="22"/>
                <w:szCs w:val="22"/>
              </w:rPr>
            </w:pPr>
            <w:r w:rsidRPr="00F05018">
              <w:rPr>
                <w:rFonts w:ascii="Calibri" w:hAnsi="Calibri" w:cs="Calibri"/>
                <w:color w:val="000000"/>
                <w:sz w:val="22"/>
                <w:szCs w:val="22"/>
              </w:rPr>
              <w:t>An internationally respected authority in a wide area of expertise, frequently asked by companies, public bodies and institutions to provide advice, share opinions and expertise. Strategic coordination with and contribution to SMIT valorisation channels (SMIT newsletter &amp; policy briefs, Mediawijs, KC D&amp;S, Databuzz,…)</w:t>
            </w:r>
          </w:p>
        </w:tc>
      </w:tr>
    </w:tbl>
    <w:p w14:paraId="50FFAB61" w14:textId="31D30938" w:rsidR="00FF6BA0" w:rsidRDefault="00FF6BA0" w:rsidP="00FF6BA0">
      <w:pPr>
        <w:jc w:val="both"/>
        <w:rPr>
          <w:rFonts w:asciiTheme="majorHAnsi" w:hAnsiTheme="majorHAnsi" w:cstheme="majorHAnsi"/>
          <w:sz w:val="22"/>
          <w:szCs w:val="22"/>
        </w:rPr>
      </w:pPr>
    </w:p>
    <w:p w14:paraId="08158283" w14:textId="3C3C94E9" w:rsidR="00F71B88" w:rsidRDefault="00F71B88" w:rsidP="00FF6BA0">
      <w:pPr>
        <w:jc w:val="both"/>
        <w:rPr>
          <w:rFonts w:asciiTheme="majorHAnsi" w:hAnsiTheme="majorHAnsi" w:cstheme="majorHAnsi"/>
          <w:sz w:val="22"/>
          <w:szCs w:val="22"/>
        </w:rPr>
      </w:pPr>
    </w:p>
    <w:p w14:paraId="7B2986C2" w14:textId="0323B1B2" w:rsidR="00F71B88" w:rsidRDefault="00F71B88" w:rsidP="00FF6BA0">
      <w:pPr>
        <w:jc w:val="both"/>
        <w:rPr>
          <w:rFonts w:asciiTheme="majorHAnsi" w:hAnsiTheme="majorHAnsi" w:cstheme="majorHAnsi"/>
          <w:sz w:val="22"/>
          <w:szCs w:val="22"/>
        </w:rPr>
      </w:pPr>
    </w:p>
    <w:tbl>
      <w:tblPr>
        <w:tblW w:w="5000" w:type="pct"/>
        <w:tblLook w:val="04A0" w:firstRow="1" w:lastRow="0" w:firstColumn="1" w:lastColumn="0" w:noHBand="0" w:noVBand="1"/>
      </w:tblPr>
      <w:tblGrid>
        <w:gridCol w:w="2901"/>
        <w:gridCol w:w="2618"/>
        <w:gridCol w:w="2696"/>
        <w:gridCol w:w="2601"/>
        <w:gridCol w:w="3122"/>
      </w:tblGrid>
      <w:tr w:rsidR="00E63627" w14:paraId="3FFC4607" w14:textId="77777777" w:rsidTr="00E63627">
        <w:tc>
          <w:tcPr>
            <w:tcW w:w="5000" w:type="pct"/>
            <w:gridSpan w:val="5"/>
            <w:tcBorders>
              <w:top w:val="single" w:sz="8" w:space="0" w:color="auto"/>
              <w:left w:val="single" w:sz="8" w:space="0" w:color="auto"/>
              <w:bottom w:val="single" w:sz="4" w:space="0" w:color="auto"/>
              <w:right w:val="single" w:sz="8" w:space="0" w:color="000000"/>
            </w:tcBorders>
            <w:shd w:val="clear" w:color="000000" w:fill="244062"/>
            <w:noWrap/>
            <w:hideMark/>
          </w:tcPr>
          <w:p w14:paraId="3EE706CA" w14:textId="77777777" w:rsidR="00E63627" w:rsidRPr="00E63627" w:rsidRDefault="00E63627">
            <w:pPr>
              <w:jc w:val="center"/>
              <w:rPr>
                <w:rFonts w:ascii="Calibri" w:hAnsi="Calibri" w:cs="Calibri"/>
                <w:b/>
                <w:bCs/>
                <w:color w:val="FFFFFF"/>
                <w:sz w:val="22"/>
                <w:szCs w:val="22"/>
              </w:rPr>
            </w:pPr>
            <w:r w:rsidRPr="00E63627">
              <w:rPr>
                <w:rFonts w:ascii="Calibri" w:hAnsi="Calibri" w:cs="Calibri"/>
                <w:b/>
                <w:bCs/>
                <w:color w:val="FFFFFF"/>
                <w:sz w:val="22"/>
                <w:szCs w:val="22"/>
              </w:rPr>
              <w:t>ORGANISATION</w:t>
            </w:r>
          </w:p>
        </w:tc>
      </w:tr>
      <w:tr w:rsidR="00E63627" w14:paraId="4D09D422" w14:textId="77777777" w:rsidTr="00B83216">
        <w:tc>
          <w:tcPr>
            <w:tcW w:w="1041" w:type="pct"/>
            <w:tcBorders>
              <w:top w:val="nil"/>
              <w:left w:val="single" w:sz="8" w:space="0" w:color="auto"/>
              <w:bottom w:val="single" w:sz="8" w:space="0" w:color="auto"/>
              <w:right w:val="single" w:sz="4" w:space="0" w:color="auto"/>
            </w:tcBorders>
            <w:shd w:val="clear" w:color="000000" w:fill="366092"/>
            <w:hideMark/>
          </w:tcPr>
          <w:p w14:paraId="4C1761CB" w14:textId="3B6FF2DB" w:rsidR="00E63627" w:rsidRPr="00E63627" w:rsidRDefault="00E63627">
            <w:pPr>
              <w:jc w:val="center"/>
              <w:rPr>
                <w:rFonts w:ascii="Calibri" w:hAnsi="Calibri" w:cs="Calibri"/>
                <w:b/>
                <w:bCs/>
                <w:color w:val="FFFFFF"/>
                <w:sz w:val="22"/>
                <w:szCs w:val="22"/>
              </w:rPr>
            </w:pPr>
            <w:r w:rsidRPr="00E63627">
              <w:rPr>
                <w:rFonts w:ascii="Calibri" w:hAnsi="Calibri" w:cs="Calibri"/>
                <w:b/>
                <w:bCs/>
                <w:color w:val="FFFFFF"/>
                <w:sz w:val="22"/>
                <w:szCs w:val="22"/>
              </w:rPr>
              <w:t>A/ Project</w:t>
            </w:r>
            <w:r w:rsidR="00B83216">
              <w:rPr>
                <w:rFonts w:ascii="Calibri" w:hAnsi="Calibri" w:cs="Calibri"/>
                <w:b/>
                <w:bCs/>
                <w:color w:val="FFFFFF"/>
                <w:sz w:val="22"/>
                <w:szCs w:val="22"/>
              </w:rPr>
              <w:t>s</w:t>
            </w:r>
          </w:p>
        </w:tc>
        <w:tc>
          <w:tcPr>
            <w:tcW w:w="939" w:type="pct"/>
            <w:tcBorders>
              <w:top w:val="nil"/>
              <w:left w:val="nil"/>
              <w:bottom w:val="single" w:sz="8" w:space="0" w:color="auto"/>
              <w:right w:val="single" w:sz="4" w:space="0" w:color="auto"/>
            </w:tcBorders>
            <w:shd w:val="clear" w:color="000000" w:fill="366092"/>
            <w:hideMark/>
          </w:tcPr>
          <w:p w14:paraId="380F8E20" w14:textId="5FE8F333" w:rsidR="00E63627" w:rsidRPr="00E63627" w:rsidRDefault="00E63627">
            <w:pPr>
              <w:jc w:val="center"/>
              <w:rPr>
                <w:rFonts w:ascii="Calibri" w:hAnsi="Calibri" w:cs="Calibri"/>
                <w:b/>
                <w:bCs/>
                <w:color w:val="FFFFFF"/>
                <w:sz w:val="22"/>
                <w:szCs w:val="22"/>
              </w:rPr>
            </w:pPr>
            <w:r w:rsidRPr="00E63627">
              <w:rPr>
                <w:rFonts w:ascii="Calibri" w:hAnsi="Calibri" w:cs="Calibri"/>
                <w:b/>
                <w:bCs/>
                <w:color w:val="FFFFFF"/>
                <w:sz w:val="22"/>
                <w:szCs w:val="22"/>
              </w:rPr>
              <w:t>B/ Proposal</w:t>
            </w:r>
            <w:r w:rsidR="001777D3">
              <w:rPr>
                <w:rFonts w:ascii="Calibri" w:hAnsi="Calibri" w:cs="Calibri"/>
                <w:b/>
                <w:bCs/>
                <w:color w:val="FFFFFF"/>
                <w:sz w:val="22"/>
                <w:szCs w:val="22"/>
              </w:rPr>
              <w:t xml:space="preserve">  mgmt</w:t>
            </w:r>
          </w:p>
        </w:tc>
        <w:tc>
          <w:tcPr>
            <w:tcW w:w="967" w:type="pct"/>
            <w:tcBorders>
              <w:top w:val="nil"/>
              <w:left w:val="nil"/>
              <w:bottom w:val="single" w:sz="8" w:space="0" w:color="auto"/>
              <w:right w:val="single" w:sz="4" w:space="0" w:color="auto"/>
            </w:tcBorders>
            <w:shd w:val="clear" w:color="000000" w:fill="366092"/>
            <w:hideMark/>
          </w:tcPr>
          <w:p w14:paraId="47CC323F" w14:textId="77777777" w:rsidR="00E63627" w:rsidRPr="00E63627" w:rsidRDefault="00E63627">
            <w:pPr>
              <w:jc w:val="center"/>
              <w:rPr>
                <w:rFonts w:ascii="Calibri" w:hAnsi="Calibri" w:cs="Calibri"/>
                <w:b/>
                <w:bCs/>
                <w:color w:val="FFFFFF"/>
                <w:sz w:val="22"/>
                <w:szCs w:val="22"/>
              </w:rPr>
            </w:pPr>
            <w:r w:rsidRPr="00E63627">
              <w:rPr>
                <w:rFonts w:ascii="Calibri" w:hAnsi="Calibri" w:cs="Calibri"/>
                <w:b/>
                <w:bCs/>
                <w:color w:val="FFFFFF"/>
                <w:sz w:val="22"/>
                <w:szCs w:val="22"/>
              </w:rPr>
              <w:t>C/ Team</w:t>
            </w:r>
          </w:p>
        </w:tc>
        <w:tc>
          <w:tcPr>
            <w:tcW w:w="933" w:type="pct"/>
            <w:tcBorders>
              <w:top w:val="nil"/>
              <w:left w:val="nil"/>
              <w:bottom w:val="single" w:sz="8" w:space="0" w:color="auto"/>
              <w:right w:val="nil"/>
            </w:tcBorders>
            <w:shd w:val="clear" w:color="000000" w:fill="366092"/>
            <w:hideMark/>
          </w:tcPr>
          <w:p w14:paraId="7FB085CE" w14:textId="77777777" w:rsidR="00E63627" w:rsidRPr="00E63627" w:rsidRDefault="00E63627">
            <w:pPr>
              <w:jc w:val="center"/>
              <w:rPr>
                <w:rFonts w:ascii="Calibri" w:hAnsi="Calibri" w:cs="Calibri"/>
                <w:b/>
                <w:bCs/>
                <w:color w:val="FFFFFF"/>
                <w:sz w:val="22"/>
                <w:szCs w:val="22"/>
              </w:rPr>
            </w:pPr>
            <w:r w:rsidRPr="00E63627">
              <w:rPr>
                <w:rFonts w:ascii="Calibri" w:hAnsi="Calibri" w:cs="Calibri"/>
                <w:b/>
                <w:bCs/>
                <w:color w:val="FFFFFF"/>
                <w:sz w:val="22"/>
                <w:szCs w:val="22"/>
              </w:rPr>
              <w:t>D/ Entrepreneurship</w:t>
            </w:r>
          </w:p>
        </w:tc>
        <w:tc>
          <w:tcPr>
            <w:tcW w:w="1120" w:type="pct"/>
            <w:tcBorders>
              <w:top w:val="nil"/>
              <w:left w:val="single" w:sz="4" w:space="0" w:color="auto"/>
              <w:bottom w:val="single" w:sz="8" w:space="0" w:color="auto"/>
              <w:right w:val="single" w:sz="8" w:space="0" w:color="auto"/>
            </w:tcBorders>
            <w:shd w:val="clear" w:color="000000" w:fill="366092"/>
            <w:hideMark/>
          </w:tcPr>
          <w:p w14:paraId="320A37C2" w14:textId="38864A51" w:rsidR="00E63627" w:rsidRPr="00E63627" w:rsidRDefault="00E63627">
            <w:pPr>
              <w:jc w:val="center"/>
              <w:rPr>
                <w:rFonts w:ascii="Calibri" w:hAnsi="Calibri" w:cs="Calibri"/>
                <w:b/>
                <w:bCs/>
                <w:color w:val="FFFFFF"/>
                <w:sz w:val="22"/>
                <w:szCs w:val="22"/>
              </w:rPr>
            </w:pPr>
            <w:r w:rsidRPr="00E63627">
              <w:rPr>
                <w:rFonts w:ascii="Calibri" w:hAnsi="Calibri" w:cs="Calibri"/>
                <w:b/>
                <w:bCs/>
                <w:color w:val="FFFFFF"/>
                <w:sz w:val="22"/>
                <w:szCs w:val="22"/>
              </w:rPr>
              <w:t xml:space="preserve">E/ </w:t>
            </w:r>
            <w:r>
              <w:rPr>
                <w:rFonts w:ascii="Calibri" w:hAnsi="Calibri" w:cs="Calibri"/>
                <w:b/>
                <w:bCs/>
                <w:color w:val="FFFFFF"/>
                <w:sz w:val="22"/>
                <w:szCs w:val="22"/>
              </w:rPr>
              <w:t>SMIT</w:t>
            </w:r>
          </w:p>
        </w:tc>
      </w:tr>
      <w:tr w:rsidR="00E63627" w14:paraId="6211479D" w14:textId="77777777" w:rsidTr="00B83216">
        <w:tc>
          <w:tcPr>
            <w:tcW w:w="1041" w:type="pct"/>
            <w:tcBorders>
              <w:top w:val="nil"/>
              <w:left w:val="single" w:sz="8" w:space="0" w:color="auto"/>
              <w:bottom w:val="nil"/>
              <w:right w:val="nil"/>
            </w:tcBorders>
            <w:shd w:val="clear" w:color="auto" w:fill="auto"/>
            <w:noWrap/>
            <w:hideMark/>
          </w:tcPr>
          <w:p w14:paraId="0D1C0135" w14:textId="77777777" w:rsidR="00E63627" w:rsidRPr="00E63627" w:rsidRDefault="00E63627">
            <w:pPr>
              <w:rPr>
                <w:rFonts w:ascii="Calibri" w:hAnsi="Calibri" w:cs="Calibri"/>
                <w:color w:val="000000"/>
                <w:sz w:val="22"/>
                <w:szCs w:val="22"/>
              </w:rPr>
            </w:pPr>
            <w:r w:rsidRPr="00E63627">
              <w:rPr>
                <w:rFonts w:ascii="Calibri" w:hAnsi="Calibri" w:cs="Calibri"/>
                <w:color w:val="000000"/>
                <w:sz w:val="22"/>
                <w:szCs w:val="22"/>
              </w:rPr>
              <w:t> </w:t>
            </w:r>
          </w:p>
        </w:tc>
        <w:tc>
          <w:tcPr>
            <w:tcW w:w="939" w:type="pct"/>
            <w:tcBorders>
              <w:top w:val="nil"/>
              <w:left w:val="nil"/>
              <w:bottom w:val="nil"/>
              <w:right w:val="nil"/>
            </w:tcBorders>
            <w:shd w:val="clear" w:color="auto" w:fill="auto"/>
            <w:noWrap/>
            <w:hideMark/>
          </w:tcPr>
          <w:p w14:paraId="06671477" w14:textId="77777777" w:rsidR="00E63627" w:rsidRPr="00E63627" w:rsidRDefault="00E63627">
            <w:pPr>
              <w:rPr>
                <w:rFonts w:ascii="Calibri" w:hAnsi="Calibri" w:cs="Calibri"/>
                <w:color w:val="000000"/>
                <w:sz w:val="22"/>
                <w:szCs w:val="22"/>
              </w:rPr>
            </w:pPr>
          </w:p>
        </w:tc>
        <w:tc>
          <w:tcPr>
            <w:tcW w:w="967" w:type="pct"/>
            <w:tcBorders>
              <w:top w:val="nil"/>
              <w:left w:val="nil"/>
              <w:bottom w:val="nil"/>
              <w:right w:val="nil"/>
            </w:tcBorders>
            <w:shd w:val="clear" w:color="auto" w:fill="auto"/>
            <w:noWrap/>
            <w:hideMark/>
          </w:tcPr>
          <w:p w14:paraId="3B88D446" w14:textId="77777777" w:rsidR="00E63627" w:rsidRPr="00E63627" w:rsidRDefault="00E63627">
            <w:pPr>
              <w:rPr>
                <w:sz w:val="22"/>
                <w:szCs w:val="22"/>
              </w:rPr>
            </w:pPr>
          </w:p>
        </w:tc>
        <w:tc>
          <w:tcPr>
            <w:tcW w:w="933" w:type="pct"/>
            <w:tcBorders>
              <w:top w:val="nil"/>
              <w:left w:val="nil"/>
              <w:bottom w:val="nil"/>
              <w:right w:val="nil"/>
            </w:tcBorders>
            <w:shd w:val="clear" w:color="auto" w:fill="auto"/>
            <w:noWrap/>
            <w:hideMark/>
          </w:tcPr>
          <w:p w14:paraId="0B44605E" w14:textId="77777777" w:rsidR="00E63627" w:rsidRPr="00E63627" w:rsidRDefault="00E63627">
            <w:pPr>
              <w:rPr>
                <w:sz w:val="22"/>
                <w:szCs w:val="22"/>
              </w:rPr>
            </w:pPr>
          </w:p>
        </w:tc>
        <w:tc>
          <w:tcPr>
            <w:tcW w:w="1120" w:type="pct"/>
            <w:tcBorders>
              <w:top w:val="nil"/>
              <w:left w:val="nil"/>
              <w:bottom w:val="nil"/>
              <w:right w:val="single" w:sz="8" w:space="0" w:color="auto"/>
            </w:tcBorders>
            <w:shd w:val="clear" w:color="auto" w:fill="auto"/>
            <w:noWrap/>
            <w:hideMark/>
          </w:tcPr>
          <w:p w14:paraId="5931AEF1" w14:textId="77777777" w:rsidR="00E63627" w:rsidRPr="00E63627" w:rsidRDefault="00E63627">
            <w:pPr>
              <w:rPr>
                <w:rFonts w:ascii="Calibri" w:hAnsi="Calibri" w:cs="Calibri"/>
                <w:color w:val="000000"/>
                <w:sz w:val="22"/>
                <w:szCs w:val="22"/>
              </w:rPr>
            </w:pPr>
            <w:r w:rsidRPr="00E63627">
              <w:rPr>
                <w:rFonts w:ascii="Calibri" w:hAnsi="Calibri" w:cs="Calibri"/>
                <w:color w:val="000000"/>
                <w:sz w:val="22"/>
                <w:szCs w:val="22"/>
              </w:rPr>
              <w:t> </w:t>
            </w:r>
          </w:p>
        </w:tc>
      </w:tr>
      <w:tr w:rsidR="00E63627" w14:paraId="19B4CA20" w14:textId="77777777" w:rsidTr="00E63627">
        <w:tc>
          <w:tcPr>
            <w:tcW w:w="5000" w:type="pct"/>
            <w:gridSpan w:val="5"/>
            <w:tcBorders>
              <w:top w:val="single" w:sz="4" w:space="0" w:color="auto"/>
              <w:left w:val="single" w:sz="8" w:space="0" w:color="auto"/>
              <w:bottom w:val="single" w:sz="4" w:space="0" w:color="auto"/>
              <w:right w:val="single" w:sz="8" w:space="0" w:color="000000"/>
            </w:tcBorders>
            <w:shd w:val="clear" w:color="000000" w:fill="B8CCE4"/>
            <w:noWrap/>
            <w:hideMark/>
          </w:tcPr>
          <w:p w14:paraId="4BF539BC" w14:textId="77777777" w:rsidR="00E63627" w:rsidRPr="00E63627" w:rsidRDefault="00E63627">
            <w:pPr>
              <w:jc w:val="center"/>
              <w:rPr>
                <w:rFonts w:ascii="Calibri" w:hAnsi="Calibri" w:cs="Calibri"/>
                <w:b/>
                <w:bCs/>
                <w:color w:val="000000"/>
                <w:sz w:val="22"/>
                <w:szCs w:val="22"/>
              </w:rPr>
            </w:pPr>
            <w:r w:rsidRPr="00E63627">
              <w:rPr>
                <w:rFonts w:ascii="Calibri" w:hAnsi="Calibri" w:cs="Calibri"/>
                <w:b/>
                <w:bCs/>
                <w:color w:val="000000"/>
                <w:sz w:val="22"/>
                <w:szCs w:val="22"/>
              </w:rPr>
              <w:t>LEVEL M1 (JUNIOR RESEARCHER)</w:t>
            </w:r>
          </w:p>
        </w:tc>
      </w:tr>
      <w:tr w:rsidR="00B83216" w14:paraId="4BEDBD6D" w14:textId="77777777" w:rsidTr="00B83216">
        <w:tc>
          <w:tcPr>
            <w:tcW w:w="1041" w:type="pct"/>
            <w:tcBorders>
              <w:top w:val="nil"/>
              <w:left w:val="single" w:sz="4" w:space="0" w:color="auto"/>
              <w:bottom w:val="single" w:sz="4" w:space="0" w:color="auto"/>
              <w:right w:val="single" w:sz="4" w:space="0" w:color="auto"/>
            </w:tcBorders>
            <w:shd w:val="clear" w:color="auto" w:fill="auto"/>
            <w:hideMark/>
          </w:tcPr>
          <w:p w14:paraId="47BAE585" w14:textId="0AD228B2"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Participates in research projects. Is capable of managing own tasks and timetable. Reports regularly to senior researcher. Active participation in project meetings</w:t>
            </w:r>
          </w:p>
        </w:tc>
        <w:tc>
          <w:tcPr>
            <w:tcW w:w="939" w:type="pct"/>
            <w:tcBorders>
              <w:top w:val="nil"/>
              <w:left w:val="nil"/>
              <w:bottom w:val="single" w:sz="4" w:space="0" w:color="auto"/>
              <w:right w:val="single" w:sz="4" w:space="0" w:color="auto"/>
            </w:tcBorders>
            <w:shd w:val="clear" w:color="auto" w:fill="auto"/>
            <w:hideMark/>
          </w:tcPr>
          <w:p w14:paraId="68040C7C" w14:textId="078FF764"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Not yet involved in proposal management</w:t>
            </w:r>
          </w:p>
        </w:tc>
        <w:tc>
          <w:tcPr>
            <w:tcW w:w="967" w:type="pct"/>
            <w:tcBorders>
              <w:top w:val="nil"/>
              <w:left w:val="nil"/>
              <w:bottom w:val="single" w:sz="4" w:space="0" w:color="auto"/>
              <w:right w:val="single" w:sz="4" w:space="0" w:color="auto"/>
            </w:tcBorders>
            <w:shd w:val="clear" w:color="auto" w:fill="auto"/>
            <w:hideMark/>
          </w:tcPr>
          <w:p w14:paraId="7E5FE3D5" w14:textId="10FD2501"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Does not manage teams/ receives input from seniors and peers.Occasionally helps out peer researchers with practical issues. Shows a constructive attitude</w:t>
            </w:r>
          </w:p>
        </w:tc>
        <w:tc>
          <w:tcPr>
            <w:tcW w:w="933" w:type="pct"/>
            <w:tcBorders>
              <w:top w:val="nil"/>
              <w:left w:val="nil"/>
              <w:bottom w:val="single" w:sz="4" w:space="0" w:color="auto"/>
              <w:right w:val="single" w:sz="4" w:space="0" w:color="auto"/>
            </w:tcBorders>
            <w:shd w:val="clear" w:color="auto" w:fill="auto"/>
            <w:hideMark/>
          </w:tcPr>
          <w:p w14:paraId="3FB46D12" w14:textId="2F2374A1"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Own initiatives welcome (in discussion with senior), but not required</w:t>
            </w:r>
          </w:p>
        </w:tc>
        <w:tc>
          <w:tcPr>
            <w:tcW w:w="1120" w:type="pct"/>
            <w:tcBorders>
              <w:top w:val="nil"/>
              <w:left w:val="nil"/>
              <w:bottom w:val="single" w:sz="4" w:space="0" w:color="auto"/>
              <w:right w:val="single" w:sz="4" w:space="0" w:color="auto"/>
            </w:tcBorders>
            <w:shd w:val="clear" w:color="auto" w:fill="auto"/>
            <w:hideMark/>
          </w:tcPr>
          <w:p w14:paraId="07C92DC6" w14:textId="2EBCBE19"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Active participation in unit and program meetings, smeetings, SMIT workshops and events, Strategic Days.</w:t>
            </w:r>
          </w:p>
        </w:tc>
      </w:tr>
      <w:tr w:rsidR="00E63627" w14:paraId="6EA4D534" w14:textId="77777777" w:rsidTr="00E63627">
        <w:tc>
          <w:tcPr>
            <w:tcW w:w="5000" w:type="pct"/>
            <w:gridSpan w:val="5"/>
            <w:tcBorders>
              <w:top w:val="single" w:sz="4" w:space="0" w:color="auto"/>
              <w:left w:val="single" w:sz="8" w:space="0" w:color="auto"/>
              <w:bottom w:val="single" w:sz="4" w:space="0" w:color="auto"/>
              <w:right w:val="single" w:sz="8" w:space="0" w:color="000000"/>
            </w:tcBorders>
            <w:shd w:val="clear" w:color="000000" w:fill="B8CCE4"/>
            <w:noWrap/>
            <w:hideMark/>
          </w:tcPr>
          <w:p w14:paraId="7A88D6C9" w14:textId="77777777" w:rsidR="00E63627" w:rsidRPr="00E63627" w:rsidRDefault="00E63627">
            <w:pPr>
              <w:jc w:val="center"/>
              <w:rPr>
                <w:rFonts w:ascii="Calibri" w:hAnsi="Calibri" w:cs="Calibri"/>
                <w:b/>
                <w:bCs/>
                <w:color w:val="000000"/>
                <w:sz w:val="22"/>
                <w:szCs w:val="22"/>
              </w:rPr>
            </w:pPr>
            <w:r w:rsidRPr="00E63627">
              <w:rPr>
                <w:rFonts w:ascii="Calibri" w:hAnsi="Calibri" w:cs="Calibri"/>
                <w:b/>
                <w:bCs/>
                <w:color w:val="000000"/>
                <w:sz w:val="22"/>
                <w:szCs w:val="22"/>
              </w:rPr>
              <w:t>LEVEL M2 (RESEARCHER)</w:t>
            </w:r>
          </w:p>
        </w:tc>
      </w:tr>
      <w:tr w:rsidR="00B83216" w14:paraId="39CC2D4F" w14:textId="77777777" w:rsidTr="00B83216">
        <w:tc>
          <w:tcPr>
            <w:tcW w:w="1041" w:type="pct"/>
            <w:tcBorders>
              <w:top w:val="nil"/>
              <w:left w:val="single" w:sz="4" w:space="0" w:color="auto"/>
              <w:bottom w:val="single" w:sz="4" w:space="0" w:color="auto"/>
              <w:right w:val="single" w:sz="4" w:space="0" w:color="auto"/>
            </w:tcBorders>
            <w:shd w:val="clear" w:color="auto" w:fill="auto"/>
            <w:hideMark/>
          </w:tcPr>
          <w:p w14:paraId="44941337" w14:textId="2CD51294"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 xml:space="preserve">Manages one project </w:t>
            </w:r>
            <w:r w:rsidRPr="00B83216">
              <w:rPr>
                <w:rFonts w:ascii="Calibri" w:hAnsi="Calibri" w:cs="Calibri"/>
                <w:color w:val="000000"/>
                <w:sz w:val="22"/>
                <w:szCs w:val="22"/>
              </w:rPr>
              <w:br/>
              <w:t>Predefined budget</w:t>
            </w:r>
            <w:r w:rsidRPr="00B83216">
              <w:rPr>
                <w:rFonts w:ascii="Calibri" w:hAnsi="Calibri" w:cs="Calibri"/>
                <w:color w:val="000000"/>
                <w:sz w:val="22"/>
                <w:szCs w:val="22"/>
              </w:rPr>
              <w:br/>
              <w:t>Receives guidance from senior staff Able to plan own agenda under senior supervision</w:t>
            </w:r>
          </w:p>
        </w:tc>
        <w:tc>
          <w:tcPr>
            <w:tcW w:w="939" w:type="pct"/>
            <w:tcBorders>
              <w:top w:val="nil"/>
              <w:left w:val="nil"/>
              <w:bottom w:val="single" w:sz="4" w:space="0" w:color="auto"/>
              <w:right w:val="single" w:sz="4" w:space="0" w:color="auto"/>
            </w:tcBorders>
            <w:shd w:val="clear" w:color="auto" w:fill="auto"/>
            <w:hideMark/>
          </w:tcPr>
          <w:p w14:paraId="7FB21166" w14:textId="19011E8B"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Participates in the management of proposals under guidance of senior</w:t>
            </w:r>
          </w:p>
        </w:tc>
        <w:tc>
          <w:tcPr>
            <w:tcW w:w="967" w:type="pct"/>
            <w:tcBorders>
              <w:top w:val="nil"/>
              <w:left w:val="nil"/>
              <w:bottom w:val="single" w:sz="4" w:space="0" w:color="auto"/>
              <w:right w:val="single" w:sz="4" w:space="0" w:color="auto"/>
            </w:tcBorders>
            <w:shd w:val="clear" w:color="auto" w:fill="auto"/>
            <w:hideMark/>
          </w:tcPr>
          <w:p w14:paraId="6D526FE3" w14:textId="4AEEB2E8"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Active peer support and information / experience sharing</w:t>
            </w:r>
          </w:p>
        </w:tc>
        <w:tc>
          <w:tcPr>
            <w:tcW w:w="933" w:type="pct"/>
            <w:tcBorders>
              <w:top w:val="nil"/>
              <w:left w:val="nil"/>
              <w:bottom w:val="single" w:sz="4" w:space="0" w:color="auto"/>
              <w:right w:val="single" w:sz="4" w:space="0" w:color="auto"/>
            </w:tcBorders>
            <w:shd w:val="clear" w:color="auto" w:fill="auto"/>
            <w:hideMark/>
          </w:tcPr>
          <w:p w14:paraId="0E9B3ECB" w14:textId="6CFB5885" w:rsidR="00B83216" w:rsidRPr="00B83216" w:rsidRDefault="00B83216" w:rsidP="00B83216">
            <w:pPr>
              <w:rPr>
                <w:rFonts w:ascii="Calibri" w:hAnsi="Calibri" w:cs="Calibri"/>
                <w:sz w:val="22"/>
                <w:szCs w:val="22"/>
              </w:rPr>
            </w:pPr>
            <w:r w:rsidRPr="00B83216">
              <w:rPr>
                <w:rFonts w:ascii="Calibri" w:hAnsi="Calibri" w:cs="Calibri"/>
                <w:sz w:val="22"/>
                <w:szCs w:val="22"/>
              </w:rPr>
              <w:t>Active participation in conferences</w:t>
            </w:r>
            <w:r w:rsidRPr="00B83216">
              <w:rPr>
                <w:rFonts w:ascii="Calibri" w:hAnsi="Calibri" w:cs="Calibri"/>
                <w:sz w:val="22"/>
                <w:szCs w:val="22"/>
              </w:rPr>
              <w:br/>
              <w:t>Good identification of own research track/ambitions</w:t>
            </w:r>
            <w:r w:rsidRPr="00B83216">
              <w:rPr>
                <w:rFonts w:ascii="Calibri" w:hAnsi="Calibri" w:cs="Calibri"/>
                <w:sz w:val="22"/>
                <w:szCs w:val="22"/>
              </w:rPr>
              <w:br/>
              <w:t>Contribution to network building</w:t>
            </w:r>
          </w:p>
        </w:tc>
        <w:tc>
          <w:tcPr>
            <w:tcW w:w="1120" w:type="pct"/>
            <w:tcBorders>
              <w:top w:val="nil"/>
              <w:left w:val="nil"/>
              <w:bottom w:val="single" w:sz="4" w:space="0" w:color="auto"/>
              <w:right w:val="single" w:sz="4" w:space="0" w:color="auto"/>
            </w:tcBorders>
            <w:shd w:val="clear" w:color="auto" w:fill="auto"/>
            <w:hideMark/>
          </w:tcPr>
          <w:p w14:paraId="74C4B7CD" w14:textId="2336E894"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Information sharing and presentations in Unit or Program meetings on topics related to own research</w:t>
            </w:r>
            <w:r w:rsidRPr="00B83216">
              <w:rPr>
                <w:rFonts w:ascii="Calibri" w:hAnsi="Calibri" w:cs="Calibri"/>
                <w:color w:val="000000"/>
                <w:sz w:val="22"/>
                <w:szCs w:val="22"/>
              </w:rPr>
              <w:br/>
              <w:t>Participation in Smeetings and SMIT workshops, Strategic Days, SMIT-organized events</w:t>
            </w:r>
          </w:p>
        </w:tc>
      </w:tr>
      <w:tr w:rsidR="00E63627" w14:paraId="4B076FBE" w14:textId="77777777" w:rsidTr="00E63627">
        <w:tc>
          <w:tcPr>
            <w:tcW w:w="5000" w:type="pct"/>
            <w:gridSpan w:val="5"/>
            <w:tcBorders>
              <w:top w:val="single" w:sz="4" w:space="0" w:color="auto"/>
              <w:left w:val="single" w:sz="8" w:space="0" w:color="auto"/>
              <w:bottom w:val="single" w:sz="4" w:space="0" w:color="auto"/>
              <w:right w:val="single" w:sz="8" w:space="0" w:color="000000"/>
            </w:tcBorders>
            <w:shd w:val="clear" w:color="000000" w:fill="B8CCE4"/>
            <w:noWrap/>
            <w:hideMark/>
          </w:tcPr>
          <w:p w14:paraId="68F2F0A9" w14:textId="77777777" w:rsidR="00E63627" w:rsidRPr="00E63627" w:rsidRDefault="00E63627">
            <w:pPr>
              <w:jc w:val="center"/>
              <w:rPr>
                <w:rFonts w:ascii="Calibri" w:hAnsi="Calibri" w:cs="Calibri"/>
                <w:b/>
                <w:bCs/>
                <w:color w:val="000000"/>
                <w:sz w:val="22"/>
                <w:szCs w:val="22"/>
              </w:rPr>
            </w:pPr>
            <w:r w:rsidRPr="00E63627">
              <w:rPr>
                <w:rFonts w:ascii="Calibri" w:hAnsi="Calibri" w:cs="Calibri"/>
                <w:b/>
                <w:bCs/>
                <w:color w:val="000000"/>
                <w:sz w:val="22"/>
                <w:szCs w:val="22"/>
              </w:rPr>
              <w:t>LEVEL M3 (SENIOR RESEARCHER)</w:t>
            </w:r>
          </w:p>
        </w:tc>
      </w:tr>
      <w:tr w:rsidR="00B83216" w14:paraId="7C7D4941" w14:textId="77777777" w:rsidTr="00B83216">
        <w:tc>
          <w:tcPr>
            <w:tcW w:w="1041" w:type="pct"/>
            <w:tcBorders>
              <w:top w:val="nil"/>
              <w:left w:val="single" w:sz="4" w:space="0" w:color="auto"/>
              <w:bottom w:val="single" w:sz="4" w:space="0" w:color="auto"/>
              <w:right w:val="single" w:sz="4" w:space="0" w:color="auto"/>
            </w:tcBorders>
            <w:shd w:val="clear" w:color="auto" w:fill="auto"/>
            <w:hideMark/>
          </w:tcPr>
          <w:p w14:paraId="77569886" w14:textId="083FDDDD"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Manages more, small projects.</w:t>
            </w:r>
            <w:r w:rsidRPr="00B83216">
              <w:rPr>
                <w:rFonts w:ascii="Calibri" w:hAnsi="Calibri" w:cs="Calibri"/>
                <w:color w:val="000000"/>
                <w:sz w:val="22"/>
                <w:szCs w:val="22"/>
              </w:rPr>
              <w:br/>
              <w:t>Guides a small team of juniors.</w:t>
            </w:r>
            <w:r w:rsidRPr="00B83216">
              <w:rPr>
                <w:rFonts w:ascii="Calibri" w:hAnsi="Calibri" w:cs="Calibri"/>
                <w:color w:val="000000"/>
                <w:sz w:val="22"/>
                <w:szCs w:val="22"/>
              </w:rPr>
              <w:br/>
              <w:t>Shared end responsibility</w:t>
            </w:r>
          </w:p>
        </w:tc>
        <w:tc>
          <w:tcPr>
            <w:tcW w:w="939" w:type="pct"/>
            <w:tcBorders>
              <w:top w:val="nil"/>
              <w:left w:val="nil"/>
              <w:bottom w:val="single" w:sz="4" w:space="0" w:color="auto"/>
              <w:right w:val="single" w:sz="4" w:space="0" w:color="auto"/>
            </w:tcBorders>
            <w:shd w:val="clear" w:color="auto" w:fill="auto"/>
            <w:hideMark/>
          </w:tcPr>
          <w:p w14:paraId="502637FA" w14:textId="4D8C80B5"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Final reponsibility in smaller  proposals</w:t>
            </w:r>
          </w:p>
        </w:tc>
        <w:tc>
          <w:tcPr>
            <w:tcW w:w="967" w:type="pct"/>
            <w:tcBorders>
              <w:top w:val="nil"/>
              <w:left w:val="nil"/>
              <w:bottom w:val="single" w:sz="4" w:space="0" w:color="auto"/>
              <w:right w:val="single" w:sz="4" w:space="0" w:color="auto"/>
            </w:tcBorders>
            <w:shd w:val="clear" w:color="auto" w:fill="auto"/>
            <w:hideMark/>
          </w:tcPr>
          <w:p w14:paraId="653E4FDA" w14:textId="04D17502"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Support and guide 2-3 (junior)researchers in their research work and publications</w:t>
            </w:r>
            <w:r w:rsidRPr="00B83216">
              <w:rPr>
                <w:rFonts w:ascii="Calibri" w:hAnsi="Calibri" w:cs="Calibri"/>
                <w:color w:val="000000"/>
                <w:sz w:val="22"/>
                <w:szCs w:val="22"/>
              </w:rPr>
              <w:br/>
              <w:t xml:space="preserve">Provides technical guidance, applies own </w:t>
            </w:r>
            <w:r w:rsidRPr="00B83216">
              <w:rPr>
                <w:rFonts w:ascii="Calibri" w:hAnsi="Calibri" w:cs="Calibri"/>
                <w:color w:val="000000"/>
                <w:sz w:val="22"/>
                <w:szCs w:val="22"/>
              </w:rPr>
              <w:lastRenderedPageBreak/>
              <w:t>expertise for problem solving.</w:t>
            </w:r>
            <w:r w:rsidRPr="00B83216">
              <w:rPr>
                <w:rFonts w:ascii="Calibri" w:hAnsi="Calibri" w:cs="Calibri"/>
                <w:color w:val="000000"/>
                <w:sz w:val="22"/>
                <w:szCs w:val="22"/>
              </w:rPr>
              <w:br/>
              <w:t>Is jointly accountable for results in team</w:t>
            </w:r>
          </w:p>
        </w:tc>
        <w:tc>
          <w:tcPr>
            <w:tcW w:w="933" w:type="pct"/>
            <w:tcBorders>
              <w:top w:val="nil"/>
              <w:left w:val="nil"/>
              <w:bottom w:val="single" w:sz="4" w:space="0" w:color="auto"/>
              <w:right w:val="single" w:sz="4" w:space="0" w:color="auto"/>
            </w:tcBorders>
            <w:shd w:val="clear" w:color="auto" w:fill="auto"/>
            <w:hideMark/>
          </w:tcPr>
          <w:p w14:paraId="228A5CD4" w14:textId="130B206B" w:rsidR="00B83216" w:rsidRPr="00B83216" w:rsidRDefault="00B83216" w:rsidP="00B83216">
            <w:pPr>
              <w:rPr>
                <w:rFonts w:ascii="Calibri" w:hAnsi="Calibri" w:cs="Calibri"/>
                <w:sz w:val="22"/>
                <w:szCs w:val="22"/>
              </w:rPr>
            </w:pPr>
            <w:r w:rsidRPr="00B83216">
              <w:rPr>
                <w:rFonts w:ascii="Calibri" w:hAnsi="Calibri" w:cs="Calibri"/>
                <w:sz w:val="22"/>
                <w:szCs w:val="22"/>
              </w:rPr>
              <w:lastRenderedPageBreak/>
              <w:t>Proven entrepreneurship in network building / conference organization, research and dissemination initiatives.</w:t>
            </w:r>
            <w:r w:rsidRPr="00B83216">
              <w:rPr>
                <w:rFonts w:ascii="Calibri" w:hAnsi="Calibri" w:cs="Calibri"/>
                <w:sz w:val="22"/>
                <w:szCs w:val="22"/>
              </w:rPr>
              <w:br/>
              <w:t xml:space="preserve">Successful management </w:t>
            </w:r>
            <w:r w:rsidRPr="00B83216">
              <w:rPr>
                <w:rFonts w:ascii="Calibri" w:hAnsi="Calibri" w:cs="Calibri"/>
                <w:sz w:val="22"/>
                <w:szCs w:val="22"/>
              </w:rPr>
              <w:lastRenderedPageBreak/>
              <w:t>of own research track and personal goals.</w:t>
            </w:r>
          </w:p>
        </w:tc>
        <w:tc>
          <w:tcPr>
            <w:tcW w:w="1120" w:type="pct"/>
            <w:tcBorders>
              <w:top w:val="nil"/>
              <w:left w:val="nil"/>
              <w:bottom w:val="single" w:sz="4" w:space="0" w:color="auto"/>
              <w:right w:val="single" w:sz="4" w:space="0" w:color="auto"/>
            </w:tcBorders>
            <w:shd w:val="clear" w:color="auto" w:fill="auto"/>
            <w:hideMark/>
          </w:tcPr>
          <w:p w14:paraId="3117E372" w14:textId="46BCA6BD" w:rsidR="00B83216" w:rsidRPr="00B83216" w:rsidRDefault="00B83216" w:rsidP="00B83216">
            <w:pPr>
              <w:rPr>
                <w:rFonts w:ascii="Calibri" w:hAnsi="Calibri" w:cs="Calibri"/>
                <w:color w:val="000000"/>
                <w:sz w:val="22"/>
                <w:szCs w:val="22"/>
              </w:rPr>
            </w:pPr>
            <w:r w:rsidRPr="00B83216">
              <w:rPr>
                <w:rFonts w:ascii="Calibri" w:hAnsi="Calibri" w:cs="Calibri"/>
                <w:b/>
                <w:bCs/>
                <w:color w:val="000000"/>
                <w:sz w:val="22"/>
                <w:szCs w:val="22"/>
              </w:rPr>
              <w:lastRenderedPageBreak/>
              <w:t>Quality contributions</w:t>
            </w:r>
            <w:r w:rsidRPr="00B83216">
              <w:rPr>
                <w:rFonts w:ascii="Calibri" w:hAnsi="Calibri" w:cs="Calibri"/>
                <w:color w:val="000000"/>
                <w:sz w:val="22"/>
                <w:szCs w:val="22"/>
              </w:rPr>
              <w:t xml:space="preserve"> to  the development of research agenda and program in thematic and unit meetings and the elaboration of methodological frameworks and </w:t>
            </w:r>
            <w:r w:rsidRPr="00B83216">
              <w:rPr>
                <w:rFonts w:ascii="Calibri" w:hAnsi="Calibri" w:cs="Calibri"/>
                <w:color w:val="000000"/>
                <w:sz w:val="22"/>
                <w:szCs w:val="22"/>
              </w:rPr>
              <w:lastRenderedPageBreak/>
              <w:t>tools</w:t>
            </w:r>
            <w:r w:rsidRPr="00B83216">
              <w:rPr>
                <w:rFonts w:ascii="Calibri" w:hAnsi="Calibri" w:cs="Calibri"/>
                <w:color w:val="000000"/>
                <w:sz w:val="22"/>
                <w:szCs w:val="22"/>
              </w:rPr>
              <w:br/>
            </w:r>
            <w:r w:rsidRPr="00B83216">
              <w:rPr>
                <w:rFonts w:ascii="Calibri" w:hAnsi="Calibri" w:cs="Calibri"/>
                <w:b/>
                <w:bCs/>
                <w:color w:val="000000"/>
                <w:sz w:val="22"/>
                <w:szCs w:val="22"/>
              </w:rPr>
              <w:t>Active participation</w:t>
            </w:r>
            <w:r w:rsidRPr="00B83216">
              <w:rPr>
                <w:rFonts w:ascii="Calibri" w:hAnsi="Calibri" w:cs="Calibri"/>
                <w:color w:val="000000"/>
                <w:sz w:val="22"/>
                <w:szCs w:val="22"/>
              </w:rPr>
              <w:t xml:space="preserve"> in Smeetings,  workshops, Unit and Program meetings, Senior meetings, Strategic Days, SMIT-organized events</w:t>
            </w:r>
          </w:p>
        </w:tc>
      </w:tr>
      <w:tr w:rsidR="00E63627" w14:paraId="03D4BF4D" w14:textId="77777777" w:rsidTr="00E63627">
        <w:tc>
          <w:tcPr>
            <w:tcW w:w="5000" w:type="pct"/>
            <w:gridSpan w:val="5"/>
            <w:tcBorders>
              <w:top w:val="single" w:sz="4" w:space="0" w:color="auto"/>
              <w:left w:val="single" w:sz="8" w:space="0" w:color="auto"/>
              <w:bottom w:val="single" w:sz="4" w:space="0" w:color="auto"/>
              <w:right w:val="single" w:sz="8" w:space="0" w:color="000000"/>
            </w:tcBorders>
            <w:shd w:val="clear" w:color="000000" w:fill="B8CCE4"/>
            <w:noWrap/>
            <w:hideMark/>
          </w:tcPr>
          <w:p w14:paraId="6D702F55" w14:textId="77777777" w:rsidR="00E63627" w:rsidRPr="00E63627" w:rsidRDefault="00E63627">
            <w:pPr>
              <w:jc w:val="center"/>
              <w:rPr>
                <w:rFonts w:ascii="Calibri" w:hAnsi="Calibri" w:cs="Calibri"/>
                <w:b/>
                <w:bCs/>
                <w:color w:val="000000"/>
                <w:sz w:val="22"/>
                <w:szCs w:val="22"/>
              </w:rPr>
            </w:pPr>
            <w:r w:rsidRPr="00E63627">
              <w:rPr>
                <w:rFonts w:ascii="Calibri" w:hAnsi="Calibri" w:cs="Calibri"/>
                <w:b/>
                <w:bCs/>
                <w:color w:val="000000"/>
                <w:sz w:val="22"/>
                <w:szCs w:val="22"/>
              </w:rPr>
              <w:lastRenderedPageBreak/>
              <w:t>LEVEL M4 (UNIT LEAD)</w:t>
            </w:r>
          </w:p>
        </w:tc>
      </w:tr>
      <w:tr w:rsidR="00B83216" w14:paraId="61D38A9A" w14:textId="77777777" w:rsidTr="00B83216">
        <w:tc>
          <w:tcPr>
            <w:tcW w:w="1041" w:type="pct"/>
            <w:tcBorders>
              <w:top w:val="nil"/>
              <w:left w:val="single" w:sz="4" w:space="0" w:color="auto"/>
              <w:bottom w:val="single" w:sz="4" w:space="0" w:color="auto"/>
              <w:right w:val="single" w:sz="4" w:space="0" w:color="auto"/>
            </w:tcBorders>
            <w:shd w:val="clear" w:color="auto" w:fill="auto"/>
            <w:hideMark/>
          </w:tcPr>
          <w:p w14:paraId="13BBA459" w14:textId="38E9D12F"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Manages medium/large multidisciplinary projects</w:t>
            </w:r>
            <w:r w:rsidRPr="00B83216">
              <w:rPr>
                <w:rFonts w:ascii="Calibri" w:hAnsi="Calibri" w:cs="Calibri"/>
                <w:color w:val="000000"/>
                <w:sz w:val="22"/>
                <w:szCs w:val="22"/>
              </w:rPr>
              <w:br/>
              <w:t>Leads the project team</w:t>
            </w:r>
            <w:r w:rsidRPr="00B83216">
              <w:rPr>
                <w:rFonts w:ascii="Calibri" w:hAnsi="Calibri" w:cs="Calibri"/>
                <w:color w:val="000000"/>
                <w:sz w:val="22"/>
                <w:szCs w:val="22"/>
              </w:rPr>
              <w:br/>
              <w:t>Defines and manages budget</w:t>
            </w:r>
            <w:r w:rsidRPr="00B83216">
              <w:rPr>
                <w:rFonts w:ascii="Calibri" w:hAnsi="Calibri" w:cs="Calibri"/>
                <w:color w:val="000000"/>
                <w:sz w:val="22"/>
                <w:szCs w:val="22"/>
              </w:rPr>
              <w:br/>
              <w:t>Full end responsibility</w:t>
            </w:r>
          </w:p>
        </w:tc>
        <w:tc>
          <w:tcPr>
            <w:tcW w:w="939" w:type="pct"/>
            <w:tcBorders>
              <w:top w:val="nil"/>
              <w:left w:val="nil"/>
              <w:bottom w:val="single" w:sz="4" w:space="0" w:color="auto"/>
              <w:right w:val="single" w:sz="4" w:space="0" w:color="auto"/>
            </w:tcBorders>
            <w:shd w:val="clear" w:color="auto" w:fill="auto"/>
            <w:hideMark/>
          </w:tcPr>
          <w:p w14:paraId="209CA6BA" w14:textId="22B0D4DB"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Final responsibility in complex, multi-stakeholder proposals.</w:t>
            </w:r>
          </w:p>
        </w:tc>
        <w:tc>
          <w:tcPr>
            <w:tcW w:w="967" w:type="pct"/>
            <w:tcBorders>
              <w:top w:val="nil"/>
              <w:left w:val="nil"/>
              <w:bottom w:val="single" w:sz="4" w:space="0" w:color="auto"/>
              <w:right w:val="single" w:sz="4" w:space="0" w:color="auto"/>
            </w:tcBorders>
            <w:shd w:val="clear" w:color="auto" w:fill="auto"/>
            <w:hideMark/>
          </w:tcPr>
          <w:p w14:paraId="34B4F07B" w14:textId="33595CCD"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 xml:space="preserve">Manage (junior) researchers on both Research and HR issues. </w:t>
            </w:r>
            <w:r w:rsidRPr="00B83216">
              <w:rPr>
                <w:rFonts w:ascii="Calibri" w:hAnsi="Calibri" w:cs="Calibri"/>
                <w:color w:val="000000"/>
                <w:sz w:val="22"/>
                <w:szCs w:val="22"/>
              </w:rPr>
              <w:br/>
              <w:t>hiring process, performance monitoring and evaluation, trajectory councelling, research guidance in project management, funding sources, publications, network introductions.</w:t>
            </w:r>
          </w:p>
        </w:tc>
        <w:tc>
          <w:tcPr>
            <w:tcW w:w="933" w:type="pct"/>
            <w:tcBorders>
              <w:top w:val="nil"/>
              <w:left w:val="nil"/>
              <w:bottom w:val="single" w:sz="4" w:space="0" w:color="auto"/>
              <w:right w:val="single" w:sz="4" w:space="0" w:color="auto"/>
            </w:tcBorders>
            <w:shd w:val="clear" w:color="auto" w:fill="auto"/>
            <w:hideMark/>
          </w:tcPr>
          <w:p w14:paraId="1C7A8065" w14:textId="60380E86"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 xml:space="preserve">Leading entrepreneurial role within SMIT on events organization, network building, organizational development, acquisition, research track development. </w:t>
            </w:r>
          </w:p>
        </w:tc>
        <w:tc>
          <w:tcPr>
            <w:tcW w:w="1120" w:type="pct"/>
            <w:tcBorders>
              <w:top w:val="nil"/>
              <w:left w:val="nil"/>
              <w:bottom w:val="single" w:sz="4" w:space="0" w:color="auto"/>
              <w:right w:val="single" w:sz="4" w:space="0" w:color="auto"/>
            </w:tcBorders>
            <w:shd w:val="clear" w:color="auto" w:fill="auto"/>
            <w:hideMark/>
          </w:tcPr>
          <w:p w14:paraId="229C50C6" w14:textId="3E8CBCE5" w:rsidR="00B83216" w:rsidRPr="00B83216" w:rsidRDefault="00B83216" w:rsidP="00B83216">
            <w:pPr>
              <w:rPr>
                <w:rFonts w:ascii="Calibri" w:hAnsi="Calibri" w:cs="Calibri"/>
                <w:color w:val="000000"/>
                <w:sz w:val="22"/>
                <w:szCs w:val="22"/>
              </w:rPr>
            </w:pPr>
            <w:r w:rsidRPr="00B83216">
              <w:rPr>
                <w:rFonts w:ascii="Calibri" w:hAnsi="Calibri" w:cs="Calibri"/>
                <w:b/>
                <w:bCs/>
                <w:color w:val="000000"/>
                <w:sz w:val="22"/>
                <w:szCs w:val="22"/>
              </w:rPr>
              <w:t xml:space="preserve">Leading role </w:t>
            </w:r>
            <w:r w:rsidRPr="00B83216">
              <w:rPr>
                <w:rFonts w:ascii="Calibri" w:hAnsi="Calibri" w:cs="Calibri"/>
                <w:color w:val="000000"/>
                <w:sz w:val="22"/>
                <w:szCs w:val="22"/>
              </w:rPr>
              <w:t xml:space="preserve">in  the development of research agenda and program in thematic and unit meetings and the elaboration of methodological frameworks and tools. </w:t>
            </w:r>
            <w:r w:rsidRPr="00B83216">
              <w:rPr>
                <w:rFonts w:ascii="Calibri" w:hAnsi="Calibri" w:cs="Calibri"/>
                <w:color w:val="000000"/>
                <w:sz w:val="22"/>
                <w:szCs w:val="22"/>
              </w:rPr>
              <w:br/>
            </w:r>
            <w:r w:rsidRPr="00B83216">
              <w:rPr>
                <w:rFonts w:ascii="Calibri" w:hAnsi="Calibri" w:cs="Calibri"/>
                <w:b/>
                <w:bCs/>
                <w:color w:val="000000"/>
                <w:sz w:val="22"/>
                <w:szCs w:val="22"/>
              </w:rPr>
              <w:t>Leading role</w:t>
            </w:r>
            <w:r w:rsidRPr="00B83216">
              <w:rPr>
                <w:rFonts w:ascii="Calibri" w:hAnsi="Calibri" w:cs="Calibri"/>
                <w:color w:val="000000"/>
                <w:sz w:val="22"/>
                <w:szCs w:val="22"/>
              </w:rPr>
              <w:t xml:space="preserve"> in Smeetings, Program and Unit meetings , Strategic Days and staff meetings, organizing role in SMIT workshops and events.         </w:t>
            </w:r>
            <w:r w:rsidRPr="00B83216">
              <w:rPr>
                <w:rFonts w:ascii="Calibri" w:hAnsi="Calibri" w:cs="Calibri"/>
                <w:b/>
                <w:bCs/>
                <w:color w:val="000000"/>
                <w:sz w:val="22"/>
                <w:szCs w:val="22"/>
              </w:rPr>
              <w:t>Accountable</w:t>
            </w:r>
            <w:r w:rsidRPr="00B83216">
              <w:rPr>
                <w:rFonts w:ascii="Calibri" w:hAnsi="Calibri" w:cs="Calibri"/>
                <w:color w:val="000000"/>
                <w:sz w:val="22"/>
                <w:szCs w:val="22"/>
              </w:rPr>
              <w:t xml:space="preserve"> for organizational and financial performance. </w:t>
            </w:r>
          </w:p>
        </w:tc>
      </w:tr>
      <w:tr w:rsidR="00E63627" w14:paraId="4286F3D7" w14:textId="77777777" w:rsidTr="00E63627">
        <w:tc>
          <w:tcPr>
            <w:tcW w:w="5000" w:type="pct"/>
            <w:gridSpan w:val="5"/>
            <w:tcBorders>
              <w:top w:val="single" w:sz="4" w:space="0" w:color="auto"/>
              <w:left w:val="single" w:sz="8" w:space="0" w:color="auto"/>
              <w:bottom w:val="single" w:sz="4" w:space="0" w:color="auto"/>
              <w:right w:val="single" w:sz="8" w:space="0" w:color="000000"/>
            </w:tcBorders>
            <w:shd w:val="clear" w:color="000000" w:fill="B8CCE4"/>
            <w:noWrap/>
            <w:hideMark/>
          </w:tcPr>
          <w:p w14:paraId="0B792B83" w14:textId="77777777" w:rsidR="00E63627" w:rsidRPr="00E63627" w:rsidRDefault="00E63627">
            <w:pPr>
              <w:jc w:val="center"/>
              <w:rPr>
                <w:rFonts w:ascii="Calibri" w:hAnsi="Calibri" w:cs="Calibri"/>
                <w:b/>
                <w:bCs/>
                <w:color w:val="000000"/>
                <w:sz w:val="22"/>
                <w:szCs w:val="22"/>
              </w:rPr>
            </w:pPr>
            <w:r w:rsidRPr="00E63627">
              <w:rPr>
                <w:rFonts w:ascii="Calibri" w:hAnsi="Calibri" w:cs="Calibri"/>
                <w:b/>
                <w:bCs/>
                <w:color w:val="000000"/>
                <w:sz w:val="22"/>
                <w:szCs w:val="22"/>
              </w:rPr>
              <w:t>LEVEL M5 (PROGRAM LEAD / DIRECTOR)</w:t>
            </w:r>
          </w:p>
        </w:tc>
      </w:tr>
      <w:tr w:rsidR="00B83216" w14:paraId="38E56D71" w14:textId="77777777" w:rsidTr="00B83216">
        <w:tc>
          <w:tcPr>
            <w:tcW w:w="1041" w:type="pct"/>
            <w:tcBorders>
              <w:top w:val="nil"/>
              <w:left w:val="single" w:sz="4" w:space="0" w:color="auto"/>
              <w:bottom w:val="single" w:sz="4" w:space="0" w:color="auto"/>
              <w:right w:val="single" w:sz="4" w:space="0" w:color="auto"/>
            </w:tcBorders>
            <w:shd w:val="clear" w:color="auto" w:fill="auto"/>
            <w:hideMark/>
          </w:tcPr>
          <w:p w14:paraId="4E45623C" w14:textId="66D77DAD"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 xml:space="preserve">Coordinates large international and multidisciplinary consortia. Manages partners, budgets, progress. </w:t>
            </w:r>
            <w:r w:rsidRPr="00B83216">
              <w:rPr>
                <w:rFonts w:ascii="Calibri" w:hAnsi="Calibri" w:cs="Calibri"/>
                <w:color w:val="000000"/>
                <w:sz w:val="22"/>
                <w:szCs w:val="22"/>
              </w:rPr>
              <w:br/>
              <w:t>Final responsbility for end result.</w:t>
            </w:r>
          </w:p>
        </w:tc>
        <w:tc>
          <w:tcPr>
            <w:tcW w:w="939" w:type="pct"/>
            <w:tcBorders>
              <w:top w:val="nil"/>
              <w:left w:val="nil"/>
              <w:bottom w:val="single" w:sz="4" w:space="0" w:color="auto"/>
              <w:right w:val="single" w:sz="4" w:space="0" w:color="auto"/>
            </w:tcBorders>
            <w:shd w:val="clear" w:color="auto" w:fill="auto"/>
            <w:hideMark/>
          </w:tcPr>
          <w:p w14:paraId="56D67D8C" w14:textId="55DE64CB"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Final responsibility in international, complex, multi-stakeholder and multidisciplinary proposals</w:t>
            </w:r>
          </w:p>
        </w:tc>
        <w:tc>
          <w:tcPr>
            <w:tcW w:w="967" w:type="pct"/>
            <w:tcBorders>
              <w:top w:val="nil"/>
              <w:left w:val="nil"/>
              <w:bottom w:val="single" w:sz="4" w:space="0" w:color="auto"/>
              <w:right w:val="single" w:sz="4" w:space="0" w:color="auto"/>
            </w:tcBorders>
            <w:shd w:val="clear" w:color="auto" w:fill="auto"/>
            <w:hideMark/>
          </w:tcPr>
          <w:p w14:paraId="7D9B5752" w14:textId="20C5BBEC"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Provides leadership and direction to large groups</w:t>
            </w:r>
            <w:r w:rsidRPr="00B83216">
              <w:rPr>
                <w:rFonts w:ascii="Calibri" w:hAnsi="Calibri" w:cs="Calibri"/>
                <w:color w:val="000000"/>
                <w:sz w:val="22"/>
                <w:szCs w:val="22"/>
              </w:rPr>
              <w:br/>
              <w:t>Accountable for the performance of large groups</w:t>
            </w:r>
            <w:r w:rsidRPr="00B83216">
              <w:rPr>
                <w:rFonts w:ascii="Calibri" w:hAnsi="Calibri" w:cs="Calibri"/>
                <w:color w:val="000000"/>
                <w:sz w:val="22"/>
                <w:szCs w:val="22"/>
              </w:rPr>
              <w:br/>
              <w:t>Provides strategic direction to team leaders.</w:t>
            </w:r>
          </w:p>
        </w:tc>
        <w:tc>
          <w:tcPr>
            <w:tcW w:w="933" w:type="pct"/>
            <w:tcBorders>
              <w:top w:val="nil"/>
              <w:left w:val="nil"/>
              <w:bottom w:val="single" w:sz="4" w:space="0" w:color="auto"/>
              <w:right w:val="single" w:sz="4" w:space="0" w:color="auto"/>
            </w:tcBorders>
            <w:shd w:val="clear" w:color="auto" w:fill="auto"/>
            <w:hideMark/>
          </w:tcPr>
          <w:p w14:paraId="4B71E178" w14:textId="59AAA5ED"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Leading entrepreneurial role on the level of VUB and /or imec or wider.</w:t>
            </w:r>
          </w:p>
        </w:tc>
        <w:tc>
          <w:tcPr>
            <w:tcW w:w="1120" w:type="pct"/>
            <w:tcBorders>
              <w:top w:val="nil"/>
              <w:left w:val="nil"/>
              <w:bottom w:val="single" w:sz="4" w:space="0" w:color="auto"/>
              <w:right w:val="single" w:sz="4" w:space="0" w:color="auto"/>
            </w:tcBorders>
            <w:shd w:val="clear" w:color="auto" w:fill="auto"/>
            <w:hideMark/>
          </w:tcPr>
          <w:p w14:paraId="6AE39C05" w14:textId="287C91EE" w:rsidR="00B83216" w:rsidRPr="00B83216" w:rsidRDefault="00B83216" w:rsidP="00B83216">
            <w:pPr>
              <w:rPr>
                <w:rFonts w:ascii="Calibri" w:hAnsi="Calibri" w:cs="Calibri"/>
                <w:color w:val="000000"/>
                <w:sz w:val="22"/>
                <w:szCs w:val="22"/>
              </w:rPr>
            </w:pPr>
            <w:r w:rsidRPr="00B83216">
              <w:rPr>
                <w:rFonts w:ascii="Calibri" w:hAnsi="Calibri" w:cs="Calibri"/>
                <w:color w:val="000000"/>
                <w:sz w:val="22"/>
                <w:szCs w:val="22"/>
              </w:rPr>
              <w:t>Leading managerial role on organizational level.</w:t>
            </w:r>
            <w:r w:rsidRPr="00B83216">
              <w:rPr>
                <w:rFonts w:ascii="Calibri" w:hAnsi="Calibri" w:cs="Calibri"/>
                <w:color w:val="000000"/>
                <w:sz w:val="22"/>
                <w:szCs w:val="22"/>
              </w:rPr>
              <w:br/>
              <w:t xml:space="preserve">Final responsability for organizational and financial performance. </w:t>
            </w:r>
          </w:p>
        </w:tc>
      </w:tr>
    </w:tbl>
    <w:p w14:paraId="7F5C52BE" w14:textId="77777777" w:rsidR="00FF6BA0" w:rsidRPr="00FB5B0B" w:rsidRDefault="00FF6BA0" w:rsidP="00B83216">
      <w:pPr>
        <w:rPr>
          <w:rFonts w:ascii="Arial" w:hAnsi="Arial" w:cs="Arial"/>
          <w:b/>
          <w:i/>
          <w:iCs/>
        </w:rPr>
      </w:pPr>
    </w:p>
    <w:sectPr w:rsidR="00FF6BA0" w:rsidRPr="00FB5B0B" w:rsidSect="00693497">
      <w:headerReference w:type="default" r:id="rId12"/>
      <w:footerReference w:type="even" r:id="rId13"/>
      <w:footerReference w:type="default" r:id="rId14"/>
      <w:footerReference w:type="first" r:id="rId15"/>
      <w:pgSz w:w="16838" w:h="11906" w:orient="landscape"/>
      <w:pgMar w:top="1797" w:right="1440" w:bottom="18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E33E" w14:textId="77777777" w:rsidR="00693497" w:rsidRDefault="00693497">
      <w:r>
        <w:separator/>
      </w:r>
    </w:p>
  </w:endnote>
  <w:endnote w:type="continuationSeparator" w:id="0">
    <w:p w14:paraId="7CB5A59B" w14:textId="77777777" w:rsidR="00693497" w:rsidRDefault="0069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7DFB" w14:textId="47844D7D" w:rsidR="000A78AD" w:rsidRDefault="000A78AD">
    <w:pPr>
      <w:pStyle w:val="Footer"/>
    </w:pPr>
    <w:r>
      <w:rPr>
        <w:noProof/>
      </w:rPr>
      <mc:AlternateContent>
        <mc:Choice Requires="wps">
          <w:drawing>
            <wp:anchor distT="0" distB="0" distL="0" distR="0" simplePos="0" relativeHeight="251661312" behindDoc="0" locked="0" layoutInCell="1" allowOverlap="1" wp14:anchorId="399D9A50" wp14:editId="767E6277">
              <wp:simplePos x="635" y="635"/>
              <wp:positionH relativeFrom="page">
                <wp:align>right</wp:align>
              </wp:positionH>
              <wp:positionV relativeFrom="page">
                <wp:align>bottom</wp:align>
              </wp:positionV>
              <wp:extent cx="443865" cy="443865"/>
              <wp:effectExtent l="0" t="0" r="0" b="0"/>
              <wp:wrapNone/>
              <wp:docPr id="1060053348" name="Tekstvak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1737E" w14:textId="2158A35C" w:rsidR="000A78AD" w:rsidRPr="000A78AD" w:rsidRDefault="000A78AD" w:rsidP="000A78AD">
                          <w:pPr>
                            <w:rPr>
                              <w:rFonts w:ascii="Calibri" w:eastAsia="Calibri" w:hAnsi="Calibri" w:cs="Calibri"/>
                              <w:noProof/>
                              <w:color w:val="000000"/>
                              <w:sz w:val="16"/>
                              <w:szCs w:val="16"/>
                            </w:rPr>
                          </w:pPr>
                          <w:r w:rsidRPr="000A78AD">
                            <w:rPr>
                              <w:rFonts w:ascii="Calibri" w:eastAsia="Calibri" w:hAnsi="Calibri" w:cs="Calibri"/>
                              <w:noProof/>
                              <w:color w:val="000000"/>
                              <w:sz w:val="16"/>
                              <w:szCs w:val="16"/>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5CC059E">
            <v:shapetype id="_x0000_t202" coordsize="21600,21600" o:spt="202" path="m,l,21600r21600,l21600,xe" w14:anchorId="399D9A50">
              <v:stroke joinstyle="miter"/>
              <v:path gradientshapeok="t" o:connecttype="rect"/>
            </v:shapetype>
            <v:shape id="Tekstvak 2" style="position:absolute;margin-left:-16.25pt;margin-top:0;width:34.95pt;height:34.95pt;z-index:251661312;visibility:visible;mso-wrap-style:none;mso-wrap-distance-left:0;mso-wrap-distance-top:0;mso-wrap-distance-right:0;mso-wrap-distance-bottom:0;mso-position-horizontal:right;mso-position-horizontal-relative:page;mso-position-vertical:bottom;mso-position-vertical-relative:page;v-text-anchor:bottom" alt="public"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">
              <v:fill o:detectmouseclick="t"/>
              <v:textbox style="mso-fit-shape-to-text:t" inset="0,0,20pt,15pt">
                <w:txbxContent>
                  <w:p w:rsidRPr="000A78AD" w:rsidR="000A78AD" w:rsidP="000A78AD" w:rsidRDefault="000A78AD" w14:paraId="5A7FB744" w14:textId="2158A35C">
                    <w:pPr>
                      <w:rPr>
                        <w:rFonts w:ascii="Calibri" w:hAnsi="Calibri" w:eastAsia="Calibri" w:cs="Calibri"/>
                        <w:noProof/>
                        <w:color w:val="000000"/>
                        <w:sz w:val="16"/>
                        <w:szCs w:val="16"/>
                      </w:rPr>
                    </w:pPr>
                    <w:r w:rsidRPr="000A78AD">
                      <w:rPr>
                        <w:rFonts w:ascii="Calibri" w:hAnsi="Calibri" w:eastAsia="Calibri" w:cs="Calibri"/>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A767" w14:textId="7BC386AD" w:rsidR="00806642" w:rsidRPr="005E1BC3" w:rsidRDefault="000A78AD">
    <w:pPr>
      <w:pStyle w:val="Footer"/>
      <w:rPr>
        <w:lang w:val="nl-NL"/>
      </w:rPr>
    </w:pPr>
    <w:r>
      <w:rPr>
        <w:noProof/>
        <w:lang w:val="nl-NL"/>
      </w:rPr>
      <mc:AlternateContent>
        <mc:Choice Requires="wps">
          <w:drawing>
            <wp:anchor distT="0" distB="0" distL="0" distR="0" simplePos="0" relativeHeight="251662336" behindDoc="0" locked="0" layoutInCell="1" allowOverlap="1" wp14:anchorId="1712A6D1" wp14:editId="54620888">
              <wp:simplePos x="0" y="0"/>
              <wp:positionH relativeFrom="page">
                <wp:align>right</wp:align>
              </wp:positionH>
              <wp:positionV relativeFrom="page">
                <wp:align>bottom</wp:align>
              </wp:positionV>
              <wp:extent cx="443865" cy="443865"/>
              <wp:effectExtent l="0" t="0" r="0" b="0"/>
              <wp:wrapNone/>
              <wp:docPr id="1197521869" name="Tekstvak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309AB0" w14:textId="23AB343F" w:rsidR="000A78AD" w:rsidRPr="000A78AD" w:rsidRDefault="000A78AD" w:rsidP="000A78AD">
                          <w:pPr>
                            <w:rPr>
                              <w:rFonts w:ascii="Calibri" w:eastAsia="Calibri" w:hAnsi="Calibri" w:cs="Calibri"/>
                              <w:noProof/>
                              <w:color w:val="000000"/>
                              <w:sz w:val="16"/>
                              <w:szCs w:val="16"/>
                            </w:rPr>
                          </w:pPr>
                          <w:r w:rsidRPr="000A78AD">
                            <w:rPr>
                              <w:rFonts w:ascii="Calibri" w:eastAsia="Calibri" w:hAnsi="Calibri" w:cs="Calibri"/>
                              <w:noProof/>
                              <w:color w:val="000000"/>
                              <w:sz w:val="16"/>
                              <w:szCs w:val="16"/>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4CEAB255">
            <v:shapetype id="_x0000_t202" coordsize="21600,21600" o:spt="202" path="m,l,21600r21600,l21600,xe" w14:anchorId="1712A6D1">
              <v:stroke joinstyle="miter"/>
              <v:path gradientshapeok="t" o:connecttype="rect"/>
            </v:shapetype>
            <v:shape id="Tekstvak 3" style="position:absolute;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alt="public"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">
              <v:fill o:detectmouseclick="t"/>
              <v:textbox style="mso-fit-shape-to-text:t" inset="0,0,20pt,15pt">
                <w:txbxContent>
                  <w:p w:rsidRPr="000A78AD" w:rsidR="000A78AD" w:rsidP="000A78AD" w:rsidRDefault="000A78AD" w14:paraId="633A5492" w14:textId="23AB343F">
                    <w:pPr>
                      <w:rPr>
                        <w:rFonts w:ascii="Calibri" w:hAnsi="Calibri" w:eastAsia="Calibri" w:cs="Calibri"/>
                        <w:noProof/>
                        <w:color w:val="000000"/>
                        <w:sz w:val="16"/>
                        <w:szCs w:val="16"/>
                      </w:rPr>
                    </w:pPr>
                    <w:r w:rsidRPr="000A78AD">
                      <w:rPr>
                        <w:rFonts w:ascii="Calibri" w:hAnsi="Calibri" w:eastAsia="Calibri" w:cs="Calibri"/>
                        <w:noProof/>
                        <w:color w:val="000000"/>
                        <w:sz w:val="16"/>
                        <w:szCs w:val="16"/>
                      </w:rPr>
                      <w:t>public</w:t>
                    </w:r>
                  </w:p>
                </w:txbxContent>
              </v:textbox>
              <w10:wrap anchorx="page" anchory="page"/>
            </v:shape>
          </w:pict>
        </mc:Fallback>
      </mc:AlternateContent>
    </w:r>
    <w:r w:rsidR="00806642">
      <w:rPr>
        <w:lang w:val="nl-NL"/>
      </w:rPr>
      <w:tab/>
    </w:r>
    <w:r w:rsidR="00806642">
      <w:rPr>
        <w:lang w:val="nl-NL"/>
      </w:rPr>
      <w:tab/>
    </w:r>
  </w:p>
  <w:tbl>
    <w:tblPr>
      <w:tblW w:w="15624" w:type="dxa"/>
      <w:tblInd w:w="-1452" w:type="dxa"/>
      <w:tblLook w:val="0000" w:firstRow="0" w:lastRow="0" w:firstColumn="0" w:lastColumn="0" w:noHBand="0" w:noVBand="0"/>
    </w:tblPr>
    <w:tblGrid>
      <w:gridCol w:w="3001"/>
      <w:gridCol w:w="12623"/>
    </w:tblGrid>
    <w:tr w:rsidR="00806642" w:rsidRPr="005E1BC3" w14:paraId="0853DC31" w14:textId="77777777">
      <w:trPr>
        <w:trHeight w:val="102"/>
        <w:hidden/>
      </w:trPr>
      <w:tc>
        <w:tcPr>
          <w:tcW w:w="3001" w:type="dxa"/>
          <w:vAlign w:val="center"/>
        </w:tcPr>
        <w:p w14:paraId="5DF9E6B2" w14:textId="77777777" w:rsidR="00806642" w:rsidRDefault="00806642" w:rsidP="005019B5">
          <w:pPr>
            <w:pStyle w:val="Footer"/>
            <w:ind w:left="492" w:right="360"/>
            <w:jc w:val="center"/>
            <w:rPr>
              <w:rFonts w:ascii="Lucida Sans" w:hAnsi="Lucida Sans"/>
              <w:vanish/>
            </w:rPr>
          </w:pPr>
          <w:r>
            <w:rPr>
              <w:rFonts w:ascii="Lucida Sans" w:hAnsi="Lucida Sans"/>
              <w:noProof/>
              <w:vanish/>
              <w:lang w:val="en-US"/>
            </w:rPr>
            <w:drawing>
              <wp:inline distT="0" distB="0" distL="0" distR="0" wp14:anchorId="28E531CC" wp14:editId="7BB42877">
                <wp:extent cx="1073150" cy="349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349250"/>
                        </a:xfrm>
                        <a:prstGeom prst="rect">
                          <a:avLst/>
                        </a:prstGeom>
                        <a:noFill/>
                        <a:ln>
                          <a:noFill/>
                        </a:ln>
                      </pic:spPr>
                    </pic:pic>
                  </a:graphicData>
                </a:graphic>
              </wp:inline>
            </w:drawing>
          </w:r>
        </w:p>
      </w:tc>
      <w:tc>
        <w:tcPr>
          <w:tcW w:w="12623" w:type="dxa"/>
          <w:vAlign w:val="center"/>
        </w:tcPr>
        <w:p w14:paraId="5714110E" w14:textId="77777777" w:rsidR="00806642" w:rsidRDefault="00806642" w:rsidP="005019B5">
          <w:pPr>
            <w:pStyle w:val="Footer"/>
            <w:rPr>
              <w:rFonts w:ascii="Lucida Sans" w:hAnsi="Lucida Sans"/>
              <w:vanish/>
              <w:sz w:val="14"/>
              <w:lang w:val="nl-NL"/>
            </w:rPr>
          </w:pPr>
        </w:p>
        <w:p w14:paraId="37DF307C" w14:textId="77777777" w:rsidR="00806642" w:rsidRPr="005E1BC3" w:rsidRDefault="00806642" w:rsidP="005019B5">
          <w:pPr>
            <w:pStyle w:val="Footer"/>
            <w:rPr>
              <w:rFonts w:ascii="Lucida Sans" w:hAnsi="Lucida Sans"/>
              <w:vanish/>
              <w:sz w:val="14"/>
              <w:lang w:val="nl-NL"/>
            </w:rPr>
          </w:pPr>
          <w:r w:rsidRPr="005E1BC3">
            <w:rPr>
              <w:rFonts w:ascii="Lucida Sans" w:hAnsi="Lucida Sans"/>
              <w:vanish/>
              <w:sz w:val="14"/>
              <w:lang w:val="nl-NL"/>
            </w:rPr>
            <w:t xml:space="preserve">Pleinlaan </w:t>
          </w:r>
          <w:r>
            <w:rPr>
              <w:rFonts w:ascii="Lucida Sans" w:hAnsi="Lucida Sans"/>
              <w:vanish/>
              <w:sz w:val="14"/>
              <w:lang w:val="nl-NL"/>
            </w:rPr>
            <w:t>9/</w:t>
          </w:r>
          <w:r w:rsidRPr="005E1BC3">
            <w:rPr>
              <w:rFonts w:ascii="Lucida Sans" w:hAnsi="Lucida Sans"/>
              <w:vanish/>
              <w:sz w:val="14"/>
              <w:lang w:val="nl-NL"/>
            </w:rPr>
            <w:t xml:space="preserve">2 - 1050 Brussel   |   Tel. +32 (0)2 629 </w:t>
          </w:r>
          <w:r>
            <w:rPr>
              <w:rFonts w:ascii="Lucida Sans" w:hAnsi="Lucida Sans"/>
              <w:vanish/>
              <w:sz w:val="14"/>
              <w:lang w:val="nl-NL"/>
            </w:rPr>
            <w:t xml:space="preserve">16 </w:t>
          </w:r>
          <w:r w:rsidRPr="005E1BC3">
            <w:rPr>
              <w:rFonts w:ascii="Lucida Sans" w:hAnsi="Lucida Sans"/>
              <w:vanish/>
              <w:sz w:val="14"/>
              <w:lang w:val="nl-NL"/>
            </w:rPr>
            <w:t>6</w:t>
          </w:r>
          <w:r>
            <w:rPr>
              <w:rFonts w:ascii="Lucida Sans" w:hAnsi="Lucida Sans"/>
              <w:vanish/>
              <w:sz w:val="14"/>
              <w:lang w:val="nl-NL"/>
            </w:rPr>
            <w:t>5</w:t>
          </w:r>
          <w:r w:rsidRPr="005E1BC3">
            <w:rPr>
              <w:rFonts w:ascii="Lucida Sans" w:hAnsi="Lucida Sans"/>
              <w:vanish/>
              <w:sz w:val="14"/>
              <w:lang w:val="nl-NL"/>
            </w:rPr>
            <w:t xml:space="preserve">   |   Fax. +32 (0)2 629 </w:t>
          </w:r>
          <w:r>
            <w:rPr>
              <w:rFonts w:ascii="Lucida Sans" w:hAnsi="Lucida Sans"/>
              <w:vanish/>
              <w:sz w:val="14"/>
              <w:lang w:val="nl-NL"/>
            </w:rPr>
            <w:t>17 00</w:t>
          </w:r>
          <w:r w:rsidRPr="005E1BC3">
            <w:rPr>
              <w:rFonts w:ascii="Lucida Sans" w:hAnsi="Lucida Sans"/>
              <w:vanish/>
              <w:sz w:val="14"/>
              <w:lang w:val="nl-NL"/>
            </w:rPr>
            <w:t xml:space="preserve">   |   smit @vub.ac.be – </w:t>
          </w:r>
          <w:r w:rsidR="00C316A1">
            <w:fldChar w:fldCharType="begin"/>
          </w:r>
          <w:r w:rsidR="00C316A1">
            <w:rPr>
              <w:vanish/>
            </w:rPr>
            <w:instrText>HYPERLINK</w:instrText>
          </w:r>
          <w:r w:rsidR="00C316A1">
            <w:fldChar w:fldCharType="separate"/>
          </w:r>
          <w:r w:rsidRPr="00530225">
            <w:rPr>
              <w:rStyle w:val="Hyperlink"/>
              <w:rFonts w:ascii="Lucida Sans" w:hAnsi="Lucida Sans"/>
              <w:vanish/>
              <w:sz w:val="14"/>
              <w:lang w:val="nl-NL"/>
            </w:rPr>
            <w:t>http://www.smit.vub.ac.be</w:t>
          </w:r>
          <w:r w:rsidR="00C316A1">
            <w:rPr>
              <w:rStyle w:val="Hyperlink"/>
              <w:rFonts w:ascii="Lucida Sans" w:hAnsi="Lucida Sans"/>
              <w:vanish/>
              <w:sz w:val="14"/>
              <w:lang w:val="nl-NL"/>
            </w:rPr>
            <w:fldChar w:fldCharType="end"/>
          </w:r>
          <w:r>
            <w:rPr>
              <w:rFonts w:ascii="Lucida Sans" w:hAnsi="Lucida Sans"/>
              <w:vanish/>
              <w:sz w:val="14"/>
              <w:lang w:val="nl-NL"/>
            </w:rPr>
            <w:t xml:space="preserve">              </w:t>
          </w:r>
          <w:r>
            <w:rPr>
              <w:rFonts w:ascii="Lucida Sans" w:hAnsi="Lucida Sans"/>
              <w:noProof/>
              <w:vanish/>
              <w:sz w:val="14"/>
              <w:lang w:val="en-US"/>
            </w:rPr>
            <w:drawing>
              <wp:inline distT="0" distB="0" distL="0" distR="0" wp14:anchorId="49814767" wp14:editId="7F9D2317">
                <wp:extent cx="1587500" cy="2667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7500" cy="266700"/>
                        </a:xfrm>
                        <a:prstGeom prst="rect">
                          <a:avLst/>
                        </a:prstGeom>
                        <a:noFill/>
                        <a:ln>
                          <a:noFill/>
                        </a:ln>
                      </pic:spPr>
                    </pic:pic>
                  </a:graphicData>
                </a:graphic>
              </wp:inline>
            </w:drawing>
          </w:r>
        </w:p>
      </w:tc>
    </w:tr>
    <w:tr w:rsidR="00806642" w:rsidRPr="005E1BC3" w14:paraId="684FA6BB" w14:textId="77777777">
      <w:trPr>
        <w:trHeight w:val="102"/>
        <w:hidden/>
      </w:trPr>
      <w:tc>
        <w:tcPr>
          <w:tcW w:w="3001" w:type="dxa"/>
          <w:vAlign w:val="center"/>
        </w:tcPr>
        <w:p w14:paraId="143300CC" w14:textId="77777777" w:rsidR="00806642" w:rsidRPr="005F552B" w:rsidRDefault="00806642" w:rsidP="005019B5">
          <w:pPr>
            <w:pStyle w:val="Footer"/>
            <w:ind w:left="492" w:right="360"/>
            <w:jc w:val="center"/>
            <w:rPr>
              <w:rFonts w:ascii="Lucida Sans" w:hAnsi="Lucida Sans"/>
              <w:vanish/>
            </w:rPr>
          </w:pPr>
        </w:p>
      </w:tc>
      <w:tc>
        <w:tcPr>
          <w:tcW w:w="12623" w:type="dxa"/>
          <w:vAlign w:val="center"/>
        </w:tcPr>
        <w:p w14:paraId="03B2400B" w14:textId="77777777" w:rsidR="00806642" w:rsidRPr="005E1BC3" w:rsidRDefault="00806642" w:rsidP="005019B5">
          <w:pPr>
            <w:pStyle w:val="Footer"/>
            <w:rPr>
              <w:rFonts w:ascii="Lucida Sans" w:hAnsi="Lucida Sans"/>
              <w:vanish/>
              <w:sz w:val="14"/>
              <w:lang w:val="nl-NL"/>
            </w:rPr>
          </w:pPr>
        </w:p>
      </w:tc>
    </w:tr>
  </w:tbl>
  <w:p w14:paraId="52BC51BD" w14:textId="77777777" w:rsidR="00806642" w:rsidRPr="005E1BC3" w:rsidRDefault="00806642">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98EC" w14:textId="1B696793" w:rsidR="000A78AD" w:rsidRDefault="000A78AD">
    <w:pPr>
      <w:pStyle w:val="Footer"/>
    </w:pPr>
    <w:r>
      <w:rPr>
        <w:noProof/>
      </w:rPr>
      <mc:AlternateContent>
        <mc:Choice Requires="wps">
          <w:drawing>
            <wp:anchor distT="0" distB="0" distL="0" distR="0" simplePos="0" relativeHeight="251660288" behindDoc="0" locked="0" layoutInCell="1" allowOverlap="1" wp14:anchorId="35B73DEF" wp14:editId="77776427">
              <wp:simplePos x="635" y="635"/>
              <wp:positionH relativeFrom="page">
                <wp:align>right</wp:align>
              </wp:positionH>
              <wp:positionV relativeFrom="page">
                <wp:align>bottom</wp:align>
              </wp:positionV>
              <wp:extent cx="443865" cy="443865"/>
              <wp:effectExtent l="0" t="0" r="0" b="0"/>
              <wp:wrapNone/>
              <wp:docPr id="327180361" name="Tekstvak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D4E85" w14:textId="33E9FE16" w:rsidR="000A78AD" w:rsidRPr="000A78AD" w:rsidRDefault="000A78AD" w:rsidP="000A78AD">
                          <w:pPr>
                            <w:rPr>
                              <w:rFonts w:ascii="Calibri" w:eastAsia="Calibri" w:hAnsi="Calibri" w:cs="Calibri"/>
                              <w:noProof/>
                              <w:color w:val="000000"/>
                              <w:sz w:val="16"/>
                              <w:szCs w:val="16"/>
                            </w:rPr>
                          </w:pPr>
                          <w:r w:rsidRPr="000A78AD">
                            <w:rPr>
                              <w:rFonts w:ascii="Calibri" w:eastAsia="Calibri" w:hAnsi="Calibri" w:cs="Calibri"/>
                              <w:noProof/>
                              <w:color w:val="000000"/>
                              <w:sz w:val="16"/>
                              <w:szCs w:val="16"/>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0D6FED5">
            <v:shapetype id="_x0000_t202" coordsize="21600,21600" o:spt="202" path="m,l,21600r21600,l21600,xe" w14:anchorId="35B73DEF">
              <v:stroke joinstyle="miter"/>
              <v:path gradientshapeok="t" o:connecttype="rect"/>
            </v:shapetype>
            <v:shape id="Tekstvak 1"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alt="public" o:spid="_x0000_s1029"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">
              <v:fill o:detectmouseclick="t"/>
              <v:textbox style="mso-fit-shape-to-text:t" inset="0,0,20pt,15pt">
                <w:txbxContent>
                  <w:p w:rsidRPr="000A78AD" w:rsidR="000A78AD" w:rsidP="000A78AD" w:rsidRDefault="000A78AD" w14:paraId="75F09FA9" w14:textId="33E9FE16">
                    <w:pPr>
                      <w:rPr>
                        <w:rFonts w:ascii="Calibri" w:hAnsi="Calibri" w:eastAsia="Calibri" w:cs="Calibri"/>
                        <w:noProof/>
                        <w:color w:val="000000"/>
                        <w:sz w:val="16"/>
                        <w:szCs w:val="16"/>
                      </w:rPr>
                    </w:pPr>
                    <w:r w:rsidRPr="000A78AD">
                      <w:rPr>
                        <w:rFonts w:ascii="Calibri" w:hAnsi="Calibri" w:eastAsia="Calibri" w:cs="Calibri"/>
                        <w:noProof/>
                        <w:color w:val="000000"/>
                        <w:sz w:val="16"/>
                        <w:szCs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F2C4" w14:textId="77777777" w:rsidR="00693497" w:rsidRDefault="00693497">
      <w:r>
        <w:separator/>
      </w:r>
    </w:p>
  </w:footnote>
  <w:footnote w:type="continuationSeparator" w:id="0">
    <w:p w14:paraId="695E0431" w14:textId="77777777" w:rsidR="00693497" w:rsidRDefault="00693497">
      <w:r>
        <w:continuationSeparator/>
      </w:r>
    </w:p>
  </w:footnote>
  <w:footnote w:id="1">
    <w:p w14:paraId="791EDE8C" w14:textId="3C29F238" w:rsidR="00D84322" w:rsidRPr="00A878FD" w:rsidRDefault="00D84322">
      <w:pPr>
        <w:pStyle w:val="FootnoteText"/>
        <w:rPr>
          <w:lang w:val="en-US"/>
        </w:rPr>
      </w:pPr>
      <w:r>
        <w:rPr>
          <w:rStyle w:val="FootnoteReference"/>
        </w:rPr>
        <w:footnoteRef/>
      </w:r>
      <w:r w:rsidRPr="00987BF8">
        <w:rPr>
          <w:lang w:val="en-US"/>
        </w:rPr>
        <w:t xml:space="preserve"> </w:t>
      </w:r>
      <w:r>
        <w:rPr>
          <w:lang w:val="en-US"/>
        </w:rPr>
        <w:t xml:space="preserve">We have a newsletter, policy brief, Mediawijs (for media literacy related research output), Kenniscentrum Media-onderzoek (Media research output), </w:t>
      </w:r>
      <w:r w:rsidRPr="00A878FD">
        <w:rPr>
          <w:lang w:val="en-US"/>
        </w:rPr>
        <w:t>Kenniscentrum Data &amp; Maatschappij</w:t>
      </w:r>
      <w:r>
        <w:rPr>
          <w:lang w:val="en-US"/>
        </w:rPr>
        <w:t xml:space="preserve"> (AI and data driven research output that touches on legal or ethical aspects of innovation).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9264" w14:textId="457A4A88" w:rsidR="00806642" w:rsidRDefault="00806642" w:rsidP="00955C21">
    <w:pPr>
      <w:pStyle w:val="Header"/>
    </w:pPr>
    <w:r>
      <w:rPr>
        <w:noProof/>
        <w:lang w:val="en-US"/>
      </w:rPr>
      <mc:AlternateContent>
        <mc:Choice Requires="wps">
          <w:drawing>
            <wp:anchor distT="0" distB="0" distL="114300" distR="114300" simplePos="0" relativeHeight="251659264" behindDoc="0" locked="0" layoutInCell="1" allowOverlap="1" wp14:anchorId="0B4801D2" wp14:editId="6426E8ED">
              <wp:simplePos x="0" y="0"/>
              <wp:positionH relativeFrom="column">
                <wp:posOffset>3657599</wp:posOffset>
              </wp:positionH>
              <wp:positionV relativeFrom="paragraph">
                <wp:posOffset>6985</wp:posOffset>
              </wp:positionV>
              <wp:extent cx="3946849" cy="5715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849"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3C34434E" w14:textId="022E5AC5" w:rsidR="00806642" w:rsidRDefault="00806642" w:rsidP="00955C21">
                          <w:pPr>
                            <w:rPr>
                              <w:rFonts w:ascii="Century Gothic" w:hAnsi="Century Gothic"/>
                              <w:b/>
                              <w:sz w:val="40"/>
                              <w:szCs w:val="28"/>
                            </w:rPr>
                          </w:pPr>
                          <w:r w:rsidRPr="00A24AB3">
                            <w:rPr>
                              <w:rFonts w:ascii="Century Gothic" w:hAnsi="Century Gothic"/>
                              <w:b/>
                              <w:sz w:val="40"/>
                              <w:szCs w:val="28"/>
                            </w:rPr>
                            <w:t>Annual Appraisal Form</w:t>
                          </w:r>
                          <w:r w:rsidR="00577338">
                            <w:rPr>
                              <w:rFonts w:ascii="Century Gothic" w:hAnsi="Century Gothic"/>
                              <w:b/>
                              <w:sz w:val="40"/>
                              <w:szCs w:val="28"/>
                            </w:rPr>
                            <w:t xml:space="preserve"> 20</w:t>
                          </w:r>
                          <w:r w:rsidR="00E73FEF">
                            <w:rPr>
                              <w:rFonts w:ascii="Century Gothic" w:hAnsi="Century Gothic"/>
                              <w:b/>
                              <w:sz w:val="40"/>
                              <w:szCs w:val="28"/>
                            </w:rPr>
                            <w:t>2</w:t>
                          </w:r>
                          <w:r w:rsidR="00987BF8">
                            <w:rPr>
                              <w:rFonts w:ascii="Century Gothic" w:hAnsi="Century Gothic"/>
                              <w:b/>
                              <w:sz w:val="40"/>
                              <w:szCs w:val="28"/>
                            </w:rPr>
                            <w:t>3</w:t>
                          </w:r>
                        </w:p>
                        <w:p w14:paraId="596B06D8" w14:textId="77777777" w:rsidR="00FB5B0B" w:rsidRPr="00A24AB3" w:rsidRDefault="00FB5B0B" w:rsidP="00955C21">
                          <w:pPr>
                            <w:rPr>
                              <w:sz w:val="40"/>
                              <w:szCs w:val="28"/>
                            </w:rPr>
                          </w:pPr>
                        </w:p>
                        <w:p w14:paraId="4FFB5ABB" w14:textId="77777777" w:rsidR="00806642" w:rsidRPr="00A24AB3" w:rsidRDefault="00806642">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8B40200">
            <v:shapetype id="_x0000_t202" coordsize="21600,21600" o:spt="202" path="m,l,21600r21600,l21600,xe" w14:anchorId="0B4801D2">
              <v:stroke joinstyle="miter"/>
              <v:path gradientshapeok="t" o:connecttype="rect"/>
            </v:shapetype>
            <v:shape id="Text Box 1" style="position:absolute;margin-left:4in;margin-top:.55pt;width:3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">
              <v:textbox>
                <w:txbxContent>
                  <w:p w:rsidR="00806642" w:rsidP="00955C21" w:rsidRDefault="00806642" w14:paraId="7C6865FA" w14:textId="022E5AC5">
                    <w:pPr>
                      <w:rPr>
                        <w:rFonts w:ascii="Century Gothic" w:hAnsi="Century Gothic"/>
                        <w:b/>
                        <w:sz w:val="40"/>
                        <w:szCs w:val="28"/>
                      </w:rPr>
                    </w:pPr>
                    <w:r w:rsidRPr="00A24AB3">
                      <w:rPr>
                        <w:rFonts w:ascii="Century Gothic" w:hAnsi="Century Gothic"/>
                        <w:b/>
                        <w:sz w:val="40"/>
                        <w:szCs w:val="28"/>
                      </w:rPr>
                      <w:t>Annual Appraisal Form</w:t>
                    </w:r>
                    <w:r w:rsidR="00577338">
                      <w:rPr>
                        <w:rFonts w:ascii="Century Gothic" w:hAnsi="Century Gothic"/>
                        <w:b/>
                        <w:sz w:val="40"/>
                        <w:szCs w:val="28"/>
                      </w:rPr>
                      <w:t xml:space="preserve"> 20</w:t>
                    </w:r>
                    <w:r w:rsidR="00E73FEF">
                      <w:rPr>
                        <w:rFonts w:ascii="Century Gothic" w:hAnsi="Century Gothic"/>
                        <w:b/>
                        <w:sz w:val="40"/>
                        <w:szCs w:val="28"/>
                      </w:rPr>
                      <w:t>2</w:t>
                    </w:r>
                    <w:r w:rsidR="00987BF8">
                      <w:rPr>
                        <w:rFonts w:ascii="Century Gothic" w:hAnsi="Century Gothic"/>
                        <w:b/>
                        <w:sz w:val="40"/>
                        <w:szCs w:val="28"/>
                      </w:rPr>
                      <w:t>3</w:t>
                    </w:r>
                  </w:p>
                  <w:p w:rsidRPr="00A24AB3" w:rsidR="00FB5B0B" w:rsidP="00955C21" w:rsidRDefault="00FB5B0B" w14:paraId="672A6659" w14:textId="77777777">
                    <w:pPr>
                      <w:rPr>
                        <w:sz w:val="40"/>
                        <w:szCs w:val="28"/>
                      </w:rPr>
                    </w:pPr>
                  </w:p>
                  <w:p w:rsidRPr="00A24AB3" w:rsidR="00806642" w:rsidRDefault="00806642" w14:paraId="0A37501D" w14:textId="77777777">
                    <w:pPr>
                      <w:rPr>
                        <w:sz w:val="28"/>
                      </w:rPr>
                    </w:pPr>
                  </w:p>
                </w:txbxContent>
              </v:textbox>
            </v:shape>
          </w:pict>
        </mc:Fallback>
      </mc:AlternateContent>
    </w:r>
    <w:r>
      <w:rPr>
        <w:rFonts w:ascii="Century Gothic" w:hAnsi="Century Gothic"/>
        <w:noProof/>
        <w:lang w:val="en-US"/>
      </w:rPr>
      <w:drawing>
        <wp:inline distT="0" distB="0" distL="0" distR="0" wp14:anchorId="7F8A2808" wp14:editId="57D68039">
          <wp:extent cx="2628900" cy="52604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 color+tag.jpg"/>
                  <pic:cNvPicPr/>
                </pic:nvPicPr>
                <pic:blipFill>
                  <a:blip r:embed="rId1">
                    <a:extLst>
                      <a:ext uri="{28A0092B-C50C-407E-A947-70E740481C1C}">
                        <a14:useLocalDpi xmlns:a14="http://schemas.microsoft.com/office/drawing/2010/main" val="0"/>
                      </a:ext>
                    </a:extLst>
                  </a:blip>
                  <a:stretch>
                    <a:fillRect/>
                  </a:stretch>
                </pic:blipFill>
                <pic:spPr>
                  <a:xfrm>
                    <a:off x="0" y="0"/>
                    <a:ext cx="2630347" cy="526334"/>
                  </a:xfrm>
                  <a:prstGeom prst="rect">
                    <a:avLst/>
                  </a:prstGeom>
                </pic:spPr>
              </pic:pic>
            </a:graphicData>
          </a:graphic>
        </wp:inline>
      </w:drawing>
    </w:r>
    <w:r>
      <w:rPr>
        <w:rFonts w:ascii="Century Gothic" w:hAnsi="Century Gothic"/>
        <w:lang w:val="nl-NL"/>
      </w:rPr>
      <w:t xml:space="preserve"> </w:t>
    </w:r>
  </w:p>
  <w:p w14:paraId="5D119FCC" w14:textId="49642478" w:rsidR="00806642" w:rsidRPr="0048096E" w:rsidRDefault="00806642">
    <w:pPr>
      <w:pStyle w:val="Header"/>
      <w:jc w:val="center"/>
      <w:rPr>
        <w:rFonts w:ascii="Verdana" w:hAnsi="Verdana"/>
        <w:b/>
        <w:bCs/>
        <w:spacing w:val="150"/>
        <w:sz w:val="32"/>
        <w:szCs w:val="32"/>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1C7808"/>
    <w:multiLevelType w:val="hybridMultilevel"/>
    <w:tmpl w:val="1F927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E4A08"/>
    <w:multiLevelType w:val="hybridMultilevel"/>
    <w:tmpl w:val="12F6C1DE"/>
    <w:lvl w:ilvl="0" w:tplc="F5C07BF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72A88"/>
    <w:multiLevelType w:val="hybridMultilevel"/>
    <w:tmpl w:val="BDF4E5AC"/>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533619"/>
    <w:multiLevelType w:val="hybridMultilevel"/>
    <w:tmpl w:val="5990638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65B6C"/>
    <w:multiLevelType w:val="hybridMultilevel"/>
    <w:tmpl w:val="1F9273BC"/>
    <w:lvl w:ilvl="0" w:tplc="D180A6E6">
      <w:start w:val="1"/>
      <w:numFmt w:val="bullet"/>
      <w:lvlText w:val=""/>
      <w:lvlJc w:val="left"/>
      <w:pPr>
        <w:tabs>
          <w:tab w:val="num" w:pos="454"/>
        </w:tabs>
        <w:ind w:left="454" w:hanging="39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FB4688"/>
    <w:multiLevelType w:val="hybridMultilevel"/>
    <w:tmpl w:val="426820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554F7"/>
    <w:multiLevelType w:val="hybridMultilevel"/>
    <w:tmpl w:val="8F008782"/>
    <w:lvl w:ilvl="0" w:tplc="D7743F74">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C49FF"/>
    <w:multiLevelType w:val="hybridMultilevel"/>
    <w:tmpl w:val="A658F398"/>
    <w:lvl w:ilvl="0" w:tplc="6BAE8326">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17E07"/>
    <w:multiLevelType w:val="hybridMultilevel"/>
    <w:tmpl w:val="1F9273B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3016B"/>
    <w:multiLevelType w:val="hybridMultilevel"/>
    <w:tmpl w:val="4900E56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1B40BC"/>
    <w:multiLevelType w:val="multilevel"/>
    <w:tmpl w:val="9B92C872"/>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15:restartNumberingAfterBreak="0">
    <w:nsid w:val="5B8241E2"/>
    <w:multiLevelType w:val="hybridMultilevel"/>
    <w:tmpl w:val="3E6E7EAE"/>
    <w:lvl w:ilvl="0" w:tplc="3E164E34">
      <w:start w:val="1"/>
      <w:numFmt w:val="bullet"/>
      <w:lvlText w:val=""/>
      <w:lvlJc w:val="left"/>
      <w:pPr>
        <w:tabs>
          <w:tab w:val="num" w:pos="720"/>
        </w:tabs>
        <w:ind w:left="720" w:hanging="663"/>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397CDF"/>
    <w:multiLevelType w:val="hybridMultilevel"/>
    <w:tmpl w:val="3E6E7EAE"/>
    <w:lvl w:ilvl="0" w:tplc="5BAA1B96">
      <w:start w:val="1"/>
      <w:numFmt w:val="bullet"/>
      <w:lvlText w:val=""/>
      <w:lvlJc w:val="left"/>
      <w:pPr>
        <w:tabs>
          <w:tab w:val="num" w:pos="417"/>
        </w:tabs>
        <w:ind w:left="153" w:hanging="9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8689D"/>
    <w:multiLevelType w:val="hybridMultilevel"/>
    <w:tmpl w:val="26C84CE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58427F2"/>
    <w:multiLevelType w:val="hybridMultilevel"/>
    <w:tmpl w:val="3E6E7EA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B920B6"/>
    <w:multiLevelType w:val="hybridMultilevel"/>
    <w:tmpl w:val="3E6E7EAE"/>
    <w:lvl w:ilvl="0" w:tplc="A0D48DAE">
      <w:start w:val="1"/>
      <w:numFmt w:val="bullet"/>
      <w:lvlText w:val=""/>
      <w:lvlJc w:val="left"/>
      <w:pPr>
        <w:tabs>
          <w:tab w:val="num" w:pos="454"/>
        </w:tabs>
        <w:ind w:left="454" w:hanging="39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47716B"/>
    <w:multiLevelType w:val="hybridMultilevel"/>
    <w:tmpl w:val="3E6E7EAE"/>
    <w:lvl w:ilvl="0" w:tplc="43207E5C">
      <w:start w:val="1"/>
      <w:numFmt w:val="bullet"/>
      <w:lvlText w:val=""/>
      <w:lvlJc w:val="left"/>
      <w:pPr>
        <w:tabs>
          <w:tab w:val="num" w:pos="454"/>
        </w:tabs>
        <w:ind w:left="454" w:hanging="39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17294D"/>
    <w:multiLevelType w:val="hybridMultilevel"/>
    <w:tmpl w:val="1F9273B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383"/>
        </w:tabs>
        <w:ind w:left="1383" w:hanging="360"/>
      </w:pPr>
      <w:rPr>
        <w:rFonts w:ascii="Courier New" w:hAnsi="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16cid:durableId="851920680">
    <w:abstractNumId w:val="1"/>
  </w:num>
  <w:num w:numId="2" w16cid:durableId="1902058248">
    <w:abstractNumId w:val="9"/>
  </w:num>
  <w:num w:numId="3" w16cid:durableId="2127775063">
    <w:abstractNumId w:val="6"/>
  </w:num>
  <w:num w:numId="4" w16cid:durableId="1499808930">
    <w:abstractNumId w:val="11"/>
  </w:num>
  <w:num w:numId="5" w16cid:durableId="1819959351">
    <w:abstractNumId w:val="15"/>
  </w:num>
  <w:num w:numId="6" w16cid:durableId="1610432850">
    <w:abstractNumId w:val="12"/>
  </w:num>
  <w:num w:numId="7" w16cid:durableId="1634364302">
    <w:abstractNumId w:val="13"/>
  </w:num>
  <w:num w:numId="8" w16cid:durableId="216013744">
    <w:abstractNumId w:val="16"/>
  </w:num>
  <w:num w:numId="9" w16cid:durableId="1202283944">
    <w:abstractNumId w:val="17"/>
  </w:num>
  <w:num w:numId="10" w16cid:durableId="1540126469">
    <w:abstractNumId w:val="5"/>
  </w:num>
  <w:num w:numId="11" w16cid:durableId="286159310">
    <w:abstractNumId w:val="18"/>
  </w:num>
  <w:num w:numId="12" w16cid:durableId="1108427352">
    <w:abstractNumId w:val="0"/>
  </w:num>
  <w:num w:numId="13" w16cid:durableId="1088037169">
    <w:abstractNumId w:val="4"/>
  </w:num>
  <w:num w:numId="14" w16cid:durableId="739138271">
    <w:abstractNumId w:val="10"/>
  </w:num>
  <w:num w:numId="15" w16cid:durableId="1978023967">
    <w:abstractNumId w:val="14"/>
  </w:num>
  <w:num w:numId="16" w16cid:durableId="12078673">
    <w:abstractNumId w:val="3"/>
  </w:num>
  <w:num w:numId="17" w16cid:durableId="57173208">
    <w:abstractNumId w:val="8"/>
  </w:num>
  <w:num w:numId="18" w16cid:durableId="1901093790">
    <w:abstractNumId w:val="2"/>
  </w:num>
  <w:num w:numId="19" w16cid:durableId="183988156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dy VAN DEN BROECK">
    <w15:presenceInfo w15:providerId="AD" w15:userId="S::wendy.van.den.broeck@vub.be::989be76f-2d49-435e-9b25-0c029e027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D6"/>
    <w:rsid w:val="000176DE"/>
    <w:rsid w:val="0002379E"/>
    <w:rsid w:val="00041E4D"/>
    <w:rsid w:val="000429D7"/>
    <w:rsid w:val="000639AC"/>
    <w:rsid w:val="000A4DC5"/>
    <w:rsid w:val="000A78AD"/>
    <w:rsid w:val="000B10CE"/>
    <w:rsid w:val="000D5161"/>
    <w:rsid w:val="000F23F2"/>
    <w:rsid w:val="00103ED6"/>
    <w:rsid w:val="00107B11"/>
    <w:rsid w:val="00107E8D"/>
    <w:rsid w:val="00142233"/>
    <w:rsid w:val="0017309C"/>
    <w:rsid w:val="001777D3"/>
    <w:rsid w:val="001B0621"/>
    <w:rsid w:val="001C0784"/>
    <w:rsid w:val="001C291A"/>
    <w:rsid w:val="001D3627"/>
    <w:rsid w:val="00247CF3"/>
    <w:rsid w:val="00250B0B"/>
    <w:rsid w:val="002536D6"/>
    <w:rsid w:val="002546AB"/>
    <w:rsid w:val="00272B2C"/>
    <w:rsid w:val="00297DE0"/>
    <w:rsid w:val="002D0EC6"/>
    <w:rsid w:val="002E2FDD"/>
    <w:rsid w:val="00310E08"/>
    <w:rsid w:val="00311659"/>
    <w:rsid w:val="00317DCA"/>
    <w:rsid w:val="00321E8D"/>
    <w:rsid w:val="00322CC2"/>
    <w:rsid w:val="00330814"/>
    <w:rsid w:val="003371E7"/>
    <w:rsid w:val="00384BA4"/>
    <w:rsid w:val="003A11CF"/>
    <w:rsid w:val="00416134"/>
    <w:rsid w:val="00423F3C"/>
    <w:rsid w:val="004308C6"/>
    <w:rsid w:val="00474500"/>
    <w:rsid w:val="0049588D"/>
    <w:rsid w:val="004B2DDC"/>
    <w:rsid w:val="005019B5"/>
    <w:rsid w:val="00505FDE"/>
    <w:rsid w:val="00577338"/>
    <w:rsid w:val="00585BDC"/>
    <w:rsid w:val="00587720"/>
    <w:rsid w:val="00592527"/>
    <w:rsid w:val="005F552B"/>
    <w:rsid w:val="005F73EA"/>
    <w:rsid w:val="005F77F5"/>
    <w:rsid w:val="00621350"/>
    <w:rsid w:val="0063692C"/>
    <w:rsid w:val="00656D83"/>
    <w:rsid w:val="00670E4F"/>
    <w:rsid w:val="0068408E"/>
    <w:rsid w:val="00693497"/>
    <w:rsid w:val="00694CDB"/>
    <w:rsid w:val="006B46EF"/>
    <w:rsid w:val="006B48D6"/>
    <w:rsid w:val="006B5485"/>
    <w:rsid w:val="006B6715"/>
    <w:rsid w:val="006D550D"/>
    <w:rsid w:val="0070663E"/>
    <w:rsid w:val="00724321"/>
    <w:rsid w:val="00737493"/>
    <w:rsid w:val="0076621A"/>
    <w:rsid w:val="00775218"/>
    <w:rsid w:val="007B79D0"/>
    <w:rsid w:val="007C0633"/>
    <w:rsid w:val="007D27D3"/>
    <w:rsid w:val="007D3088"/>
    <w:rsid w:val="007F7E14"/>
    <w:rsid w:val="008029FB"/>
    <w:rsid w:val="00806642"/>
    <w:rsid w:val="00847281"/>
    <w:rsid w:val="008617A5"/>
    <w:rsid w:val="00875AC4"/>
    <w:rsid w:val="008A737C"/>
    <w:rsid w:val="008C4B48"/>
    <w:rsid w:val="008D4BDD"/>
    <w:rsid w:val="008F27F4"/>
    <w:rsid w:val="00937E2E"/>
    <w:rsid w:val="009440E9"/>
    <w:rsid w:val="00955C21"/>
    <w:rsid w:val="009611F5"/>
    <w:rsid w:val="00962EBF"/>
    <w:rsid w:val="00987BF8"/>
    <w:rsid w:val="009C0B93"/>
    <w:rsid w:val="009C5D2C"/>
    <w:rsid w:val="009D6CF9"/>
    <w:rsid w:val="009F67EA"/>
    <w:rsid w:val="00A11B29"/>
    <w:rsid w:val="00A24AB3"/>
    <w:rsid w:val="00A510D4"/>
    <w:rsid w:val="00A76D53"/>
    <w:rsid w:val="00A878FD"/>
    <w:rsid w:val="00AA2A46"/>
    <w:rsid w:val="00AB3A86"/>
    <w:rsid w:val="00AC01FB"/>
    <w:rsid w:val="00AE16DA"/>
    <w:rsid w:val="00B00855"/>
    <w:rsid w:val="00B278EF"/>
    <w:rsid w:val="00B678C4"/>
    <w:rsid w:val="00B83216"/>
    <w:rsid w:val="00B95143"/>
    <w:rsid w:val="00BB3D05"/>
    <w:rsid w:val="00BB79F3"/>
    <w:rsid w:val="00BC54BE"/>
    <w:rsid w:val="00BC6D7E"/>
    <w:rsid w:val="00BE561B"/>
    <w:rsid w:val="00C21D67"/>
    <w:rsid w:val="00C22C27"/>
    <w:rsid w:val="00C316A1"/>
    <w:rsid w:val="00C44DC7"/>
    <w:rsid w:val="00C504F5"/>
    <w:rsid w:val="00C73C54"/>
    <w:rsid w:val="00D10FD0"/>
    <w:rsid w:val="00D15CE4"/>
    <w:rsid w:val="00D84322"/>
    <w:rsid w:val="00DA28D2"/>
    <w:rsid w:val="00DA5517"/>
    <w:rsid w:val="00DA5FE0"/>
    <w:rsid w:val="00DA70C9"/>
    <w:rsid w:val="00DB291C"/>
    <w:rsid w:val="00E62AA0"/>
    <w:rsid w:val="00E63627"/>
    <w:rsid w:val="00E73FEF"/>
    <w:rsid w:val="00E80565"/>
    <w:rsid w:val="00E94DFE"/>
    <w:rsid w:val="00EA4989"/>
    <w:rsid w:val="00ED6A3F"/>
    <w:rsid w:val="00EE6DB1"/>
    <w:rsid w:val="00F05018"/>
    <w:rsid w:val="00F71B88"/>
    <w:rsid w:val="00F85B88"/>
    <w:rsid w:val="00FA61C2"/>
    <w:rsid w:val="00FB020C"/>
    <w:rsid w:val="00FB5B0B"/>
    <w:rsid w:val="00FB67DB"/>
    <w:rsid w:val="00FF535B"/>
    <w:rsid w:val="00FF67C1"/>
    <w:rsid w:val="00FF6BA0"/>
    <w:rsid w:val="20E2007F"/>
    <w:rsid w:val="4C6340B7"/>
    <w:rsid w:val="4D3382D6"/>
    <w:rsid w:val="516C0CBC"/>
    <w:rsid w:val="52B6E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D2150C"/>
  <w14:defaultImageDpi w14:val="300"/>
  <w15:docId w15:val="{9701EBA1-239B-DB4F-9311-7143626A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numPr>
        <w:numId w:val="4"/>
      </w:numPr>
      <w:pBdr>
        <w:bottom w:val="single" w:sz="4" w:space="1" w:color="auto"/>
      </w:pBdr>
      <w:spacing w:before="240" w:after="360" w:line="360" w:lineRule="auto"/>
      <w:outlineLvl w:val="0"/>
    </w:pPr>
    <w:rPr>
      <w:rFonts w:ascii="Helvetica" w:hAnsi="Helvetica" w:cs="Lucida Sans Unicode"/>
      <w:b/>
      <w:sz w:val="32"/>
      <w:lang w:val="nl-BE"/>
    </w:rPr>
  </w:style>
  <w:style w:type="paragraph" w:styleId="Heading2">
    <w:name w:val="heading 2"/>
    <w:basedOn w:val="Normal"/>
    <w:next w:val="Normal"/>
    <w:qFormat/>
    <w:pPr>
      <w:keepNext/>
      <w:numPr>
        <w:ilvl w:val="1"/>
        <w:numId w:val="4"/>
      </w:numPr>
      <w:spacing w:before="360" w:after="60" w:line="360" w:lineRule="auto"/>
      <w:outlineLvl w:val="1"/>
    </w:pPr>
    <w:rPr>
      <w:rFonts w:ascii="Helvetica" w:hAnsi="Helvetica" w:cs="Arial"/>
      <w:b/>
      <w:bCs/>
      <w:i/>
      <w:iCs/>
      <w:szCs w:val="28"/>
      <w:lang w:val="nl-BE"/>
    </w:rPr>
  </w:style>
  <w:style w:type="paragraph" w:styleId="Heading3">
    <w:name w:val="heading 3"/>
    <w:basedOn w:val="Normal"/>
    <w:next w:val="Normal"/>
    <w:qFormat/>
    <w:pPr>
      <w:keepNext/>
      <w:numPr>
        <w:ilvl w:val="2"/>
        <w:numId w:val="4"/>
      </w:numPr>
      <w:spacing w:before="120" w:after="60" w:line="360" w:lineRule="auto"/>
      <w:outlineLvl w:val="2"/>
    </w:pPr>
    <w:rPr>
      <w:rFonts w:ascii="Helvetica" w:hAnsi="Helvetica" w:cs="Arial"/>
      <w:bCs/>
      <w:i/>
      <w:sz w:val="22"/>
      <w:szCs w:val="26"/>
      <w:lang w:val="nl-BE"/>
    </w:rPr>
  </w:style>
  <w:style w:type="paragraph" w:styleId="Heading4">
    <w:name w:val="heading 4"/>
    <w:basedOn w:val="Normal"/>
    <w:next w:val="Normal"/>
    <w:qFormat/>
    <w:pPr>
      <w:keepNext/>
      <w:numPr>
        <w:ilvl w:val="3"/>
        <w:numId w:val="4"/>
      </w:numPr>
      <w:spacing w:before="240" w:after="60" w:line="360" w:lineRule="auto"/>
      <w:outlineLvl w:val="3"/>
    </w:pPr>
    <w:rPr>
      <w:rFonts w:ascii="Verdana" w:hAnsi="Verdana"/>
      <w:bCs/>
      <w:smallCaps/>
      <w:sz w:val="20"/>
      <w:szCs w:val="28"/>
      <w:lang w:val="nl-BE"/>
    </w:rPr>
  </w:style>
  <w:style w:type="paragraph" w:styleId="Heading5">
    <w:name w:val="heading 5"/>
    <w:basedOn w:val="Normal"/>
    <w:next w:val="Normal"/>
    <w:qFormat/>
    <w:pPr>
      <w:numPr>
        <w:ilvl w:val="4"/>
        <w:numId w:val="4"/>
      </w:numPr>
      <w:spacing w:before="120" w:after="60" w:line="360" w:lineRule="auto"/>
      <w:outlineLvl w:val="4"/>
    </w:pPr>
    <w:rPr>
      <w:rFonts w:ascii="Verdana" w:hAnsi="Verdana" w:cs="Lucida Sans Unicode"/>
      <w:b/>
      <w:bCs/>
      <w:iCs/>
      <w:sz w:val="20"/>
      <w:szCs w:val="26"/>
      <w:lang w:val="nl-BE"/>
    </w:rPr>
  </w:style>
  <w:style w:type="paragraph" w:styleId="Heading6">
    <w:name w:val="heading 6"/>
    <w:basedOn w:val="Normal"/>
    <w:next w:val="Normal"/>
    <w:qFormat/>
    <w:pPr>
      <w:numPr>
        <w:ilvl w:val="5"/>
        <w:numId w:val="4"/>
      </w:numPr>
      <w:spacing w:before="240" w:after="60" w:line="360" w:lineRule="auto"/>
      <w:outlineLvl w:val="5"/>
    </w:pPr>
    <w:rPr>
      <w:b/>
      <w:bCs/>
      <w:sz w:val="22"/>
      <w:szCs w:val="22"/>
      <w:lang w:val="nl-BE"/>
    </w:rPr>
  </w:style>
  <w:style w:type="paragraph" w:styleId="Heading7">
    <w:name w:val="heading 7"/>
    <w:basedOn w:val="Normal"/>
    <w:next w:val="Normal"/>
    <w:qFormat/>
    <w:pPr>
      <w:numPr>
        <w:ilvl w:val="6"/>
        <w:numId w:val="4"/>
      </w:numPr>
      <w:spacing w:before="240" w:after="60" w:line="360" w:lineRule="auto"/>
      <w:outlineLvl w:val="6"/>
    </w:pPr>
    <w:rPr>
      <w:lang w:val="nl-BE"/>
    </w:rPr>
  </w:style>
  <w:style w:type="paragraph" w:styleId="Heading8">
    <w:name w:val="heading 8"/>
    <w:basedOn w:val="Normal"/>
    <w:next w:val="Normal"/>
    <w:qFormat/>
    <w:pPr>
      <w:numPr>
        <w:ilvl w:val="7"/>
        <w:numId w:val="4"/>
      </w:numPr>
      <w:spacing w:before="240" w:after="60" w:line="360" w:lineRule="auto"/>
      <w:outlineLvl w:val="7"/>
    </w:pPr>
    <w:rPr>
      <w:i/>
      <w:iCs/>
      <w:lang w:val="nl-BE"/>
    </w:rPr>
  </w:style>
  <w:style w:type="paragraph" w:styleId="Heading9">
    <w:name w:val="heading 9"/>
    <w:basedOn w:val="Normal"/>
    <w:next w:val="Normal"/>
    <w:qFormat/>
    <w:pPr>
      <w:numPr>
        <w:ilvl w:val="8"/>
        <w:numId w:val="4"/>
      </w:numPr>
      <w:spacing w:before="240" w:after="60" w:line="360" w:lineRule="auto"/>
      <w:outlineLvl w:val="8"/>
    </w:pPr>
    <w:rPr>
      <w:rFonts w:ascii="Arial" w:hAnsi="Arial" w:cs="Arial"/>
      <w:sz w:val="22"/>
      <w:szCs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line="360" w:lineRule="auto"/>
      <w:ind w:left="1134"/>
    </w:pPr>
    <w:rPr>
      <w:rFonts w:ascii="Verdana" w:hAnsi="Verdana" w:cs="Lucida Sans Unicode"/>
      <w:sz w:val="20"/>
      <w:lang w:val="nl-BE"/>
    </w:rPr>
  </w:style>
  <w:style w:type="paragraph" w:styleId="BodyText">
    <w:name w:val="Body Text"/>
    <w:basedOn w:val="Normal"/>
    <w:rPr>
      <w:rFonts w:ascii="Arial" w:hAnsi="Arial" w:cs="Arial"/>
      <w:sz w:val="20"/>
      <w:lang w:val="nl-N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452485"/>
    <w:rPr>
      <w:sz w:val="20"/>
      <w:szCs w:val="20"/>
      <w:lang w:val="nl-NL" w:eastAsia="en-GB"/>
    </w:rPr>
  </w:style>
  <w:style w:type="character" w:styleId="Hyperlink">
    <w:name w:val="Hyperlink"/>
    <w:rsid w:val="00DB715E"/>
    <w:rPr>
      <w:color w:val="0000FF"/>
      <w:u w:val="single"/>
    </w:rPr>
  </w:style>
  <w:style w:type="paragraph" w:styleId="BalloonText">
    <w:name w:val="Balloon Text"/>
    <w:basedOn w:val="Normal"/>
    <w:link w:val="BalloonTextChar"/>
    <w:uiPriority w:val="99"/>
    <w:semiHidden/>
    <w:unhideWhenUsed/>
    <w:rsid w:val="00EE6D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6DB1"/>
    <w:rPr>
      <w:rFonts w:ascii="Lucida Grande" w:hAnsi="Lucida Grande" w:cs="Lucida Grande"/>
      <w:sz w:val="18"/>
      <w:szCs w:val="18"/>
      <w:lang w:val="en-GB"/>
    </w:rPr>
  </w:style>
  <w:style w:type="paragraph" w:styleId="ListParagraph">
    <w:name w:val="List Paragraph"/>
    <w:basedOn w:val="Normal"/>
    <w:uiPriority w:val="34"/>
    <w:qFormat/>
    <w:rsid w:val="00423F3C"/>
    <w:pPr>
      <w:ind w:left="720"/>
      <w:contextualSpacing/>
    </w:pPr>
  </w:style>
  <w:style w:type="table" w:styleId="TableGrid">
    <w:name w:val="Table Grid"/>
    <w:basedOn w:val="TableNormal"/>
    <w:uiPriority w:val="59"/>
    <w:rsid w:val="00BC5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A878FD"/>
    <w:rPr>
      <w:vertAlign w:val="superscript"/>
    </w:rPr>
  </w:style>
  <w:style w:type="paragraph" w:styleId="NormalWeb">
    <w:name w:val="Normal (Web)"/>
    <w:basedOn w:val="Normal"/>
    <w:uiPriority w:val="99"/>
    <w:semiHidden/>
    <w:unhideWhenUsed/>
    <w:rsid w:val="00987BF8"/>
    <w:pPr>
      <w:spacing w:before="100" w:beforeAutospacing="1" w:after="100" w:afterAutospacing="1"/>
    </w:pPr>
    <w:rPr>
      <w:lang w:eastAsia="en-GB"/>
    </w:rPr>
  </w:style>
  <w:style w:type="character" w:styleId="Strong">
    <w:name w:val="Strong"/>
    <w:basedOn w:val="DefaultParagraphFont"/>
    <w:uiPriority w:val="22"/>
    <w:qFormat/>
    <w:rsid w:val="00987BF8"/>
    <w:rPr>
      <w:b/>
      <w:bCs/>
    </w:rPr>
  </w:style>
  <w:style w:type="paragraph" w:styleId="Revision">
    <w:name w:val="Revision"/>
    <w:hidden/>
    <w:uiPriority w:val="99"/>
    <w:semiHidden/>
    <w:rsid w:val="00D8432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8074">
      <w:bodyDiv w:val="1"/>
      <w:marLeft w:val="0"/>
      <w:marRight w:val="0"/>
      <w:marTop w:val="0"/>
      <w:marBottom w:val="0"/>
      <w:divBdr>
        <w:top w:val="none" w:sz="0" w:space="0" w:color="auto"/>
        <w:left w:val="none" w:sz="0" w:space="0" w:color="auto"/>
        <w:bottom w:val="none" w:sz="0" w:space="0" w:color="auto"/>
        <w:right w:val="none" w:sz="0" w:space="0" w:color="auto"/>
      </w:divBdr>
    </w:div>
    <w:div w:id="919218609">
      <w:bodyDiv w:val="1"/>
      <w:marLeft w:val="0"/>
      <w:marRight w:val="0"/>
      <w:marTop w:val="0"/>
      <w:marBottom w:val="0"/>
      <w:divBdr>
        <w:top w:val="none" w:sz="0" w:space="0" w:color="auto"/>
        <w:left w:val="none" w:sz="0" w:space="0" w:color="auto"/>
        <w:bottom w:val="none" w:sz="0" w:space="0" w:color="auto"/>
        <w:right w:val="none" w:sz="0" w:space="0" w:color="auto"/>
      </w:divBdr>
    </w:div>
    <w:div w:id="2102557540">
      <w:bodyDiv w:val="1"/>
      <w:marLeft w:val="0"/>
      <w:marRight w:val="0"/>
      <w:marTop w:val="0"/>
      <w:marBottom w:val="0"/>
      <w:divBdr>
        <w:top w:val="none" w:sz="0" w:space="0" w:color="auto"/>
        <w:left w:val="none" w:sz="0" w:space="0" w:color="auto"/>
        <w:bottom w:val="none" w:sz="0" w:space="0" w:color="auto"/>
        <w:right w:val="none" w:sz="0" w:space="0" w:color="auto"/>
      </w:divBdr>
    </w:div>
    <w:div w:id="2123066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m.cloots@vub.b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F50C47D833A64C9C8EAEE0344B385A" ma:contentTypeVersion="6" ma:contentTypeDescription="Create a new document." ma:contentTypeScope="" ma:versionID="d7e890fd98b3f716f84675aee89c34b3">
  <xsd:schema xmlns:xsd="http://www.w3.org/2001/XMLSchema" xmlns:xs="http://www.w3.org/2001/XMLSchema" xmlns:p="http://schemas.microsoft.com/office/2006/metadata/properties" xmlns:ns2="b3382745-d084-4412-8560-04025d8d6a3a" xmlns:ns3="bad17348-694a-4400-845e-2eb897df748a" targetNamespace="http://schemas.microsoft.com/office/2006/metadata/properties" ma:root="true" ma:fieldsID="4866410b4148a9c6df19f0fea7c279cd" ns2:_="" ns3:_="">
    <xsd:import namespace="b3382745-d084-4412-8560-04025d8d6a3a"/>
    <xsd:import namespace="bad17348-694a-4400-845e-2eb897df74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82745-d084-4412-8560-04025d8d6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17348-694a-4400-845e-2eb897df74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63CE2-667D-495A-B8C3-0841C4F8D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28043D-CE13-F842-A366-C6E634A7B4C2}">
  <ds:schemaRefs>
    <ds:schemaRef ds:uri="http://schemas.openxmlformats.org/officeDocument/2006/bibliography"/>
  </ds:schemaRefs>
</ds:datastoreItem>
</file>

<file path=customXml/itemProps3.xml><?xml version="1.0" encoding="utf-8"?>
<ds:datastoreItem xmlns:ds="http://schemas.openxmlformats.org/officeDocument/2006/customXml" ds:itemID="{4CE3D0BF-EE30-48D4-A26E-6A9E10FF9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82745-d084-4412-8560-04025d8d6a3a"/>
    <ds:schemaRef ds:uri="bad17348-694a-4400-845e-2eb897df7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A438B-0AB8-4530-86C4-4F3A33A01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2325</Words>
  <Characters>13257</Characters>
  <Application>Microsoft Office Word</Application>
  <DocSecurity>0</DocSecurity>
  <Lines>110</Lines>
  <Paragraphs>31</Paragraphs>
  <ScaleCrop>false</ScaleCrop>
  <Company>SMIT</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Evalutie - Planningsgesprek</dc:title>
  <dc:subject/>
  <dc:creator>HDC</dc:creator>
  <cp:keywords/>
  <dc:description/>
  <cp:lastModifiedBy>Leo Van Audenhove</cp:lastModifiedBy>
  <cp:revision>5</cp:revision>
  <cp:lastPrinted>2003-03-28T12:54:00Z</cp:lastPrinted>
  <dcterms:created xsi:type="dcterms:W3CDTF">2023-12-11T11:16:00Z</dcterms:created>
  <dcterms:modified xsi:type="dcterms:W3CDTF">2024-03-06T07:47:00Z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0x01010083F50C47D833A64C9C8EAEE0344B385A</vt:lpwstr>
  </property>
  <property fmtid="{D5CDD505-2E9C-101B-9397-08002B2CF9AE}" pid="3" name="ClassificationContentMarkingFooterShapeIds">
    <vt:lpwstr>13806049,3f2f2164,4760bbcd</vt:lpwstr>
  </property>
  <property fmtid="{D5CDD505-2E9C-101B-9397-08002B2CF9AE}" pid="4" name="ClassificationContentMarkingFooterFontProps">
    <vt:lpwstr>#000000,8,Calibri</vt:lpwstr>
  </property>
  <property fmtid="{D5CDD505-2E9C-101B-9397-08002B2CF9AE}" pid="5" name="ClassificationContentMarkingFooterText">
    <vt:lpwstr>public</vt:lpwstr>
  </property>
  <property fmtid="{D5CDD505-2E9C-101B-9397-08002B2CF9AE}" pid="6" name="MSIP_Label_742f1027-543b-4592-b1f7-59305f7d44ab_Enabled">
    <vt:lpwstr>true</vt:lpwstr>
  </property>
  <property fmtid="{D5CDD505-2E9C-101B-9397-08002B2CF9AE}" pid="7" name="MSIP_Label_742f1027-543b-4592-b1f7-59305f7d44ab_SetDate">
    <vt:lpwstr>2023-11-15T17:00:09Z</vt:lpwstr>
  </property>
  <property fmtid="{D5CDD505-2E9C-101B-9397-08002B2CF9AE}" pid="8" name="MSIP_Label_742f1027-543b-4592-b1f7-59305f7d44ab_Method">
    <vt:lpwstr>Privileged</vt:lpwstr>
  </property>
  <property fmtid="{D5CDD505-2E9C-101B-9397-08002B2CF9AE}" pid="9" name="MSIP_Label_742f1027-543b-4592-b1f7-59305f7d44ab_Name">
    <vt:lpwstr>Public - General - Marked</vt:lpwstr>
  </property>
  <property fmtid="{D5CDD505-2E9C-101B-9397-08002B2CF9AE}" pid="10" name="MSIP_Label_742f1027-543b-4592-b1f7-59305f7d44ab_SiteId">
    <vt:lpwstr>a72d5a72-25ee-40f0-9bd1-067cb5b770d4</vt:lpwstr>
  </property>
  <property fmtid="{D5CDD505-2E9C-101B-9397-08002B2CF9AE}" pid="11" name="MSIP_Label_742f1027-543b-4592-b1f7-59305f7d44ab_ActionId">
    <vt:lpwstr>968ae784-a9ed-4352-885a-ecf7f445c1d3</vt:lpwstr>
  </property>
  <property fmtid="{D5CDD505-2E9C-101B-9397-08002B2CF9AE}" pid="12" name="MSIP_Label_742f1027-543b-4592-b1f7-59305f7d44ab_ContentBits">
    <vt:lpwstr>2</vt:lpwstr>
  </property>
</Properties>
</file>