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8A1F" w14:textId="79236F0C" w:rsidR="00746D70" w:rsidRPr="00C716C8" w:rsidRDefault="00746D70"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t xml:space="preserve">(Title) </w:t>
      </w:r>
    </w:p>
    <w:p w14:paraId="051EFFBE" w14:textId="12FA54DE" w:rsidR="009F38EB" w:rsidRPr="00283698" w:rsidRDefault="00286EEB" w:rsidP="00E97189">
      <w:pPr>
        <w:spacing w:line="360" w:lineRule="auto"/>
        <w:jc w:val="both"/>
        <w:rPr>
          <w:rFonts w:ascii="Helvetica" w:hAnsi="Helvetica" w:cs="Arial"/>
          <w:i/>
          <w:iCs/>
          <w:sz w:val="28"/>
          <w:szCs w:val="28"/>
          <w:lang w:val="en-GB"/>
        </w:rPr>
      </w:pPr>
      <w:r w:rsidRPr="00283698">
        <w:rPr>
          <w:rFonts w:ascii="Helvetica" w:hAnsi="Helvetica" w:cs="Arial"/>
          <w:i/>
          <w:iCs/>
          <w:sz w:val="28"/>
          <w:szCs w:val="28"/>
          <w:lang w:val="en-GB"/>
        </w:rPr>
        <w:t>E</w:t>
      </w:r>
      <w:r w:rsidR="001E6072" w:rsidRPr="00283698">
        <w:rPr>
          <w:rFonts w:ascii="Helvetica" w:hAnsi="Helvetica" w:cs="Arial"/>
          <w:i/>
          <w:iCs/>
          <w:sz w:val="28"/>
          <w:szCs w:val="28"/>
          <w:lang w:val="en-GB"/>
        </w:rPr>
        <w:t xml:space="preserve">mbracing </w:t>
      </w:r>
      <w:r w:rsidR="00B94664">
        <w:rPr>
          <w:rFonts w:ascii="Helvetica" w:hAnsi="Helvetica" w:cs="Arial"/>
          <w:i/>
          <w:iCs/>
          <w:sz w:val="28"/>
          <w:szCs w:val="28"/>
          <w:lang w:val="en-GB"/>
        </w:rPr>
        <w:t>Autonomy</w:t>
      </w:r>
      <w:r w:rsidR="00043752" w:rsidRPr="00283698">
        <w:rPr>
          <w:rFonts w:ascii="Helvetica" w:hAnsi="Helvetica" w:cs="Arial"/>
          <w:i/>
          <w:iCs/>
          <w:sz w:val="28"/>
          <w:szCs w:val="28"/>
          <w:lang w:val="en-GB"/>
        </w:rPr>
        <w:t xml:space="preserve"> </w:t>
      </w:r>
      <w:r w:rsidR="000B66BC" w:rsidRPr="00283698">
        <w:rPr>
          <w:rFonts w:ascii="Helvetica" w:hAnsi="Helvetica" w:cs="Arial"/>
          <w:i/>
          <w:iCs/>
          <w:sz w:val="28"/>
          <w:szCs w:val="28"/>
          <w:lang w:val="en-GB"/>
        </w:rPr>
        <w:t xml:space="preserve">in </w:t>
      </w:r>
      <w:r w:rsidR="00C31275">
        <w:rPr>
          <w:rFonts w:ascii="Helvetica" w:hAnsi="Helvetica" w:cs="Arial"/>
          <w:i/>
          <w:iCs/>
          <w:sz w:val="28"/>
          <w:szCs w:val="28"/>
          <w:lang w:val="en-GB"/>
        </w:rPr>
        <w:t>P</w:t>
      </w:r>
      <w:r w:rsidR="000B66BC" w:rsidRPr="00283698">
        <w:rPr>
          <w:rFonts w:ascii="Helvetica" w:hAnsi="Helvetica" w:cs="Arial"/>
          <w:i/>
          <w:iCs/>
          <w:sz w:val="28"/>
          <w:szCs w:val="28"/>
          <w:lang w:val="en-GB"/>
        </w:rPr>
        <w:t xml:space="preserve">ersonal </w:t>
      </w:r>
      <w:r w:rsidR="00F90812">
        <w:rPr>
          <w:rFonts w:ascii="Helvetica" w:hAnsi="Helvetica" w:cs="Arial"/>
          <w:i/>
          <w:iCs/>
          <w:sz w:val="28"/>
          <w:szCs w:val="28"/>
          <w:lang w:val="en-GB"/>
        </w:rPr>
        <w:t>Curation</w:t>
      </w:r>
      <w:r w:rsidR="00043752" w:rsidRPr="00283698">
        <w:rPr>
          <w:rFonts w:ascii="Helvetica" w:hAnsi="Helvetica" w:cs="Arial"/>
          <w:i/>
          <w:iCs/>
          <w:sz w:val="28"/>
          <w:szCs w:val="28"/>
          <w:lang w:val="en-GB"/>
        </w:rPr>
        <w:t xml:space="preserve"> </w:t>
      </w:r>
      <w:r w:rsidR="00F90812">
        <w:rPr>
          <w:rFonts w:ascii="Helvetica" w:hAnsi="Helvetica" w:cs="Arial"/>
          <w:i/>
          <w:iCs/>
          <w:sz w:val="28"/>
          <w:szCs w:val="28"/>
          <w:lang w:val="en-GB"/>
        </w:rPr>
        <w:t>Tactics</w:t>
      </w:r>
      <w:r w:rsidR="00DC1F91" w:rsidRPr="00283698">
        <w:rPr>
          <w:rFonts w:ascii="Helvetica" w:hAnsi="Helvetica" w:cs="Arial"/>
          <w:i/>
          <w:iCs/>
          <w:sz w:val="28"/>
          <w:szCs w:val="28"/>
          <w:lang w:val="en-GB"/>
        </w:rPr>
        <w:t xml:space="preserve">: </w:t>
      </w:r>
      <w:r w:rsidR="00F90812">
        <w:rPr>
          <w:rFonts w:ascii="Helvetica" w:hAnsi="Helvetica" w:cs="Arial"/>
          <w:i/>
          <w:iCs/>
          <w:sz w:val="28"/>
          <w:szCs w:val="28"/>
          <w:lang w:val="en-GB"/>
        </w:rPr>
        <w:t>H</w:t>
      </w:r>
      <w:r w:rsidR="003A4DBB" w:rsidRPr="00283698">
        <w:rPr>
          <w:rFonts w:ascii="Helvetica" w:hAnsi="Helvetica" w:cs="Arial"/>
          <w:i/>
          <w:iCs/>
          <w:sz w:val="28"/>
          <w:szCs w:val="28"/>
          <w:lang w:val="en-GB"/>
        </w:rPr>
        <w:t xml:space="preserve">ow </w:t>
      </w:r>
      <w:r w:rsidR="00C31275">
        <w:rPr>
          <w:rFonts w:ascii="Helvetica" w:hAnsi="Helvetica" w:cs="Arial"/>
          <w:i/>
          <w:iCs/>
          <w:sz w:val="28"/>
          <w:szCs w:val="28"/>
          <w:lang w:val="en-GB"/>
        </w:rPr>
        <w:t>Y</w:t>
      </w:r>
      <w:r w:rsidR="003A4DBB" w:rsidRPr="00283698">
        <w:rPr>
          <w:rFonts w:ascii="Helvetica" w:hAnsi="Helvetica" w:cs="Arial"/>
          <w:i/>
          <w:iCs/>
          <w:sz w:val="28"/>
          <w:szCs w:val="28"/>
          <w:lang w:val="en-GB"/>
        </w:rPr>
        <w:t xml:space="preserve">oung </w:t>
      </w:r>
      <w:r w:rsidR="00013C7C">
        <w:rPr>
          <w:rFonts w:ascii="Helvetica" w:hAnsi="Helvetica" w:cs="Arial"/>
          <w:i/>
          <w:iCs/>
          <w:sz w:val="28"/>
          <w:szCs w:val="28"/>
          <w:lang w:val="en-GB"/>
        </w:rPr>
        <w:t>M</w:t>
      </w:r>
      <w:r w:rsidR="003A4DBB" w:rsidRPr="00283698">
        <w:rPr>
          <w:rFonts w:ascii="Helvetica" w:hAnsi="Helvetica" w:cs="Arial"/>
          <w:i/>
          <w:iCs/>
          <w:sz w:val="28"/>
          <w:szCs w:val="28"/>
          <w:lang w:val="en-GB"/>
        </w:rPr>
        <w:t xml:space="preserve">edia </w:t>
      </w:r>
      <w:r w:rsidR="00013C7C">
        <w:rPr>
          <w:rFonts w:ascii="Helvetica" w:hAnsi="Helvetica" w:cs="Arial"/>
          <w:i/>
          <w:iCs/>
          <w:sz w:val="28"/>
          <w:szCs w:val="28"/>
          <w:lang w:val="en-GB"/>
        </w:rPr>
        <w:t>U</w:t>
      </w:r>
      <w:r w:rsidR="003A4DBB" w:rsidRPr="00283698">
        <w:rPr>
          <w:rFonts w:ascii="Helvetica" w:hAnsi="Helvetica" w:cs="Arial"/>
          <w:i/>
          <w:iCs/>
          <w:sz w:val="28"/>
          <w:szCs w:val="28"/>
          <w:lang w:val="en-GB"/>
        </w:rPr>
        <w:t xml:space="preserve">sers </w:t>
      </w:r>
      <w:r w:rsidR="00C31275">
        <w:rPr>
          <w:rFonts w:ascii="Helvetica" w:hAnsi="Helvetica" w:cs="Arial"/>
          <w:i/>
          <w:iCs/>
          <w:sz w:val="28"/>
          <w:szCs w:val="28"/>
          <w:lang w:val="en-GB"/>
        </w:rPr>
        <w:t>Assign Credibility</w:t>
      </w:r>
      <w:r w:rsidR="005A3A02" w:rsidRPr="00283698">
        <w:rPr>
          <w:rFonts w:ascii="Helvetica" w:hAnsi="Helvetica" w:cs="Arial"/>
          <w:i/>
          <w:iCs/>
          <w:sz w:val="28"/>
          <w:szCs w:val="28"/>
          <w:lang w:val="en-GB"/>
        </w:rPr>
        <w:t xml:space="preserve"> </w:t>
      </w:r>
      <w:r w:rsidR="003447D8" w:rsidRPr="00283698">
        <w:rPr>
          <w:rFonts w:ascii="Helvetica" w:hAnsi="Helvetica" w:cs="Arial"/>
          <w:i/>
          <w:iCs/>
          <w:sz w:val="28"/>
          <w:szCs w:val="28"/>
          <w:lang w:val="en-GB"/>
        </w:rPr>
        <w:t xml:space="preserve">to </w:t>
      </w:r>
      <w:r w:rsidR="00C31275">
        <w:rPr>
          <w:rFonts w:ascii="Helvetica" w:hAnsi="Helvetica" w:cs="Arial"/>
          <w:i/>
          <w:iCs/>
          <w:sz w:val="28"/>
          <w:szCs w:val="28"/>
          <w:lang w:val="en-GB"/>
        </w:rPr>
        <w:t xml:space="preserve">Cultural Mediators </w:t>
      </w:r>
    </w:p>
    <w:p w14:paraId="40BFD5F2" w14:textId="77777777" w:rsidR="009F38EB" w:rsidRDefault="009F38EB" w:rsidP="00E9628C">
      <w:pPr>
        <w:spacing w:line="276" w:lineRule="auto"/>
        <w:jc w:val="both"/>
        <w:rPr>
          <w:rFonts w:ascii="Helvetica" w:hAnsi="Helvetica" w:cs="Arial"/>
          <w:b/>
          <w:bCs/>
          <w:i/>
          <w:iCs/>
          <w:sz w:val="18"/>
          <w:szCs w:val="18"/>
          <w:lang w:val="en-GB"/>
        </w:rPr>
      </w:pPr>
    </w:p>
    <w:p w14:paraId="0220F831" w14:textId="7EF1BD39" w:rsidR="00F56371" w:rsidRPr="00263E28" w:rsidRDefault="00F56371" w:rsidP="00E9628C">
      <w:pPr>
        <w:spacing w:line="276" w:lineRule="auto"/>
        <w:jc w:val="both"/>
        <w:rPr>
          <w:rFonts w:ascii="Helvetica" w:hAnsi="Helvetica" w:cs="Arial"/>
          <w:sz w:val="18"/>
          <w:szCs w:val="18"/>
          <w:lang w:val="en-GB"/>
        </w:rPr>
      </w:pPr>
    </w:p>
    <w:p w14:paraId="4DB648E5" w14:textId="24D82FC8" w:rsidR="008F2005" w:rsidRPr="00C716C8" w:rsidRDefault="00746D70"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t xml:space="preserve">(Authors) </w:t>
      </w:r>
    </w:p>
    <w:p w14:paraId="4BFB7E84" w14:textId="582E5DEF" w:rsidR="008F2005" w:rsidRPr="00C716C8" w:rsidRDefault="008F2005" w:rsidP="00E9628C">
      <w:pPr>
        <w:spacing w:line="480" w:lineRule="auto"/>
        <w:jc w:val="both"/>
        <w:rPr>
          <w:rFonts w:ascii="Helvetica" w:hAnsi="Helvetica" w:cs="Arial"/>
          <w:sz w:val="20"/>
          <w:szCs w:val="20"/>
          <w:lang w:val="en-GB"/>
        </w:rPr>
      </w:pPr>
      <w:r w:rsidRPr="00C716C8">
        <w:rPr>
          <w:rFonts w:ascii="Helvetica" w:hAnsi="Helvetica" w:cs="Arial"/>
          <w:sz w:val="20"/>
          <w:szCs w:val="20"/>
          <w:lang w:val="en-GB"/>
        </w:rPr>
        <w:t>Sarah Vis</w:t>
      </w:r>
      <w:r w:rsidR="00CC1A64" w:rsidRPr="00C716C8">
        <w:rPr>
          <w:rFonts w:ascii="Helvetica" w:hAnsi="Helvetica" w:cs="Arial"/>
          <w:sz w:val="20"/>
          <w:szCs w:val="20"/>
          <w:lang w:val="en-GB"/>
        </w:rPr>
        <w:t xml:space="preserve"> (sarah.vis@vub.be)</w:t>
      </w:r>
      <w:r w:rsidR="00E10AAB">
        <w:rPr>
          <w:rFonts w:ascii="Helvetica" w:hAnsi="Helvetica" w:cs="Arial"/>
          <w:sz w:val="20"/>
          <w:szCs w:val="20"/>
          <w:lang w:val="en-GB"/>
        </w:rPr>
        <w:t xml:space="preserve"> </w:t>
      </w:r>
    </w:p>
    <w:p w14:paraId="0D323D9D" w14:textId="36D1D89E" w:rsidR="008F2005" w:rsidRPr="00C716C8" w:rsidRDefault="008F2005" w:rsidP="00E9628C">
      <w:pPr>
        <w:spacing w:line="480" w:lineRule="auto"/>
        <w:jc w:val="both"/>
        <w:rPr>
          <w:rFonts w:ascii="Helvetica" w:hAnsi="Helvetica" w:cs="Arial"/>
          <w:sz w:val="20"/>
          <w:szCs w:val="20"/>
          <w:lang w:val="en-GB"/>
        </w:rPr>
      </w:pPr>
      <w:r w:rsidRPr="00C716C8">
        <w:rPr>
          <w:rFonts w:ascii="Helvetica" w:hAnsi="Helvetica" w:cs="Arial"/>
          <w:sz w:val="20"/>
          <w:szCs w:val="20"/>
          <w:lang w:val="en-GB"/>
        </w:rPr>
        <w:t xml:space="preserve">Ike Picone </w:t>
      </w:r>
      <w:r w:rsidR="00CC1A64" w:rsidRPr="00C716C8">
        <w:rPr>
          <w:rFonts w:ascii="Helvetica" w:hAnsi="Helvetica" w:cs="Arial"/>
          <w:sz w:val="20"/>
          <w:szCs w:val="20"/>
          <w:lang w:val="en-GB"/>
        </w:rPr>
        <w:t>(ike.picone@vub.be)</w:t>
      </w:r>
    </w:p>
    <w:p w14:paraId="7996CE28" w14:textId="77777777" w:rsidR="00903182" w:rsidRPr="00C716C8" w:rsidRDefault="00903182" w:rsidP="00E9628C">
      <w:pPr>
        <w:spacing w:line="480" w:lineRule="auto"/>
        <w:jc w:val="both"/>
        <w:rPr>
          <w:rFonts w:ascii="Helvetica" w:hAnsi="Helvetica" w:cs="Arial"/>
          <w:sz w:val="20"/>
          <w:szCs w:val="20"/>
          <w:lang w:val="en-GB"/>
        </w:rPr>
      </w:pPr>
    </w:p>
    <w:p w14:paraId="43F13C89" w14:textId="77777777" w:rsidR="00CC1A64" w:rsidRPr="00C716C8" w:rsidRDefault="00903182"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t>(Journal)</w:t>
      </w:r>
    </w:p>
    <w:p w14:paraId="48F4E40E" w14:textId="261A026E" w:rsidR="00F54D18" w:rsidRPr="00C716C8" w:rsidRDefault="00484803" w:rsidP="00E9628C">
      <w:pPr>
        <w:spacing w:line="480" w:lineRule="auto"/>
        <w:jc w:val="both"/>
        <w:rPr>
          <w:rFonts w:ascii="Helvetica" w:hAnsi="Helvetica" w:cs="Arial"/>
          <w:b/>
          <w:bCs/>
          <w:sz w:val="28"/>
          <w:szCs w:val="28"/>
          <w:lang w:val="en-GB"/>
        </w:rPr>
      </w:pPr>
      <w:r w:rsidRPr="00C716C8">
        <w:rPr>
          <w:rFonts w:ascii="Helvetica" w:hAnsi="Helvetica" w:cs="Arial"/>
          <w:sz w:val="20"/>
          <w:szCs w:val="20"/>
          <w:lang w:val="en-GB"/>
        </w:rPr>
        <w:t xml:space="preserve">Media, Culture and </w:t>
      </w:r>
      <w:r w:rsidR="000E3810" w:rsidRPr="00C716C8">
        <w:rPr>
          <w:rFonts w:ascii="Helvetica" w:hAnsi="Helvetica" w:cs="Arial"/>
          <w:sz w:val="20"/>
          <w:szCs w:val="20"/>
          <w:lang w:val="en-GB"/>
        </w:rPr>
        <w:t>Society</w:t>
      </w:r>
      <w:r w:rsidR="00113C72">
        <w:rPr>
          <w:rFonts w:ascii="Helvetica" w:hAnsi="Helvetica" w:cs="Arial"/>
          <w:sz w:val="20"/>
          <w:szCs w:val="20"/>
          <w:lang w:val="en-GB"/>
        </w:rPr>
        <w:t>?</w:t>
      </w:r>
      <w:r w:rsidR="000E3810" w:rsidRPr="00C716C8">
        <w:rPr>
          <w:rFonts w:ascii="Helvetica" w:hAnsi="Helvetica"/>
          <w:sz w:val="20"/>
          <w:szCs w:val="20"/>
        </w:rPr>
        <w:t xml:space="preserve"> </w:t>
      </w:r>
      <w:r w:rsidR="00CC1A64" w:rsidRPr="00C716C8">
        <w:rPr>
          <w:rFonts w:ascii="Helvetica" w:hAnsi="Helvetica"/>
          <w:sz w:val="20"/>
          <w:szCs w:val="20"/>
        </w:rPr>
        <w:t>(</w:t>
      </w:r>
      <w:r w:rsidR="00CD2906" w:rsidRPr="00C716C8">
        <w:rPr>
          <w:rFonts w:ascii="Helvetica" w:hAnsi="Helvetica" w:cs="Open Sans"/>
          <w:color w:val="333333"/>
          <w:sz w:val="20"/>
          <w:szCs w:val="20"/>
        </w:rPr>
        <w:t>between 6000 and 8000 words, including notes and references</w:t>
      </w:r>
      <w:r w:rsidR="00CC1A64" w:rsidRPr="00C716C8">
        <w:rPr>
          <w:rFonts w:ascii="Helvetica" w:hAnsi="Helvetica" w:cs="Open Sans"/>
          <w:color w:val="333333"/>
          <w:sz w:val="20"/>
          <w:szCs w:val="20"/>
        </w:rPr>
        <w:t>)</w:t>
      </w:r>
    </w:p>
    <w:p w14:paraId="088F33DD" w14:textId="3F59EF9B" w:rsidR="0081474A" w:rsidRPr="00BF77F5" w:rsidRDefault="00103874" w:rsidP="00E9628C">
      <w:pPr>
        <w:spacing w:line="480" w:lineRule="auto"/>
        <w:jc w:val="both"/>
        <w:rPr>
          <w:rFonts w:ascii="Helvetica" w:hAnsi="Helvetica" w:cs="Arial"/>
          <w:b/>
          <w:bCs/>
          <w:sz w:val="20"/>
          <w:szCs w:val="20"/>
          <w:lang w:val="en-GB"/>
        </w:rPr>
      </w:pPr>
      <w:r w:rsidRPr="00C716C8">
        <w:rPr>
          <w:rFonts w:ascii="Helvetica" w:hAnsi="Helvetica" w:cs="Arial"/>
          <w:b/>
          <w:bCs/>
          <w:sz w:val="28"/>
          <w:szCs w:val="28"/>
          <w:lang w:val="en-GB"/>
        </w:rPr>
        <w:t>(</w:t>
      </w:r>
      <w:r w:rsidR="00F54D18" w:rsidRPr="00C716C8">
        <w:rPr>
          <w:rFonts w:ascii="Helvetica" w:hAnsi="Helvetica" w:cs="Arial"/>
          <w:b/>
          <w:bCs/>
          <w:sz w:val="28"/>
          <w:szCs w:val="28"/>
          <w:lang w:val="en-GB"/>
        </w:rPr>
        <w:t>Abstract</w:t>
      </w:r>
      <w:r w:rsidRPr="00C716C8">
        <w:rPr>
          <w:rFonts w:ascii="Helvetica" w:hAnsi="Helvetica" w:cs="Arial"/>
          <w:b/>
          <w:bCs/>
          <w:sz w:val="28"/>
          <w:szCs w:val="28"/>
          <w:lang w:val="en-GB"/>
        </w:rPr>
        <w:t>)</w:t>
      </w:r>
      <w:r w:rsidR="0062513D" w:rsidRPr="00C716C8">
        <w:rPr>
          <w:rFonts w:ascii="Helvetica" w:hAnsi="Helvetica" w:cs="Arial"/>
          <w:b/>
          <w:bCs/>
          <w:sz w:val="28"/>
          <w:szCs w:val="28"/>
          <w:lang w:val="en-GB"/>
        </w:rPr>
        <w:t xml:space="preserve"> </w:t>
      </w:r>
    </w:p>
    <w:p w14:paraId="3C419A9D" w14:textId="3F9167F5" w:rsidR="00B74366" w:rsidRPr="004161A4" w:rsidRDefault="007169CC" w:rsidP="00E9628C">
      <w:pPr>
        <w:spacing w:line="480" w:lineRule="auto"/>
        <w:jc w:val="both"/>
        <w:rPr>
          <w:rFonts w:ascii="Helvetica" w:hAnsi="Helvetica" w:cs="Arial"/>
          <w:sz w:val="20"/>
          <w:szCs w:val="20"/>
          <w:lang w:val="en-GB"/>
        </w:rPr>
      </w:pPr>
      <w:r>
        <w:rPr>
          <w:rFonts w:ascii="Helvetica" w:hAnsi="Helvetica" w:cs="Arial"/>
          <w:sz w:val="20"/>
          <w:szCs w:val="20"/>
          <w:lang w:val="en-GB"/>
        </w:rPr>
        <w:t>The</w:t>
      </w:r>
      <w:r w:rsidR="0080042A">
        <w:rPr>
          <w:rFonts w:ascii="Helvetica" w:hAnsi="Helvetica" w:cs="Arial"/>
          <w:sz w:val="20"/>
          <w:szCs w:val="20"/>
          <w:lang w:val="en-GB"/>
        </w:rPr>
        <w:t xml:space="preserve"> study aims to understand </w:t>
      </w:r>
      <w:r w:rsidR="00325246">
        <w:rPr>
          <w:rFonts w:ascii="Helvetica" w:hAnsi="Helvetica" w:cs="Arial"/>
          <w:sz w:val="20"/>
          <w:szCs w:val="20"/>
          <w:lang w:val="en-GB"/>
        </w:rPr>
        <w:t xml:space="preserve">how </w:t>
      </w:r>
      <w:r w:rsidR="009A0DF9">
        <w:rPr>
          <w:rFonts w:ascii="Helvetica" w:hAnsi="Helvetica" w:cs="Arial"/>
          <w:sz w:val="20"/>
          <w:szCs w:val="20"/>
          <w:lang w:val="en-GB"/>
        </w:rPr>
        <w:t>young media users</w:t>
      </w:r>
      <w:r w:rsidR="00D559A7" w:rsidRPr="00C716C8">
        <w:rPr>
          <w:rFonts w:ascii="Helvetica" w:hAnsi="Helvetica" w:cs="Arial"/>
          <w:sz w:val="20"/>
          <w:szCs w:val="20"/>
          <w:lang w:val="en-GB"/>
        </w:rPr>
        <w:t xml:space="preserve"> </w:t>
      </w:r>
      <w:r w:rsidR="00B54D25">
        <w:rPr>
          <w:rFonts w:ascii="Helvetica" w:hAnsi="Helvetica" w:cs="Arial"/>
          <w:sz w:val="20"/>
          <w:szCs w:val="20"/>
          <w:lang w:val="en-GB"/>
        </w:rPr>
        <w:t>value</w:t>
      </w:r>
      <w:r w:rsidR="00325246">
        <w:rPr>
          <w:rFonts w:ascii="Helvetica" w:hAnsi="Helvetica" w:cs="Arial"/>
          <w:sz w:val="20"/>
          <w:szCs w:val="20"/>
          <w:lang w:val="en-GB"/>
        </w:rPr>
        <w:t xml:space="preserve"> </w:t>
      </w:r>
      <w:r w:rsidR="00EB382A">
        <w:rPr>
          <w:rFonts w:ascii="Helvetica" w:hAnsi="Helvetica" w:cs="Arial"/>
          <w:sz w:val="20"/>
          <w:szCs w:val="20"/>
          <w:lang w:val="en-GB"/>
        </w:rPr>
        <w:t>cultural</w:t>
      </w:r>
      <w:r w:rsidR="00B74513">
        <w:rPr>
          <w:rFonts w:ascii="Helvetica" w:hAnsi="Helvetica" w:cs="Arial"/>
          <w:sz w:val="20"/>
          <w:szCs w:val="20"/>
          <w:lang w:val="en-GB"/>
        </w:rPr>
        <w:t xml:space="preserve"> </w:t>
      </w:r>
      <w:r w:rsidR="00521465">
        <w:rPr>
          <w:rFonts w:ascii="Helvetica" w:hAnsi="Helvetica" w:cs="Arial"/>
          <w:sz w:val="20"/>
          <w:szCs w:val="20"/>
          <w:lang w:val="en-GB"/>
        </w:rPr>
        <w:t>mediators</w:t>
      </w:r>
      <w:r w:rsidR="00B251BE">
        <w:rPr>
          <w:rFonts w:ascii="Helvetica" w:hAnsi="Helvetica" w:cs="Arial"/>
          <w:sz w:val="20"/>
          <w:szCs w:val="20"/>
          <w:lang w:val="en-GB"/>
        </w:rPr>
        <w:t>,</w:t>
      </w:r>
      <w:r w:rsidR="00521465">
        <w:rPr>
          <w:rFonts w:ascii="Helvetica" w:hAnsi="Helvetica" w:cs="Arial"/>
          <w:sz w:val="20"/>
          <w:szCs w:val="20"/>
          <w:lang w:val="en-GB"/>
        </w:rPr>
        <w:t xml:space="preserve"> ranging from </w:t>
      </w:r>
      <w:r w:rsidR="00724215">
        <w:rPr>
          <w:rFonts w:ascii="Helvetica" w:hAnsi="Helvetica" w:cs="Arial"/>
          <w:sz w:val="20"/>
          <w:szCs w:val="20"/>
          <w:lang w:val="en-GB"/>
        </w:rPr>
        <w:t>traditional media</w:t>
      </w:r>
      <w:r w:rsidR="00AE49BE">
        <w:rPr>
          <w:rFonts w:ascii="Helvetica" w:hAnsi="Helvetica" w:cs="Arial"/>
          <w:sz w:val="20"/>
          <w:szCs w:val="20"/>
          <w:lang w:val="en-GB"/>
        </w:rPr>
        <w:t xml:space="preserve"> </w:t>
      </w:r>
      <w:r w:rsidR="00B74513">
        <w:rPr>
          <w:rFonts w:ascii="Helvetica" w:hAnsi="Helvetica" w:cs="Arial"/>
          <w:sz w:val="20"/>
          <w:szCs w:val="20"/>
          <w:lang w:val="en-GB"/>
        </w:rPr>
        <w:t xml:space="preserve">actors </w:t>
      </w:r>
      <w:r w:rsidR="00AE49BE">
        <w:rPr>
          <w:rFonts w:ascii="Helvetica" w:hAnsi="Helvetica" w:cs="Arial"/>
          <w:sz w:val="20"/>
          <w:szCs w:val="20"/>
          <w:lang w:val="en-GB"/>
        </w:rPr>
        <w:t>such as</w:t>
      </w:r>
      <w:r w:rsidR="00983B08">
        <w:rPr>
          <w:rFonts w:ascii="Helvetica" w:hAnsi="Helvetica" w:cs="Arial"/>
          <w:sz w:val="20"/>
          <w:szCs w:val="20"/>
          <w:lang w:val="en-GB"/>
        </w:rPr>
        <w:t xml:space="preserve"> cultural journalists and </w:t>
      </w:r>
      <w:r w:rsidR="00E259D3">
        <w:rPr>
          <w:rFonts w:ascii="Helvetica" w:hAnsi="Helvetica" w:cs="Arial"/>
          <w:sz w:val="20"/>
          <w:szCs w:val="20"/>
          <w:lang w:val="en-GB"/>
        </w:rPr>
        <w:t>critics</w:t>
      </w:r>
      <w:r w:rsidR="00983B08">
        <w:rPr>
          <w:rFonts w:ascii="Helvetica" w:hAnsi="Helvetica" w:cs="Arial"/>
          <w:sz w:val="20"/>
          <w:szCs w:val="20"/>
          <w:lang w:val="en-GB"/>
        </w:rPr>
        <w:t xml:space="preserve"> </w:t>
      </w:r>
      <w:r w:rsidR="00724215">
        <w:rPr>
          <w:rFonts w:ascii="Helvetica" w:hAnsi="Helvetica" w:cs="Arial"/>
          <w:sz w:val="20"/>
          <w:szCs w:val="20"/>
          <w:lang w:val="en-GB"/>
        </w:rPr>
        <w:t xml:space="preserve">to </w:t>
      </w:r>
      <w:r w:rsidR="00803088">
        <w:rPr>
          <w:rFonts w:ascii="Helvetica" w:hAnsi="Helvetica" w:cs="Arial"/>
          <w:sz w:val="20"/>
          <w:szCs w:val="20"/>
          <w:lang w:val="en-GB"/>
        </w:rPr>
        <w:t xml:space="preserve">more </w:t>
      </w:r>
      <w:r w:rsidR="0068660A">
        <w:rPr>
          <w:rFonts w:ascii="Helvetica" w:hAnsi="Helvetica" w:cs="Arial"/>
          <w:sz w:val="20"/>
          <w:szCs w:val="20"/>
          <w:lang w:val="en-GB"/>
        </w:rPr>
        <w:t>alternative</w:t>
      </w:r>
      <w:r w:rsidR="00F04B71">
        <w:rPr>
          <w:rFonts w:ascii="Helvetica" w:hAnsi="Helvetica" w:cs="Arial"/>
          <w:sz w:val="20"/>
          <w:szCs w:val="20"/>
          <w:lang w:val="en-GB"/>
        </w:rPr>
        <w:t xml:space="preserve"> online </w:t>
      </w:r>
      <w:r w:rsidR="00B74513">
        <w:rPr>
          <w:rFonts w:ascii="Helvetica" w:hAnsi="Helvetica" w:cs="Arial"/>
          <w:sz w:val="20"/>
          <w:szCs w:val="20"/>
          <w:lang w:val="en-GB"/>
        </w:rPr>
        <w:t xml:space="preserve">personalities </w:t>
      </w:r>
      <w:r w:rsidR="00C208CD">
        <w:rPr>
          <w:rFonts w:ascii="Helvetica" w:hAnsi="Helvetica" w:cs="Arial"/>
          <w:sz w:val="20"/>
          <w:szCs w:val="20"/>
          <w:lang w:val="en-GB"/>
        </w:rPr>
        <w:t>(e.g., Social Media Influencers and peer networks)</w:t>
      </w:r>
      <w:r w:rsidR="00EA6529">
        <w:rPr>
          <w:rFonts w:ascii="Helvetica" w:hAnsi="Helvetica" w:cs="Arial"/>
          <w:sz w:val="20"/>
          <w:szCs w:val="20"/>
          <w:lang w:val="en-GB"/>
        </w:rPr>
        <w:t xml:space="preserve"> </w:t>
      </w:r>
      <w:r w:rsidR="008E1F43">
        <w:rPr>
          <w:rFonts w:ascii="Helvetica" w:hAnsi="Helvetica" w:cs="Arial"/>
          <w:sz w:val="20"/>
          <w:szCs w:val="20"/>
          <w:lang w:val="en-GB"/>
        </w:rPr>
        <w:t xml:space="preserve">when selecting </w:t>
      </w:r>
      <w:r w:rsidR="00B251BE">
        <w:rPr>
          <w:rFonts w:ascii="Helvetica" w:hAnsi="Helvetica" w:cs="Arial"/>
          <w:sz w:val="20"/>
          <w:szCs w:val="20"/>
          <w:lang w:val="en-GB"/>
        </w:rPr>
        <w:t>and</w:t>
      </w:r>
      <w:r w:rsidR="008E1F43">
        <w:rPr>
          <w:rFonts w:ascii="Helvetica" w:hAnsi="Helvetica" w:cs="Arial"/>
          <w:sz w:val="20"/>
          <w:szCs w:val="20"/>
          <w:lang w:val="en-GB"/>
        </w:rPr>
        <w:t xml:space="preserve"> evaluating </w:t>
      </w:r>
      <w:r w:rsidR="009A0DF9">
        <w:rPr>
          <w:rFonts w:ascii="Helvetica" w:hAnsi="Helvetica" w:cs="Arial"/>
          <w:sz w:val="20"/>
          <w:szCs w:val="20"/>
          <w:lang w:val="en-GB"/>
        </w:rPr>
        <w:t>cultural goods and activities to engage.</w:t>
      </w:r>
      <w:r w:rsidR="00142A1F">
        <w:rPr>
          <w:rFonts w:ascii="Helvetica" w:hAnsi="Helvetica" w:cs="Arial"/>
          <w:sz w:val="20"/>
          <w:szCs w:val="20"/>
          <w:lang w:val="en-GB"/>
        </w:rPr>
        <w:t xml:space="preserve"> </w:t>
      </w:r>
      <w:r w:rsidR="00132507" w:rsidRPr="00C716C8">
        <w:rPr>
          <w:rFonts w:ascii="Helvetica" w:hAnsi="Helvetica" w:cs="Arial"/>
          <w:sz w:val="20"/>
          <w:szCs w:val="20"/>
          <w:lang w:val="en-GB"/>
        </w:rPr>
        <w:t xml:space="preserve">Paradoxically, in an era of information overload where professional interpretation and curation provided by experts could </w:t>
      </w:r>
      <w:r w:rsidR="00176E58">
        <w:rPr>
          <w:rFonts w:ascii="Helvetica" w:hAnsi="Helvetica" w:cs="Arial"/>
          <w:sz w:val="20"/>
          <w:szCs w:val="20"/>
          <w:lang w:val="en-GB"/>
        </w:rPr>
        <w:t>prove</w:t>
      </w:r>
      <w:r w:rsidR="003F2CB5">
        <w:rPr>
          <w:rFonts w:ascii="Helvetica" w:hAnsi="Helvetica" w:cs="Arial"/>
          <w:sz w:val="20"/>
          <w:szCs w:val="20"/>
          <w:lang w:val="en-GB"/>
        </w:rPr>
        <w:t xml:space="preserve"> to </w:t>
      </w:r>
      <w:r w:rsidR="00132507" w:rsidRPr="00C716C8">
        <w:rPr>
          <w:rFonts w:ascii="Helvetica" w:hAnsi="Helvetica" w:cs="Arial"/>
          <w:sz w:val="20"/>
          <w:szCs w:val="20"/>
          <w:lang w:val="en-GB"/>
        </w:rPr>
        <w:t xml:space="preserve">be beneficial, </w:t>
      </w:r>
      <w:r w:rsidR="00813BCF" w:rsidRPr="00C716C8">
        <w:rPr>
          <w:rFonts w:ascii="Helvetica" w:hAnsi="Helvetica" w:cs="Arial"/>
          <w:sz w:val="20"/>
          <w:szCs w:val="20"/>
          <w:lang w:val="en-GB"/>
        </w:rPr>
        <w:t xml:space="preserve">empirical studies confirm that </w:t>
      </w:r>
      <w:r w:rsidR="004D4A5B" w:rsidRPr="00C716C8">
        <w:rPr>
          <w:rFonts w:ascii="Helvetica" w:hAnsi="Helvetica" w:cs="Arial"/>
          <w:sz w:val="20"/>
          <w:szCs w:val="20"/>
          <w:lang w:val="en-GB"/>
        </w:rPr>
        <w:t>young media users</w:t>
      </w:r>
      <w:r w:rsidR="0068660A">
        <w:rPr>
          <w:rFonts w:ascii="Helvetica" w:hAnsi="Helvetica" w:cs="Arial"/>
          <w:sz w:val="20"/>
          <w:szCs w:val="20"/>
          <w:lang w:val="en-GB"/>
        </w:rPr>
        <w:t xml:space="preserve"> </w:t>
      </w:r>
      <w:r w:rsidR="00241FAD">
        <w:rPr>
          <w:rFonts w:ascii="Helvetica" w:hAnsi="Helvetica" w:cs="Arial"/>
          <w:sz w:val="20"/>
          <w:szCs w:val="20"/>
          <w:lang w:val="en-GB"/>
        </w:rPr>
        <w:t>decreasingly</w:t>
      </w:r>
      <w:r w:rsidR="003B2E15">
        <w:rPr>
          <w:rFonts w:ascii="Helvetica" w:hAnsi="Helvetica" w:cs="Arial"/>
          <w:sz w:val="20"/>
          <w:szCs w:val="20"/>
          <w:lang w:val="en-GB"/>
        </w:rPr>
        <w:t xml:space="preserve"> </w:t>
      </w:r>
      <w:r w:rsidR="00A13EE7">
        <w:rPr>
          <w:rFonts w:ascii="Helvetica" w:hAnsi="Helvetica" w:cs="Arial"/>
          <w:sz w:val="20"/>
          <w:szCs w:val="20"/>
          <w:lang w:val="en-GB"/>
        </w:rPr>
        <w:t>rely</w:t>
      </w:r>
      <w:r w:rsidR="00DF0B85">
        <w:rPr>
          <w:rFonts w:ascii="Helvetica" w:hAnsi="Helvetica" w:cs="Arial"/>
          <w:sz w:val="20"/>
          <w:szCs w:val="20"/>
          <w:lang w:val="en-GB"/>
        </w:rPr>
        <w:t xml:space="preserve"> </w:t>
      </w:r>
      <w:r w:rsidR="002E5B86">
        <w:rPr>
          <w:rFonts w:ascii="Helvetica" w:hAnsi="Helvetica" w:cs="Arial"/>
          <w:sz w:val="20"/>
          <w:szCs w:val="20"/>
          <w:lang w:val="en-GB"/>
        </w:rPr>
        <w:t>on</w:t>
      </w:r>
      <w:r w:rsidR="00132507" w:rsidRPr="00C716C8">
        <w:rPr>
          <w:rFonts w:ascii="Helvetica" w:hAnsi="Helvetica" w:cs="Arial"/>
          <w:sz w:val="20"/>
          <w:szCs w:val="20"/>
          <w:lang w:val="en-GB"/>
        </w:rPr>
        <w:t xml:space="preserve"> institutional sources</w:t>
      </w:r>
      <w:r w:rsidR="002C65B8" w:rsidRPr="00C716C8">
        <w:rPr>
          <w:rFonts w:ascii="Helvetica" w:hAnsi="Helvetica" w:cs="Arial"/>
          <w:sz w:val="20"/>
          <w:szCs w:val="20"/>
          <w:lang w:val="en-GB"/>
        </w:rPr>
        <w:t>.</w:t>
      </w:r>
      <w:r w:rsidR="00622FF7" w:rsidRPr="00C716C8">
        <w:rPr>
          <w:rFonts w:ascii="Helvetica" w:hAnsi="Helvetica" w:cs="Arial"/>
          <w:sz w:val="20"/>
          <w:szCs w:val="20"/>
          <w:lang w:val="en-GB"/>
        </w:rPr>
        <w:t xml:space="preserve"> </w:t>
      </w:r>
      <w:r w:rsidR="00EA6529">
        <w:rPr>
          <w:rFonts w:ascii="Helvetica" w:hAnsi="Helvetica" w:cs="Arial"/>
          <w:sz w:val="20"/>
          <w:szCs w:val="20"/>
          <w:lang w:val="en-GB"/>
        </w:rPr>
        <w:t xml:space="preserve">Whereas boundaries between producers and consumers in both journalism </w:t>
      </w:r>
      <w:r w:rsidR="003778B0">
        <w:rPr>
          <w:rFonts w:ascii="Helvetica" w:hAnsi="Helvetica" w:cs="Arial"/>
          <w:sz w:val="20"/>
          <w:szCs w:val="20"/>
          <w:lang w:val="en-GB"/>
        </w:rPr>
        <w:t>and</w:t>
      </w:r>
      <w:r w:rsidR="00EA6529">
        <w:rPr>
          <w:rFonts w:ascii="Helvetica" w:hAnsi="Helvetica" w:cs="Arial"/>
          <w:sz w:val="20"/>
          <w:szCs w:val="20"/>
          <w:lang w:val="en-GB"/>
        </w:rPr>
        <w:t xml:space="preserve"> cultural industries</w:t>
      </w:r>
      <w:r w:rsidR="003E508F">
        <w:rPr>
          <w:rFonts w:ascii="Helvetica" w:hAnsi="Helvetica" w:cs="Arial"/>
          <w:sz w:val="20"/>
          <w:szCs w:val="20"/>
          <w:lang w:val="en-GB"/>
        </w:rPr>
        <w:t xml:space="preserve"> are blurring</w:t>
      </w:r>
      <w:r w:rsidR="00EA6529">
        <w:rPr>
          <w:rFonts w:ascii="Helvetica" w:hAnsi="Helvetica" w:cs="Arial"/>
          <w:sz w:val="20"/>
          <w:szCs w:val="20"/>
          <w:lang w:val="en-GB"/>
        </w:rPr>
        <w:t xml:space="preserve">, </w:t>
      </w:r>
      <w:r w:rsidR="00916830">
        <w:rPr>
          <w:rFonts w:ascii="Helvetica" w:hAnsi="Helvetica" w:cs="Arial"/>
          <w:sz w:val="20"/>
          <w:szCs w:val="20"/>
          <w:lang w:val="en-GB"/>
        </w:rPr>
        <w:t xml:space="preserve">questions arise </w:t>
      </w:r>
      <w:r w:rsidR="009C7B99">
        <w:rPr>
          <w:rFonts w:ascii="Helvetica" w:hAnsi="Helvetica" w:cs="Arial"/>
          <w:sz w:val="20"/>
          <w:szCs w:val="20"/>
          <w:lang w:val="en-GB"/>
        </w:rPr>
        <w:t xml:space="preserve">on </w:t>
      </w:r>
      <w:r w:rsidR="00C573CD">
        <w:rPr>
          <w:rFonts w:ascii="Helvetica" w:hAnsi="Helvetica" w:cs="Arial"/>
          <w:sz w:val="20"/>
          <w:szCs w:val="20"/>
          <w:lang w:val="en-GB"/>
        </w:rPr>
        <w:t xml:space="preserve">the </w:t>
      </w:r>
      <w:r w:rsidR="002C3089">
        <w:rPr>
          <w:rFonts w:ascii="Helvetica" w:hAnsi="Helvetica" w:cs="Arial"/>
          <w:sz w:val="20"/>
          <w:szCs w:val="20"/>
          <w:lang w:val="en-GB"/>
        </w:rPr>
        <w:t>changing interpretational and gatekeeping functions in the mediated cultural sphere</w:t>
      </w:r>
      <w:r w:rsidR="00B463C4">
        <w:rPr>
          <w:rFonts w:ascii="Helvetica" w:hAnsi="Helvetica" w:cs="Arial"/>
          <w:sz w:val="20"/>
          <w:szCs w:val="20"/>
          <w:lang w:val="en-GB"/>
        </w:rPr>
        <w:t xml:space="preserve">, and how both journalistic and non-journalistic actors are intertwined </w:t>
      </w:r>
      <w:r w:rsidR="008B6BFD">
        <w:rPr>
          <w:rFonts w:ascii="Helvetica" w:hAnsi="Helvetica" w:cs="Arial"/>
          <w:sz w:val="20"/>
          <w:szCs w:val="20"/>
          <w:lang w:val="en-GB"/>
        </w:rPr>
        <w:t>in this</w:t>
      </w:r>
      <w:r w:rsidR="002C3089">
        <w:rPr>
          <w:rFonts w:ascii="Helvetica" w:hAnsi="Helvetica" w:cs="Arial"/>
          <w:sz w:val="20"/>
          <w:szCs w:val="20"/>
          <w:lang w:val="en-GB"/>
        </w:rPr>
        <w:t xml:space="preserve">. </w:t>
      </w:r>
      <w:r w:rsidR="00622FF7" w:rsidRPr="00C716C8">
        <w:rPr>
          <w:rFonts w:ascii="Helvetica" w:hAnsi="Helvetica" w:cs="Arial"/>
          <w:sz w:val="20"/>
          <w:szCs w:val="20"/>
          <w:lang w:val="en-GB"/>
        </w:rPr>
        <w:t xml:space="preserve">In order to understand </w:t>
      </w:r>
      <w:r w:rsidR="00B77297" w:rsidRPr="00C716C8">
        <w:rPr>
          <w:rFonts w:ascii="Helvetica" w:hAnsi="Helvetica" w:cs="Arial"/>
          <w:sz w:val="20"/>
          <w:szCs w:val="20"/>
          <w:lang w:val="en-GB"/>
        </w:rPr>
        <w:t>these dynamics,</w:t>
      </w:r>
      <w:r w:rsidR="007E182C" w:rsidRPr="00C716C8">
        <w:rPr>
          <w:rFonts w:ascii="Helvetica" w:hAnsi="Helvetica" w:cs="Arial"/>
          <w:sz w:val="20"/>
          <w:szCs w:val="20"/>
          <w:lang w:val="en-GB"/>
        </w:rPr>
        <w:t xml:space="preserve"> </w:t>
      </w:r>
      <w:r w:rsidR="00C97B98">
        <w:rPr>
          <w:rFonts w:ascii="Helvetica" w:hAnsi="Helvetica" w:cs="Arial"/>
          <w:sz w:val="20"/>
          <w:szCs w:val="20"/>
          <w:lang w:val="en-GB"/>
        </w:rPr>
        <w:t xml:space="preserve">the study builds on </w:t>
      </w:r>
      <w:r w:rsidR="007E182C" w:rsidRPr="00C716C8">
        <w:rPr>
          <w:rFonts w:ascii="Helvetica" w:hAnsi="Helvetica" w:cs="Arial"/>
          <w:sz w:val="20"/>
          <w:szCs w:val="20"/>
          <w:lang w:val="en-GB"/>
        </w:rPr>
        <w:t>31 in-depth interviews with young Belgian media users (age 18-28)</w:t>
      </w:r>
      <w:r w:rsidR="00AF4545">
        <w:rPr>
          <w:rFonts w:ascii="Helvetica" w:hAnsi="Helvetica" w:cs="Arial"/>
          <w:sz w:val="20"/>
          <w:szCs w:val="20"/>
          <w:lang w:val="en-GB"/>
        </w:rPr>
        <w:t xml:space="preserve"> </w:t>
      </w:r>
      <w:r w:rsidR="00C97B98">
        <w:rPr>
          <w:rFonts w:ascii="Helvetica" w:hAnsi="Helvetica" w:cs="Arial"/>
          <w:sz w:val="20"/>
          <w:szCs w:val="20"/>
          <w:lang w:val="en-GB"/>
        </w:rPr>
        <w:t>revolving around</w:t>
      </w:r>
      <w:r w:rsidR="00AF4545">
        <w:rPr>
          <w:rFonts w:ascii="Helvetica" w:hAnsi="Helvetica" w:cs="Arial"/>
          <w:sz w:val="20"/>
          <w:szCs w:val="20"/>
          <w:lang w:val="en-GB"/>
        </w:rPr>
        <w:t xml:space="preserve"> </w:t>
      </w:r>
      <w:r w:rsidR="00845AA8">
        <w:rPr>
          <w:rFonts w:ascii="Helvetica" w:hAnsi="Helvetica" w:cs="Arial"/>
          <w:sz w:val="20"/>
          <w:szCs w:val="20"/>
          <w:lang w:val="en-GB"/>
        </w:rPr>
        <w:t>individual social</w:t>
      </w:r>
      <w:r w:rsidR="00AF4545">
        <w:rPr>
          <w:rFonts w:ascii="Helvetica" w:hAnsi="Helvetica" w:cs="Arial"/>
          <w:sz w:val="20"/>
          <w:szCs w:val="20"/>
          <w:lang w:val="en-GB"/>
        </w:rPr>
        <w:t xml:space="preserve"> media use and (news) curation habits </w:t>
      </w:r>
      <w:r w:rsidR="004B3A98">
        <w:rPr>
          <w:rFonts w:ascii="Helvetica" w:hAnsi="Helvetica" w:cs="Arial"/>
          <w:sz w:val="20"/>
          <w:szCs w:val="20"/>
          <w:lang w:val="en-GB"/>
        </w:rPr>
        <w:t>regarding</w:t>
      </w:r>
      <w:r w:rsidR="00AF4545" w:rsidRPr="00C716C8">
        <w:rPr>
          <w:rFonts w:ascii="Helvetica" w:hAnsi="Helvetica" w:cs="Arial"/>
          <w:sz w:val="20"/>
          <w:szCs w:val="20"/>
          <w:lang w:val="en-GB"/>
        </w:rPr>
        <w:t xml:space="preserve"> </w:t>
      </w:r>
      <w:r w:rsidR="00F33D04">
        <w:rPr>
          <w:rFonts w:ascii="Helvetica" w:hAnsi="Helvetica" w:cs="Arial"/>
          <w:sz w:val="20"/>
          <w:szCs w:val="20"/>
          <w:lang w:val="en-GB"/>
        </w:rPr>
        <w:t xml:space="preserve">their </w:t>
      </w:r>
      <w:r w:rsidR="00AF4545" w:rsidRPr="00C716C8">
        <w:rPr>
          <w:rFonts w:ascii="Helvetica" w:hAnsi="Helvetica" w:cs="Arial"/>
          <w:sz w:val="20"/>
          <w:szCs w:val="20"/>
          <w:lang w:val="en-GB"/>
        </w:rPr>
        <w:t>cultural interests</w:t>
      </w:r>
      <w:r w:rsidR="00845AA8">
        <w:rPr>
          <w:rFonts w:ascii="Helvetica" w:hAnsi="Helvetica" w:cs="Arial"/>
          <w:sz w:val="20"/>
          <w:szCs w:val="20"/>
          <w:lang w:val="en-GB"/>
        </w:rPr>
        <w:t xml:space="preserve">. </w:t>
      </w:r>
      <w:r w:rsidR="004B3A98">
        <w:rPr>
          <w:rFonts w:ascii="Helvetica" w:hAnsi="Helvetica" w:cs="Arial"/>
          <w:sz w:val="20"/>
          <w:szCs w:val="20"/>
          <w:lang w:val="en-GB"/>
        </w:rPr>
        <w:t>The study</w:t>
      </w:r>
      <w:r w:rsidR="00030B88">
        <w:rPr>
          <w:rFonts w:ascii="Helvetica" w:hAnsi="Helvetica" w:cs="Arial"/>
          <w:sz w:val="20"/>
          <w:szCs w:val="20"/>
          <w:lang w:val="en-GB"/>
        </w:rPr>
        <w:t xml:space="preserve"> </w:t>
      </w:r>
      <w:r w:rsidR="00751871">
        <w:rPr>
          <w:rFonts w:ascii="Helvetica" w:hAnsi="Helvetica" w:cs="Arial"/>
          <w:sz w:val="20"/>
          <w:szCs w:val="20"/>
          <w:lang w:val="en-GB"/>
        </w:rPr>
        <w:t xml:space="preserve">identified </w:t>
      </w:r>
      <w:r w:rsidR="00030B88">
        <w:rPr>
          <w:rFonts w:ascii="Helvetica" w:hAnsi="Helvetica" w:cs="Arial"/>
          <w:sz w:val="20"/>
          <w:szCs w:val="20"/>
          <w:lang w:val="en-GB"/>
        </w:rPr>
        <w:t>various</w:t>
      </w:r>
      <w:r w:rsidR="00751871">
        <w:rPr>
          <w:rFonts w:ascii="Helvetica" w:hAnsi="Helvetica" w:cs="Arial"/>
          <w:sz w:val="20"/>
          <w:szCs w:val="20"/>
          <w:lang w:val="en-GB"/>
        </w:rPr>
        <w:t xml:space="preserve"> reasons why young media users </w:t>
      </w:r>
      <w:r w:rsidR="007E4526">
        <w:rPr>
          <w:rFonts w:ascii="Helvetica" w:hAnsi="Helvetica" w:cs="Arial"/>
          <w:sz w:val="20"/>
          <w:szCs w:val="20"/>
          <w:lang w:val="en-GB"/>
        </w:rPr>
        <w:t>prefer to</w:t>
      </w:r>
      <w:r w:rsidR="00DE5BA4">
        <w:rPr>
          <w:rFonts w:ascii="Helvetica" w:hAnsi="Helvetica" w:cs="Arial"/>
          <w:sz w:val="20"/>
          <w:szCs w:val="20"/>
          <w:lang w:val="en-GB"/>
        </w:rPr>
        <w:t xml:space="preserve"> rely on</w:t>
      </w:r>
      <w:r w:rsidR="00751871">
        <w:rPr>
          <w:rFonts w:ascii="Helvetica" w:hAnsi="Helvetica" w:cs="Arial"/>
          <w:sz w:val="20"/>
          <w:szCs w:val="20"/>
          <w:lang w:val="en-GB"/>
        </w:rPr>
        <w:t xml:space="preserve"> non-journalistic </w:t>
      </w:r>
      <w:r w:rsidR="004F5465">
        <w:rPr>
          <w:rFonts w:ascii="Helvetica" w:hAnsi="Helvetica" w:cs="Arial"/>
          <w:sz w:val="20"/>
          <w:szCs w:val="20"/>
          <w:lang w:val="en-GB"/>
        </w:rPr>
        <w:t xml:space="preserve">mediators </w:t>
      </w:r>
      <w:r w:rsidR="00DE5BA4">
        <w:rPr>
          <w:rFonts w:ascii="Helvetica" w:hAnsi="Helvetica" w:cs="Arial"/>
          <w:sz w:val="20"/>
          <w:szCs w:val="20"/>
          <w:lang w:val="en-GB"/>
        </w:rPr>
        <w:t xml:space="preserve">including their </w:t>
      </w:r>
      <w:r w:rsidR="00A774A4">
        <w:rPr>
          <w:rFonts w:ascii="Helvetica" w:hAnsi="Helvetica" w:cs="Arial"/>
          <w:sz w:val="20"/>
          <w:szCs w:val="20"/>
          <w:lang w:val="en-GB"/>
        </w:rPr>
        <w:t xml:space="preserve">quest for </w:t>
      </w:r>
      <w:r w:rsidR="00C51D2A" w:rsidRPr="007E4526">
        <w:rPr>
          <w:rFonts w:ascii="Helvetica" w:hAnsi="Helvetica" w:cs="Arial"/>
          <w:i/>
          <w:iCs/>
          <w:sz w:val="20"/>
          <w:szCs w:val="20"/>
          <w:lang w:val="en-GB"/>
        </w:rPr>
        <w:t>similarity</w:t>
      </w:r>
      <w:r w:rsidR="007E4526">
        <w:rPr>
          <w:rFonts w:ascii="Helvetica" w:hAnsi="Helvetica" w:cs="Arial"/>
          <w:sz w:val="20"/>
          <w:szCs w:val="20"/>
          <w:lang w:val="en-GB"/>
        </w:rPr>
        <w:t xml:space="preserve">. Moreover, we </w:t>
      </w:r>
      <w:r w:rsidR="00A32D6F">
        <w:rPr>
          <w:rFonts w:ascii="Helvetica" w:hAnsi="Helvetica" w:cs="Arial"/>
          <w:sz w:val="20"/>
          <w:szCs w:val="20"/>
          <w:lang w:val="en-GB"/>
        </w:rPr>
        <w:t>found that youngsters actively push back journalistic curation</w:t>
      </w:r>
      <w:r w:rsidR="00C72713">
        <w:rPr>
          <w:rFonts w:ascii="Helvetica" w:hAnsi="Helvetica" w:cs="Arial"/>
          <w:sz w:val="20"/>
          <w:szCs w:val="20"/>
          <w:lang w:val="en-GB"/>
        </w:rPr>
        <w:t xml:space="preserve"> </w:t>
      </w:r>
      <w:r w:rsidR="00E30DEA">
        <w:rPr>
          <w:rFonts w:ascii="Helvetica" w:hAnsi="Helvetica" w:cs="Arial"/>
          <w:sz w:val="20"/>
          <w:szCs w:val="20"/>
          <w:lang w:val="en-GB"/>
        </w:rPr>
        <w:t xml:space="preserve">to secure their </w:t>
      </w:r>
      <w:r w:rsidR="005F482F">
        <w:rPr>
          <w:rFonts w:ascii="Helvetica" w:hAnsi="Helvetica" w:cs="Arial"/>
          <w:sz w:val="20"/>
          <w:szCs w:val="20"/>
          <w:lang w:val="en-GB"/>
        </w:rPr>
        <w:t xml:space="preserve">own </w:t>
      </w:r>
      <w:r w:rsidR="00E30DEA">
        <w:rPr>
          <w:rFonts w:ascii="Helvetica" w:hAnsi="Helvetica" w:cs="Arial"/>
          <w:sz w:val="20"/>
          <w:szCs w:val="20"/>
          <w:lang w:val="en-GB"/>
        </w:rPr>
        <w:t>autonomy and uniqueness</w:t>
      </w:r>
      <w:r w:rsidR="00464577">
        <w:rPr>
          <w:rFonts w:ascii="Helvetica" w:hAnsi="Helvetica" w:cs="Arial"/>
          <w:sz w:val="20"/>
          <w:szCs w:val="20"/>
          <w:lang w:val="en-GB"/>
        </w:rPr>
        <w:t xml:space="preserve"> as cultural </w:t>
      </w:r>
      <w:r w:rsidR="005F482F">
        <w:rPr>
          <w:rFonts w:ascii="Helvetica" w:hAnsi="Helvetica" w:cs="Arial"/>
          <w:sz w:val="20"/>
          <w:szCs w:val="20"/>
          <w:lang w:val="en-GB"/>
        </w:rPr>
        <w:t>consumers</w:t>
      </w:r>
      <w:r w:rsidR="00C452AE">
        <w:rPr>
          <w:rFonts w:ascii="Helvetica" w:hAnsi="Helvetica" w:cs="Arial"/>
          <w:sz w:val="20"/>
          <w:szCs w:val="20"/>
          <w:lang w:val="en-GB"/>
        </w:rPr>
        <w:t xml:space="preserve">, which </w:t>
      </w:r>
      <w:r w:rsidR="00291672">
        <w:rPr>
          <w:rFonts w:ascii="Helvetica" w:hAnsi="Helvetica" w:cs="Arial"/>
          <w:sz w:val="20"/>
          <w:szCs w:val="20"/>
          <w:lang w:val="en-GB"/>
        </w:rPr>
        <w:t xml:space="preserve">is reflected </w:t>
      </w:r>
      <w:r w:rsidR="00C452AE">
        <w:rPr>
          <w:rFonts w:ascii="Helvetica" w:hAnsi="Helvetica" w:cs="Arial"/>
          <w:sz w:val="20"/>
          <w:szCs w:val="20"/>
          <w:lang w:val="en-GB"/>
        </w:rPr>
        <w:t>in their media use</w:t>
      </w:r>
      <w:r w:rsidR="007831B5">
        <w:rPr>
          <w:rFonts w:ascii="Helvetica" w:hAnsi="Helvetica" w:cs="Arial"/>
          <w:sz w:val="20"/>
          <w:szCs w:val="20"/>
          <w:lang w:val="en-GB"/>
        </w:rPr>
        <w:t xml:space="preserve"> by applying personal curation tactics</w:t>
      </w:r>
      <w:r w:rsidR="00464577">
        <w:rPr>
          <w:rFonts w:ascii="Helvetica" w:hAnsi="Helvetica" w:cs="Arial"/>
          <w:sz w:val="20"/>
          <w:szCs w:val="20"/>
          <w:lang w:val="en-GB"/>
        </w:rPr>
        <w:t xml:space="preserve">. </w:t>
      </w:r>
      <w:r w:rsidR="007C4269">
        <w:rPr>
          <w:rFonts w:ascii="Helvetica" w:hAnsi="Helvetica" w:cs="Arial"/>
          <w:sz w:val="20"/>
          <w:szCs w:val="20"/>
          <w:lang w:val="en-GB"/>
        </w:rPr>
        <w:t xml:space="preserve">However, while </w:t>
      </w:r>
      <w:r w:rsidR="00240779">
        <w:rPr>
          <w:rFonts w:ascii="Helvetica" w:hAnsi="Helvetica" w:cs="Arial"/>
          <w:i/>
          <w:iCs/>
          <w:sz w:val="20"/>
          <w:szCs w:val="20"/>
          <w:lang w:val="en-GB"/>
        </w:rPr>
        <w:t>evaluating</w:t>
      </w:r>
      <w:r w:rsidR="002A48D4">
        <w:rPr>
          <w:rFonts w:ascii="Helvetica" w:hAnsi="Helvetica" w:cs="Arial"/>
          <w:i/>
          <w:iCs/>
          <w:sz w:val="20"/>
          <w:szCs w:val="20"/>
          <w:lang w:val="en-GB"/>
        </w:rPr>
        <w:t xml:space="preserve"> </w:t>
      </w:r>
      <w:r w:rsidR="002A48D4">
        <w:rPr>
          <w:rFonts w:ascii="Helvetica" w:hAnsi="Helvetica" w:cs="Arial"/>
          <w:sz w:val="20"/>
          <w:szCs w:val="20"/>
          <w:lang w:val="en-GB"/>
        </w:rPr>
        <w:t xml:space="preserve">cultural goods, </w:t>
      </w:r>
      <w:r w:rsidR="007058F7">
        <w:rPr>
          <w:rFonts w:ascii="Helvetica" w:hAnsi="Helvetica" w:cs="Arial"/>
          <w:sz w:val="20"/>
          <w:szCs w:val="20"/>
          <w:lang w:val="en-GB"/>
        </w:rPr>
        <w:t>credibility</w:t>
      </w:r>
      <w:r w:rsidR="002A0A47">
        <w:rPr>
          <w:rFonts w:ascii="Helvetica" w:hAnsi="Helvetica" w:cs="Arial"/>
          <w:sz w:val="20"/>
          <w:szCs w:val="20"/>
          <w:lang w:val="en-GB"/>
        </w:rPr>
        <w:t xml:space="preserve"> to journalistic actors is given </w:t>
      </w:r>
      <w:r w:rsidR="00FB32A5">
        <w:rPr>
          <w:rFonts w:ascii="Helvetica" w:hAnsi="Helvetica" w:cs="Arial"/>
          <w:sz w:val="20"/>
          <w:szCs w:val="20"/>
          <w:lang w:val="en-GB"/>
        </w:rPr>
        <w:t>to</w:t>
      </w:r>
      <w:r w:rsidR="00AB6123">
        <w:rPr>
          <w:rFonts w:ascii="Helvetica" w:hAnsi="Helvetica" w:cs="Arial"/>
          <w:sz w:val="20"/>
          <w:szCs w:val="20"/>
          <w:lang w:val="en-GB"/>
        </w:rPr>
        <w:t xml:space="preserve"> benchmark their </w:t>
      </w:r>
      <w:r w:rsidR="00291672">
        <w:rPr>
          <w:rFonts w:ascii="Helvetica" w:hAnsi="Helvetica" w:cs="Arial"/>
          <w:sz w:val="20"/>
          <w:szCs w:val="20"/>
          <w:lang w:val="en-GB"/>
        </w:rPr>
        <w:t>opinions</w:t>
      </w:r>
      <w:r w:rsidR="007E4526">
        <w:rPr>
          <w:rFonts w:ascii="Helvetica" w:hAnsi="Helvetica" w:cs="Arial"/>
          <w:sz w:val="20"/>
          <w:szCs w:val="20"/>
          <w:lang w:val="en-GB"/>
        </w:rPr>
        <w:t xml:space="preserve">. </w:t>
      </w:r>
      <w:r w:rsidR="00357FF1" w:rsidRPr="00C716C8">
        <w:rPr>
          <w:rFonts w:ascii="Helvetica" w:hAnsi="Helvetica" w:cs="Arial"/>
          <w:sz w:val="20"/>
          <w:szCs w:val="20"/>
          <w:lang w:val="en-GB"/>
        </w:rPr>
        <w:t xml:space="preserve">The </w:t>
      </w:r>
      <w:r w:rsidR="00EE1041">
        <w:rPr>
          <w:rFonts w:ascii="Helvetica" w:hAnsi="Helvetica" w:cs="Arial"/>
          <w:sz w:val="20"/>
          <w:szCs w:val="20"/>
          <w:lang w:val="en-GB"/>
        </w:rPr>
        <w:t>results</w:t>
      </w:r>
      <w:r w:rsidR="003E6589">
        <w:rPr>
          <w:rFonts w:ascii="Helvetica" w:hAnsi="Helvetica" w:cs="Arial"/>
          <w:sz w:val="20"/>
          <w:szCs w:val="20"/>
          <w:lang w:val="en-GB"/>
        </w:rPr>
        <w:t xml:space="preserve"> shed light on</w:t>
      </w:r>
      <w:r w:rsidR="00FE7ED9">
        <w:rPr>
          <w:rFonts w:ascii="Helvetica" w:hAnsi="Helvetica" w:cs="Arial"/>
          <w:sz w:val="20"/>
          <w:szCs w:val="20"/>
          <w:lang w:val="en-GB"/>
        </w:rPr>
        <w:t xml:space="preserve"> the dynamic way in which </w:t>
      </w:r>
      <w:r w:rsidR="000A2F80">
        <w:rPr>
          <w:rFonts w:ascii="Helvetica" w:hAnsi="Helvetica" w:cs="Arial"/>
          <w:sz w:val="20"/>
          <w:szCs w:val="20"/>
          <w:lang w:val="en-GB"/>
        </w:rPr>
        <w:t xml:space="preserve">young media </w:t>
      </w:r>
      <w:r w:rsidR="000A2F80">
        <w:rPr>
          <w:rFonts w:ascii="Helvetica" w:hAnsi="Helvetica" w:cs="Arial"/>
          <w:sz w:val="20"/>
          <w:szCs w:val="20"/>
          <w:lang w:val="en-GB"/>
        </w:rPr>
        <w:lastRenderedPageBreak/>
        <w:t xml:space="preserve">users assign </w:t>
      </w:r>
      <w:r w:rsidR="00C015A8">
        <w:rPr>
          <w:rFonts w:ascii="Helvetica" w:hAnsi="Helvetica" w:cs="Arial"/>
          <w:sz w:val="20"/>
          <w:szCs w:val="20"/>
          <w:lang w:val="en-GB"/>
        </w:rPr>
        <w:t xml:space="preserve">different levels of </w:t>
      </w:r>
      <w:r w:rsidR="000A2F80">
        <w:rPr>
          <w:rFonts w:ascii="Helvetica" w:hAnsi="Helvetica" w:cs="Arial"/>
          <w:sz w:val="20"/>
          <w:szCs w:val="20"/>
          <w:lang w:val="en-GB"/>
        </w:rPr>
        <w:t xml:space="preserve">credibility </w:t>
      </w:r>
      <w:r w:rsidR="00C015A8">
        <w:rPr>
          <w:rFonts w:ascii="Helvetica" w:hAnsi="Helvetica" w:cs="Arial"/>
          <w:sz w:val="20"/>
          <w:szCs w:val="20"/>
          <w:lang w:val="en-GB"/>
        </w:rPr>
        <w:t>to different</w:t>
      </w:r>
      <w:r w:rsidR="000A2F80">
        <w:rPr>
          <w:rFonts w:ascii="Helvetica" w:hAnsi="Helvetica" w:cs="Arial"/>
          <w:sz w:val="20"/>
          <w:szCs w:val="20"/>
          <w:lang w:val="en-GB"/>
        </w:rPr>
        <w:t xml:space="preserve"> gatekeep</w:t>
      </w:r>
      <w:r w:rsidR="00C015A8">
        <w:rPr>
          <w:rFonts w:ascii="Helvetica" w:hAnsi="Helvetica" w:cs="Arial"/>
          <w:sz w:val="20"/>
          <w:szCs w:val="20"/>
          <w:lang w:val="en-GB"/>
        </w:rPr>
        <w:t>ers depending on the</w:t>
      </w:r>
      <w:r w:rsidR="002F1040">
        <w:rPr>
          <w:rFonts w:ascii="Helvetica" w:hAnsi="Helvetica" w:cs="Arial"/>
          <w:sz w:val="20"/>
          <w:szCs w:val="20"/>
          <w:lang w:val="en-GB"/>
        </w:rPr>
        <w:t xml:space="preserve"> kind of information they expect at various stages</w:t>
      </w:r>
      <w:r w:rsidR="00FA123E">
        <w:rPr>
          <w:rFonts w:ascii="Helvetica" w:hAnsi="Helvetica" w:cs="Arial"/>
          <w:sz w:val="20"/>
          <w:szCs w:val="20"/>
          <w:lang w:val="en-GB"/>
        </w:rPr>
        <w:t xml:space="preserve"> in </w:t>
      </w:r>
      <w:r w:rsidR="00765FC3" w:rsidRPr="00C716C8">
        <w:rPr>
          <w:rFonts w:ascii="Helvetica" w:hAnsi="Helvetica" w:cs="Arial"/>
          <w:sz w:val="20"/>
          <w:szCs w:val="20"/>
          <w:lang w:val="en-GB"/>
        </w:rPr>
        <w:t>the</w:t>
      </w:r>
      <w:r w:rsidR="00B159FF" w:rsidRPr="00C716C8">
        <w:rPr>
          <w:rFonts w:ascii="Helvetica" w:hAnsi="Helvetica" w:cs="Arial"/>
          <w:sz w:val="20"/>
          <w:szCs w:val="20"/>
          <w:lang w:val="en-GB"/>
        </w:rPr>
        <w:t xml:space="preserve"> consumption of </w:t>
      </w:r>
      <w:r w:rsidR="005B2D30" w:rsidRPr="00C716C8">
        <w:rPr>
          <w:rFonts w:ascii="Helvetica" w:hAnsi="Helvetica" w:cs="Arial"/>
          <w:sz w:val="20"/>
          <w:szCs w:val="20"/>
          <w:lang w:val="en-GB"/>
        </w:rPr>
        <w:t xml:space="preserve">cultural </w:t>
      </w:r>
      <w:r w:rsidR="00F16D64" w:rsidRPr="00C716C8">
        <w:rPr>
          <w:rFonts w:ascii="Helvetica" w:hAnsi="Helvetica" w:cs="Arial"/>
          <w:sz w:val="20"/>
          <w:szCs w:val="20"/>
          <w:lang w:val="en-GB"/>
        </w:rPr>
        <w:t>goods</w:t>
      </w:r>
      <w:r w:rsidR="00422008" w:rsidRPr="00C716C8">
        <w:rPr>
          <w:rFonts w:ascii="Helvetica" w:hAnsi="Helvetica" w:cs="Arial"/>
          <w:sz w:val="20"/>
          <w:szCs w:val="20"/>
          <w:lang w:val="en-GB"/>
        </w:rPr>
        <w:t xml:space="preserve">. </w:t>
      </w:r>
      <w:r w:rsidR="00FF327E">
        <w:rPr>
          <w:rFonts w:ascii="Helvetica" w:hAnsi="Helvetica" w:cs="Arial"/>
          <w:sz w:val="20"/>
          <w:szCs w:val="20"/>
          <w:lang w:val="en-GB"/>
        </w:rPr>
        <w:t>The paper concludes with a</w:t>
      </w:r>
      <w:r w:rsidR="0087544B" w:rsidRPr="00C716C8">
        <w:rPr>
          <w:rFonts w:ascii="Helvetica" w:hAnsi="Helvetica" w:cs="Arial"/>
          <w:sz w:val="20"/>
          <w:szCs w:val="20"/>
          <w:lang w:val="en-GB"/>
        </w:rPr>
        <w:t xml:space="preserve"> reflect</w:t>
      </w:r>
      <w:r w:rsidR="00FF327E">
        <w:rPr>
          <w:rFonts w:ascii="Helvetica" w:hAnsi="Helvetica" w:cs="Arial"/>
          <w:sz w:val="20"/>
          <w:szCs w:val="20"/>
          <w:lang w:val="en-GB"/>
        </w:rPr>
        <w:t>ion</w:t>
      </w:r>
      <w:r w:rsidR="0087544B" w:rsidRPr="00C716C8">
        <w:rPr>
          <w:rFonts w:ascii="Helvetica" w:hAnsi="Helvetica" w:cs="Arial"/>
          <w:sz w:val="20"/>
          <w:szCs w:val="20"/>
          <w:lang w:val="en-GB"/>
        </w:rPr>
        <w:t xml:space="preserve"> on</w:t>
      </w:r>
      <w:r w:rsidR="00A532E6" w:rsidRPr="00C716C8">
        <w:rPr>
          <w:rFonts w:ascii="Helvetica" w:hAnsi="Helvetica" w:cs="Arial"/>
          <w:sz w:val="20"/>
          <w:szCs w:val="20"/>
          <w:lang w:val="en-GB"/>
        </w:rPr>
        <w:t xml:space="preserve"> the implications of</w:t>
      </w:r>
      <w:r w:rsidR="007965C3" w:rsidRPr="00C716C8">
        <w:rPr>
          <w:rFonts w:ascii="Helvetica" w:hAnsi="Helvetica" w:cs="Arial"/>
          <w:sz w:val="20"/>
          <w:szCs w:val="20"/>
          <w:lang w:val="en-GB"/>
        </w:rPr>
        <w:t xml:space="preserve"> </w:t>
      </w:r>
      <w:r w:rsidR="00303181" w:rsidRPr="00C716C8">
        <w:rPr>
          <w:rFonts w:ascii="Helvetica" w:hAnsi="Helvetica" w:cs="Arial"/>
          <w:sz w:val="20"/>
          <w:szCs w:val="20"/>
          <w:lang w:val="en-GB"/>
        </w:rPr>
        <w:t>these insights</w:t>
      </w:r>
      <w:r w:rsidR="001174C2" w:rsidRPr="00C716C8">
        <w:rPr>
          <w:rFonts w:ascii="Helvetica" w:hAnsi="Helvetica" w:cs="Arial"/>
          <w:sz w:val="20"/>
          <w:szCs w:val="20"/>
          <w:lang w:val="en-GB"/>
        </w:rPr>
        <w:t xml:space="preserve"> for cultural journalism </w:t>
      </w:r>
      <w:r w:rsidR="00972C19">
        <w:rPr>
          <w:rFonts w:ascii="Helvetica" w:hAnsi="Helvetica" w:cs="Arial"/>
          <w:sz w:val="20"/>
          <w:szCs w:val="20"/>
          <w:lang w:val="en-GB"/>
        </w:rPr>
        <w:t>highlighting how these dynamics accentuate journalists’ rol</w:t>
      </w:r>
      <w:r w:rsidR="00B047D4">
        <w:rPr>
          <w:rFonts w:ascii="Helvetica" w:hAnsi="Helvetica" w:cs="Arial"/>
          <w:sz w:val="20"/>
          <w:szCs w:val="20"/>
          <w:lang w:val="en-GB"/>
        </w:rPr>
        <w:t xml:space="preserve">e in interpreting rather than </w:t>
      </w:r>
      <w:r w:rsidR="00395D36">
        <w:rPr>
          <w:rFonts w:ascii="Helvetica" w:hAnsi="Helvetica" w:cs="Arial"/>
          <w:sz w:val="20"/>
          <w:szCs w:val="20"/>
          <w:lang w:val="en-GB"/>
        </w:rPr>
        <w:t xml:space="preserve">in </w:t>
      </w:r>
      <w:r w:rsidR="000B4ABB">
        <w:rPr>
          <w:rFonts w:ascii="Helvetica" w:hAnsi="Helvetica" w:cs="Arial"/>
          <w:sz w:val="20"/>
          <w:szCs w:val="20"/>
          <w:lang w:val="en-GB"/>
        </w:rPr>
        <w:t>setting the agenda</w:t>
      </w:r>
      <w:r w:rsidR="00B047D4">
        <w:rPr>
          <w:rFonts w:ascii="Helvetica" w:hAnsi="Helvetica" w:cs="Arial"/>
          <w:sz w:val="20"/>
          <w:szCs w:val="20"/>
          <w:lang w:val="en-GB"/>
        </w:rPr>
        <w:t xml:space="preserve"> </w:t>
      </w:r>
      <w:r w:rsidR="00395D36">
        <w:rPr>
          <w:rFonts w:ascii="Helvetica" w:hAnsi="Helvetica" w:cs="Arial"/>
          <w:sz w:val="20"/>
          <w:szCs w:val="20"/>
          <w:lang w:val="en-GB"/>
        </w:rPr>
        <w:t xml:space="preserve">for </w:t>
      </w:r>
      <w:r w:rsidR="00B047D4">
        <w:rPr>
          <w:rFonts w:ascii="Helvetica" w:hAnsi="Helvetica" w:cs="Arial"/>
          <w:sz w:val="20"/>
          <w:szCs w:val="20"/>
          <w:lang w:val="en-GB"/>
        </w:rPr>
        <w:t xml:space="preserve">cultural </w:t>
      </w:r>
      <w:r w:rsidR="00314726">
        <w:rPr>
          <w:rFonts w:ascii="Helvetica" w:hAnsi="Helvetica" w:cs="Arial"/>
          <w:sz w:val="20"/>
          <w:szCs w:val="20"/>
          <w:lang w:val="en-GB"/>
        </w:rPr>
        <w:t>consumption</w:t>
      </w:r>
      <w:r w:rsidR="00291672">
        <w:rPr>
          <w:rFonts w:ascii="Helvetica" w:hAnsi="Helvetica" w:cs="Arial"/>
          <w:sz w:val="20"/>
          <w:szCs w:val="20"/>
          <w:lang w:val="en-GB"/>
        </w:rPr>
        <w:t>.</w:t>
      </w:r>
    </w:p>
    <w:p w14:paraId="01F50ED5" w14:textId="77777777" w:rsidR="00252178" w:rsidRPr="00C716C8" w:rsidRDefault="00252178" w:rsidP="00E9628C">
      <w:pPr>
        <w:spacing w:line="480" w:lineRule="auto"/>
        <w:jc w:val="both"/>
        <w:rPr>
          <w:rFonts w:ascii="Helvetica" w:hAnsi="Helvetica" w:cs="Arial"/>
          <w:i/>
          <w:iCs/>
          <w:sz w:val="20"/>
          <w:szCs w:val="20"/>
          <w:lang w:val="en-GB"/>
        </w:rPr>
      </w:pPr>
    </w:p>
    <w:p w14:paraId="3A97D7ED" w14:textId="2BD5506A" w:rsidR="006F0DFE" w:rsidRPr="00C716C8" w:rsidRDefault="000C61AA" w:rsidP="00E9628C">
      <w:pPr>
        <w:spacing w:line="480" w:lineRule="auto"/>
        <w:jc w:val="both"/>
        <w:rPr>
          <w:rFonts w:ascii="Helvetica" w:hAnsi="Helvetica" w:cs="Arial"/>
          <w:sz w:val="28"/>
          <w:szCs w:val="28"/>
          <w:lang w:val="en-GB"/>
        </w:rPr>
      </w:pPr>
      <w:r w:rsidRPr="00C716C8">
        <w:rPr>
          <w:rFonts w:ascii="Helvetica" w:hAnsi="Helvetica" w:cs="Arial"/>
          <w:b/>
          <w:bCs/>
          <w:sz w:val="28"/>
          <w:szCs w:val="28"/>
          <w:lang w:val="en-GB"/>
        </w:rPr>
        <w:t>(</w:t>
      </w:r>
      <w:r w:rsidR="006F0DFE" w:rsidRPr="00C716C8">
        <w:rPr>
          <w:rFonts w:ascii="Helvetica" w:hAnsi="Helvetica" w:cs="Arial"/>
          <w:b/>
          <w:bCs/>
          <w:sz w:val="28"/>
          <w:szCs w:val="28"/>
          <w:lang w:val="en-GB"/>
        </w:rPr>
        <w:t>Keywords</w:t>
      </w:r>
      <w:r w:rsidRPr="00C716C8">
        <w:rPr>
          <w:rFonts w:ascii="Helvetica" w:hAnsi="Helvetica" w:cs="Arial"/>
          <w:sz w:val="28"/>
          <w:szCs w:val="28"/>
          <w:lang w:val="en-GB"/>
        </w:rPr>
        <w:t xml:space="preserve">) </w:t>
      </w:r>
    </w:p>
    <w:p w14:paraId="5885A665" w14:textId="16AA97C4" w:rsidR="00035ADA" w:rsidRPr="00C716C8" w:rsidRDefault="00453BD1" w:rsidP="00E9628C">
      <w:pPr>
        <w:spacing w:line="480" w:lineRule="auto"/>
        <w:jc w:val="both"/>
        <w:rPr>
          <w:rFonts w:ascii="Helvetica" w:hAnsi="Helvetica" w:cs="Arial"/>
          <w:sz w:val="20"/>
          <w:szCs w:val="20"/>
          <w:lang w:val="en-GB"/>
        </w:rPr>
      </w:pPr>
      <w:r w:rsidRPr="00C716C8">
        <w:rPr>
          <w:rFonts w:ascii="Helvetica" w:hAnsi="Helvetica" w:cs="Arial"/>
          <w:sz w:val="20"/>
          <w:szCs w:val="20"/>
          <w:lang w:val="en-GB"/>
        </w:rPr>
        <w:t>Cultural Media</w:t>
      </w:r>
      <w:r w:rsidR="00250789" w:rsidRPr="00C716C8">
        <w:rPr>
          <w:rFonts w:ascii="Helvetica" w:hAnsi="Helvetica" w:cs="Arial"/>
          <w:sz w:val="20"/>
          <w:szCs w:val="20"/>
          <w:lang w:val="en-GB"/>
        </w:rPr>
        <w:t xml:space="preserve">tors, </w:t>
      </w:r>
      <w:r w:rsidR="003204AE" w:rsidRPr="00C716C8">
        <w:rPr>
          <w:rFonts w:ascii="Helvetica" w:hAnsi="Helvetica" w:cs="Arial"/>
          <w:sz w:val="20"/>
          <w:szCs w:val="20"/>
          <w:lang w:val="en-GB"/>
        </w:rPr>
        <w:t xml:space="preserve">Cultural Journalism, </w:t>
      </w:r>
      <w:r w:rsidR="001647F9" w:rsidRPr="00C716C8">
        <w:rPr>
          <w:rFonts w:ascii="Helvetica" w:hAnsi="Helvetica" w:cs="Arial"/>
          <w:sz w:val="20"/>
          <w:szCs w:val="20"/>
          <w:lang w:val="en-GB"/>
        </w:rPr>
        <w:t xml:space="preserve">Cultural intermediaries, Personal Curation, Youth studies </w:t>
      </w:r>
    </w:p>
    <w:p w14:paraId="1AF8026E" w14:textId="707F1E3B" w:rsidR="003F119B" w:rsidRPr="004C0106" w:rsidRDefault="00866411" w:rsidP="00E9628C">
      <w:pPr>
        <w:spacing w:line="480" w:lineRule="auto"/>
        <w:jc w:val="both"/>
        <w:rPr>
          <w:rFonts w:ascii="Helvetica" w:hAnsi="Helvetica" w:cs="Arial"/>
          <w:b/>
          <w:bCs/>
          <w:sz w:val="20"/>
          <w:szCs w:val="20"/>
          <w:lang w:val="en-GB"/>
        </w:rPr>
      </w:pPr>
      <w:r w:rsidRPr="00C716C8">
        <w:rPr>
          <w:rFonts w:ascii="Helvetica" w:hAnsi="Helvetica" w:cs="Arial"/>
          <w:b/>
          <w:bCs/>
          <w:sz w:val="20"/>
          <w:szCs w:val="20"/>
          <w:lang w:val="en-GB"/>
        </w:rPr>
        <w:br w:type="page"/>
      </w:r>
      <w:r w:rsidR="00103874" w:rsidRPr="00C716C8">
        <w:rPr>
          <w:rFonts w:ascii="Helvetica" w:hAnsi="Helvetica" w:cs="Arial"/>
          <w:b/>
          <w:bCs/>
          <w:sz w:val="28"/>
          <w:szCs w:val="28"/>
          <w:lang w:val="en-GB"/>
        </w:rPr>
        <w:lastRenderedPageBreak/>
        <w:t>(</w:t>
      </w:r>
      <w:r w:rsidR="00F54D18" w:rsidRPr="00C716C8">
        <w:rPr>
          <w:rFonts w:ascii="Helvetica" w:hAnsi="Helvetica" w:cs="Arial"/>
          <w:b/>
          <w:bCs/>
          <w:sz w:val="28"/>
          <w:szCs w:val="28"/>
          <w:lang w:val="en-GB"/>
        </w:rPr>
        <w:t>Introduction</w:t>
      </w:r>
      <w:r w:rsidR="00103874" w:rsidRPr="00C716C8">
        <w:rPr>
          <w:rFonts w:ascii="Helvetica" w:hAnsi="Helvetica" w:cs="Arial"/>
          <w:b/>
          <w:bCs/>
          <w:sz w:val="28"/>
          <w:szCs w:val="28"/>
          <w:lang w:val="en-GB"/>
        </w:rPr>
        <w:t>)</w:t>
      </w:r>
      <w:r w:rsidR="00793BF1" w:rsidRPr="00C716C8">
        <w:rPr>
          <w:rFonts w:ascii="Helvetica" w:hAnsi="Helvetica" w:cs="Arial"/>
          <w:b/>
          <w:bCs/>
          <w:sz w:val="28"/>
          <w:szCs w:val="28"/>
          <w:lang w:val="en-GB"/>
        </w:rPr>
        <w:t xml:space="preserve"> </w:t>
      </w:r>
    </w:p>
    <w:p w14:paraId="643373E1" w14:textId="1D9CC7A3" w:rsidR="00483C3F" w:rsidRDefault="00C616AF" w:rsidP="00E9628C">
      <w:pPr>
        <w:spacing w:after="240" w:line="480" w:lineRule="auto"/>
        <w:jc w:val="both"/>
        <w:rPr>
          <w:rFonts w:ascii="Helvetica" w:hAnsi="Helvetica" w:cs="Arial"/>
          <w:color w:val="000000" w:themeColor="text1"/>
          <w:sz w:val="20"/>
          <w:szCs w:val="20"/>
          <w:lang w:val="en-GB"/>
        </w:rPr>
      </w:pPr>
      <w:r>
        <w:rPr>
          <w:rFonts w:ascii="Helvetica" w:hAnsi="Helvetica" w:cs="Arial"/>
          <w:sz w:val="20"/>
          <w:szCs w:val="20"/>
          <w:lang w:val="en-GB"/>
        </w:rPr>
        <w:t>If</w:t>
      </w:r>
      <w:r w:rsidR="00DF196C">
        <w:rPr>
          <w:rFonts w:ascii="Helvetica" w:hAnsi="Helvetica" w:cs="Arial"/>
          <w:sz w:val="20"/>
          <w:szCs w:val="20"/>
          <w:lang w:val="en-GB"/>
        </w:rPr>
        <w:t xml:space="preserve"> youngsters</w:t>
      </w:r>
      <w:r w:rsidR="0080660E">
        <w:rPr>
          <w:rFonts w:ascii="Helvetica" w:hAnsi="Helvetica" w:cs="Arial"/>
          <w:sz w:val="20"/>
          <w:szCs w:val="20"/>
          <w:lang w:val="en-GB"/>
        </w:rPr>
        <w:t xml:space="preserve"> are flocking to the next </w:t>
      </w:r>
      <w:r w:rsidR="000B1B3B">
        <w:rPr>
          <w:rFonts w:ascii="Helvetica" w:hAnsi="Helvetica" w:cs="Arial"/>
          <w:sz w:val="20"/>
          <w:szCs w:val="20"/>
          <w:lang w:val="en-GB"/>
        </w:rPr>
        <w:t>Netflix hit show, chances are</w:t>
      </w:r>
      <w:r w:rsidR="00450ADA">
        <w:rPr>
          <w:rFonts w:ascii="Helvetica" w:hAnsi="Helvetica" w:cs="Arial"/>
          <w:sz w:val="20"/>
          <w:szCs w:val="20"/>
          <w:lang w:val="en-GB"/>
        </w:rPr>
        <w:t xml:space="preserve"> high</w:t>
      </w:r>
      <w:r w:rsidR="000B1B3B">
        <w:rPr>
          <w:rFonts w:ascii="Helvetica" w:hAnsi="Helvetica" w:cs="Arial"/>
          <w:sz w:val="20"/>
          <w:szCs w:val="20"/>
          <w:lang w:val="en-GB"/>
        </w:rPr>
        <w:t xml:space="preserve"> they </w:t>
      </w:r>
      <w:r w:rsidR="00EA3AF9">
        <w:rPr>
          <w:rFonts w:ascii="Helvetica" w:hAnsi="Helvetica" w:cs="Arial"/>
          <w:sz w:val="20"/>
          <w:szCs w:val="20"/>
          <w:lang w:val="en-GB"/>
        </w:rPr>
        <w:t xml:space="preserve">did not show up based on the algorithm alone, but because other people directed them </w:t>
      </w:r>
      <w:r w:rsidR="005627E7">
        <w:rPr>
          <w:rFonts w:ascii="Helvetica" w:hAnsi="Helvetica" w:cs="Arial"/>
          <w:sz w:val="20"/>
          <w:szCs w:val="20"/>
          <w:lang w:val="en-GB"/>
        </w:rPr>
        <w:t>toward</w:t>
      </w:r>
      <w:r w:rsidR="00EA3AF9">
        <w:rPr>
          <w:rFonts w:ascii="Helvetica" w:hAnsi="Helvetica" w:cs="Arial"/>
          <w:sz w:val="20"/>
          <w:szCs w:val="20"/>
          <w:lang w:val="en-GB"/>
        </w:rPr>
        <w:t xml:space="preserve"> it. </w:t>
      </w:r>
      <w:r w:rsidR="007300A7" w:rsidRPr="00C716C8">
        <w:rPr>
          <w:rFonts w:ascii="Helvetica" w:hAnsi="Helvetica" w:cs="Arial"/>
          <w:sz w:val="20"/>
          <w:szCs w:val="20"/>
          <w:lang w:val="en-GB"/>
        </w:rPr>
        <w:t>Cultural</w:t>
      </w:r>
      <w:r w:rsidR="00FD579D" w:rsidRPr="00C716C8">
        <w:rPr>
          <w:rFonts w:ascii="Helvetica" w:hAnsi="Helvetica" w:cs="Arial"/>
          <w:sz w:val="20"/>
          <w:szCs w:val="20"/>
          <w:lang w:val="en-GB"/>
        </w:rPr>
        <w:t xml:space="preserve"> industries</w:t>
      </w:r>
      <w:r w:rsidR="00EE2BBE" w:rsidRPr="00C716C8">
        <w:rPr>
          <w:rFonts w:ascii="Helvetica" w:hAnsi="Helvetica" w:cs="Arial"/>
          <w:sz w:val="20"/>
          <w:szCs w:val="20"/>
          <w:lang w:val="en-GB"/>
        </w:rPr>
        <w:t xml:space="preserve"> </w:t>
      </w:r>
      <w:r w:rsidR="00B21C8A" w:rsidRPr="00C716C8">
        <w:rPr>
          <w:rFonts w:ascii="Helvetica" w:hAnsi="Helvetica" w:cs="Arial"/>
          <w:sz w:val="20"/>
          <w:szCs w:val="20"/>
          <w:lang w:val="en-GB"/>
        </w:rPr>
        <w:t>generally</w:t>
      </w:r>
      <w:r w:rsidR="003E35F2" w:rsidRPr="00C716C8">
        <w:rPr>
          <w:rFonts w:ascii="Helvetica" w:hAnsi="Helvetica" w:cs="Arial"/>
          <w:sz w:val="20"/>
          <w:szCs w:val="20"/>
          <w:lang w:val="en-GB"/>
        </w:rPr>
        <w:t xml:space="preserve"> </w:t>
      </w:r>
      <w:r w:rsidR="00FD579D" w:rsidRPr="00C716C8">
        <w:rPr>
          <w:rFonts w:ascii="Helvetica" w:hAnsi="Helvetica" w:cs="Arial"/>
          <w:sz w:val="20"/>
          <w:szCs w:val="20"/>
          <w:lang w:val="en-GB"/>
        </w:rPr>
        <w:t xml:space="preserve">rely on </w:t>
      </w:r>
      <w:r w:rsidR="00450ADA">
        <w:rPr>
          <w:rFonts w:ascii="Helvetica" w:hAnsi="Helvetica" w:cs="Arial"/>
          <w:sz w:val="20"/>
          <w:szCs w:val="20"/>
          <w:lang w:val="en-GB"/>
        </w:rPr>
        <w:t>these ‘other people’</w:t>
      </w:r>
      <w:r w:rsidR="003535EB">
        <w:rPr>
          <w:rFonts w:ascii="Helvetica" w:hAnsi="Helvetica" w:cs="Arial"/>
          <w:sz w:val="20"/>
          <w:szCs w:val="20"/>
          <w:lang w:val="en-GB"/>
        </w:rPr>
        <w:t xml:space="preserve"> or</w:t>
      </w:r>
      <w:r w:rsidR="00FD579D" w:rsidRPr="00C716C8">
        <w:rPr>
          <w:rFonts w:ascii="Helvetica" w:hAnsi="Helvetica" w:cs="Arial"/>
          <w:sz w:val="20"/>
          <w:szCs w:val="20"/>
          <w:lang w:val="en-GB"/>
        </w:rPr>
        <w:t xml:space="preserve"> </w:t>
      </w:r>
      <w:r w:rsidR="00837129" w:rsidRPr="00C716C8">
        <w:rPr>
          <w:rFonts w:ascii="Helvetica" w:hAnsi="Helvetica" w:cs="Arial"/>
          <w:sz w:val="20"/>
          <w:szCs w:val="20"/>
          <w:lang w:val="en-GB"/>
        </w:rPr>
        <w:t>legitimizing actors</w:t>
      </w:r>
      <w:r w:rsidR="003A4B29" w:rsidRPr="00C716C8">
        <w:rPr>
          <w:rFonts w:ascii="Helvetica" w:hAnsi="Helvetica" w:cs="Arial"/>
          <w:i/>
          <w:iCs/>
          <w:sz w:val="20"/>
          <w:szCs w:val="20"/>
          <w:lang w:val="en-GB"/>
        </w:rPr>
        <w:t xml:space="preserve"> </w:t>
      </w:r>
      <w:r w:rsidR="00252941" w:rsidRPr="00C716C8">
        <w:rPr>
          <w:rFonts w:ascii="Helvetica" w:hAnsi="Helvetica" w:cs="Arial"/>
          <w:sz w:val="20"/>
          <w:szCs w:val="20"/>
          <w:lang w:val="en-GB"/>
        </w:rPr>
        <w:t>who</w:t>
      </w:r>
      <w:r w:rsidR="00655156" w:rsidRPr="00C716C8">
        <w:rPr>
          <w:rFonts w:ascii="Helvetica" w:hAnsi="Helvetica" w:cs="Arial"/>
          <w:sz w:val="20"/>
          <w:szCs w:val="20"/>
          <w:lang w:val="en-GB"/>
        </w:rPr>
        <w:t xml:space="preserve"> have the ability </w:t>
      </w:r>
      <w:r w:rsidR="002958D1" w:rsidRPr="00C716C8">
        <w:rPr>
          <w:rFonts w:ascii="Helvetica" w:hAnsi="Helvetica" w:cs="Arial"/>
          <w:sz w:val="20"/>
          <w:szCs w:val="20"/>
          <w:lang w:val="en-GB"/>
        </w:rPr>
        <w:t xml:space="preserve">to </w:t>
      </w:r>
      <w:r w:rsidR="009C7814" w:rsidRPr="00C716C8">
        <w:rPr>
          <w:rFonts w:ascii="Helvetica" w:hAnsi="Helvetica" w:cs="Arial"/>
          <w:sz w:val="20"/>
          <w:szCs w:val="20"/>
          <w:lang w:val="en-GB"/>
        </w:rPr>
        <w:t xml:space="preserve">shape </w:t>
      </w:r>
      <w:r w:rsidR="0028643A" w:rsidRPr="00C716C8">
        <w:rPr>
          <w:rFonts w:ascii="Helvetica" w:hAnsi="Helvetica" w:cs="Arial"/>
          <w:sz w:val="20"/>
          <w:szCs w:val="20"/>
          <w:lang w:val="en-GB"/>
        </w:rPr>
        <w:t>audience</w:t>
      </w:r>
      <w:r w:rsidR="0098785F" w:rsidRPr="00C716C8">
        <w:rPr>
          <w:rFonts w:ascii="Helvetica" w:hAnsi="Helvetica" w:cs="Arial"/>
          <w:sz w:val="20"/>
          <w:szCs w:val="20"/>
          <w:lang w:val="en-GB"/>
        </w:rPr>
        <w:t xml:space="preserve">s’ </w:t>
      </w:r>
      <w:r w:rsidR="00950112" w:rsidRPr="00C716C8">
        <w:rPr>
          <w:rFonts w:ascii="Helvetica" w:hAnsi="Helvetica" w:cs="Arial"/>
          <w:sz w:val="20"/>
          <w:szCs w:val="20"/>
          <w:lang w:val="en-GB"/>
        </w:rPr>
        <w:t>perceptions</w:t>
      </w:r>
      <w:r w:rsidR="009C7814" w:rsidRPr="00C716C8">
        <w:rPr>
          <w:rFonts w:ascii="Helvetica" w:hAnsi="Helvetica" w:cs="Arial"/>
          <w:sz w:val="20"/>
          <w:szCs w:val="20"/>
          <w:lang w:val="en-GB"/>
        </w:rPr>
        <w:t xml:space="preserve"> and </w:t>
      </w:r>
      <w:r w:rsidR="00A4577F" w:rsidRPr="00C716C8">
        <w:rPr>
          <w:rFonts w:ascii="Helvetica" w:hAnsi="Helvetica" w:cs="Arial"/>
          <w:sz w:val="20"/>
          <w:szCs w:val="20"/>
          <w:lang w:val="en-GB"/>
        </w:rPr>
        <w:t xml:space="preserve">create a sense of </w:t>
      </w:r>
      <w:r w:rsidR="001620EC" w:rsidRPr="00C716C8">
        <w:rPr>
          <w:rFonts w:ascii="Helvetica" w:hAnsi="Helvetica" w:cs="Arial"/>
          <w:sz w:val="20"/>
          <w:szCs w:val="20"/>
          <w:lang w:val="en-GB"/>
        </w:rPr>
        <w:t>belief</w:t>
      </w:r>
      <w:r w:rsidR="00A4577F" w:rsidRPr="00C716C8">
        <w:rPr>
          <w:rFonts w:ascii="Helvetica" w:hAnsi="Helvetica" w:cs="Arial"/>
          <w:sz w:val="20"/>
          <w:szCs w:val="20"/>
          <w:lang w:val="en-GB"/>
        </w:rPr>
        <w:t xml:space="preserve"> in cultural goods </w:t>
      </w:r>
      <w:r w:rsidR="00FD579D" w:rsidRPr="00C716C8">
        <w:rPr>
          <w:rFonts w:ascii="Helvetica" w:hAnsi="Helvetica" w:cs="Arial"/>
          <w:sz w:val="20"/>
          <w:szCs w:val="20"/>
          <w:lang w:val="en-GB"/>
        </w:rPr>
        <w:fldChar w:fldCharType="begin"/>
      </w:r>
      <w:r w:rsidR="001620EC" w:rsidRPr="00C716C8">
        <w:rPr>
          <w:rFonts w:ascii="Helvetica" w:hAnsi="Helvetica" w:cs="Arial"/>
          <w:sz w:val="20"/>
          <w:szCs w:val="20"/>
          <w:lang w:val="en-GB"/>
        </w:rPr>
        <w:instrText xml:space="preserve"> ADDIN ZOTERO_ITEM CSL_CITATION {"citationID":"pVRBEX98","properties":{"formattedCitation":"(Kristensen et al., 2019; Verboord, 2020, p. 3)","plainCitation":"(Kristensen et al., 2019; Verboord, 2020, p. 3)","noteIndex":0},"citationItems":[{"id":1059,"uris":["http://zotero.org/users/2797944/items/L5RAGB49"],"itemData":{"id":1059,"type":"webpage","title":"Cultural Mediators Seduced by Mad Men: How Cultural Journalists Legitimized a Quality TV Series in the Nordic Region - Nete Nørgaard Kristensen, Heikki Hellman, Kristina Riegert, 2019","URL":"https://journals.sagepub.com/doi/10.1177/1527476417743574","author":[{"family":"Kristensen","given":"Nete N."},{"family":"Hellman","given":"Heikki"},{"family":"Riegert","given":"Kristina"}],"accessed":{"date-parts":[["2023",4,10]]},"issued":{"date-parts":[["2019"]]}}},{"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Age","author":[{"family":"Verboord","given":"Marc"}],"issued":{"date-parts":[["2020",8,25]]}},"locator":"3","label":"page"}],"schema":"https://github.com/citation-style-language/schema/raw/master/csl-citation.json"} </w:instrText>
      </w:r>
      <w:r w:rsidR="00FD579D" w:rsidRPr="00C716C8">
        <w:rPr>
          <w:rFonts w:ascii="Helvetica" w:hAnsi="Helvetica" w:cs="Arial"/>
          <w:sz w:val="20"/>
          <w:szCs w:val="20"/>
          <w:lang w:val="en-GB"/>
        </w:rPr>
        <w:fldChar w:fldCharType="separate"/>
      </w:r>
      <w:r w:rsidR="001620EC" w:rsidRPr="00C716C8">
        <w:rPr>
          <w:rFonts w:ascii="Helvetica" w:hAnsi="Helvetica" w:cs="Arial"/>
          <w:sz w:val="20"/>
          <w:szCs w:val="20"/>
          <w:lang w:val="en-GB"/>
        </w:rPr>
        <w:t>(Kristensen et al., 2019; Verboord, 2020, p. 3)</w:t>
      </w:r>
      <w:r w:rsidR="00FD579D" w:rsidRPr="00C716C8">
        <w:rPr>
          <w:rFonts w:ascii="Helvetica" w:hAnsi="Helvetica" w:cs="Arial"/>
          <w:sz w:val="20"/>
          <w:szCs w:val="20"/>
          <w:lang w:val="en-GB"/>
        </w:rPr>
        <w:fldChar w:fldCharType="end"/>
      </w:r>
      <w:r w:rsidR="00FD579D" w:rsidRPr="00C716C8">
        <w:rPr>
          <w:rFonts w:ascii="Helvetica" w:hAnsi="Helvetica" w:cs="Arial"/>
          <w:sz w:val="20"/>
          <w:szCs w:val="20"/>
          <w:lang w:val="en-GB"/>
        </w:rPr>
        <w:t xml:space="preserve">. </w:t>
      </w:r>
      <w:r w:rsidR="00771BC2" w:rsidRPr="00C716C8">
        <w:rPr>
          <w:rFonts w:ascii="Helvetica" w:hAnsi="Helvetica" w:cs="Arial"/>
          <w:sz w:val="20"/>
          <w:szCs w:val="20"/>
          <w:lang w:val="en-GB"/>
        </w:rPr>
        <w:t xml:space="preserve">In other </w:t>
      </w:r>
      <w:r w:rsidR="008D450C" w:rsidRPr="00C716C8">
        <w:rPr>
          <w:rFonts w:ascii="Helvetica" w:hAnsi="Helvetica" w:cs="Arial"/>
          <w:sz w:val="20"/>
          <w:szCs w:val="20"/>
          <w:lang w:val="en-GB"/>
        </w:rPr>
        <w:t>words,</w:t>
      </w:r>
      <w:r w:rsidR="00771BC2" w:rsidRPr="00C716C8">
        <w:rPr>
          <w:rFonts w:ascii="Helvetica" w:hAnsi="Helvetica" w:cs="Arial"/>
          <w:sz w:val="20"/>
          <w:szCs w:val="20"/>
          <w:lang w:val="en-GB"/>
        </w:rPr>
        <w:t xml:space="preserve"> t</w:t>
      </w:r>
      <w:r w:rsidR="002D52C5" w:rsidRPr="00C716C8">
        <w:rPr>
          <w:rFonts w:ascii="Helvetica" w:hAnsi="Helvetica" w:cs="Arial"/>
          <w:sz w:val="20"/>
          <w:szCs w:val="20"/>
          <w:lang w:val="en-GB"/>
        </w:rPr>
        <w:t xml:space="preserve">hese actors </w:t>
      </w:r>
      <w:r w:rsidR="008C658A" w:rsidRPr="00C716C8">
        <w:rPr>
          <w:rFonts w:ascii="Helvetica" w:hAnsi="Helvetica" w:cs="Arial"/>
          <w:sz w:val="20"/>
          <w:szCs w:val="20"/>
          <w:lang w:val="en-GB"/>
        </w:rPr>
        <w:t xml:space="preserve">‘mediate’ </w:t>
      </w:r>
      <w:r w:rsidR="00D37368" w:rsidRPr="00C716C8">
        <w:rPr>
          <w:rFonts w:ascii="Helvetica" w:hAnsi="Helvetica" w:cs="Arial"/>
          <w:sz w:val="20"/>
          <w:szCs w:val="20"/>
          <w:lang w:val="en-GB"/>
        </w:rPr>
        <w:t>in cultural circulation processes</w:t>
      </w:r>
      <w:r w:rsidR="00201FDB" w:rsidRPr="00C716C8">
        <w:rPr>
          <w:rFonts w:ascii="Helvetica" w:hAnsi="Helvetica" w:cs="Arial"/>
          <w:sz w:val="20"/>
          <w:szCs w:val="20"/>
          <w:lang w:val="en-GB"/>
        </w:rPr>
        <w:t xml:space="preserve"> </w:t>
      </w:r>
      <w:r w:rsidR="004A5F43" w:rsidRPr="00C716C8">
        <w:rPr>
          <w:rFonts w:ascii="Helvetica" w:hAnsi="Helvetica" w:cs="Arial"/>
          <w:sz w:val="20"/>
          <w:szCs w:val="20"/>
          <w:lang w:val="en-GB"/>
        </w:rPr>
        <w:t xml:space="preserve">by </w:t>
      </w:r>
      <w:r w:rsidR="00201FDB" w:rsidRPr="00C716C8">
        <w:rPr>
          <w:rFonts w:ascii="Helvetica" w:hAnsi="Helvetica" w:cs="Arial"/>
          <w:sz w:val="20"/>
          <w:szCs w:val="20"/>
          <w:lang w:val="en-GB"/>
        </w:rPr>
        <w:t xml:space="preserve">connecting </w:t>
      </w:r>
      <w:r w:rsidR="00A301B7" w:rsidRPr="00C716C8">
        <w:rPr>
          <w:rFonts w:ascii="Helvetica" w:hAnsi="Helvetica" w:cs="Arial"/>
          <w:sz w:val="20"/>
          <w:szCs w:val="20"/>
          <w:lang w:val="en-GB"/>
        </w:rPr>
        <w:t xml:space="preserve">cultural </w:t>
      </w:r>
      <w:r w:rsidR="00657B79" w:rsidRPr="00C716C8">
        <w:rPr>
          <w:rFonts w:ascii="Helvetica" w:hAnsi="Helvetica" w:cs="Arial"/>
          <w:sz w:val="20"/>
          <w:szCs w:val="20"/>
          <w:lang w:val="en-GB"/>
        </w:rPr>
        <w:t>goods</w:t>
      </w:r>
      <w:r w:rsidR="00B672DB" w:rsidRPr="00C716C8">
        <w:rPr>
          <w:rFonts w:ascii="Helvetica" w:hAnsi="Helvetica" w:cs="Arial"/>
          <w:sz w:val="20"/>
          <w:szCs w:val="20"/>
          <w:lang w:val="en-GB"/>
        </w:rPr>
        <w:t xml:space="preserve">, </w:t>
      </w:r>
      <w:r w:rsidR="00657B79" w:rsidRPr="00C716C8">
        <w:rPr>
          <w:rFonts w:ascii="Helvetica" w:hAnsi="Helvetica" w:cs="Arial"/>
          <w:sz w:val="20"/>
          <w:szCs w:val="20"/>
          <w:lang w:val="en-GB"/>
        </w:rPr>
        <w:t xml:space="preserve">such as </w:t>
      </w:r>
      <w:r w:rsidR="006F3069">
        <w:rPr>
          <w:rFonts w:ascii="Helvetica" w:hAnsi="Helvetica" w:cs="Arial"/>
          <w:sz w:val="20"/>
          <w:szCs w:val="20"/>
          <w:lang w:val="en-GB"/>
        </w:rPr>
        <w:t>TV</w:t>
      </w:r>
      <w:r w:rsidR="00557583">
        <w:rPr>
          <w:rFonts w:ascii="Helvetica" w:hAnsi="Helvetica" w:cs="Arial"/>
          <w:sz w:val="20"/>
          <w:szCs w:val="20"/>
          <w:lang w:val="en-GB"/>
        </w:rPr>
        <w:t xml:space="preserve"> shows, </w:t>
      </w:r>
      <w:r w:rsidR="00657B79" w:rsidRPr="00C716C8">
        <w:rPr>
          <w:rFonts w:ascii="Helvetica" w:hAnsi="Helvetica" w:cs="Arial"/>
          <w:sz w:val="20"/>
          <w:szCs w:val="20"/>
          <w:lang w:val="en-GB"/>
        </w:rPr>
        <w:t>movies</w:t>
      </w:r>
      <w:r w:rsidR="00585830">
        <w:rPr>
          <w:rFonts w:ascii="Helvetica" w:hAnsi="Helvetica" w:cs="Arial"/>
          <w:sz w:val="20"/>
          <w:szCs w:val="20"/>
          <w:lang w:val="en-GB"/>
        </w:rPr>
        <w:t>,</w:t>
      </w:r>
      <w:r w:rsidR="00657B79" w:rsidRPr="00C716C8">
        <w:rPr>
          <w:rFonts w:ascii="Helvetica" w:hAnsi="Helvetica" w:cs="Arial"/>
          <w:sz w:val="20"/>
          <w:szCs w:val="20"/>
          <w:lang w:val="en-GB"/>
        </w:rPr>
        <w:t xml:space="preserve"> and music</w:t>
      </w:r>
      <w:r w:rsidR="00B672DB" w:rsidRPr="00C716C8">
        <w:rPr>
          <w:rFonts w:ascii="Helvetica" w:hAnsi="Helvetica" w:cs="Arial"/>
          <w:sz w:val="20"/>
          <w:szCs w:val="20"/>
          <w:lang w:val="en-GB"/>
        </w:rPr>
        <w:t xml:space="preserve">, </w:t>
      </w:r>
      <w:r w:rsidR="00657B79" w:rsidRPr="00C716C8">
        <w:rPr>
          <w:rFonts w:ascii="Helvetica" w:hAnsi="Helvetica" w:cs="Arial"/>
          <w:sz w:val="20"/>
          <w:szCs w:val="20"/>
          <w:lang w:val="en-GB"/>
        </w:rPr>
        <w:t xml:space="preserve">to </w:t>
      </w:r>
      <w:r w:rsidR="00E80F53" w:rsidRPr="00C716C8">
        <w:rPr>
          <w:rFonts w:ascii="Helvetica" w:hAnsi="Helvetica" w:cs="Arial"/>
          <w:sz w:val="20"/>
          <w:szCs w:val="20"/>
          <w:lang w:val="en-GB"/>
        </w:rPr>
        <w:t>an</w:t>
      </w:r>
      <w:r w:rsidR="00657B79" w:rsidRPr="00C716C8">
        <w:rPr>
          <w:rFonts w:ascii="Helvetica" w:hAnsi="Helvetica" w:cs="Arial"/>
          <w:sz w:val="20"/>
          <w:szCs w:val="20"/>
          <w:lang w:val="en-GB"/>
        </w:rPr>
        <w:t xml:space="preserve"> </w:t>
      </w:r>
      <w:r w:rsidR="00E4030F" w:rsidRPr="00C716C8">
        <w:rPr>
          <w:rFonts w:ascii="Helvetica" w:hAnsi="Helvetica" w:cs="Arial"/>
          <w:sz w:val="20"/>
          <w:szCs w:val="20"/>
          <w:lang w:val="en-GB"/>
        </w:rPr>
        <w:t>audience</w:t>
      </w:r>
      <w:r w:rsidR="009166C3" w:rsidRPr="00C716C8">
        <w:rPr>
          <w:rFonts w:ascii="Helvetica" w:hAnsi="Helvetica" w:cs="Arial"/>
          <w:sz w:val="20"/>
          <w:szCs w:val="20"/>
          <w:lang w:val="en-GB"/>
        </w:rPr>
        <w:t>.</w:t>
      </w:r>
      <w:r w:rsidR="003521C3" w:rsidRPr="00C716C8">
        <w:rPr>
          <w:rFonts w:ascii="Helvetica" w:hAnsi="Helvetica" w:cs="Arial"/>
          <w:sz w:val="20"/>
          <w:szCs w:val="20"/>
          <w:lang w:val="en-GB"/>
        </w:rPr>
        <w:t xml:space="preserve"> </w:t>
      </w:r>
      <w:r w:rsidR="00435FF5">
        <w:rPr>
          <w:rFonts w:ascii="Helvetica" w:hAnsi="Helvetica" w:cs="Arial"/>
          <w:sz w:val="20"/>
          <w:szCs w:val="20"/>
          <w:lang w:val="en-GB"/>
        </w:rPr>
        <w:t xml:space="preserve">Next </w:t>
      </w:r>
      <w:r w:rsidR="004A0840">
        <w:rPr>
          <w:rFonts w:ascii="Helvetica" w:hAnsi="Helvetica" w:cs="Arial"/>
          <w:sz w:val="20"/>
          <w:szCs w:val="20"/>
          <w:lang w:val="en-GB"/>
        </w:rPr>
        <w:t>to one’s</w:t>
      </w:r>
      <w:r w:rsidR="00585830">
        <w:rPr>
          <w:rFonts w:ascii="Helvetica" w:hAnsi="Helvetica" w:cs="Arial"/>
          <w:sz w:val="20"/>
          <w:szCs w:val="20"/>
          <w:lang w:val="en-GB"/>
        </w:rPr>
        <w:t xml:space="preserve"> </w:t>
      </w:r>
      <w:r w:rsidR="00E23B92">
        <w:rPr>
          <w:rFonts w:ascii="Helvetica" w:hAnsi="Helvetica" w:cs="Arial"/>
          <w:sz w:val="20"/>
          <w:szCs w:val="20"/>
          <w:lang w:val="en-GB"/>
        </w:rPr>
        <w:t xml:space="preserve">personal network of family and friends, </w:t>
      </w:r>
      <w:r w:rsidR="00E23B92">
        <w:rPr>
          <w:rFonts w:ascii="Helvetica" w:hAnsi="Helvetica" w:cs="Arial"/>
          <w:sz w:val="20"/>
          <w:szCs w:val="20"/>
          <w:lang w:val="en-GB"/>
        </w:rPr>
        <w:t>t</w:t>
      </w:r>
      <w:r w:rsidR="002C4416" w:rsidRPr="00C716C8">
        <w:rPr>
          <w:rFonts w:ascii="Helvetica" w:hAnsi="Helvetica" w:cs="Arial"/>
          <w:sz w:val="20"/>
          <w:szCs w:val="20"/>
          <w:lang w:val="en-GB"/>
        </w:rPr>
        <w:t xml:space="preserve">he role of </w:t>
      </w:r>
      <w:r w:rsidR="00457FB0" w:rsidRPr="00C716C8">
        <w:rPr>
          <w:rFonts w:ascii="Helvetica" w:hAnsi="Helvetica" w:cs="Arial"/>
          <w:sz w:val="20"/>
          <w:szCs w:val="20"/>
          <w:lang w:val="en-GB"/>
        </w:rPr>
        <w:t xml:space="preserve">cultural </w:t>
      </w:r>
      <w:r w:rsidR="00A022ED" w:rsidRPr="00C716C8">
        <w:rPr>
          <w:rFonts w:ascii="Helvetica" w:hAnsi="Helvetica" w:cs="Arial"/>
          <w:sz w:val="20"/>
          <w:szCs w:val="20"/>
          <w:lang w:val="en-GB"/>
        </w:rPr>
        <w:t>mediator</w:t>
      </w:r>
      <w:r w:rsidR="00A61740" w:rsidRPr="00C716C8">
        <w:rPr>
          <w:rFonts w:ascii="Helvetica" w:hAnsi="Helvetica" w:cs="Arial"/>
          <w:sz w:val="20"/>
          <w:szCs w:val="20"/>
          <w:lang w:val="en-GB"/>
        </w:rPr>
        <w:t>s</w:t>
      </w:r>
      <w:r w:rsidR="001D5476" w:rsidRPr="00C716C8">
        <w:rPr>
          <w:rFonts w:ascii="Helvetica" w:hAnsi="Helvetica" w:cs="Arial"/>
          <w:sz w:val="20"/>
          <w:szCs w:val="20"/>
          <w:lang w:val="en-GB"/>
        </w:rPr>
        <w:t xml:space="preserve"> is</w:t>
      </w:r>
      <w:r w:rsidR="00D14BF8" w:rsidRPr="00C716C8">
        <w:rPr>
          <w:rFonts w:ascii="Helvetica" w:hAnsi="Helvetica" w:cs="Arial"/>
          <w:sz w:val="20"/>
          <w:szCs w:val="20"/>
          <w:lang w:val="en-GB"/>
        </w:rPr>
        <w:t xml:space="preserve"> </w:t>
      </w:r>
      <w:r w:rsidR="00523059" w:rsidRPr="00C716C8">
        <w:rPr>
          <w:rFonts w:ascii="Helvetica" w:hAnsi="Helvetica" w:cs="Arial"/>
          <w:sz w:val="20"/>
          <w:szCs w:val="20"/>
          <w:lang w:val="en-GB"/>
        </w:rPr>
        <w:t xml:space="preserve">traditionally performed by </w:t>
      </w:r>
      <w:r w:rsidR="00DC1162" w:rsidRPr="00C716C8">
        <w:rPr>
          <w:rFonts w:ascii="Helvetica" w:hAnsi="Helvetica" w:cs="Arial"/>
          <w:sz w:val="20"/>
          <w:szCs w:val="20"/>
          <w:lang w:val="en-GB"/>
        </w:rPr>
        <w:t xml:space="preserve">institutionalized experts </w:t>
      </w:r>
      <w:r w:rsidR="004168E2" w:rsidRPr="00C716C8">
        <w:rPr>
          <w:rFonts w:ascii="Helvetica" w:hAnsi="Helvetica" w:cs="Arial"/>
          <w:sz w:val="20"/>
          <w:szCs w:val="20"/>
          <w:lang w:val="en-GB"/>
        </w:rPr>
        <w:t>including</w:t>
      </w:r>
      <w:r w:rsidR="001545BA" w:rsidRPr="00C716C8">
        <w:rPr>
          <w:rFonts w:ascii="Helvetica" w:hAnsi="Helvetica" w:cs="Arial"/>
          <w:sz w:val="20"/>
          <w:szCs w:val="20"/>
          <w:lang w:val="en-GB"/>
        </w:rPr>
        <w:t xml:space="preserve"> cultural journalists and </w:t>
      </w:r>
      <w:r w:rsidR="0037340B" w:rsidRPr="00C716C8">
        <w:rPr>
          <w:rFonts w:ascii="Helvetica" w:hAnsi="Helvetica" w:cs="Arial"/>
          <w:sz w:val="20"/>
          <w:szCs w:val="20"/>
          <w:lang w:val="en-GB"/>
        </w:rPr>
        <w:t>critics</w:t>
      </w:r>
      <w:r w:rsidR="004A5F43" w:rsidRPr="00C716C8">
        <w:rPr>
          <w:rFonts w:ascii="Helvetica" w:hAnsi="Helvetica" w:cs="Arial"/>
          <w:sz w:val="20"/>
          <w:szCs w:val="20"/>
          <w:lang w:val="en-GB"/>
        </w:rPr>
        <w:t xml:space="preserve">. </w:t>
      </w:r>
      <w:r w:rsidR="001C2331" w:rsidRPr="00C716C8">
        <w:rPr>
          <w:rFonts w:ascii="Helvetica" w:hAnsi="Helvetica" w:cs="Arial"/>
          <w:sz w:val="20"/>
          <w:szCs w:val="20"/>
          <w:lang w:val="en-GB"/>
        </w:rPr>
        <w:t xml:space="preserve">These </w:t>
      </w:r>
      <w:r w:rsidR="00166346" w:rsidRPr="00C716C8">
        <w:rPr>
          <w:rFonts w:ascii="Helvetica" w:hAnsi="Helvetica" w:cs="Arial"/>
          <w:sz w:val="20"/>
          <w:szCs w:val="20"/>
          <w:lang w:val="en-GB"/>
        </w:rPr>
        <w:t>intermediaries</w:t>
      </w:r>
      <w:r w:rsidR="001C2331" w:rsidRPr="00C716C8">
        <w:rPr>
          <w:rFonts w:ascii="Helvetica" w:hAnsi="Helvetica" w:cs="Arial"/>
          <w:sz w:val="20"/>
          <w:szCs w:val="20"/>
          <w:lang w:val="en-GB"/>
        </w:rPr>
        <w:t xml:space="preserve"> </w:t>
      </w:r>
      <w:r w:rsidR="00A95B85" w:rsidRPr="00C716C8">
        <w:rPr>
          <w:rFonts w:ascii="Helvetica" w:hAnsi="Helvetica" w:cs="Arial"/>
          <w:sz w:val="20"/>
          <w:szCs w:val="20"/>
          <w:lang w:val="en-GB"/>
        </w:rPr>
        <w:t xml:space="preserve">are not only involved in </w:t>
      </w:r>
      <w:r w:rsidR="00706563" w:rsidRPr="00C716C8">
        <w:rPr>
          <w:rFonts w:ascii="Helvetica" w:hAnsi="Helvetica" w:cs="Arial"/>
          <w:sz w:val="20"/>
          <w:szCs w:val="20"/>
          <w:lang w:val="en-GB"/>
        </w:rPr>
        <w:t>cultural agenda setting</w:t>
      </w:r>
      <w:r w:rsidR="00265CD5" w:rsidRPr="00C716C8">
        <w:rPr>
          <w:rFonts w:ascii="Helvetica" w:hAnsi="Helvetica" w:cs="Arial"/>
          <w:sz w:val="20"/>
          <w:szCs w:val="20"/>
          <w:lang w:val="en-GB"/>
        </w:rPr>
        <w:t xml:space="preserve"> (the </w:t>
      </w:r>
      <w:r w:rsidR="00265CD5" w:rsidRPr="00C716C8">
        <w:rPr>
          <w:rFonts w:ascii="Helvetica" w:hAnsi="Helvetica" w:cs="Arial"/>
          <w:i/>
          <w:iCs/>
          <w:sz w:val="20"/>
          <w:szCs w:val="20"/>
          <w:lang w:val="en-GB"/>
        </w:rPr>
        <w:t>selection</w:t>
      </w:r>
      <w:r w:rsidR="00265CD5" w:rsidRPr="00C716C8">
        <w:rPr>
          <w:rFonts w:ascii="Helvetica" w:hAnsi="Helvetica" w:cs="Arial"/>
          <w:sz w:val="20"/>
          <w:szCs w:val="20"/>
          <w:lang w:val="en-GB"/>
        </w:rPr>
        <w:t xml:space="preserve"> of cultural goods)</w:t>
      </w:r>
      <w:r w:rsidR="00005D92" w:rsidRPr="00C716C8">
        <w:rPr>
          <w:rFonts w:ascii="Helvetica" w:hAnsi="Helvetica" w:cs="Arial"/>
          <w:sz w:val="20"/>
          <w:szCs w:val="20"/>
          <w:lang w:val="en-GB"/>
        </w:rPr>
        <w:t xml:space="preserve"> </w:t>
      </w:r>
      <w:r w:rsidR="00706563" w:rsidRPr="00C716C8">
        <w:rPr>
          <w:rFonts w:ascii="Helvetica" w:hAnsi="Helvetica" w:cs="Arial"/>
          <w:sz w:val="20"/>
          <w:szCs w:val="20"/>
          <w:lang w:val="en-GB"/>
        </w:rPr>
        <w:t xml:space="preserve">but are also concerned with </w:t>
      </w:r>
      <w:r w:rsidR="00741D2D">
        <w:rPr>
          <w:rFonts w:ascii="Helvetica" w:hAnsi="Helvetica" w:cs="Arial"/>
          <w:sz w:val="20"/>
          <w:szCs w:val="20"/>
          <w:lang w:val="en-GB"/>
        </w:rPr>
        <w:t xml:space="preserve">assessing </w:t>
      </w:r>
      <w:r w:rsidR="00FD579D" w:rsidRPr="00C716C8">
        <w:rPr>
          <w:rFonts w:ascii="Helvetica" w:hAnsi="Helvetica" w:cs="Arial"/>
          <w:sz w:val="20"/>
          <w:szCs w:val="20"/>
          <w:lang w:val="en-GB"/>
        </w:rPr>
        <w:t xml:space="preserve">cultural </w:t>
      </w:r>
      <w:r w:rsidR="000136B2" w:rsidRPr="00C716C8">
        <w:rPr>
          <w:rFonts w:ascii="Helvetica" w:hAnsi="Helvetica" w:cs="Arial"/>
          <w:sz w:val="20"/>
          <w:szCs w:val="20"/>
          <w:lang w:val="en-GB"/>
        </w:rPr>
        <w:t>quality</w:t>
      </w:r>
      <w:r w:rsidR="00E8291C" w:rsidRPr="00C716C8">
        <w:rPr>
          <w:rFonts w:ascii="Helvetica" w:hAnsi="Helvetica" w:cs="Arial"/>
          <w:sz w:val="20"/>
          <w:szCs w:val="20"/>
          <w:lang w:val="en-GB"/>
        </w:rPr>
        <w:t xml:space="preserve"> (</w:t>
      </w:r>
      <w:r w:rsidR="00610043" w:rsidRPr="00C716C8">
        <w:rPr>
          <w:rFonts w:ascii="Helvetica" w:hAnsi="Helvetica" w:cs="Arial"/>
          <w:sz w:val="20"/>
          <w:szCs w:val="20"/>
          <w:lang w:val="en-GB"/>
        </w:rPr>
        <w:t xml:space="preserve">the </w:t>
      </w:r>
      <w:r w:rsidR="00F3159C" w:rsidRPr="00C716C8">
        <w:rPr>
          <w:rFonts w:ascii="Helvetica" w:hAnsi="Helvetica" w:cs="Arial"/>
          <w:i/>
          <w:iCs/>
          <w:sz w:val="20"/>
          <w:szCs w:val="20"/>
          <w:lang w:val="en-GB"/>
        </w:rPr>
        <w:t>evaluation</w:t>
      </w:r>
      <w:r w:rsidR="00E8291C" w:rsidRPr="00C716C8">
        <w:rPr>
          <w:rFonts w:ascii="Helvetica" w:hAnsi="Helvetica" w:cs="Arial"/>
          <w:i/>
          <w:iCs/>
          <w:sz w:val="20"/>
          <w:szCs w:val="20"/>
          <w:lang w:val="en-GB"/>
        </w:rPr>
        <w:t xml:space="preserve">) </w:t>
      </w:r>
      <w:r w:rsidR="0095598E" w:rsidRPr="00C716C8">
        <w:rPr>
          <w:rFonts w:ascii="Helvetica" w:hAnsi="Helvetica" w:cs="Arial"/>
          <w:color w:val="000000" w:themeColor="text1"/>
          <w:sz w:val="20"/>
          <w:szCs w:val="20"/>
          <w:lang w:val="en-GB"/>
        </w:rPr>
        <w:fldChar w:fldCharType="begin"/>
      </w:r>
      <w:r w:rsidR="00134846" w:rsidRPr="00C716C8">
        <w:rPr>
          <w:rFonts w:ascii="Helvetica" w:hAnsi="Helvetica" w:cs="Arial"/>
          <w:color w:val="000000" w:themeColor="text1"/>
          <w:sz w:val="20"/>
          <w:szCs w:val="20"/>
          <w:lang w:val="en-GB"/>
        </w:rPr>
        <w:instrText xml:space="preserve"> ADDIN ZOTERO_ITEM CSL_CITATION {"citationID":"CXCOKX57","properties":{"formattedCitation":"(Bourdieu, 1983; Symeou et al., 2015; Verboord, 2020)","plainCitation":"(Bourdieu, 1983; Symeou et al., 2015; Verboord, 2020)","noteIndex":0},"citationItems":[{"id":329,"uris":["http://zotero.org/users/2797944/items/UUKCD7CS"],"itemData":{"id":329,"type":"article-journal","abstract":"To be fully understood, literary production has to be approached in relational terms, by constructing the literary field, i.e. the space of literary prises de position that are possible in a given period in a given society. Prises de position arise from the encounter between particular agents' dispositions (their habitus, shaped by their social trajectory) and their position in a field of positions which is defined by the distribution of a specific form of capital. This specific literary (or artistic, or philosophical, etc.) capital functions within an ‘economy’ whose logic is an inversion of the logic of the larger economy of the society. The ‘interest in distinterestedness’ can be understood by examining the structural relations between the field of literary production and the field of class relations. A number of effects within the literary field arise from the homologies between positions within the two fields. This model is then used to analyze the particular case of the literary field in late 19th century France.","container-title":"Poetics","DOI":"10.1016/0304-422X(83)90012-8","ISSN":"0304-422X","issue":"4","journalAbbreviation":"Poetics","language":"en","page":"311-356","source":"ScienceDirect","title":"The field of cultural production, or: The economic world reversed","title-short":"The field of cultural production, or","volume":"12","author":[{"family":"Bourdieu","given":"Pierre"}],"issued":{"date-parts":[["1983",11,1]]}}},{"id":268,"uris":["http://zotero.org/users/2797944/items/TDGSF2NS"],"itemData":{"id":268,"type":"article-journal","abstract":"In this study we investigate and expand agenda setting theory in the context of the market for art-house films. First, we test first and second-level agenda setting hypotheses, according to which higher media visibility and favorable media valence of a particular film are expected to have positive effects on public salience. Second, we expand agenda setting theory by adding critical valence as an important influence of public salience within cultural contexts. Our findings suggest that while higher media visibility, favorable media valence, and critical valence have positive effects on public salience, they are also independent of one another in carrying salience over to the public.","container-title":"Communication Research","DOI":"10.1177/0093650214534971","ISSN":"0093-6502","issue":"5","journalAbbreviation":"Communication Research","note":"publisher: SAGE Publications Inc","page":"732-754","source":"SAGE Journals","title":"Cultural Agenda Setting and the Role of Critics: An Empirical Examination in the Market for Art-House Films","title-short":"Cultural Agenda Setting and the Role of Critics","volume":"42","author":[{"family":"Symeou","given":"Pavlos C."},{"family":"Bantimaroudis","given":"Philemon"},{"family":"Zyglidopoulos","given":"Stelios C."}],"issued":{"date-parts":[["2015",7,1]]}}},{"id":274,"uris":["http://zotero.org/users/2797944/items/XZ6DL2B9"],"itemData":{"id":274,"type":"article-journal","abstract":"This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95598E" w:rsidRPr="00C716C8">
        <w:rPr>
          <w:rFonts w:ascii="Helvetica" w:hAnsi="Helvetica" w:cs="Arial"/>
          <w:color w:val="000000" w:themeColor="text1"/>
          <w:sz w:val="20"/>
          <w:szCs w:val="20"/>
          <w:lang w:val="en-GB"/>
        </w:rPr>
        <w:fldChar w:fldCharType="separate"/>
      </w:r>
      <w:r w:rsidR="00134846" w:rsidRPr="00C716C8">
        <w:rPr>
          <w:rFonts w:ascii="Helvetica" w:hAnsi="Helvetica" w:cs="Arial"/>
          <w:noProof/>
          <w:color w:val="000000" w:themeColor="text1"/>
          <w:sz w:val="20"/>
          <w:szCs w:val="20"/>
          <w:lang w:val="en-GB"/>
        </w:rPr>
        <w:t>(Bourdieu, 1983; Symeou et al., 2015; Verboord, 2020)</w:t>
      </w:r>
      <w:r w:rsidR="0095598E" w:rsidRPr="00C716C8">
        <w:rPr>
          <w:rFonts w:ascii="Helvetica" w:hAnsi="Helvetica" w:cs="Arial"/>
          <w:color w:val="000000" w:themeColor="text1"/>
          <w:sz w:val="20"/>
          <w:szCs w:val="20"/>
          <w:lang w:val="en-GB"/>
        </w:rPr>
        <w:fldChar w:fldCharType="end"/>
      </w:r>
      <w:r w:rsidR="004E4559" w:rsidRPr="00C716C8">
        <w:rPr>
          <w:rFonts w:ascii="Helvetica" w:hAnsi="Helvetica" w:cs="Arial"/>
          <w:color w:val="000000" w:themeColor="text1"/>
          <w:sz w:val="20"/>
          <w:szCs w:val="20"/>
          <w:lang w:val="en-GB"/>
        </w:rPr>
        <w:t>.</w:t>
      </w:r>
    </w:p>
    <w:p w14:paraId="004FA3CD" w14:textId="37295A5D" w:rsidR="00E11C7C" w:rsidRPr="00C716C8" w:rsidRDefault="00EB0D8A" w:rsidP="00E9628C">
      <w:pPr>
        <w:spacing w:after="240" w:line="480" w:lineRule="auto"/>
        <w:jc w:val="both"/>
        <w:rPr>
          <w:rFonts w:ascii="Helvetica" w:hAnsi="Helvetica" w:cs="Arial"/>
          <w:color w:val="000000" w:themeColor="text1"/>
          <w:sz w:val="20"/>
          <w:szCs w:val="20"/>
          <w:lang w:val="en-GB"/>
        </w:rPr>
      </w:pPr>
      <w:r w:rsidRPr="00C716C8">
        <w:rPr>
          <w:rFonts w:ascii="Helvetica" w:hAnsi="Helvetica" w:cs="Arial"/>
          <w:sz w:val="20"/>
          <w:szCs w:val="20"/>
          <w:lang w:val="en-GB"/>
        </w:rPr>
        <w:t>However,</w:t>
      </w:r>
      <w:r w:rsidR="003549C8" w:rsidRPr="00C716C8">
        <w:rPr>
          <w:rFonts w:ascii="Helvetica" w:hAnsi="Helvetica" w:cs="Arial"/>
          <w:sz w:val="20"/>
          <w:szCs w:val="20"/>
          <w:lang w:val="en-GB"/>
        </w:rPr>
        <w:t xml:space="preserve"> o</w:t>
      </w:r>
      <w:r w:rsidR="00FD6E4F" w:rsidRPr="00C716C8">
        <w:rPr>
          <w:rFonts w:ascii="Helvetica" w:hAnsi="Helvetica" w:cs="Arial"/>
          <w:sz w:val="20"/>
          <w:szCs w:val="20"/>
          <w:lang w:val="en-GB"/>
        </w:rPr>
        <w:t>ver</w:t>
      </w:r>
      <w:r w:rsidR="00E93181" w:rsidRPr="00C716C8">
        <w:rPr>
          <w:rFonts w:ascii="Helvetica" w:hAnsi="Helvetica" w:cs="Arial"/>
          <w:sz w:val="20"/>
          <w:szCs w:val="20"/>
          <w:lang w:val="en-GB"/>
        </w:rPr>
        <w:t xml:space="preserve"> </w:t>
      </w:r>
      <w:r w:rsidR="00FC771F" w:rsidRPr="00C716C8">
        <w:rPr>
          <w:rFonts w:ascii="Helvetica" w:hAnsi="Helvetica" w:cs="Arial"/>
          <w:sz w:val="20"/>
          <w:szCs w:val="20"/>
          <w:lang w:val="en-GB"/>
        </w:rPr>
        <w:t>the last decade</w:t>
      </w:r>
      <w:r w:rsidR="00BD6942" w:rsidRPr="00C716C8">
        <w:rPr>
          <w:rFonts w:ascii="Helvetica" w:hAnsi="Helvetica" w:cs="Arial"/>
          <w:sz w:val="20"/>
          <w:szCs w:val="20"/>
          <w:lang w:val="en-GB"/>
        </w:rPr>
        <w:t xml:space="preserve">, </w:t>
      </w:r>
      <w:r w:rsidR="00E93181" w:rsidRPr="00C716C8">
        <w:rPr>
          <w:rFonts w:ascii="Helvetica" w:hAnsi="Helvetica" w:cs="Arial"/>
          <w:sz w:val="20"/>
          <w:szCs w:val="20"/>
          <w:lang w:val="en-GB"/>
        </w:rPr>
        <w:t xml:space="preserve">an </w:t>
      </w:r>
      <w:r w:rsidR="00D0747D" w:rsidRPr="00C716C8">
        <w:rPr>
          <w:rFonts w:ascii="Helvetica" w:hAnsi="Helvetica" w:cs="Arial"/>
          <w:sz w:val="20"/>
          <w:szCs w:val="20"/>
          <w:lang w:val="en-GB"/>
        </w:rPr>
        <w:t xml:space="preserve">increasing </w:t>
      </w:r>
      <w:r w:rsidR="00C10613" w:rsidRPr="00C716C8">
        <w:rPr>
          <w:rFonts w:ascii="Helvetica" w:hAnsi="Helvetica" w:cs="Arial"/>
          <w:sz w:val="20"/>
          <w:szCs w:val="20"/>
          <w:lang w:val="en-GB"/>
        </w:rPr>
        <w:t>influx</w:t>
      </w:r>
      <w:r w:rsidR="00D0747D" w:rsidRPr="00C716C8">
        <w:rPr>
          <w:rFonts w:ascii="Helvetica" w:hAnsi="Helvetica" w:cs="Arial"/>
          <w:sz w:val="20"/>
          <w:szCs w:val="20"/>
          <w:lang w:val="en-GB"/>
        </w:rPr>
        <w:t xml:space="preserve"> of </w:t>
      </w:r>
      <w:r w:rsidR="007C524D" w:rsidRPr="00C716C8">
        <w:rPr>
          <w:rFonts w:ascii="Helvetica" w:hAnsi="Helvetica" w:cs="Arial"/>
          <w:sz w:val="20"/>
          <w:szCs w:val="20"/>
          <w:lang w:val="en-GB"/>
        </w:rPr>
        <w:t>‘</w:t>
      </w:r>
      <w:r w:rsidR="00D0747D" w:rsidRPr="00C716C8">
        <w:rPr>
          <w:rFonts w:ascii="Helvetica" w:hAnsi="Helvetica" w:cs="Arial"/>
          <w:sz w:val="20"/>
          <w:szCs w:val="20"/>
          <w:lang w:val="en-GB"/>
        </w:rPr>
        <w:t>new</w:t>
      </w:r>
      <w:r w:rsidR="007C524D" w:rsidRPr="00C716C8">
        <w:rPr>
          <w:rFonts w:ascii="Helvetica" w:hAnsi="Helvetica" w:cs="Arial"/>
          <w:sz w:val="20"/>
          <w:szCs w:val="20"/>
          <w:lang w:val="en-GB"/>
        </w:rPr>
        <w:t>’ cultural mediators</w:t>
      </w:r>
      <w:r w:rsidR="007C524D" w:rsidRPr="00C716C8">
        <w:rPr>
          <w:rFonts w:ascii="Helvetica" w:hAnsi="Helvetica" w:cs="Arial"/>
          <w:i/>
          <w:iCs/>
          <w:sz w:val="20"/>
          <w:szCs w:val="20"/>
          <w:lang w:val="en-GB"/>
        </w:rPr>
        <w:t xml:space="preserve"> </w:t>
      </w:r>
      <w:r w:rsidR="008C4C77" w:rsidRPr="00C716C8">
        <w:rPr>
          <w:rFonts w:ascii="Helvetica" w:hAnsi="Helvetica" w:cs="Arial"/>
          <w:sz w:val="20"/>
          <w:szCs w:val="20"/>
          <w:lang w:val="en-GB"/>
        </w:rPr>
        <w:t>has complicated</w:t>
      </w:r>
      <w:r w:rsidR="00D0747D" w:rsidRPr="00C716C8">
        <w:rPr>
          <w:rFonts w:ascii="Helvetica" w:hAnsi="Helvetica" w:cs="Arial"/>
          <w:sz w:val="20"/>
          <w:szCs w:val="20"/>
          <w:lang w:val="en-GB"/>
        </w:rPr>
        <w:t xml:space="preserve"> the long-established position of cultural journalists and </w:t>
      </w:r>
      <w:r w:rsidR="00BE269F" w:rsidRPr="00C716C8">
        <w:rPr>
          <w:rFonts w:ascii="Helvetica" w:hAnsi="Helvetica" w:cs="Arial"/>
          <w:sz w:val="20"/>
          <w:szCs w:val="20"/>
          <w:lang w:val="en-GB"/>
        </w:rPr>
        <w:t>critics’</w:t>
      </w:r>
      <w:r w:rsidR="00710DB0" w:rsidRPr="00C716C8">
        <w:rPr>
          <w:rFonts w:ascii="Helvetica" w:hAnsi="Helvetica" w:cs="Arial"/>
          <w:sz w:val="20"/>
          <w:szCs w:val="20"/>
          <w:lang w:val="en-GB"/>
        </w:rPr>
        <w:t xml:space="preserve"> role </w:t>
      </w:r>
      <w:r w:rsidR="00D30975" w:rsidRPr="00C716C8">
        <w:rPr>
          <w:rFonts w:ascii="Helvetica" w:hAnsi="Helvetica" w:cs="Arial"/>
          <w:sz w:val="20"/>
          <w:szCs w:val="20"/>
          <w:lang w:val="en-GB"/>
        </w:rPr>
        <w:t>as</w:t>
      </w:r>
      <w:r w:rsidR="00D0747D" w:rsidRPr="00C716C8">
        <w:rPr>
          <w:rFonts w:ascii="Helvetica" w:hAnsi="Helvetica" w:cs="Arial"/>
          <w:sz w:val="20"/>
          <w:szCs w:val="20"/>
          <w:lang w:val="en-GB"/>
        </w:rPr>
        <w:t xml:space="preserve"> mediators </w:t>
      </w:r>
      <w:r w:rsidR="005934BE" w:rsidRPr="00C716C8">
        <w:rPr>
          <w:rFonts w:ascii="Helvetica" w:hAnsi="Helvetica" w:cs="Arial"/>
          <w:sz w:val="20"/>
          <w:szCs w:val="20"/>
          <w:lang w:val="en-GB"/>
        </w:rPr>
        <w:t>within</w:t>
      </w:r>
      <w:r w:rsidR="00F50D0B" w:rsidRPr="00C716C8">
        <w:rPr>
          <w:rFonts w:ascii="Helvetica" w:hAnsi="Helvetica" w:cs="Arial"/>
          <w:sz w:val="20"/>
          <w:szCs w:val="20"/>
          <w:lang w:val="en-GB"/>
        </w:rPr>
        <w:t xml:space="preserve"> </w:t>
      </w:r>
      <w:r w:rsidR="005934BE" w:rsidRPr="00C716C8">
        <w:rPr>
          <w:rFonts w:ascii="Helvetica" w:hAnsi="Helvetica" w:cs="Arial"/>
          <w:sz w:val="20"/>
          <w:szCs w:val="20"/>
          <w:lang w:val="en-GB"/>
        </w:rPr>
        <w:t>their</w:t>
      </w:r>
      <w:r w:rsidR="00D0747D" w:rsidRPr="00C716C8">
        <w:rPr>
          <w:rFonts w:ascii="Helvetica" w:hAnsi="Helvetica" w:cs="Arial"/>
          <w:sz w:val="20"/>
          <w:szCs w:val="20"/>
          <w:lang w:val="en-GB"/>
        </w:rPr>
        <w:t xml:space="preserve"> field. </w:t>
      </w:r>
      <w:r w:rsidR="00686A09" w:rsidRPr="00C716C8">
        <w:rPr>
          <w:rFonts w:ascii="Helvetica" w:hAnsi="Helvetica" w:cs="Arial"/>
          <w:sz w:val="20"/>
          <w:szCs w:val="20"/>
          <w:lang w:val="en-GB"/>
        </w:rPr>
        <w:t xml:space="preserve">While </w:t>
      </w:r>
      <w:r w:rsidRPr="00C716C8">
        <w:rPr>
          <w:rFonts w:ascii="Helvetica" w:hAnsi="Helvetica" w:cs="Arial"/>
          <w:sz w:val="20"/>
          <w:szCs w:val="20"/>
          <w:lang w:val="en-GB"/>
        </w:rPr>
        <w:t xml:space="preserve">today’s </w:t>
      </w:r>
      <w:r w:rsidR="0068583F" w:rsidRPr="00C716C8">
        <w:rPr>
          <w:rFonts w:ascii="Helvetica" w:hAnsi="Helvetica" w:cs="Arial"/>
          <w:sz w:val="20"/>
          <w:szCs w:val="20"/>
          <w:lang w:val="en-GB"/>
        </w:rPr>
        <w:t>digital</w:t>
      </w:r>
      <w:r w:rsidR="00686A09" w:rsidRPr="00C716C8">
        <w:rPr>
          <w:rFonts w:ascii="Helvetica" w:hAnsi="Helvetica" w:cs="Arial"/>
          <w:sz w:val="20"/>
          <w:szCs w:val="20"/>
          <w:lang w:val="en-GB"/>
        </w:rPr>
        <w:t xml:space="preserve"> media </w:t>
      </w:r>
      <w:r w:rsidR="00135AAF" w:rsidRPr="00C716C8">
        <w:rPr>
          <w:rFonts w:ascii="Helvetica" w:hAnsi="Helvetica" w:cs="Arial"/>
          <w:sz w:val="20"/>
          <w:szCs w:val="20"/>
          <w:lang w:val="en-GB"/>
        </w:rPr>
        <w:t xml:space="preserve">also </w:t>
      </w:r>
      <w:r w:rsidR="00977C66" w:rsidRPr="00C716C8">
        <w:rPr>
          <w:rFonts w:ascii="Helvetica" w:hAnsi="Helvetica" w:cs="Arial"/>
          <w:sz w:val="20"/>
          <w:szCs w:val="20"/>
          <w:lang w:val="en-GB"/>
        </w:rPr>
        <w:t>allow</w:t>
      </w:r>
      <w:r w:rsidR="00686A09" w:rsidRPr="00C716C8">
        <w:rPr>
          <w:rFonts w:ascii="Helvetica" w:hAnsi="Helvetica" w:cs="Arial"/>
          <w:sz w:val="20"/>
          <w:szCs w:val="20"/>
          <w:lang w:val="en-GB"/>
        </w:rPr>
        <w:t xml:space="preserve"> audiences to participate in cultural opinion forming, </w:t>
      </w:r>
      <w:r w:rsidR="00293763" w:rsidRPr="00C716C8">
        <w:rPr>
          <w:rFonts w:ascii="Helvetica" w:hAnsi="Helvetica" w:cs="Arial"/>
          <w:sz w:val="20"/>
          <w:szCs w:val="20"/>
          <w:lang w:val="en-GB"/>
        </w:rPr>
        <w:t>professional</w:t>
      </w:r>
      <w:r w:rsidR="00D23FDD" w:rsidRPr="00C716C8">
        <w:rPr>
          <w:rFonts w:ascii="Helvetica" w:hAnsi="Helvetica" w:cs="Arial"/>
          <w:sz w:val="20"/>
          <w:szCs w:val="20"/>
          <w:lang w:val="en-GB"/>
        </w:rPr>
        <w:t xml:space="preserve"> mediators</w:t>
      </w:r>
      <w:r w:rsidR="00686A09" w:rsidRPr="00C716C8">
        <w:rPr>
          <w:rFonts w:ascii="Helvetica" w:hAnsi="Helvetica" w:cs="Arial"/>
          <w:sz w:val="20"/>
          <w:szCs w:val="20"/>
          <w:lang w:val="en-GB"/>
        </w:rPr>
        <w:t xml:space="preserve"> </w:t>
      </w:r>
      <w:r w:rsidR="00D04E03" w:rsidRPr="00C716C8">
        <w:rPr>
          <w:rFonts w:ascii="Helvetica" w:hAnsi="Helvetica" w:cs="Arial"/>
          <w:sz w:val="20"/>
          <w:szCs w:val="20"/>
          <w:lang w:val="en-GB"/>
        </w:rPr>
        <w:t xml:space="preserve">are </w:t>
      </w:r>
      <w:r w:rsidR="00CF4D10" w:rsidRPr="00C716C8">
        <w:rPr>
          <w:rFonts w:ascii="Helvetica" w:hAnsi="Helvetica" w:cs="Arial"/>
          <w:sz w:val="20"/>
          <w:szCs w:val="20"/>
          <w:lang w:val="en-GB"/>
        </w:rPr>
        <w:t xml:space="preserve">now </w:t>
      </w:r>
      <w:r w:rsidR="004879A5" w:rsidRPr="00C716C8">
        <w:rPr>
          <w:rFonts w:ascii="Helvetica" w:hAnsi="Helvetica" w:cs="Arial"/>
          <w:sz w:val="20"/>
          <w:szCs w:val="20"/>
          <w:lang w:val="en-GB"/>
        </w:rPr>
        <w:t>consequently</w:t>
      </w:r>
      <w:r w:rsidR="00AF401E" w:rsidRPr="00C716C8">
        <w:rPr>
          <w:rFonts w:ascii="Helvetica" w:hAnsi="Helvetica" w:cs="Arial"/>
          <w:sz w:val="20"/>
          <w:szCs w:val="20"/>
          <w:lang w:val="en-GB"/>
        </w:rPr>
        <w:t xml:space="preserve"> </w:t>
      </w:r>
      <w:r w:rsidR="00D04E03" w:rsidRPr="00C716C8">
        <w:rPr>
          <w:rFonts w:ascii="Helvetica" w:hAnsi="Helvetica" w:cs="Arial"/>
          <w:sz w:val="20"/>
          <w:szCs w:val="20"/>
          <w:lang w:val="en-GB"/>
        </w:rPr>
        <w:t>accompanied</w:t>
      </w:r>
      <w:r w:rsidR="00686A09" w:rsidRPr="00C716C8">
        <w:rPr>
          <w:rFonts w:ascii="Helvetica" w:hAnsi="Helvetica" w:cs="Arial"/>
          <w:sz w:val="20"/>
          <w:szCs w:val="20"/>
          <w:lang w:val="en-GB"/>
        </w:rPr>
        <w:t xml:space="preserve"> </w:t>
      </w:r>
      <w:r w:rsidR="00D04E03" w:rsidRPr="00C716C8">
        <w:rPr>
          <w:rFonts w:ascii="Helvetica" w:hAnsi="Helvetica" w:cs="Arial"/>
          <w:sz w:val="20"/>
          <w:szCs w:val="20"/>
          <w:lang w:val="en-GB"/>
        </w:rPr>
        <w:t>by</w:t>
      </w:r>
      <w:r w:rsidR="00686A09" w:rsidRPr="00C716C8">
        <w:rPr>
          <w:rFonts w:ascii="Helvetica" w:hAnsi="Helvetica" w:cs="Arial"/>
          <w:sz w:val="20"/>
          <w:szCs w:val="20"/>
          <w:lang w:val="en-GB"/>
        </w:rPr>
        <w:t xml:space="preserve"> </w:t>
      </w:r>
      <w:r w:rsidR="00A75723" w:rsidRPr="00C716C8">
        <w:rPr>
          <w:rFonts w:ascii="Helvetica" w:hAnsi="Helvetica" w:cs="Arial"/>
          <w:sz w:val="20"/>
          <w:szCs w:val="20"/>
          <w:lang w:val="en-GB"/>
        </w:rPr>
        <w:t>‘new’</w:t>
      </w:r>
      <w:r w:rsidR="00DF56D7" w:rsidRPr="00C716C8">
        <w:rPr>
          <w:rFonts w:ascii="Helvetica" w:hAnsi="Helvetica" w:cs="Arial"/>
          <w:sz w:val="20"/>
          <w:szCs w:val="20"/>
          <w:lang w:val="en-GB"/>
        </w:rPr>
        <w:t xml:space="preserve">, non-institutionalized </w:t>
      </w:r>
      <w:r w:rsidR="000450DB" w:rsidRPr="00C716C8">
        <w:rPr>
          <w:rFonts w:ascii="Helvetica" w:hAnsi="Helvetica" w:cs="Arial"/>
          <w:sz w:val="20"/>
          <w:szCs w:val="20"/>
          <w:lang w:val="en-GB"/>
        </w:rPr>
        <w:t>counterparts</w:t>
      </w:r>
      <w:r w:rsidR="00315951" w:rsidRPr="00C716C8">
        <w:rPr>
          <w:rFonts w:ascii="Helvetica" w:hAnsi="Helvetica" w:cs="Arial"/>
          <w:sz w:val="20"/>
          <w:szCs w:val="20"/>
          <w:lang w:val="en-GB"/>
        </w:rPr>
        <w:t xml:space="preserve">, such as Social Media Influencers </w:t>
      </w:r>
      <w:r w:rsidR="0031532D" w:rsidRPr="00C716C8">
        <w:rPr>
          <w:rFonts w:ascii="Helvetica" w:hAnsi="Helvetica" w:cs="Arial"/>
          <w:sz w:val="20"/>
          <w:szCs w:val="20"/>
          <w:lang w:val="en-GB"/>
        </w:rPr>
        <w:t xml:space="preserve">(SMI) </w:t>
      </w:r>
      <w:r w:rsidR="00315951" w:rsidRPr="00C716C8">
        <w:rPr>
          <w:rFonts w:ascii="Helvetica" w:hAnsi="Helvetica" w:cs="Arial"/>
          <w:sz w:val="20"/>
          <w:szCs w:val="20"/>
          <w:lang w:val="en-GB"/>
        </w:rPr>
        <w:t xml:space="preserve">or other </w:t>
      </w:r>
      <w:r w:rsidR="0068583F" w:rsidRPr="00C716C8">
        <w:rPr>
          <w:rFonts w:ascii="Helvetica" w:hAnsi="Helvetica" w:cs="Arial"/>
          <w:sz w:val="20"/>
          <w:szCs w:val="20"/>
          <w:lang w:val="en-GB"/>
        </w:rPr>
        <w:t xml:space="preserve">non-journalistic </w:t>
      </w:r>
      <w:r w:rsidR="00315951" w:rsidRPr="00C716C8">
        <w:rPr>
          <w:rFonts w:ascii="Helvetica" w:hAnsi="Helvetica" w:cs="Arial"/>
          <w:sz w:val="20"/>
          <w:szCs w:val="20"/>
          <w:lang w:val="en-GB"/>
        </w:rPr>
        <w:t>peers</w:t>
      </w:r>
      <w:r w:rsidR="00686A09" w:rsidRPr="00C716C8">
        <w:rPr>
          <w:rFonts w:ascii="Helvetica" w:hAnsi="Helvetica" w:cs="Arial"/>
          <w:sz w:val="20"/>
          <w:szCs w:val="20"/>
          <w:lang w:val="en-GB"/>
        </w:rPr>
        <w:t>.</w:t>
      </w:r>
      <w:r w:rsidR="00C518C1" w:rsidRPr="00C716C8">
        <w:rPr>
          <w:rFonts w:ascii="Helvetica" w:hAnsi="Helvetica" w:cs="Arial"/>
          <w:sz w:val="20"/>
          <w:szCs w:val="20"/>
          <w:lang w:val="en-GB"/>
        </w:rPr>
        <w:t xml:space="preserve"> </w:t>
      </w:r>
      <w:r w:rsidR="003F4E4A" w:rsidRPr="00C716C8">
        <w:rPr>
          <w:rFonts w:ascii="Helvetica" w:hAnsi="Helvetica" w:cs="Arial"/>
          <w:sz w:val="20"/>
          <w:szCs w:val="20"/>
          <w:lang w:val="en-GB"/>
        </w:rPr>
        <w:t>Within</w:t>
      </w:r>
      <w:r w:rsidR="00C518C1" w:rsidRPr="00C716C8">
        <w:rPr>
          <w:rFonts w:ascii="Helvetica" w:hAnsi="Helvetica" w:cs="Arial"/>
          <w:sz w:val="20"/>
          <w:szCs w:val="20"/>
          <w:lang w:val="en-GB"/>
        </w:rPr>
        <w:t xml:space="preserve"> this context, </w:t>
      </w:r>
      <w:r w:rsidR="00237574" w:rsidRPr="00C716C8">
        <w:rPr>
          <w:rFonts w:ascii="Helvetica" w:hAnsi="Helvetica" w:cs="Arial"/>
          <w:sz w:val="20"/>
          <w:szCs w:val="20"/>
          <w:lang w:val="en-GB"/>
        </w:rPr>
        <w:t xml:space="preserve">cultural </w:t>
      </w:r>
      <w:r w:rsidR="005C26D5" w:rsidRPr="00C716C8">
        <w:rPr>
          <w:rFonts w:ascii="Helvetica" w:hAnsi="Helvetica" w:cs="Arial"/>
          <w:sz w:val="20"/>
          <w:szCs w:val="20"/>
          <w:lang w:val="en-GB"/>
        </w:rPr>
        <w:t>consumers</w:t>
      </w:r>
      <w:r w:rsidR="00686A09" w:rsidRPr="00C716C8">
        <w:rPr>
          <w:rFonts w:ascii="Helvetica" w:hAnsi="Helvetica" w:cs="Arial"/>
          <w:sz w:val="20"/>
          <w:szCs w:val="20"/>
          <w:lang w:val="en-GB"/>
        </w:rPr>
        <w:t xml:space="preserve"> turned producers and vice versa: journalistic reviews are</w:t>
      </w:r>
      <w:r w:rsidR="00BD09BE" w:rsidRPr="00C716C8">
        <w:rPr>
          <w:rFonts w:ascii="Helvetica" w:hAnsi="Helvetica" w:cs="Arial"/>
          <w:sz w:val="20"/>
          <w:szCs w:val="20"/>
          <w:lang w:val="en-GB"/>
        </w:rPr>
        <w:t xml:space="preserve"> </w:t>
      </w:r>
      <w:r w:rsidR="00686A09" w:rsidRPr="00C716C8">
        <w:rPr>
          <w:rFonts w:ascii="Helvetica" w:hAnsi="Helvetica" w:cs="Arial"/>
          <w:sz w:val="20"/>
          <w:szCs w:val="20"/>
          <w:lang w:val="en-GB"/>
        </w:rPr>
        <w:t>threatened</w:t>
      </w:r>
      <w:r w:rsidR="00F15FD5" w:rsidRPr="00C716C8">
        <w:rPr>
          <w:rFonts w:ascii="Helvetica" w:hAnsi="Helvetica" w:cs="Arial"/>
          <w:sz w:val="20"/>
          <w:szCs w:val="20"/>
          <w:lang w:val="en-GB"/>
        </w:rPr>
        <w:t xml:space="preserve"> </w:t>
      </w:r>
      <w:r w:rsidR="008373CE" w:rsidRPr="00C716C8">
        <w:rPr>
          <w:rFonts w:ascii="Helvetica" w:hAnsi="Helvetica" w:cs="Arial"/>
          <w:sz w:val="20"/>
          <w:szCs w:val="20"/>
          <w:lang w:val="en-GB"/>
        </w:rPr>
        <w:t xml:space="preserve">by, amongst </w:t>
      </w:r>
      <w:r w:rsidR="0021774E" w:rsidRPr="00C716C8">
        <w:rPr>
          <w:rFonts w:ascii="Helvetica" w:hAnsi="Helvetica" w:cs="Arial"/>
          <w:sz w:val="20"/>
          <w:szCs w:val="20"/>
          <w:lang w:val="en-GB"/>
        </w:rPr>
        <w:t>others</w:t>
      </w:r>
      <w:r w:rsidR="008373CE" w:rsidRPr="00C716C8">
        <w:rPr>
          <w:rFonts w:ascii="Helvetica" w:hAnsi="Helvetica" w:cs="Arial"/>
          <w:sz w:val="20"/>
          <w:szCs w:val="20"/>
          <w:lang w:val="en-GB"/>
        </w:rPr>
        <w:t>,</w:t>
      </w:r>
      <w:r w:rsidR="00423C24" w:rsidRPr="00C716C8">
        <w:rPr>
          <w:rFonts w:ascii="Helvetica" w:hAnsi="Helvetica" w:cs="Arial"/>
          <w:sz w:val="20"/>
          <w:szCs w:val="20"/>
          <w:lang w:val="en-GB"/>
        </w:rPr>
        <w:t xml:space="preserve"> </w:t>
      </w:r>
      <w:r w:rsidR="00F15FD5" w:rsidRPr="00C716C8">
        <w:rPr>
          <w:rFonts w:ascii="Helvetica" w:hAnsi="Helvetica" w:cs="Arial"/>
          <w:sz w:val="20"/>
          <w:szCs w:val="20"/>
          <w:lang w:val="en-GB"/>
        </w:rPr>
        <w:t>a</w:t>
      </w:r>
      <w:r w:rsidR="00686A09" w:rsidRPr="00C716C8">
        <w:rPr>
          <w:rFonts w:ascii="Helvetica" w:hAnsi="Helvetica" w:cs="Arial"/>
          <w:sz w:val="20"/>
          <w:szCs w:val="20"/>
          <w:lang w:val="en-GB"/>
        </w:rPr>
        <w:t>mateur ratings</w:t>
      </w:r>
      <w:r w:rsidR="0044621D" w:rsidRPr="00C716C8">
        <w:rPr>
          <w:rFonts w:ascii="Helvetica" w:hAnsi="Helvetica" w:cs="Arial"/>
          <w:sz w:val="20"/>
          <w:szCs w:val="20"/>
          <w:lang w:val="en-GB"/>
        </w:rPr>
        <w:t xml:space="preserve"> </w:t>
      </w:r>
      <w:r w:rsidR="00686A09" w:rsidRPr="00C716C8">
        <w:rPr>
          <w:rFonts w:ascii="Helvetica" w:hAnsi="Helvetica" w:cs="Arial"/>
          <w:sz w:val="20"/>
          <w:szCs w:val="20"/>
          <w:lang w:val="en-GB"/>
        </w:rPr>
        <w:t xml:space="preserve">and </w:t>
      </w:r>
      <w:r w:rsidR="008510C6" w:rsidRPr="00C716C8">
        <w:rPr>
          <w:rFonts w:ascii="Helvetica" w:hAnsi="Helvetica" w:cs="Arial"/>
          <w:sz w:val="20"/>
          <w:szCs w:val="20"/>
          <w:lang w:val="en-GB"/>
        </w:rPr>
        <w:t>peer-to-peer</w:t>
      </w:r>
      <w:r w:rsidR="004A56A4" w:rsidRPr="00C716C8">
        <w:rPr>
          <w:rFonts w:ascii="Helvetica" w:hAnsi="Helvetica" w:cs="Arial"/>
          <w:sz w:val="20"/>
          <w:szCs w:val="20"/>
          <w:lang w:val="en-GB"/>
        </w:rPr>
        <w:t xml:space="preserve"> videos</w:t>
      </w:r>
      <w:r w:rsidR="00686A09" w:rsidRPr="00C716C8">
        <w:rPr>
          <w:rFonts w:ascii="Helvetica" w:hAnsi="Helvetica" w:cs="Arial"/>
          <w:sz w:val="20"/>
          <w:szCs w:val="20"/>
          <w:lang w:val="en-GB"/>
        </w:rPr>
        <w:t xml:space="preserve">  </w:t>
      </w:r>
      <w:r w:rsidR="00686A09" w:rsidRPr="00C716C8">
        <w:rPr>
          <w:rFonts w:ascii="Helvetica" w:hAnsi="Helvetica" w:cs="Arial"/>
          <w:color w:val="000000" w:themeColor="text1"/>
          <w:sz w:val="20"/>
          <w:szCs w:val="20"/>
          <w:lang w:val="en-GB"/>
        </w:rPr>
        <w:fldChar w:fldCharType="begin"/>
      </w:r>
      <w:r w:rsidR="00912D88">
        <w:rPr>
          <w:rFonts w:ascii="Helvetica" w:hAnsi="Helvetica" w:cs="Arial"/>
          <w:color w:val="000000" w:themeColor="text1"/>
          <w:sz w:val="20"/>
          <w:szCs w:val="20"/>
          <w:lang w:val="en-GB"/>
        </w:rPr>
        <w:instrText xml:space="preserve"> ADDIN ZOTERO_ITEM CSL_CITATION {"citationID":"wPd6phjK","properties":{"formattedCitation":"(Jaakkola, 2018; Rixon, 2017; Verboord, 2020)","plainCitation":"(Jaakkola, 2018; Rixon, 2017; Verboord, 2020)","noteIndex":0},"citationItems":[{"id":217,"uris":["http://zotero.org/users/2797944/items/3UR3UWCZ"],"itemData":{"id":217,"type":"article-journal","abstract":"Reviews of arts and culture are typically focused on legitimate forms of art rather than popular and consumer culture. Looking beyond such institutionalized reviews, this article inquires into the online-native, bottom-up forms of reviewing. The aim is to identify user-generated reviews of popular cultural objects, defined through the user reviewers’ position as cultural consumers and the size of their audiences. The objects of study are YouTube channels that include a regular output of review videos. First, the 5,000 most-subscribed channels are analysed to identify content creators who establish a relationship to cultural objects. Second, types of reviewing are identified, and the methods and boundaries of ‘vernacular reviewing’ are discussed. User-generated reviewing on YouTube presents a meta-practice related to cultural objects for young audiences that is marked by the use of hybrid genres, humour, irony and the idea of co-consuming, reflected in the concept of intramediation","container-title":"MedieKultur: Journal of media and communication research","DOI":"10.7146/mediekultur.v34i65.104485","ISSN":"1901-9726","issue":"65","language":"en","license":"Copyright (c) 2018 author and journal","page":"10-30","source":"tidsskrift.dk","title":"Vernacular reviews as a form of co-consumption: The user-generated review videos on YouTube","title-short":"Vernacular reviews as a form of co-consumption","volume":"34","author":[{"family":"Jaakkola","given":"Maarit"}],"issued":{"date-parts":[["2018",12,21]]}}},{"id":1228,"uris":["http://zotero.org/users/2797944/items/NK5QVWB9"],"itemData":{"id":1228,"type":"article-journal","title":"The impact of new forms of digital communication on press-based TV critics and the emergence of new forms of critical debate - Paul Rixon, 2017","URL":"https://journals.sagepub.com/doi/full/10.1177/1464884915602178","author":[{"family":"Rixon","given":"Paul"}],"accessed":{"date-parts":[["2023",10,19]]},"issued":{"date-parts":[["2017"]]}}},{"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686A09" w:rsidRPr="00C716C8">
        <w:rPr>
          <w:rFonts w:ascii="Helvetica" w:hAnsi="Helvetica" w:cs="Arial"/>
          <w:color w:val="000000" w:themeColor="text1"/>
          <w:sz w:val="20"/>
          <w:szCs w:val="20"/>
          <w:lang w:val="en-GB"/>
        </w:rPr>
        <w:fldChar w:fldCharType="separate"/>
      </w:r>
      <w:r w:rsidR="00912D88">
        <w:rPr>
          <w:rFonts w:ascii="Helvetica" w:hAnsi="Helvetica" w:cs="Arial"/>
          <w:color w:val="000000" w:themeColor="text1"/>
          <w:sz w:val="20"/>
          <w:szCs w:val="20"/>
          <w:lang w:val="en-GB"/>
        </w:rPr>
        <w:t>(Jaakkola, 2018; Rixon, 2017; Verboord, 2020)</w:t>
      </w:r>
      <w:r w:rsidR="00686A09" w:rsidRPr="00C716C8">
        <w:rPr>
          <w:rFonts w:ascii="Helvetica" w:hAnsi="Helvetica" w:cs="Arial"/>
          <w:color w:val="000000" w:themeColor="text1"/>
          <w:sz w:val="20"/>
          <w:szCs w:val="20"/>
          <w:lang w:val="en-GB"/>
        </w:rPr>
        <w:fldChar w:fldCharType="end"/>
      </w:r>
      <w:r w:rsidR="00686A09" w:rsidRPr="00C716C8">
        <w:rPr>
          <w:rFonts w:ascii="Helvetica" w:hAnsi="Helvetica" w:cs="Arial"/>
          <w:color w:val="000000" w:themeColor="text1"/>
          <w:sz w:val="20"/>
          <w:szCs w:val="20"/>
          <w:lang w:val="en-GB"/>
        </w:rPr>
        <w:t xml:space="preserve">. </w:t>
      </w:r>
    </w:p>
    <w:p w14:paraId="5F6CC44D" w14:textId="10BC13DF" w:rsidR="0085118C" w:rsidRDefault="00C524B0" w:rsidP="00E9628C">
      <w:pPr>
        <w:spacing w:line="480" w:lineRule="auto"/>
        <w:jc w:val="both"/>
        <w:rPr>
          <w:rFonts w:ascii="Helvetica" w:hAnsi="Helvetica" w:cs="Arial"/>
          <w:color w:val="000000" w:themeColor="text1"/>
          <w:sz w:val="20"/>
          <w:szCs w:val="20"/>
          <w:lang w:val="en-GB"/>
        </w:rPr>
      </w:pPr>
      <w:r w:rsidRPr="00C716C8">
        <w:rPr>
          <w:rFonts w:ascii="Helvetica" w:hAnsi="Helvetica" w:cs="Arial"/>
          <w:sz w:val="20"/>
          <w:szCs w:val="20"/>
          <w:lang w:val="en-GB"/>
        </w:rPr>
        <w:t>The</w:t>
      </w:r>
      <w:r w:rsidR="00257B1C" w:rsidRPr="00C716C8">
        <w:rPr>
          <w:rFonts w:ascii="Helvetica" w:hAnsi="Helvetica" w:cs="Arial"/>
          <w:sz w:val="20"/>
          <w:szCs w:val="20"/>
          <w:lang w:val="en-GB"/>
        </w:rPr>
        <w:t xml:space="preserve"> blurring </w:t>
      </w:r>
      <w:r w:rsidR="00772441" w:rsidRPr="00C716C8">
        <w:rPr>
          <w:rFonts w:ascii="Helvetica" w:hAnsi="Helvetica" w:cs="Arial"/>
          <w:sz w:val="20"/>
          <w:szCs w:val="20"/>
          <w:lang w:val="en-GB"/>
        </w:rPr>
        <w:t xml:space="preserve">of </w:t>
      </w:r>
      <w:r w:rsidR="00BC448D" w:rsidRPr="00C716C8">
        <w:rPr>
          <w:rFonts w:ascii="Helvetica" w:hAnsi="Helvetica" w:cs="Arial"/>
          <w:sz w:val="20"/>
          <w:szCs w:val="20"/>
          <w:lang w:val="en-GB"/>
        </w:rPr>
        <w:t>boundaries</w:t>
      </w:r>
      <w:r w:rsidR="00257B1C" w:rsidRPr="00C716C8">
        <w:rPr>
          <w:rFonts w:ascii="Helvetica" w:hAnsi="Helvetica" w:cs="Arial"/>
          <w:sz w:val="20"/>
          <w:szCs w:val="20"/>
          <w:lang w:val="en-GB"/>
        </w:rPr>
        <w:t xml:space="preserve"> between producers and consumers </w:t>
      </w:r>
      <w:r w:rsidR="0082082F" w:rsidRPr="00C716C8">
        <w:rPr>
          <w:rFonts w:ascii="Helvetica" w:hAnsi="Helvetica" w:cs="Arial"/>
          <w:sz w:val="20"/>
          <w:szCs w:val="20"/>
          <w:lang w:val="en-GB"/>
        </w:rPr>
        <w:t xml:space="preserve">not only </w:t>
      </w:r>
      <w:r w:rsidR="00486D2F">
        <w:rPr>
          <w:rFonts w:ascii="Helvetica" w:hAnsi="Helvetica" w:cs="Arial"/>
          <w:sz w:val="20"/>
          <w:szCs w:val="20"/>
          <w:lang w:val="en-GB"/>
        </w:rPr>
        <w:t xml:space="preserve">disrupts </w:t>
      </w:r>
      <w:r w:rsidR="00824DD1" w:rsidRPr="00C716C8">
        <w:rPr>
          <w:rFonts w:ascii="Helvetica" w:hAnsi="Helvetica" w:cs="Arial"/>
          <w:sz w:val="20"/>
          <w:szCs w:val="20"/>
          <w:lang w:val="en-GB"/>
        </w:rPr>
        <w:t xml:space="preserve">the cultural </w:t>
      </w:r>
      <w:r w:rsidR="00662858" w:rsidRPr="00C716C8">
        <w:rPr>
          <w:rFonts w:ascii="Helvetica" w:hAnsi="Helvetica" w:cs="Arial"/>
          <w:sz w:val="20"/>
          <w:szCs w:val="20"/>
          <w:lang w:val="en-GB"/>
        </w:rPr>
        <w:t>circulation process</w:t>
      </w:r>
      <w:r w:rsidR="00B361FB" w:rsidRPr="00C716C8">
        <w:rPr>
          <w:rFonts w:ascii="Helvetica" w:hAnsi="Helvetica" w:cs="Arial"/>
          <w:sz w:val="20"/>
          <w:szCs w:val="20"/>
          <w:lang w:val="en-GB"/>
        </w:rPr>
        <w:t xml:space="preserve"> itself</w:t>
      </w:r>
      <w:r w:rsidR="006110F6" w:rsidRPr="00C716C8">
        <w:rPr>
          <w:rFonts w:ascii="Helvetica" w:hAnsi="Helvetica" w:cs="Arial"/>
          <w:sz w:val="20"/>
          <w:szCs w:val="20"/>
          <w:lang w:val="en-GB"/>
        </w:rPr>
        <w:t xml:space="preserve"> </w:t>
      </w:r>
      <w:r w:rsidR="00D26EE3" w:rsidRPr="00C716C8">
        <w:rPr>
          <w:rFonts w:ascii="Helvetica" w:hAnsi="Helvetica" w:cs="Arial"/>
          <w:sz w:val="20"/>
          <w:szCs w:val="20"/>
          <w:lang w:val="en-GB"/>
        </w:rPr>
        <w:t>but</w:t>
      </w:r>
      <w:r w:rsidR="00824DD1" w:rsidRPr="00C716C8">
        <w:rPr>
          <w:rFonts w:ascii="Helvetica" w:hAnsi="Helvetica" w:cs="Arial"/>
          <w:sz w:val="20"/>
          <w:szCs w:val="20"/>
          <w:lang w:val="en-GB"/>
        </w:rPr>
        <w:t xml:space="preserve"> also </w:t>
      </w:r>
      <w:r w:rsidR="00E76E3C" w:rsidRPr="00C716C8">
        <w:rPr>
          <w:rFonts w:ascii="Helvetica" w:hAnsi="Helvetica" w:cs="Arial"/>
          <w:sz w:val="20"/>
          <w:szCs w:val="20"/>
          <w:lang w:val="en-GB"/>
        </w:rPr>
        <w:t xml:space="preserve">has an impact </w:t>
      </w:r>
      <w:r w:rsidR="0082082F" w:rsidRPr="00C716C8">
        <w:rPr>
          <w:rFonts w:ascii="Helvetica" w:hAnsi="Helvetica" w:cs="Arial"/>
          <w:sz w:val="20"/>
          <w:szCs w:val="20"/>
          <w:lang w:val="en-GB"/>
        </w:rPr>
        <w:t>on</w:t>
      </w:r>
      <w:r w:rsidR="008510C6" w:rsidRPr="00C716C8">
        <w:rPr>
          <w:rFonts w:ascii="Helvetica" w:hAnsi="Helvetica" w:cs="Arial"/>
          <w:sz w:val="20"/>
          <w:szCs w:val="20"/>
          <w:lang w:val="en-GB"/>
        </w:rPr>
        <w:t xml:space="preserve"> </w:t>
      </w:r>
      <w:r w:rsidR="005E7B9A" w:rsidRPr="00C716C8">
        <w:rPr>
          <w:rFonts w:ascii="Helvetica" w:hAnsi="Helvetica" w:cs="Arial"/>
          <w:sz w:val="20"/>
          <w:szCs w:val="20"/>
          <w:lang w:val="en-GB"/>
        </w:rPr>
        <w:t>the</w:t>
      </w:r>
      <w:r w:rsidR="007C0FDF" w:rsidRPr="00C716C8">
        <w:rPr>
          <w:rFonts w:ascii="Helvetica" w:hAnsi="Helvetica" w:cs="Arial"/>
          <w:sz w:val="20"/>
          <w:szCs w:val="20"/>
          <w:lang w:val="en-GB"/>
        </w:rPr>
        <w:t xml:space="preserve"> </w:t>
      </w:r>
      <w:r w:rsidR="00E76E3C" w:rsidRPr="00C716C8">
        <w:rPr>
          <w:rFonts w:ascii="Helvetica" w:hAnsi="Helvetica" w:cs="Arial"/>
          <w:sz w:val="20"/>
          <w:szCs w:val="20"/>
          <w:lang w:val="en-GB"/>
        </w:rPr>
        <w:t>consumption en</w:t>
      </w:r>
      <w:r w:rsidR="00407C4F" w:rsidRPr="00C716C8">
        <w:rPr>
          <w:rFonts w:ascii="Helvetica" w:hAnsi="Helvetica" w:cs="Arial"/>
          <w:sz w:val="20"/>
          <w:szCs w:val="20"/>
          <w:lang w:val="en-GB"/>
        </w:rPr>
        <w:t>d</w:t>
      </w:r>
      <w:r w:rsidR="00F1436F" w:rsidRPr="00C716C8">
        <w:rPr>
          <w:rFonts w:ascii="Helvetica" w:hAnsi="Helvetica" w:cs="Arial"/>
          <w:sz w:val="20"/>
          <w:szCs w:val="20"/>
          <w:lang w:val="en-GB"/>
        </w:rPr>
        <w:t>. Besides</w:t>
      </w:r>
      <w:r w:rsidR="00D24E60" w:rsidRPr="00C716C8">
        <w:rPr>
          <w:rFonts w:ascii="Helvetica" w:hAnsi="Helvetica" w:cs="Arial"/>
          <w:sz w:val="20"/>
          <w:szCs w:val="20"/>
          <w:lang w:val="en-GB"/>
        </w:rPr>
        <w:t xml:space="preserve"> </w:t>
      </w:r>
      <w:r w:rsidR="00A74B52" w:rsidRPr="00C716C8">
        <w:rPr>
          <w:rFonts w:ascii="Helvetica" w:hAnsi="Helvetica" w:cs="Arial"/>
          <w:sz w:val="20"/>
          <w:szCs w:val="20"/>
          <w:lang w:val="en-GB"/>
        </w:rPr>
        <w:t>solely</w:t>
      </w:r>
      <w:r w:rsidR="00F1436F" w:rsidRPr="00C716C8">
        <w:rPr>
          <w:rFonts w:ascii="Helvetica" w:hAnsi="Helvetica" w:cs="Arial"/>
          <w:sz w:val="20"/>
          <w:szCs w:val="20"/>
          <w:lang w:val="en-GB"/>
        </w:rPr>
        <w:t xml:space="preserve"> </w:t>
      </w:r>
      <w:r w:rsidR="00417F0A" w:rsidRPr="00C716C8">
        <w:rPr>
          <w:rFonts w:ascii="Helvetica" w:hAnsi="Helvetica" w:cs="Arial"/>
          <w:sz w:val="20"/>
          <w:szCs w:val="20"/>
          <w:lang w:val="en-GB"/>
        </w:rPr>
        <w:t xml:space="preserve">professional and </w:t>
      </w:r>
      <w:r w:rsidR="00EF5128" w:rsidRPr="00C716C8">
        <w:rPr>
          <w:rFonts w:ascii="Helvetica" w:hAnsi="Helvetica" w:cs="Arial"/>
          <w:sz w:val="20"/>
          <w:szCs w:val="20"/>
          <w:lang w:val="en-GB"/>
        </w:rPr>
        <w:t>journalistic</w:t>
      </w:r>
      <w:r w:rsidR="00F1436F" w:rsidRPr="00C716C8">
        <w:rPr>
          <w:rFonts w:ascii="Helvetica" w:hAnsi="Helvetica" w:cs="Arial"/>
          <w:sz w:val="20"/>
          <w:szCs w:val="20"/>
          <w:lang w:val="en-GB"/>
        </w:rPr>
        <w:t xml:space="preserve"> </w:t>
      </w:r>
      <w:r w:rsidR="00045451" w:rsidRPr="00C716C8">
        <w:rPr>
          <w:rFonts w:ascii="Helvetica" w:hAnsi="Helvetica" w:cs="Arial"/>
          <w:sz w:val="20"/>
          <w:szCs w:val="20"/>
          <w:lang w:val="en-GB"/>
        </w:rPr>
        <w:t>mediators</w:t>
      </w:r>
      <w:r w:rsidR="00F1436F" w:rsidRPr="00C716C8">
        <w:rPr>
          <w:rFonts w:ascii="Helvetica" w:hAnsi="Helvetica" w:cs="Arial"/>
          <w:sz w:val="20"/>
          <w:szCs w:val="20"/>
          <w:lang w:val="en-GB"/>
        </w:rPr>
        <w:t xml:space="preserve">, </w:t>
      </w:r>
      <w:r w:rsidR="00774FC8" w:rsidRPr="00C716C8">
        <w:rPr>
          <w:rFonts w:ascii="Helvetica" w:hAnsi="Helvetica" w:cs="Arial"/>
          <w:sz w:val="20"/>
          <w:szCs w:val="20"/>
          <w:lang w:val="en-GB"/>
        </w:rPr>
        <w:t>media users</w:t>
      </w:r>
      <w:r w:rsidR="00220F6F" w:rsidRPr="00C716C8">
        <w:rPr>
          <w:rFonts w:ascii="Helvetica" w:hAnsi="Helvetica" w:cs="Arial"/>
          <w:sz w:val="20"/>
          <w:szCs w:val="20"/>
          <w:lang w:val="en-GB"/>
        </w:rPr>
        <w:t xml:space="preserve"> now have </w:t>
      </w:r>
      <w:r w:rsidR="00EB368B" w:rsidRPr="00C716C8">
        <w:rPr>
          <w:rFonts w:ascii="Helvetica" w:hAnsi="Helvetica" w:cs="Arial"/>
          <w:sz w:val="20"/>
          <w:szCs w:val="20"/>
          <w:lang w:val="en-GB"/>
        </w:rPr>
        <w:t>access</w:t>
      </w:r>
      <w:r w:rsidR="00E51D65" w:rsidRPr="00C716C8">
        <w:rPr>
          <w:rFonts w:ascii="Helvetica" w:hAnsi="Helvetica" w:cs="Arial"/>
          <w:sz w:val="20"/>
          <w:szCs w:val="20"/>
          <w:lang w:val="en-GB"/>
        </w:rPr>
        <w:t xml:space="preserve"> to a </w:t>
      </w:r>
      <w:r w:rsidR="000E4547" w:rsidRPr="00C716C8">
        <w:rPr>
          <w:rFonts w:ascii="Helvetica" w:hAnsi="Helvetica" w:cs="Arial"/>
          <w:sz w:val="20"/>
          <w:szCs w:val="20"/>
          <w:lang w:val="en-GB"/>
        </w:rPr>
        <w:t>variety</w:t>
      </w:r>
      <w:r w:rsidR="00236140" w:rsidRPr="00C716C8">
        <w:rPr>
          <w:rFonts w:ascii="Helvetica" w:hAnsi="Helvetica" w:cs="Arial"/>
          <w:sz w:val="20"/>
          <w:szCs w:val="20"/>
          <w:lang w:val="en-GB"/>
        </w:rPr>
        <w:t xml:space="preserve"> </w:t>
      </w:r>
      <w:r w:rsidR="00924119" w:rsidRPr="00C716C8">
        <w:rPr>
          <w:rFonts w:ascii="Helvetica" w:hAnsi="Helvetica" w:cs="Arial"/>
          <w:sz w:val="20"/>
          <w:szCs w:val="20"/>
          <w:lang w:val="en-GB"/>
        </w:rPr>
        <w:t>of</w:t>
      </w:r>
      <w:r w:rsidR="00220F6F" w:rsidRPr="00C716C8">
        <w:rPr>
          <w:rFonts w:ascii="Helvetica" w:hAnsi="Helvetica" w:cs="Arial"/>
          <w:sz w:val="20"/>
          <w:szCs w:val="20"/>
          <w:lang w:val="en-GB"/>
        </w:rPr>
        <w:t xml:space="preserve"> </w:t>
      </w:r>
      <w:r w:rsidR="00F925E3" w:rsidRPr="00C716C8">
        <w:rPr>
          <w:rFonts w:ascii="Helvetica" w:hAnsi="Helvetica" w:cs="Arial"/>
          <w:sz w:val="20"/>
          <w:szCs w:val="20"/>
          <w:lang w:val="en-GB"/>
        </w:rPr>
        <w:t xml:space="preserve">‘guides’ </w:t>
      </w:r>
      <w:r w:rsidR="006F36BE" w:rsidRPr="00C716C8">
        <w:rPr>
          <w:rFonts w:ascii="Helvetica" w:hAnsi="Helvetica" w:cs="Arial"/>
          <w:sz w:val="20"/>
          <w:szCs w:val="20"/>
          <w:lang w:val="en-GB"/>
        </w:rPr>
        <w:t>assisting</w:t>
      </w:r>
      <w:r w:rsidR="0060020C" w:rsidRPr="00C716C8">
        <w:rPr>
          <w:rFonts w:ascii="Helvetica" w:hAnsi="Helvetica" w:cs="Arial"/>
          <w:sz w:val="20"/>
          <w:szCs w:val="20"/>
          <w:lang w:val="en-GB"/>
        </w:rPr>
        <w:t xml:space="preserve"> them </w:t>
      </w:r>
      <w:r w:rsidR="00C03E1F" w:rsidRPr="00C716C8">
        <w:rPr>
          <w:rFonts w:ascii="Helvetica" w:hAnsi="Helvetica" w:cs="Arial"/>
          <w:sz w:val="20"/>
          <w:szCs w:val="20"/>
          <w:lang w:val="en-GB"/>
        </w:rPr>
        <w:t xml:space="preserve">in </w:t>
      </w:r>
      <w:r w:rsidR="00767127" w:rsidRPr="00C716C8">
        <w:rPr>
          <w:rFonts w:ascii="Helvetica" w:hAnsi="Helvetica" w:cs="Arial"/>
          <w:sz w:val="20"/>
          <w:szCs w:val="20"/>
          <w:lang w:val="en-GB"/>
        </w:rPr>
        <w:t xml:space="preserve">both </w:t>
      </w:r>
      <w:r w:rsidR="00C03E1F" w:rsidRPr="00C716C8">
        <w:rPr>
          <w:rFonts w:ascii="Helvetica" w:hAnsi="Helvetica" w:cs="Arial"/>
          <w:sz w:val="20"/>
          <w:szCs w:val="20"/>
          <w:lang w:val="en-GB"/>
        </w:rPr>
        <w:t>choosing and evaluating</w:t>
      </w:r>
      <w:r w:rsidR="00FF0D8F" w:rsidRPr="00C716C8">
        <w:rPr>
          <w:rFonts w:ascii="Helvetica" w:hAnsi="Helvetica" w:cs="Arial"/>
          <w:sz w:val="20"/>
          <w:szCs w:val="20"/>
          <w:lang w:val="en-GB"/>
        </w:rPr>
        <w:t xml:space="preserve"> cultural products</w:t>
      </w:r>
      <w:r w:rsidR="007F1D21" w:rsidRPr="00C716C8">
        <w:rPr>
          <w:rFonts w:ascii="Helvetica" w:hAnsi="Helvetica" w:cs="Arial"/>
          <w:sz w:val="20"/>
          <w:szCs w:val="20"/>
          <w:lang w:val="en-GB"/>
        </w:rPr>
        <w:t xml:space="preserve"> </w:t>
      </w:r>
      <w:r w:rsidR="007F1D21" w:rsidRPr="00C716C8">
        <w:rPr>
          <w:rFonts w:ascii="Helvetica" w:hAnsi="Helvetica" w:cs="Arial"/>
          <w:sz w:val="20"/>
          <w:szCs w:val="20"/>
          <w:lang w:val="en-GB"/>
        </w:rPr>
        <w:fldChar w:fldCharType="begin"/>
      </w:r>
      <w:r w:rsidR="007F1D21" w:rsidRPr="00C716C8">
        <w:rPr>
          <w:rFonts w:ascii="Helvetica" w:hAnsi="Helvetica" w:cs="Arial"/>
          <w:sz w:val="20"/>
          <w:szCs w:val="20"/>
          <w:lang w:val="en-GB"/>
        </w:rPr>
        <w:instrText xml:space="preserve"> ADDIN ZOTERO_ITEM CSL_CITATION {"citationID":"3zRqLpc8","properties":{"formattedCitation":"(Jaakkola, 2018; Kristensen and From, 2018; Verboord, 2020)","plainCitation":"(Jaakkola, 2018; Kristensen and From, 2018; Verboord, 2020)","noteIndex":0},"citationItems":[{"id":217,"uris":["http://zotero.org/users/2797944/items/3UR3UWCZ"],"itemData":{"id":217,"type":"article-journal","abstract":"Reviews of arts and culture are typically focused on legitimate forms of art rather than popular and consumer culture. Looking beyond such institutionalized reviews, this article inquires into the online-native, bottom-up forms of reviewing. The aim is to identify user-generated reviews of popular cultural objects, defined through the user reviewers’ position as cultural consumers and the size of their audiences. The objects of study are YouTube channels that include a regular output of review videos. First, the 5,000 most-subscribed channels are analysed to identify content creators who establish a relationship to cultural objects. Second, types of reviewing are identified, and the methods and boundaries of ‘vernacular reviewing’ are discussed. User-generated reviewing on YouTube presents a meta-practice related to cultural objects for young audiences that is marked by the use of hybrid genres, humour, irony and the idea of co-consuming, reflected in the concept of intramediation","container-title":"MedieKultur: Journal of media and communication research","DOI":"10.7146/mediekultur.v34i65.104485","ISSN":"1901-9726","issue":"65","language":"en","license":"Copyright (c) 2018 author and journal","page":"10-30","source":"tidsskrift.dk","title":"Vernacular reviews as a form of co-consumption: The user-generated review videos on YouTube","title-short":"Vernacular reviews as a form of co-consumption","volume":"34","author":[{"family":"Jaakkola","given":"Maarit"}],"issued":{"date-parts":[["2018",12,21]]}}},{"id":20,"uris":["http://zotero.org/users/2797944/items/9H9MYA3M"],"itemData":{"id":20,"type":"article-journal","abstract":"This article investigates the use of social media among a particular group of journalists: cultural journalists. Combining research on social media journalism with research on cultural journalism and applying a mix-method approach, the study shows that use of social media is still a fairly random practice in cultural newsrooms. It also shows that cultural journalists use their Twitter and Facebook accounts interchangeably as tools for professional communication in their daily work and for personal communication in their daily lives. In other words, their social media practices blur the boundaries between institutional interests and professional identities, and more private interests and personal identities. While this may be a challenge to most journalists, it resonates well with the professional logics of cultural journalists. They have long practiced their work in a grey-zone between the public and the private, and the objective and subjective. Through their social media practices, they promote the media institution they work for and their own ‘personalised’ professional brand.","container-title":"MedieKultur: Journal of media and communication research","DOI":"10.7146/mediekultur.v34i65.104488","ISSN":"1901-9726","issue":"65","language":"en","license":"Copyright (c) 2018 author and journal","page":"76-97","source":"tidsskrift.dk","title":"Cultural journalists on social media","volume":"34","author":[{"family":"Kristensen","given":"Nete Nørgaard"},{"family":"From","given":"Unni"}],"issued":{"date-parts":[["2018",12,21]]}}},{"id":274,"uris":["http://zotero.org/users/2797944/items/XZ6DL2B9"],"itemData":{"id":274,"type":"article-journal","abstract":"This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7F1D21" w:rsidRPr="00C716C8">
        <w:rPr>
          <w:rFonts w:ascii="Helvetica" w:hAnsi="Helvetica" w:cs="Arial"/>
          <w:sz w:val="20"/>
          <w:szCs w:val="20"/>
          <w:lang w:val="en-GB"/>
        </w:rPr>
        <w:fldChar w:fldCharType="separate"/>
      </w:r>
      <w:r w:rsidR="007F1D21" w:rsidRPr="00C716C8">
        <w:rPr>
          <w:rFonts w:ascii="Helvetica" w:hAnsi="Helvetica" w:cs="Arial"/>
          <w:noProof/>
          <w:sz w:val="20"/>
          <w:szCs w:val="20"/>
          <w:lang w:val="en-GB"/>
        </w:rPr>
        <w:t>(Jaakkola, 2018; Kristensen and From, 2018; Verboord, 2020)</w:t>
      </w:r>
      <w:r w:rsidR="007F1D21" w:rsidRPr="00C716C8">
        <w:rPr>
          <w:rFonts w:ascii="Helvetica" w:hAnsi="Helvetica" w:cs="Arial"/>
          <w:sz w:val="20"/>
          <w:szCs w:val="20"/>
          <w:lang w:val="en-GB"/>
        </w:rPr>
        <w:fldChar w:fldCharType="end"/>
      </w:r>
      <w:r w:rsidR="00FF0D8F" w:rsidRPr="00C716C8">
        <w:rPr>
          <w:rFonts w:ascii="Helvetica" w:hAnsi="Helvetica" w:cs="Arial"/>
          <w:sz w:val="20"/>
          <w:szCs w:val="20"/>
          <w:lang w:val="en-GB"/>
        </w:rPr>
        <w:t xml:space="preserve">. </w:t>
      </w:r>
      <w:r w:rsidR="00B93011" w:rsidRPr="00C716C8">
        <w:rPr>
          <w:rFonts w:ascii="Helvetica" w:hAnsi="Helvetica" w:cs="Arial"/>
          <w:sz w:val="20"/>
          <w:szCs w:val="20"/>
          <w:lang w:val="en-GB"/>
        </w:rPr>
        <w:t>This</w:t>
      </w:r>
      <w:r w:rsidR="007F71E7" w:rsidRPr="00C716C8">
        <w:rPr>
          <w:rFonts w:ascii="Helvetica" w:hAnsi="Helvetica" w:cs="Arial"/>
          <w:sz w:val="20"/>
          <w:szCs w:val="20"/>
          <w:lang w:val="en-GB"/>
        </w:rPr>
        <w:t xml:space="preserve"> </w:t>
      </w:r>
      <w:r w:rsidR="0006474D" w:rsidRPr="00C716C8">
        <w:rPr>
          <w:rFonts w:ascii="Helvetica" w:hAnsi="Helvetica" w:cs="Arial"/>
          <w:color w:val="000000" w:themeColor="text1"/>
          <w:sz w:val="20"/>
          <w:szCs w:val="20"/>
          <w:lang w:val="en-GB"/>
        </w:rPr>
        <w:t xml:space="preserve">raises questions </w:t>
      </w:r>
      <w:r w:rsidR="00FF034C">
        <w:rPr>
          <w:rFonts w:ascii="Helvetica" w:hAnsi="Helvetica" w:cs="Arial"/>
          <w:color w:val="000000" w:themeColor="text1"/>
          <w:sz w:val="20"/>
          <w:szCs w:val="20"/>
          <w:lang w:val="en-GB"/>
        </w:rPr>
        <w:t>on</w:t>
      </w:r>
      <w:r w:rsidR="0006474D" w:rsidRPr="00C716C8">
        <w:rPr>
          <w:rFonts w:ascii="Helvetica" w:hAnsi="Helvetica" w:cs="Arial"/>
          <w:color w:val="000000" w:themeColor="text1"/>
          <w:sz w:val="20"/>
          <w:szCs w:val="20"/>
          <w:lang w:val="en-GB"/>
        </w:rPr>
        <w:t xml:space="preserve"> </w:t>
      </w:r>
      <w:r w:rsidR="00DC3528" w:rsidRPr="00C716C8">
        <w:rPr>
          <w:rFonts w:ascii="Helvetica" w:hAnsi="Helvetica" w:cs="Arial"/>
          <w:color w:val="000000" w:themeColor="text1"/>
          <w:sz w:val="20"/>
          <w:szCs w:val="20"/>
          <w:lang w:val="en-GB"/>
        </w:rPr>
        <w:t xml:space="preserve">how users </w:t>
      </w:r>
      <w:r w:rsidR="005D4609" w:rsidRPr="00C716C8">
        <w:rPr>
          <w:rFonts w:ascii="Helvetica" w:hAnsi="Helvetica" w:cs="Arial"/>
          <w:color w:val="000000" w:themeColor="text1"/>
          <w:sz w:val="20"/>
          <w:szCs w:val="20"/>
          <w:lang w:val="en-GB"/>
        </w:rPr>
        <w:t>pick</w:t>
      </w:r>
      <w:r w:rsidR="00F97778" w:rsidRPr="00C716C8">
        <w:rPr>
          <w:rFonts w:ascii="Helvetica" w:hAnsi="Helvetica" w:cs="Arial"/>
          <w:color w:val="000000" w:themeColor="text1"/>
          <w:sz w:val="20"/>
          <w:szCs w:val="20"/>
          <w:lang w:val="en-GB"/>
        </w:rPr>
        <w:t xml:space="preserve"> their cultural ‘guides’ </w:t>
      </w:r>
      <w:r w:rsidR="002E6E99" w:rsidRPr="00C716C8">
        <w:rPr>
          <w:rFonts w:ascii="Helvetica" w:hAnsi="Helvetica" w:cs="Arial"/>
          <w:color w:val="000000" w:themeColor="text1"/>
          <w:sz w:val="20"/>
          <w:szCs w:val="20"/>
          <w:lang w:val="en-GB"/>
        </w:rPr>
        <w:t>within this high-choice media environment</w:t>
      </w:r>
      <w:r w:rsidR="002E6E99">
        <w:rPr>
          <w:rFonts w:ascii="Helvetica" w:hAnsi="Helvetica" w:cs="Arial"/>
          <w:color w:val="000000" w:themeColor="text1"/>
          <w:sz w:val="20"/>
          <w:szCs w:val="20"/>
          <w:lang w:val="en-GB"/>
        </w:rPr>
        <w:t xml:space="preserve"> (Van Aelst et al., 2017)</w:t>
      </w:r>
      <w:r w:rsidR="002E6E99" w:rsidRPr="00C716C8">
        <w:rPr>
          <w:rFonts w:ascii="Helvetica" w:hAnsi="Helvetica" w:cs="Arial"/>
          <w:color w:val="000000" w:themeColor="text1"/>
          <w:sz w:val="20"/>
          <w:szCs w:val="20"/>
          <w:lang w:val="en-GB"/>
        </w:rPr>
        <w:t xml:space="preserve"> </w:t>
      </w:r>
      <w:r w:rsidR="00F97778" w:rsidRPr="00C716C8">
        <w:rPr>
          <w:rFonts w:ascii="Helvetica" w:hAnsi="Helvetica" w:cs="Arial"/>
          <w:color w:val="000000" w:themeColor="text1"/>
          <w:sz w:val="20"/>
          <w:szCs w:val="20"/>
          <w:lang w:val="en-GB"/>
        </w:rPr>
        <w:t xml:space="preserve">when </w:t>
      </w:r>
      <w:r w:rsidR="001D2CF1" w:rsidRPr="00C716C8">
        <w:rPr>
          <w:rFonts w:ascii="Helvetica" w:hAnsi="Helvetica" w:cs="Arial"/>
          <w:i/>
          <w:iCs/>
          <w:color w:val="000000" w:themeColor="text1"/>
          <w:sz w:val="20"/>
          <w:szCs w:val="20"/>
          <w:lang w:val="en-GB"/>
        </w:rPr>
        <w:t>selecting</w:t>
      </w:r>
      <w:r w:rsidR="001D2CF1" w:rsidRPr="00C716C8">
        <w:rPr>
          <w:rFonts w:ascii="Helvetica" w:hAnsi="Helvetica" w:cs="Arial"/>
          <w:color w:val="000000" w:themeColor="text1"/>
          <w:sz w:val="20"/>
          <w:szCs w:val="20"/>
          <w:lang w:val="en-GB"/>
        </w:rPr>
        <w:t xml:space="preserve"> and </w:t>
      </w:r>
      <w:r w:rsidR="001D2CF1" w:rsidRPr="00C716C8">
        <w:rPr>
          <w:rFonts w:ascii="Helvetica" w:hAnsi="Helvetica" w:cs="Arial"/>
          <w:i/>
          <w:iCs/>
          <w:color w:val="000000" w:themeColor="text1"/>
          <w:sz w:val="20"/>
          <w:szCs w:val="20"/>
          <w:lang w:val="en-GB"/>
        </w:rPr>
        <w:t>evaluating</w:t>
      </w:r>
      <w:r w:rsidR="001D2CF1" w:rsidRPr="00C716C8">
        <w:rPr>
          <w:rFonts w:ascii="Helvetica" w:hAnsi="Helvetica" w:cs="Arial"/>
          <w:color w:val="000000" w:themeColor="text1"/>
          <w:sz w:val="20"/>
          <w:szCs w:val="20"/>
          <w:lang w:val="en-GB"/>
        </w:rPr>
        <w:t xml:space="preserve"> cultural goods</w:t>
      </w:r>
      <w:r w:rsidR="00D64433" w:rsidRPr="00C716C8">
        <w:rPr>
          <w:rFonts w:ascii="Helvetica" w:hAnsi="Helvetica" w:cs="Arial"/>
          <w:color w:val="000000" w:themeColor="text1"/>
          <w:sz w:val="20"/>
          <w:szCs w:val="20"/>
          <w:lang w:val="en-GB"/>
        </w:rPr>
        <w:t>,</w:t>
      </w:r>
      <w:r w:rsidR="00C44423" w:rsidRPr="00C716C8">
        <w:rPr>
          <w:rFonts w:ascii="Helvetica" w:hAnsi="Helvetica" w:cs="Arial"/>
          <w:color w:val="000000" w:themeColor="text1"/>
          <w:sz w:val="20"/>
          <w:szCs w:val="20"/>
          <w:lang w:val="en-GB"/>
        </w:rPr>
        <w:t xml:space="preserve"> </w:t>
      </w:r>
      <w:r w:rsidR="00C57CAA" w:rsidRPr="00C716C8">
        <w:rPr>
          <w:rFonts w:ascii="Helvetica" w:hAnsi="Helvetica" w:cs="Arial"/>
          <w:color w:val="000000" w:themeColor="text1"/>
          <w:sz w:val="20"/>
          <w:szCs w:val="20"/>
          <w:lang w:val="en-GB"/>
        </w:rPr>
        <w:t xml:space="preserve">and </w:t>
      </w:r>
      <w:r w:rsidR="00597C77" w:rsidRPr="00C716C8">
        <w:rPr>
          <w:rFonts w:ascii="Helvetica" w:hAnsi="Helvetica" w:cs="Arial"/>
          <w:color w:val="000000" w:themeColor="text1"/>
          <w:sz w:val="20"/>
          <w:szCs w:val="20"/>
          <w:lang w:val="en-GB"/>
        </w:rPr>
        <w:t>which</w:t>
      </w:r>
      <w:r w:rsidR="00C44423" w:rsidRPr="00C716C8">
        <w:rPr>
          <w:rFonts w:ascii="Helvetica" w:hAnsi="Helvetica" w:cs="Arial"/>
          <w:color w:val="000000" w:themeColor="text1"/>
          <w:sz w:val="20"/>
          <w:szCs w:val="20"/>
          <w:lang w:val="en-GB"/>
        </w:rPr>
        <w:t xml:space="preserve"> role</w:t>
      </w:r>
      <w:r w:rsidR="00597C77" w:rsidRPr="00C716C8">
        <w:rPr>
          <w:rFonts w:ascii="Helvetica" w:hAnsi="Helvetica" w:cs="Arial"/>
          <w:color w:val="000000" w:themeColor="text1"/>
          <w:sz w:val="20"/>
          <w:szCs w:val="20"/>
          <w:lang w:val="en-GB"/>
        </w:rPr>
        <w:t>s</w:t>
      </w:r>
      <w:r w:rsidR="00C44423" w:rsidRPr="00C716C8">
        <w:rPr>
          <w:rFonts w:ascii="Helvetica" w:hAnsi="Helvetica" w:cs="Arial"/>
          <w:color w:val="000000" w:themeColor="text1"/>
          <w:sz w:val="20"/>
          <w:szCs w:val="20"/>
          <w:lang w:val="en-GB"/>
        </w:rPr>
        <w:t xml:space="preserve"> </w:t>
      </w:r>
      <w:r w:rsidR="00D714E9" w:rsidRPr="00C716C8">
        <w:rPr>
          <w:rFonts w:ascii="Helvetica" w:hAnsi="Helvetica" w:cs="Arial"/>
          <w:color w:val="000000" w:themeColor="text1"/>
          <w:sz w:val="20"/>
          <w:szCs w:val="20"/>
          <w:lang w:val="en-GB"/>
        </w:rPr>
        <w:t>users</w:t>
      </w:r>
      <w:r w:rsidR="00483816">
        <w:rPr>
          <w:rFonts w:ascii="Helvetica" w:hAnsi="Helvetica" w:cs="Arial"/>
          <w:color w:val="000000" w:themeColor="text1"/>
          <w:sz w:val="20"/>
          <w:szCs w:val="20"/>
          <w:lang w:val="en-GB"/>
        </w:rPr>
        <w:t xml:space="preserve"> </w:t>
      </w:r>
      <w:r w:rsidR="00C44423" w:rsidRPr="00C716C8">
        <w:rPr>
          <w:rFonts w:ascii="Helvetica" w:hAnsi="Helvetica" w:cs="Arial"/>
          <w:color w:val="000000" w:themeColor="text1"/>
          <w:sz w:val="20"/>
          <w:szCs w:val="20"/>
          <w:lang w:val="en-GB"/>
        </w:rPr>
        <w:t>ascribe</w:t>
      </w:r>
      <w:r w:rsidR="00573D80" w:rsidRPr="00C716C8">
        <w:rPr>
          <w:rFonts w:ascii="Helvetica" w:hAnsi="Helvetica" w:cs="Arial"/>
          <w:color w:val="000000" w:themeColor="text1"/>
          <w:sz w:val="20"/>
          <w:szCs w:val="20"/>
          <w:lang w:val="en-GB"/>
        </w:rPr>
        <w:t xml:space="preserve"> to</w:t>
      </w:r>
      <w:r w:rsidR="00597C77" w:rsidRPr="00C716C8">
        <w:rPr>
          <w:rFonts w:ascii="Helvetica" w:hAnsi="Helvetica" w:cs="Arial"/>
          <w:color w:val="000000" w:themeColor="text1"/>
          <w:sz w:val="20"/>
          <w:szCs w:val="20"/>
          <w:lang w:val="en-GB"/>
        </w:rPr>
        <w:t xml:space="preserve"> (and how these might differ between)</w:t>
      </w:r>
      <w:r w:rsidR="00C44423" w:rsidRPr="00C716C8">
        <w:rPr>
          <w:rFonts w:ascii="Helvetica" w:hAnsi="Helvetica" w:cs="Arial"/>
          <w:color w:val="000000" w:themeColor="text1"/>
          <w:sz w:val="20"/>
          <w:szCs w:val="20"/>
          <w:lang w:val="en-GB"/>
        </w:rPr>
        <w:t xml:space="preserve"> </w:t>
      </w:r>
      <w:r w:rsidR="00B5323B" w:rsidRPr="00C716C8">
        <w:rPr>
          <w:rFonts w:ascii="Helvetica" w:hAnsi="Helvetica" w:cs="Arial"/>
          <w:color w:val="000000" w:themeColor="text1"/>
          <w:sz w:val="20"/>
          <w:szCs w:val="20"/>
          <w:lang w:val="en-GB"/>
        </w:rPr>
        <w:t xml:space="preserve">both </w:t>
      </w:r>
      <w:r w:rsidR="00430A36" w:rsidRPr="00C716C8">
        <w:rPr>
          <w:rFonts w:ascii="Helvetica" w:hAnsi="Helvetica" w:cs="Arial"/>
          <w:color w:val="000000" w:themeColor="text1"/>
          <w:sz w:val="20"/>
          <w:szCs w:val="20"/>
          <w:lang w:val="en-GB"/>
        </w:rPr>
        <w:t>journalistic and non-journalistic cultural mediators</w:t>
      </w:r>
      <w:r w:rsidR="00597C77" w:rsidRPr="00C716C8">
        <w:rPr>
          <w:rFonts w:ascii="Helvetica" w:hAnsi="Helvetica" w:cs="Arial"/>
          <w:color w:val="000000" w:themeColor="text1"/>
          <w:sz w:val="20"/>
          <w:szCs w:val="20"/>
          <w:lang w:val="en-GB"/>
        </w:rPr>
        <w:t>.</w:t>
      </w:r>
    </w:p>
    <w:p w14:paraId="45BFEEE1" w14:textId="77777777" w:rsidR="006E62FA" w:rsidRPr="00C716C8" w:rsidRDefault="006E62FA" w:rsidP="00E9628C">
      <w:pPr>
        <w:spacing w:line="480" w:lineRule="auto"/>
        <w:jc w:val="both"/>
        <w:rPr>
          <w:rFonts w:ascii="Helvetica" w:hAnsi="Helvetica" w:cs="Arial"/>
          <w:color w:val="000000" w:themeColor="text1"/>
          <w:sz w:val="20"/>
          <w:szCs w:val="20"/>
          <w:lang w:val="en-GB"/>
        </w:rPr>
      </w:pPr>
    </w:p>
    <w:p w14:paraId="700AE821" w14:textId="20869136" w:rsidR="00356F05" w:rsidRPr="00C716C8" w:rsidRDefault="0063090C" w:rsidP="00E9628C">
      <w:pPr>
        <w:shd w:val="clear" w:color="auto" w:fill="FFFFFF"/>
        <w:spacing w:before="180" w:after="180" w:line="480" w:lineRule="auto"/>
        <w:jc w:val="both"/>
        <w:rPr>
          <w:rFonts w:ascii="Helvetica" w:hAnsi="Helvetica" w:cs="Arial"/>
          <w:sz w:val="20"/>
          <w:szCs w:val="20"/>
          <w:lang w:val="en-GB"/>
        </w:rPr>
      </w:pPr>
      <w:r w:rsidRPr="00C716C8">
        <w:rPr>
          <w:rFonts w:ascii="Helvetica" w:hAnsi="Helvetica" w:cs="Hadassah Friedlaender"/>
          <w:color w:val="000000" w:themeColor="text1"/>
          <w:sz w:val="20"/>
          <w:szCs w:val="20"/>
        </w:rPr>
        <w:lastRenderedPageBreak/>
        <w:t>Furthermore, j</w:t>
      </w:r>
      <w:r w:rsidR="008326A5" w:rsidRPr="00C716C8">
        <w:rPr>
          <w:rFonts w:ascii="Helvetica" w:hAnsi="Helvetica" w:cs="Hadassah Friedlaender"/>
          <w:color w:val="000000" w:themeColor="text1"/>
          <w:sz w:val="20"/>
          <w:szCs w:val="20"/>
        </w:rPr>
        <w:t xml:space="preserve">ournalism scholars </w:t>
      </w:r>
      <w:r w:rsidR="004A5A32">
        <w:rPr>
          <w:rFonts w:ascii="Helvetica" w:hAnsi="Helvetica" w:cs="Hadassah Friedlaender"/>
          <w:color w:val="000000" w:themeColor="text1"/>
          <w:sz w:val="20"/>
          <w:szCs w:val="20"/>
        </w:rPr>
        <w:t>emphasize</w:t>
      </w:r>
      <w:r w:rsidR="00C450E8" w:rsidRPr="00C716C8">
        <w:rPr>
          <w:rFonts w:ascii="Helvetica" w:hAnsi="Helvetica" w:cs="Hadassah Friedlaender"/>
          <w:color w:val="000000" w:themeColor="text1"/>
          <w:sz w:val="20"/>
          <w:szCs w:val="20"/>
        </w:rPr>
        <w:t xml:space="preserve"> </w:t>
      </w:r>
      <w:r w:rsidR="00FB19A5" w:rsidRPr="00C716C8">
        <w:rPr>
          <w:rFonts w:ascii="Helvetica" w:hAnsi="Helvetica" w:cs="Hadassah Friedlaender"/>
          <w:color w:val="000000" w:themeColor="text1"/>
          <w:sz w:val="20"/>
          <w:szCs w:val="20"/>
        </w:rPr>
        <w:t xml:space="preserve">how </w:t>
      </w:r>
      <w:r w:rsidR="005A2F2A" w:rsidRPr="00C716C8">
        <w:rPr>
          <w:rFonts w:ascii="Helvetica" w:hAnsi="Helvetica" w:cs="Hadassah Friedlaender"/>
          <w:color w:val="000000" w:themeColor="text1"/>
          <w:sz w:val="20"/>
          <w:szCs w:val="20"/>
        </w:rPr>
        <w:t xml:space="preserve">journalists’ solid </w:t>
      </w:r>
      <w:r w:rsidR="000128C4" w:rsidRPr="00C716C8">
        <w:rPr>
          <w:rFonts w:ascii="Helvetica" w:hAnsi="Helvetica" w:cs="Hadassah Friedlaender"/>
          <w:color w:val="000000" w:themeColor="text1"/>
          <w:sz w:val="20"/>
          <w:szCs w:val="20"/>
        </w:rPr>
        <w:t>position</w:t>
      </w:r>
      <w:r w:rsidR="00F15D71">
        <w:rPr>
          <w:rFonts w:ascii="Helvetica" w:hAnsi="Helvetica" w:cs="Hadassah Friedlaender"/>
          <w:color w:val="000000" w:themeColor="text1"/>
          <w:sz w:val="20"/>
          <w:szCs w:val="20"/>
        </w:rPr>
        <w:t>s</w:t>
      </w:r>
      <w:r w:rsidR="000128C4" w:rsidRPr="00C716C8">
        <w:rPr>
          <w:rFonts w:ascii="Helvetica" w:hAnsi="Helvetica" w:cs="Hadassah Friedlaender"/>
          <w:color w:val="000000" w:themeColor="text1"/>
          <w:sz w:val="20"/>
          <w:szCs w:val="20"/>
        </w:rPr>
        <w:t xml:space="preserve"> </w:t>
      </w:r>
      <w:r w:rsidR="00F15D71">
        <w:rPr>
          <w:rFonts w:ascii="Helvetica" w:hAnsi="Helvetica" w:cs="Hadassah Friedlaender"/>
          <w:color w:val="000000" w:themeColor="text1"/>
          <w:sz w:val="20"/>
          <w:szCs w:val="20"/>
        </w:rPr>
        <w:t>are</w:t>
      </w:r>
      <w:r w:rsidR="00E95F3E" w:rsidRPr="00C716C8">
        <w:rPr>
          <w:rFonts w:ascii="Helvetica" w:hAnsi="Helvetica" w:cs="Hadassah Friedlaender"/>
          <w:color w:val="000000" w:themeColor="text1"/>
          <w:sz w:val="20"/>
          <w:szCs w:val="20"/>
        </w:rPr>
        <w:t xml:space="preserve"> </w:t>
      </w:r>
      <w:r w:rsidR="00CD77F0" w:rsidRPr="00C716C8">
        <w:rPr>
          <w:rFonts w:ascii="Helvetica" w:hAnsi="Helvetica" w:cs="Hadassah Friedlaender"/>
          <w:color w:val="000000" w:themeColor="text1"/>
          <w:sz w:val="20"/>
          <w:szCs w:val="20"/>
        </w:rPr>
        <w:t xml:space="preserve">increasingly </w:t>
      </w:r>
      <w:r w:rsidR="00E95F3E" w:rsidRPr="00C716C8">
        <w:rPr>
          <w:rFonts w:ascii="Helvetica" w:hAnsi="Helvetica" w:cs="Hadassah Friedlaender"/>
          <w:color w:val="000000" w:themeColor="text1"/>
          <w:sz w:val="20"/>
          <w:szCs w:val="20"/>
        </w:rPr>
        <w:t xml:space="preserve">challenged </w:t>
      </w:r>
      <w:r w:rsidR="00CD77F0" w:rsidRPr="00C716C8">
        <w:rPr>
          <w:rFonts w:ascii="Helvetica" w:hAnsi="Helvetica" w:cs="Hadassah Friedlaender"/>
          <w:color w:val="000000" w:themeColor="text1"/>
          <w:sz w:val="20"/>
          <w:szCs w:val="20"/>
        </w:rPr>
        <w:t xml:space="preserve">in </w:t>
      </w:r>
      <w:r w:rsidR="009766E6" w:rsidRPr="00C716C8">
        <w:rPr>
          <w:rFonts w:ascii="Helvetica" w:hAnsi="Helvetica" w:cs="Hadassah Friedlaender"/>
          <w:color w:val="000000" w:themeColor="text1"/>
          <w:sz w:val="20"/>
          <w:szCs w:val="20"/>
        </w:rPr>
        <w:t>a</w:t>
      </w:r>
      <w:r w:rsidR="00CD77F0" w:rsidRPr="00C716C8">
        <w:rPr>
          <w:rFonts w:ascii="Helvetica" w:hAnsi="Helvetica" w:cs="Hadassah Friedlaender"/>
          <w:color w:val="000000" w:themeColor="text1"/>
          <w:sz w:val="20"/>
          <w:szCs w:val="20"/>
        </w:rPr>
        <w:t xml:space="preserve"> social media </w:t>
      </w:r>
      <w:r w:rsidR="00852113" w:rsidRPr="00C716C8">
        <w:rPr>
          <w:rFonts w:ascii="Helvetica" w:hAnsi="Helvetica" w:cs="Hadassah Friedlaender"/>
          <w:color w:val="000000" w:themeColor="text1"/>
          <w:sz w:val="20"/>
          <w:szCs w:val="20"/>
        </w:rPr>
        <w:t>sphere</w:t>
      </w:r>
      <w:r w:rsidR="00423B04" w:rsidRPr="00C716C8">
        <w:rPr>
          <w:rFonts w:ascii="Helvetica" w:hAnsi="Helvetica" w:cs="Hadassah Friedlaender"/>
          <w:color w:val="000000" w:themeColor="text1"/>
          <w:sz w:val="20"/>
          <w:szCs w:val="20"/>
        </w:rPr>
        <w:t>: Institutional</w:t>
      </w:r>
      <w:r w:rsidR="00E348B7" w:rsidRPr="00C716C8">
        <w:rPr>
          <w:rFonts w:ascii="Helvetica" w:hAnsi="Helvetica" w:cs="Hadassah Friedlaender"/>
          <w:color w:val="000000" w:themeColor="text1"/>
          <w:sz w:val="20"/>
          <w:szCs w:val="20"/>
        </w:rPr>
        <w:t xml:space="preserve"> </w:t>
      </w:r>
      <w:r w:rsidR="0069534A" w:rsidRPr="00C716C8">
        <w:rPr>
          <w:rFonts w:ascii="Helvetica" w:hAnsi="Helvetica" w:cs="Hadassah Friedlaender"/>
          <w:color w:val="000000" w:themeColor="text1"/>
          <w:sz w:val="20"/>
          <w:szCs w:val="20"/>
        </w:rPr>
        <w:t xml:space="preserve">journalists lost their ‘privilege’ as </w:t>
      </w:r>
      <w:r w:rsidR="001E29F3" w:rsidRPr="00C716C8">
        <w:rPr>
          <w:rFonts w:ascii="Helvetica" w:hAnsi="Helvetica" w:cs="Hadassah Friedlaender"/>
          <w:color w:val="000000" w:themeColor="text1"/>
          <w:sz w:val="20"/>
          <w:szCs w:val="20"/>
        </w:rPr>
        <w:t>gatekeepers</w:t>
      </w:r>
      <w:r w:rsidR="0069534A" w:rsidRPr="00C716C8">
        <w:rPr>
          <w:rFonts w:ascii="Helvetica" w:hAnsi="Helvetica" w:cs="Hadassah Friedlaender"/>
          <w:color w:val="000000" w:themeColor="text1"/>
          <w:sz w:val="20"/>
          <w:szCs w:val="20"/>
        </w:rPr>
        <w:t xml:space="preserve"> and mediator</w:t>
      </w:r>
      <w:r w:rsidR="001E29F3" w:rsidRPr="00C716C8">
        <w:rPr>
          <w:rFonts w:ascii="Helvetica" w:hAnsi="Helvetica" w:cs="Hadassah Friedlaender"/>
          <w:color w:val="000000" w:themeColor="text1"/>
          <w:sz w:val="20"/>
          <w:szCs w:val="20"/>
        </w:rPr>
        <w:t>s</w:t>
      </w:r>
      <w:r w:rsidR="00752D90" w:rsidRPr="00C716C8">
        <w:rPr>
          <w:rFonts w:ascii="Helvetica" w:hAnsi="Helvetica" w:cs="Hadassah Friedlaender"/>
          <w:color w:val="000000" w:themeColor="text1"/>
          <w:sz w:val="20"/>
          <w:szCs w:val="20"/>
        </w:rPr>
        <w:t xml:space="preserve"> </w:t>
      </w:r>
      <w:r w:rsidR="00A4228A" w:rsidRPr="00C716C8">
        <w:rPr>
          <w:rFonts w:ascii="Helvetica" w:hAnsi="Helvetica" w:cs="Hadassah Friedlaender"/>
          <w:color w:val="000000" w:themeColor="text1"/>
          <w:sz w:val="20"/>
          <w:szCs w:val="20"/>
        </w:rPr>
        <w:t>within</w:t>
      </w:r>
      <w:r w:rsidR="0069534A" w:rsidRPr="00C716C8">
        <w:rPr>
          <w:rFonts w:ascii="Helvetica" w:hAnsi="Helvetica" w:cs="Hadassah Friedlaender"/>
          <w:color w:val="000000" w:themeColor="text1"/>
          <w:sz w:val="20"/>
          <w:szCs w:val="20"/>
        </w:rPr>
        <w:t xml:space="preserve"> the </w:t>
      </w:r>
      <w:r w:rsidR="006E22CB" w:rsidRPr="00C716C8">
        <w:rPr>
          <w:rFonts w:ascii="Helvetica" w:hAnsi="Helvetica" w:cs="Hadassah Friedlaender"/>
          <w:color w:val="000000" w:themeColor="text1"/>
          <w:sz w:val="20"/>
          <w:szCs w:val="20"/>
        </w:rPr>
        <w:t>journalistic</w:t>
      </w:r>
      <w:r w:rsidR="0069534A" w:rsidRPr="00C716C8">
        <w:rPr>
          <w:rFonts w:ascii="Helvetica" w:hAnsi="Helvetica" w:cs="Hadassah Friedlaender"/>
          <w:color w:val="000000" w:themeColor="text1"/>
          <w:sz w:val="20"/>
          <w:szCs w:val="20"/>
        </w:rPr>
        <w:t xml:space="preserve"> field</w:t>
      </w:r>
      <w:r w:rsidR="002F539F" w:rsidRPr="00C716C8">
        <w:rPr>
          <w:rFonts w:ascii="Helvetica" w:hAnsi="Helvetica" w:cs="Hadassah Friedlaender"/>
          <w:color w:val="000000" w:themeColor="text1"/>
          <w:sz w:val="20"/>
          <w:szCs w:val="20"/>
        </w:rPr>
        <w:t xml:space="preserve"> </w:t>
      </w:r>
      <w:r w:rsidR="002F539F" w:rsidRPr="00C716C8">
        <w:rPr>
          <w:rFonts w:ascii="Helvetica" w:hAnsi="Helvetica" w:cs="Hadassah Friedlaender"/>
          <w:color w:val="000000" w:themeColor="text1"/>
          <w:sz w:val="20"/>
          <w:szCs w:val="20"/>
        </w:rPr>
        <w:fldChar w:fldCharType="begin"/>
      </w:r>
      <w:r w:rsidR="00CE3C98" w:rsidRPr="00C716C8">
        <w:rPr>
          <w:rFonts w:ascii="Helvetica" w:hAnsi="Helvetica" w:cs="Hadassah Friedlaender"/>
          <w:color w:val="000000" w:themeColor="text1"/>
          <w:sz w:val="20"/>
          <w:szCs w:val="20"/>
        </w:rPr>
        <w:instrText xml:space="preserve"> ADDIN ZOTERO_ITEM CSL_CITATION {"citationID":"7G25quHg","properties":{"formattedCitation":"(Bauman, 2007; Bruns, 2003; Deuze and Witschge, 2018; Thorson and Wells, 2016)","plainCitation":"(Bauman, 2007; Bruns, 2003; Deuze and Witschge, 2018; Thorson and Wells, 2016)","noteIndex":0},"citationItems":[{"id":144,"uris":["http://zotero.org/users/2797944/items/MZDIZLC7"],"itemData":{"id":144,"type":"book","abstract":"The passage from 'solid' to 'liquid' modernity has created a new and unprecedented setting for individual life pursuits, confronting individuals with a series of challenges never before encountered. Social forms and institutions no longer have enough time to solidify and cannot serve as frames of reference for human actions and long-term life plans, so individuals have to find other ways to organise their lives. They have to splice together an unending series of short-term projects and episodes that don't add up to the kind of sequence to which concepts like 'career' and 'progress' could meaningfully be applied. Such fragmented lives require individuals to be flexible and adaptable - to be constantly ready and willing to change tactics at short notice, to abandon commitments and loyalties without regret and to pursue opportunities according to their current availability. In liquid modernity the individual must act, plan actions and calculate the likely gains and losses of acting (or failing to act) under conditions of endemic uncertainty.   Zygmunt Bauman's brilliant writings on liquid modernity have altered the way we think about the contemporary world. In this short book he explores the sources of the endemic uncertainty which shapes our lives today and, in so doing, he provides the reader with a brief and accessible introduction to his highly original account, developed at greater length in his previous books, of life in our liquid modern times.","ISBN":"978-0-7456-7328-8","language":"en","note":"Google-Books-ID: eM5G4JegPvoC","number-of-pages":"125","publisher":"John Wiley &amp; Sons","source":"Google Books","title":"Liquid Times: Living in an Age of Uncertainty","title-short":"Liquid Times","author":[{"family":"Bauman","given":"Zygmunt"}],"issued":{"date-parts":[["2007"]]}}},{"id":77,"uris":["http://zotero.org/users/2797944/items/4QPEFMSZ"],"itemData":{"id":77,"type":"article-journal","abstract":"This article introduces a new form of collaborative web-based editing which has become increasingly popular in recent years. It involves web users as reporters and co-producers for specialist news sites by allowing them to submit their own news reports and pointers to relevant articles elsewhere on the web, and sometimes even hands over editorial control to the online community altogether. Websites of this type move on from traditional journalistic gatekeeping approaches, where editors publish only what they regard as ‘fit to print’, to what is here termed gatewatching, where almost all incoming material is publicised, but with varying degrees of emphasis. Gatewatching sites frequently become major repositories of specialist information, turning into resource centre sites for their interest community, and are particularly common on the fringes of the open source software development movement. Some of these sites can be seen to directly apply open source ideals (direct involvement of the community, open access to all aspects of the development process) to the reporting of news, in effect making news itself an open source.","container-title":"Media International Australia incorporating Culture and Policy","DOI":"10.1177/1329878X0310700106","issue":"1","journalAbbreviation":"Media International Australia incorporating Culture and Policy","language":"en","page":"31-44","source":"SAGE Journals","title":"Gatewatching, Not Gatekeeping: Collaborative Online News","title-short":"Gatewatching, Not Gatekeeping","volume":"107","author":[{"family":"Bruns","given":"Axel"}],"issued":{"date-parts":[["2003",5,1]]}}},{"id":65,"uris":["http://zotero.org/users/2797944/items/VIIC578H"],"itemData":{"id":65,"type":"article-journal","abstract":"Journalism has enjoyed a rich and relatively stable history of professionalization. Scholars coming from a variety of disciplines have theorized this history, forming a consistent body of knowledge codified in national and international handbooks and canonical readers. However, recent work and analysis suggest that the supposed core of journalism and the assumed consistency of the inner workings of news organizations are problematic starting points for journalism studies. In this article, we challenge the consensual (self-)presentation of journalism – in terms of its occupational ideology, its professional culture, and its sedimentation in routines and organizational structures (cf. the newsroom) in the context of its reconfiguration as a post-industrial, entrepreneurial, and atypical way of working and of being at work. We outline a way beyond individualist or institutional approaches to do justice to the current complex transformation of the profession. We propose a framework to bring together these approaches in a dialectic attempt to move through and beyond journalism as it has traditionally been conceptualized and practiced, allowing for a broader definition and understanding of the myriad of practices that make up journalism.","container-title":"Journalism","DOI":"10.1177/1464884916688550","ISSN":"1464-8849","issue":"2","journalAbbreviation":"Journalism","language":"en","page":"165-181","source":"SAGE Journals","title":"Beyond journalism: Theorizing the transformation of journalism","title-short":"Beyond journalism","volume":"19","author":[{"family":"Deuze","given":"Mark"},{"family":"Witschge","given":"Tamara"}],"issued":{"date-parts":[["2018",2,1]]}}},{"id":1039,"uris":["http://zotero.org/users/2797944/items/A6B4SJU6"],"itemData":{"id":1039,"type":"article-journal","abstract":"Advancing theory in media exposure and effects requires contending with an increasing level of complexity and contingency. Building on established theoretical concerns and the research possibilities enabled by large social datasets, we propose a framework for mapping information exposure of digitally situated individuals. We argue that from the perspective of an individual's personal communication network, comparable processes of 'curation' are undertaken by a variety of actors-not only conventional newsmakers but also individual media users, social contacts, advertisers, and computer algorithms. Detecting the competition, intersection, and overlap of these flows is crucial to understanding media exposure and effects today. Our approach reframes research questions in debates such as polarization, selective and incidental exposure, participation, and conceptual orientations for computational approaches.","container-title":"Communication Theory (1050-3293)","DOI":"10.1111/comt.12087","ISSN":"10503293","issue":"3","page":"309-328","source":"EBSCOhost","title":"Curated Flows: A Framework for Mapping Media Exposure in the Digital Age","title-short":"Curated Flows","volume":"26","author":[{"family":"Thorson","given":"Kjerstin"},{"family":"Wells","given":"Chris"}],"issued":{"date-parts":[["2016",8]]}}}],"schema":"https://github.com/citation-style-language/schema/raw/master/csl-citation.json"} </w:instrText>
      </w:r>
      <w:r w:rsidR="002F539F" w:rsidRPr="00C716C8">
        <w:rPr>
          <w:rFonts w:ascii="Helvetica" w:hAnsi="Helvetica" w:cs="Hadassah Friedlaender"/>
          <w:color w:val="000000" w:themeColor="text1"/>
          <w:sz w:val="20"/>
          <w:szCs w:val="20"/>
        </w:rPr>
        <w:fldChar w:fldCharType="separate"/>
      </w:r>
      <w:r w:rsidR="00CE3C98" w:rsidRPr="00C716C8">
        <w:rPr>
          <w:rFonts w:ascii="Helvetica" w:hAnsi="Helvetica" w:cs="Hadassah Friedlaender"/>
          <w:noProof/>
          <w:color w:val="000000" w:themeColor="text1"/>
          <w:sz w:val="20"/>
          <w:szCs w:val="20"/>
        </w:rPr>
        <w:t xml:space="preserve">(Bauman, 2007; Bruns, 2003; Deuze </w:t>
      </w:r>
      <w:r w:rsidR="00650010">
        <w:rPr>
          <w:rFonts w:ascii="Helvetica" w:hAnsi="Helvetica" w:cs="Hadassah Friedlaender"/>
          <w:noProof/>
          <w:color w:val="000000" w:themeColor="text1"/>
          <w:sz w:val="20"/>
          <w:szCs w:val="20"/>
        </w:rPr>
        <w:t>&amp;</w:t>
      </w:r>
      <w:r w:rsidR="00CE3C98" w:rsidRPr="00C716C8">
        <w:rPr>
          <w:rFonts w:ascii="Helvetica" w:hAnsi="Helvetica" w:cs="Hadassah Friedlaender"/>
          <w:noProof/>
          <w:color w:val="000000" w:themeColor="text1"/>
          <w:sz w:val="20"/>
          <w:szCs w:val="20"/>
        </w:rPr>
        <w:t xml:space="preserve"> Witschge, 2018; Thorson </w:t>
      </w:r>
      <w:r w:rsidR="00650010">
        <w:rPr>
          <w:rFonts w:ascii="Helvetica" w:hAnsi="Helvetica" w:cs="Hadassah Friedlaender"/>
          <w:noProof/>
          <w:color w:val="000000" w:themeColor="text1"/>
          <w:sz w:val="20"/>
          <w:szCs w:val="20"/>
        </w:rPr>
        <w:t>&amp;</w:t>
      </w:r>
      <w:r w:rsidR="00CE3C98" w:rsidRPr="00C716C8">
        <w:rPr>
          <w:rFonts w:ascii="Helvetica" w:hAnsi="Helvetica" w:cs="Hadassah Friedlaender"/>
          <w:noProof/>
          <w:color w:val="000000" w:themeColor="text1"/>
          <w:sz w:val="20"/>
          <w:szCs w:val="20"/>
        </w:rPr>
        <w:t xml:space="preserve"> Wells, 2016)</w:t>
      </w:r>
      <w:r w:rsidR="002F539F" w:rsidRPr="00C716C8">
        <w:rPr>
          <w:rFonts w:ascii="Helvetica" w:hAnsi="Helvetica" w:cs="Hadassah Friedlaender"/>
          <w:color w:val="000000" w:themeColor="text1"/>
          <w:sz w:val="20"/>
          <w:szCs w:val="20"/>
        </w:rPr>
        <w:fldChar w:fldCharType="end"/>
      </w:r>
      <w:r w:rsidR="00DF38B1" w:rsidRPr="00C716C8">
        <w:rPr>
          <w:rFonts w:ascii="Helvetica" w:hAnsi="Helvetica" w:cs="Hadassah Friedlaender"/>
          <w:color w:val="000000" w:themeColor="text1"/>
          <w:sz w:val="20"/>
          <w:szCs w:val="20"/>
        </w:rPr>
        <w:t xml:space="preserve">. </w:t>
      </w:r>
      <w:r w:rsidR="0056268D" w:rsidRPr="00C716C8">
        <w:rPr>
          <w:rFonts w:ascii="Helvetica" w:hAnsi="Helvetica" w:cs="Hadassah Friedlaender"/>
          <w:color w:val="000000" w:themeColor="text1"/>
          <w:sz w:val="20"/>
          <w:szCs w:val="20"/>
        </w:rPr>
        <w:t>Already</w:t>
      </w:r>
      <w:r w:rsidR="00DF38B1" w:rsidRPr="00C716C8">
        <w:rPr>
          <w:rFonts w:ascii="Helvetica" w:hAnsi="Helvetica" w:cs="Arial"/>
          <w:sz w:val="20"/>
          <w:szCs w:val="20"/>
          <w:lang w:val="en-GB"/>
        </w:rPr>
        <w:t xml:space="preserve"> in 2006</w:t>
      </w:r>
      <w:r w:rsidR="003B2DEA" w:rsidRPr="00C716C8">
        <w:rPr>
          <w:rFonts w:ascii="Helvetica" w:hAnsi="Helvetica" w:cs="Arial"/>
          <w:sz w:val="20"/>
          <w:szCs w:val="20"/>
          <w:lang w:val="en-GB"/>
        </w:rPr>
        <w:t xml:space="preserve">, </w:t>
      </w:r>
      <w:r w:rsidR="00DF38B1" w:rsidRPr="00C716C8">
        <w:rPr>
          <w:rFonts w:ascii="Helvetica" w:hAnsi="Helvetica" w:cs="Arial"/>
          <w:sz w:val="20"/>
          <w:szCs w:val="20"/>
          <w:lang w:val="en-GB"/>
        </w:rPr>
        <w:t xml:space="preserve">Axel Bruns </w:t>
      </w:r>
      <w:r w:rsidR="0069176A" w:rsidRPr="00C716C8">
        <w:rPr>
          <w:rFonts w:ascii="Helvetica" w:hAnsi="Helvetica" w:cs="Arial"/>
          <w:sz w:val="20"/>
          <w:szCs w:val="20"/>
          <w:lang w:val="en-GB"/>
        </w:rPr>
        <w:t>proposed</w:t>
      </w:r>
      <w:r w:rsidR="009B7479" w:rsidRPr="00C716C8">
        <w:rPr>
          <w:rFonts w:ascii="Helvetica" w:hAnsi="Helvetica" w:cs="Arial"/>
          <w:sz w:val="20"/>
          <w:szCs w:val="20"/>
          <w:lang w:val="en-GB"/>
        </w:rPr>
        <w:t xml:space="preserve"> </w:t>
      </w:r>
      <w:r w:rsidR="00CF04C8" w:rsidRPr="00C716C8">
        <w:rPr>
          <w:rFonts w:ascii="Helvetica" w:hAnsi="Helvetica" w:cs="Arial"/>
          <w:sz w:val="20"/>
          <w:szCs w:val="20"/>
          <w:lang w:val="en-GB"/>
        </w:rPr>
        <w:t>the term</w:t>
      </w:r>
      <w:r w:rsidR="00DF38B1" w:rsidRPr="00C716C8">
        <w:rPr>
          <w:rFonts w:ascii="Helvetica" w:hAnsi="Helvetica" w:cs="Arial"/>
          <w:sz w:val="20"/>
          <w:szCs w:val="20"/>
          <w:lang w:val="en-GB"/>
        </w:rPr>
        <w:t xml:space="preserve"> </w:t>
      </w:r>
      <w:r w:rsidR="00CF04C8" w:rsidRPr="00C716C8">
        <w:rPr>
          <w:rFonts w:ascii="Helvetica" w:hAnsi="Helvetica" w:cs="Arial"/>
          <w:sz w:val="20"/>
          <w:szCs w:val="20"/>
          <w:lang w:val="en-GB"/>
        </w:rPr>
        <w:t>‘</w:t>
      </w:r>
      <w:r w:rsidR="00DF38B1" w:rsidRPr="00C716C8">
        <w:rPr>
          <w:rFonts w:ascii="Helvetica" w:hAnsi="Helvetica" w:cs="Arial"/>
          <w:sz w:val="20"/>
          <w:szCs w:val="20"/>
          <w:lang w:val="en-GB"/>
        </w:rPr>
        <w:t>gatewatche</w:t>
      </w:r>
      <w:r w:rsidR="00865464" w:rsidRPr="00C716C8">
        <w:rPr>
          <w:rFonts w:ascii="Helvetica" w:hAnsi="Helvetica" w:cs="Arial"/>
          <w:sz w:val="20"/>
          <w:szCs w:val="20"/>
          <w:lang w:val="en-GB"/>
        </w:rPr>
        <w:t>r’</w:t>
      </w:r>
      <w:r w:rsidR="00DF38B1" w:rsidRPr="00C716C8">
        <w:rPr>
          <w:rFonts w:ascii="Helvetica" w:hAnsi="Helvetica" w:cs="Arial"/>
          <w:sz w:val="20"/>
          <w:szCs w:val="20"/>
          <w:lang w:val="en-GB"/>
        </w:rPr>
        <w:t xml:space="preserve"> </w:t>
      </w:r>
      <w:r w:rsidR="00B76ADB" w:rsidRPr="00C716C8">
        <w:rPr>
          <w:rFonts w:ascii="Helvetica" w:hAnsi="Helvetica" w:cs="Arial"/>
          <w:sz w:val="20"/>
          <w:szCs w:val="20"/>
          <w:lang w:val="en-GB"/>
        </w:rPr>
        <w:t xml:space="preserve">as an alternative </w:t>
      </w:r>
      <w:r w:rsidR="00F06EB0" w:rsidRPr="00C716C8">
        <w:rPr>
          <w:rFonts w:ascii="Helvetica" w:hAnsi="Helvetica" w:cs="Arial"/>
          <w:sz w:val="20"/>
          <w:szCs w:val="20"/>
          <w:lang w:val="en-GB"/>
        </w:rPr>
        <w:t>to</w:t>
      </w:r>
      <w:r w:rsidR="00DF38B1" w:rsidRPr="00C716C8">
        <w:rPr>
          <w:rFonts w:ascii="Helvetica" w:hAnsi="Helvetica" w:cs="Arial"/>
          <w:sz w:val="20"/>
          <w:szCs w:val="20"/>
          <w:lang w:val="en-GB"/>
        </w:rPr>
        <w:t xml:space="preserve"> </w:t>
      </w:r>
      <w:r w:rsidR="00080949" w:rsidRPr="00C716C8">
        <w:rPr>
          <w:rFonts w:ascii="Helvetica" w:hAnsi="Helvetica" w:cs="Arial"/>
          <w:sz w:val="20"/>
          <w:szCs w:val="20"/>
          <w:lang w:val="en-GB"/>
        </w:rPr>
        <w:t>‘</w:t>
      </w:r>
      <w:r w:rsidR="00DF38B1" w:rsidRPr="00C716C8">
        <w:rPr>
          <w:rFonts w:ascii="Helvetica" w:hAnsi="Helvetica" w:cs="Arial"/>
          <w:sz w:val="20"/>
          <w:szCs w:val="20"/>
          <w:lang w:val="en-GB"/>
        </w:rPr>
        <w:t>gate</w:t>
      </w:r>
      <w:r w:rsidR="00086F48" w:rsidRPr="00C716C8">
        <w:rPr>
          <w:rFonts w:ascii="Helvetica" w:hAnsi="Helvetica" w:cs="Arial"/>
          <w:sz w:val="20"/>
          <w:szCs w:val="20"/>
          <w:lang w:val="en-GB"/>
        </w:rPr>
        <w:t>keeper</w:t>
      </w:r>
      <w:r w:rsidR="00080949" w:rsidRPr="00C716C8">
        <w:rPr>
          <w:rFonts w:ascii="Helvetica" w:hAnsi="Helvetica" w:cs="Arial"/>
          <w:sz w:val="20"/>
          <w:szCs w:val="20"/>
          <w:lang w:val="en-GB"/>
        </w:rPr>
        <w:t>’</w:t>
      </w:r>
      <w:r w:rsidR="00D46CA7" w:rsidRPr="00C716C8">
        <w:rPr>
          <w:rFonts w:ascii="Helvetica" w:hAnsi="Helvetica" w:cs="Arial"/>
          <w:sz w:val="20"/>
          <w:szCs w:val="20"/>
          <w:lang w:val="en-GB"/>
        </w:rPr>
        <w:t xml:space="preserve"> </w:t>
      </w:r>
      <w:r w:rsidR="00DF38B1" w:rsidRPr="00C716C8">
        <w:rPr>
          <w:rFonts w:ascii="Helvetica" w:hAnsi="Helvetica" w:cs="Arial"/>
          <w:sz w:val="20"/>
          <w:szCs w:val="20"/>
          <w:lang w:val="en-GB"/>
        </w:rPr>
        <w:t xml:space="preserve">to </w:t>
      </w:r>
      <w:r w:rsidR="00A97658" w:rsidRPr="00C716C8">
        <w:rPr>
          <w:rFonts w:ascii="Helvetica" w:hAnsi="Helvetica" w:cs="Arial"/>
          <w:sz w:val="20"/>
          <w:szCs w:val="20"/>
          <w:lang w:val="en-GB"/>
        </w:rPr>
        <w:t>stress</w:t>
      </w:r>
      <w:r w:rsidR="003B2DEA" w:rsidRPr="00C716C8">
        <w:rPr>
          <w:rFonts w:ascii="Helvetica" w:hAnsi="Helvetica" w:cs="Arial"/>
          <w:sz w:val="20"/>
          <w:szCs w:val="20"/>
          <w:lang w:val="en-GB"/>
        </w:rPr>
        <w:t xml:space="preserve"> </w:t>
      </w:r>
      <w:r w:rsidR="00A97658" w:rsidRPr="00C716C8">
        <w:rPr>
          <w:rFonts w:ascii="Helvetica" w:hAnsi="Helvetica" w:cs="Arial"/>
          <w:sz w:val="20"/>
          <w:szCs w:val="20"/>
          <w:lang w:val="en-GB"/>
        </w:rPr>
        <w:t>th</w:t>
      </w:r>
      <w:r w:rsidR="00AE38BA">
        <w:rPr>
          <w:rFonts w:ascii="Helvetica" w:hAnsi="Helvetica" w:cs="Arial"/>
          <w:sz w:val="20"/>
          <w:szCs w:val="20"/>
          <w:lang w:val="en-GB"/>
        </w:rPr>
        <w:t>at in a networked environment</w:t>
      </w:r>
      <w:r w:rsidR="00452B91">
        <w:rPr>
          <w:rFonts w:ascii="Helvetica" w:hAnsi="Helvetica" w:cs="Arial"/>
          <w:sz w:val="20"/>
          <w:szCs w:val="20"/>
          <w:lang w:val="en-GB"/>
        </w:rPr>
        <w:t>,</w:t>
      </w:r>
      <w:r w:rsidR="00AE38BA">
        <w:rPr>
          <w:rFonts w:ascii="Helvetica" w:hAnsi="Helvetica" w:cs="Arial"/>
          <w:sz w:val="20"/>
          <w:szCs w:val="20"/>
          <w:lang w:val="en-GB"/>
        </w:rPr>
        <w:t xml:space="preserve"> </w:t>
      </w:r>
      <w:r w:rsidR="00951982">
        <w:rPr>
          <w:rFonts w:ascii="Helvetica" w:hAnsi="Helvetica" w:cs="Arial"/>
          <w:sz w:val="20"/>
          <w:szCs w:val="20"/>
          <w:lang w:val="en-GB"/>
        </w:rPr>
        <w:t xml:space="preserve">journalists lost their </w:t>
      </w:r>
      <w:r w:rsidR="001F0956">
        <w:rPr>
          <w:rFonts w:ascii="Helvetica" w:hAnsi="Helvetica" w:cs="Arial"/>
          <w:sz w:val="20"/>
          <w:szCs w:val="20"/>
          <w:lang w:val="en-GB"/>
        </w:rPr>
        <w:t>entitled</w:t>
      </w:r>
      <w:r w:rsidR="00951982">
        <w:rPr>
          <w:rFonts w:ascii="Helvetica" w:hAnsi="Helvetica" w:cs="Arial"/>
          <w:sz w:val="20"/>
          <w:szCs w:val="20"/>
          <w:lang w:val="en-GB"/>
        </w:rPr>
        <w:t xml:space="preserve"> position </w:t>
      </w:r>
      <w:r w:rsidR="0088323E">
        <w:rPr>
          <w:rFonts w:ascii="Helvetica" w:hAnsi="Helvetica" w:cs="Arial"/>
          <w:sz w:val="20"/>
          <w:szCs w:val="20"/>
          <w:lang w:val="en-GB"/>
        </w:rPr>
        <w:t xml:space="preserve">as </w:t>
      </w:r>
      <w:r w:rsidR="007063F6">
        <w:rPr>
          <w:rFonts w:ascii="Helvetica" w:hAnsi="Helvetica" w:cs="Arial"/>
          <w:sz w:val="20"/>
          <w:szCs w:val="20"/>
          <w:lang w:val="en-GB"/>
        </w:rPr>
        <w:t>conduits</w:t>
      </w:r>
      <w:r w:rsidR="0088323E">
        <w:rPr>
          <w:rFonts w:ascii="Helvetica" w:hAnsi="Helvetica" w:cs="Arial"/>
          <w:sz w:val="20"/>
          <w:szCs w:val="20"/>
          <w:lang w:val="en-GB"/>
        </w:rPr>
        <w:t xml:space="preserve"> of</w:t>
      </w:r>
      <w:r w:rsidR="00F36EC4">
        <w:rPr>
          <w:rFonts w:ascii="Helvetica" w:hAnsi="Helvetica" w:cs="Arial"/>
          <w:sz w:val="20"/>
          <w:szCs w:val="20"/>
          <w:lang w:val="en-GB"/>
        </w:rPr>
        <w:t xml:space="preserve"> </w:t>
      </w:r>
      <w:r w:rsidR="007063F6">
        <w:rPr>
          <w:rFonts w:ascii="Helvetica" w:hAnsi="Helvetica" w:cs="Arial"/>
          <w:sz w:val="20"/>
          <w:szCs w:val="20"/>
          <w:lang w:val="en-GB"/>
        </w:rPr>
        <w:t>information</w:t>
      </w:r>
      <w:r w:rsidR="00920CEE" w:rsidRPr="00C716C8">
        <w:rPr>
          <w:rFonts w:ascii="Helvetica" w:hAnsi="Helvetica" w:cs="Arial"/>
          <w:sz w:val="20"/>
          <w:szCs w:val="20"/>
          <w:lang w:val="en-GB"/>
        </w:rPr>
        <w:t xml:space="preserve">. </w:t>
      </w:r>
    </w:p>
    <w:p w14:paraId="151A5665" w14:textId="7B76201F" w:rsidR="00CE6F11" w:rsidRPr="00C716C8" w:rsidRDefault="006C1238" w:rsidP="00E9628C">
      <w:pPr>
        <w:shd w:val="clear" w:color="auto" w:fill="FFFFFF"/>
        <w:spacing w:before="180" w:after="180" w:line="480" w:lineRule="auto"/>
        <w:jc w:val="both"/>
        <w:rPr>
          <w:rFonts w:ascii="Helvetica" w:hAnsi="Helvetica" w:cs="Hadassah Friedlaender"/>
          <w:color w:val="000000" w:themeColor="text1"/>
          <w:sz w:val="20"/>
          <w:szCs w:val="20"/>
        </w:rPr>
      </w:pPr>
      <w:r w:rsidRPr="00C716C8">
        <w:rPr>
          <w:rFonts w:ascii="Helvetica" w:hAnsi="Helvetica" w:cs="Arial"/>
          <w:sz w:val="20"/>
          <w:szCs w:val="20"/>
          <w:lang w:val="en-GB"/>
        </w:rPr>
        <w:t>Seen</w:t>
      </w:r>
      <w:r w:rsidR="00E00252" w:rsidRPr="00C716C8">
        <w:rPr>
          <w:rFonts w:ascii="Helvetica" w:hAnsi="Helvetica" w:cs="Arial"/>
          <w:sz w:val="20"/>
          <w:szCs w:val="20"/>
          <w:lang w:val="en-GB"/>
        </w:rPr>
        <w:t xml:space="preserve"> </w:t>
      </w:r>
      <w:r w:rsidR="004401A8" w:rsidRPr="00C716C8">
        <w:rPr>
          <w:rFonts w:ascii="Helvetica" w:hAnsi="Helvetica" w:cs="Arial"/>
          <w:sz w:val="20"/>
          <w:szCs w:val="20"/>
          <w:lang w:val="en-GB"/>
        </w:rPr>
        <w:t>from</w:t>
      </w:r>
      <w:r w:rsidR="009C2C0F" w:rsidRPr="00C716C8">
        <w:rPr>
          <w:rFonts w:ascii="Helvetica" w:hAnsi="Helvetica" w:cs="Arial"/>
          <w:sz w:val="20"/>
          <w:szCs w:val="20"/>
          <w:lang w:val="en-GB"/>
        </w:rPr>
        <w:t xml:space="preserve"> an audience perspective</w:t>
      </w:r>
      <w:r w:rsidR="000A213D" w:rsidRPr="00C716C8">
        <w:rPr>
          <w:rFonts w:ascii="Helvetica" w:hAnsi="Helvetica" w:cs="Arial"/>
          <w:sz w:val="20"/>
          <w:szCs w:val="20"/>
          <w:lang w:val="en-GB"/>
        </w:rPr>
        <w:t xml:space="preserve"> </w:t>
      </w:r>
      <w:r w:rsidR="00E3227D" w:rsidRPr="00C716C8">
        <w:rPr>
          <w:rFonts w:ascii="Helvetica" w:hAnsi="Helvetica" w:cs="Arial"/>
          <w:sz w:val="20"/>
          <w:szCs w:val="20"/>
          <w:lang w:val="en-GB"/>
        </w:rPr>
        <w:t xml:space="preserve">on the other hand, </w:t>
      </w:r>
      <w:r w:rsidR="00D60325" w:rsidRPr="00C716C8">
        <w:rPr>
          <w:rFonts w:ascii="Helvetica" w:hAnsi="Helvetica" w:cs="Hadassah Friedlaender"/>
          <w:color w:val="000000" w:themeColor="text1"/>
          <w:sz w:val="20"/>
          <w:szCs w:val="20"/>
        </w:rPr>
        <w:t>media users are</w:t>
      </w:r>
      <w:r w:rsidR="000A213D" w:rsidRPr="00C716C8">
        <w:rPr>
          <w:rFonts w:ascii="Helvetica" w:hAnsi="Helvetica" w:cs="Hadassah Friedlaender"/>
          <w:color w:val="000000" w:themeColor="text1"/>
          <w:sz w:val="20"/>
          <w:szCs w:val="20"/>
        </w:rPr>
        <w:t xml:space="preserve"> </w:t>
      </w:r>
      <w:r w:rsidR="00D60325" w:rsidRPr="00C716C8">
        <w:rPr>
          <w:rFonts w:ascii="Helvetica" w:hAnsi="Helvetica" w:cs="Hadassah Friedlaender"/>
          <w:color w:val="000000" w:themeColor="text1"/>
          <w:sz w:val="20"/>
          <w:szCs w:val="20"/>
        </w:rPr>
        <w:t>simultaneously adapting their online habits in order to cope with an overload of diverse and ‘cacophonic’ information</w:t>
      </w:r>
      <w:r w:rsidR="00805F7F" w:rsidRPr="00C716C8">
        <w:rPr>
          <w:rFonts w:ascii="Helvetica" w:hAnsi="Helvetica" w:cs="Hadassah Friedlaender"/>
          <w:color w:val="000000" w:themeColor="text1"/>
          <w:sz w:val="20"/>
          <w:szCs w:val="20"/>
        </w:rPr>
        <w:t xml:space="preserve"> </w:t>
      </w:r>
      <w:r w:rsidR="00805F7F" w:rsidRPr="00C716C8">
        <w:rPr>
          <w:rFonts w:ascii="Helvetica" w:hAnsi="Helvetica" w:cs="Hadassah Friedlaender"/>
          <w:color w:val="000000" w:themeColor="text1"/>
          <w:sz w:val="20"/>
          <w:szCs w:val="20"/>
        </w:rPr>
        <w:fldChar w:fldCharType="begin"/>
      </w:r>
      <w:r w:rsidR="0095447C" w:rsidRPr="00C716C8">
        <w:rPr>
          <w:rFonts w:ascii="Helvetica" w:hAnsi="Helvetica" w:cs="Hadassah Friedlaender"/>
          <w:color w:val="000000" w:themeColor="text1"/>
          <w:sz w:val="20"/>
          <w:szCs w:val="20"/>
        </w:rPr>
        <w:instrText xml:space="preserve"> ADDIN ZOTERO_ITEM CSL_CITATION {"citationID":"SnII4p9x","properties":{"formattedCitation":"(Cotter and Thorson, 2022; Das, 2019)","plainCitation":"(Cotter and Thorson, 2022; Das, 2019)","noteIndex":0},"citationItems":[{"id":1167,"uris":["http://zotero.org/users/2797944/items/ZTU366NK"],"itemData":{"id":1167,"type":"webpage","title":"Judging Value in a Time of Information Cacophony: Young Adults, Social media, and the Messiness of do-it-Yourself Expertise - Kelley Cotter, Kjerstin Thorson, 2022","URL":"https://journals.sagepub.com/doi/full/10.1177/19401612221082074?casa_token=nqC7cJfx-XIAAAAA%3Ah-USUmBIdAV6CUX1EbN6ZEX_MWEfcrTewj3J3qqYedpgDuCcnFTVKaVwgbdaO_9Psnw-HjpNrjMl","author":[{"family":"Cotter","given":"Kelley"},{"family":"Thorson","given":"Kjerstin"}],"accessed":{"date-parts":[["2023",7,9]]},"issued":{"date-parts":[["2022"]]}}},{"id":484,"uris":["http://zotero.org/users/2797944/items/L4FWL4U3"],"itemData":{"id":484,"type":"book","title":"The Future of Audiences","URL":"https://link.springer.com/book/10.1007/978-3-319-75638-7?noAccess=true","author":[{"family":"Das","given":"Ranjana"}],"accessed":{"date-parts":[["2022",5,30]]},"issued":{"date-parts":[["2019"]]}}}],"schema":"https://github.com/citation-style-language/schema/raw/master/csl-citation.json"} </w:instrText>
      </w:r>
      <w:r w:rsidR="00805F7F" w:rsidRPr="00C716C8">
        <w:rPr>
          <w:rFonts w:ascii="Helvetica" w:hAnsi="Helvetica" w:cs="Hadassah Friedlaender"/>
          <w:color w:val="000000" w:themeColor="text1"/>
          <w:sz w:val="20"/>
          <w:szCs w:val="20"/>
        </w:rPr>
        <w:fldChar w:fldCharType="separate"/>
      </w:r>
      <w:r w:rsidR="0095447C" w:rsidRPr="00C716C8">
        <w:rPr>
          <w:rFonts w:ascii="Helvetica" w:hAnsi="Helvetica" w:cs="Hadassah Friedlaender"/>
          <w:noProof/>
          <w:color w:val="000000" w:themeColor="text1"/>
          <w:sz w:val="20"/>
          <w:szCs w:val="20"/>
        </w:rPr>
        <w:t>(Cotter and Thorson, 2022; Das, 2019)</w:t>
      </w:r>
      <w:r w:rsidR="00805F7F" w:rsidRPr="00C716C8">
        <w:rPr>
          <w:rFonts w:ascii="Helvetica" w:hAnsi="Helvetica" w:cs="Hadassah Friedlaender"/>
          <w:color w:val="000000" w:themeColor="text1"/>
          <w:sz w:val="20"/>
          <w:szCs w:val="20"/>
        </w:rPr>
        <w:fldChar w:fldCharType="end"/>
      </w:r>
      <w:r w:rsidR="00D60325" w:rsidRPr="00C716C8">
        <w:rPr>
          <w:rFonts w:ascii="Helvetica" w:hAnsi="Helvetica" w:cs="Hadassah Friedlaender"/>
          <w:color w:val="000000" w:themeColor="text1"/>
          <w:sz w:val="20"/>
          <w:szCs w:val="20"/>
        </w:rPr>
        <w:t>.</w:t>
      </w:r>
      <w:r w:rsidR="0095447C" w:rsidRPr="00C716C8">
        <w:rPr>
          <w:rFonts w:ascii="Helvetica" w:hAnsi="Helvetica" w:cs="Hadassah Friedlaender"/>
          <w:color w:val="FF0000"/>
          <w:sz w:val="20"/>
          <w:szCs w:val="20"/>
        </w:rPr>
        <w:t xml:space="preserve"> </w:t>
      </w:r>
      <w:r w:rsidR="006322CA" w:rsidRPr="00C716C8">
        <w:rPr>
          <w:rFonts w:ascii="Helvetica" w:hAnsi="Helvetica" w:cs="Hadassah Friedlaender"/>
          <w:color w:val="000000" w:themeColor="text1"/>
          <w:sz w:val="20"/>
          <w:szCs w:val="20"/>
        </w:rPr>
        <w:t>Since the last decade</w:t>
      </w:r>
      <w:r w:rsidR="00862EBF" w:rsidRPr="00C716C8">
        <w:rPr>
          <w:rFonts w:ascii="Helvetica" w:hAnsi="Helvetica" w:cs="Hadassah Friedlaender"/>
          <w:color w:val="000000" w:themeColor="text1"/>
          <w:sz w:val="20"/>
          <w:szCs w:val="20"/>
        </w:rPr>
        <w:t>,</w:t>
      </w:r>
      <w:r w:rsidR="00641C39" w:rsidRPr="00C716C8">
        <w:rPr>
          <w:rFonts w:ascii="Helvetica" w:hAnsi="Helvetica" w:cs="Hadassah Friedlaender"/>
          <w:color w:val="000000" w:themeColor="text1"/>
          <w:sz w:val="20"/>
          <w:szCs w:val="20"/>
        </w:rPr>
        <w:t xml:space="preserve"> digital media reshaped and empowered users’ decisive actions, such as navigating through and curating information: “The greater choice opportunities there are, the more selective people have to be”</w:t>
      </w:r>
      <w:r w:rsidR="009A1164" w:rsidRPr="00C716C8">
        <w:rPr>
          <w:rFonts w:ascii="Helvetica" w:hAnsi="Helvetica" w:cs="Hadassah Friedlaender"/>
          <w:color w:val="000000" w:themeColor="text1"/>
          <w:sz w:val="20"/>
          <w:szCs w:val="20"/>
        </w:rPr>
        <w:t xml:space="preserve"> </w:t>
      </w:r>
      <w:r w:rsidR="00641C39" w:rsidRPr="00C716C8">
        <w:rPr>
          <w:rFonts w:ascii="Helvetica" w:hAnsi="Helvetica" w:cs="Hadassah Friedlaender"/>
          <w:color w:val="000000" w:themeColor="text1"/>
          <w:sz w:val="20"/>
          <w:szCs w:val="20"/>
        </w:rPr>
        <w:fldChar w:fldCharType="begin"/>
      </w:r>
      <w:r w:rsidR="00641C39" w:rsidRPr="00C716C8">
        <w:rPr>
          <w:rFonts w:ascii="Helvetica" w:hAnsi="Helvetica" w:cs="Hadassah Friedlaender"/>
          <w:color w:val="000000" w:themeColor="text1"/>
          <w:sz w:val="20"/>
          <w:szCs w:val="20"/>
        </w:rPr>
        <w:instrText xml:space="preserve"> ADDIN ZOTERO_ITEM CSL_CITATION {"citationID":"4AWFA9Wh","properties":{"formattedCitation":"(Stromback et al., 2022, p. 73)","plainCitation":"(Stromback et al., 2022, p. 73)","noteIndex":0},"citationItems":[{"id":942,"uris":["http://zotero.org/users/2797944/items/Z3TAAU9E"],"itemData":{"id":942,"type":"book","event-place":"New York","publisher":"Routledge","publisher-place":"New York","title":"Knowledge Resistance in High-Choice information Environments","author":[{"family":"Stromback","given":"Jesper"},{"family":"Wikforss","given":"Asa"},{"family":"Gluer","given":"Kathrin"},{"family":"Lindholm","given":"Torun"},{"family":"Oscarsson","given":"Henrik"}],"issued":{"date-parts":[["2022"]]}},"locator":"73","label":"page"}],"schema":"https://github.com/citation-style-language/schema/raw/master/csl-citation.json"} </w:instrText>
      </w:r>
      <w:r w:rsidR="00641C39" w:rsidRPr="00C716C8">
        <w:rPr>
          <w:rFonts w:ascii="Helvetica" w:hAnsi="Helvetica" w:cs="Hadassah Friedlaender"/>
          <w:color w:val="000000" w:themeColor="text1"/>
          <w:sz w:val="20"/>
          <w:szCs w:val="20"/>
        </w:rPr>
        <w:fldChar w:fldCharType="separate"/>
      </w:r>
      <w:r w:rsidR="00641C39" w:rsidRPr="00C716C8">
        <w:rPr>
          <w:rFonts w:ascii="Helvetica" w:hAnsi="Helvetica" w:cs="Hadassah Friedlaender"/>
          <w:noProof/>
          <w:color w:val="000000" w:themeColor="text1"/>
          <w:sz w:val="20"/>
          <w:szCs w:val="20"/>
        </w:rPr>
        <w:t>(Stromback et al., 2022, p. 73)</w:t>
      </w:r>
      <w:r w:rsidR="00641C39" w:rsidRPr="00C716C8">
        <w:rPr>
          <w:rFonts w:ascii="Helvetica" w:hAnsi="Helvetica" w:cs="Hadassah Friedlaender"/>
          <w:color w:val="000000" w:themeColor="text1"/>
          <w:sz w:val="20"/>
          <w:szCs w:val="20"/>
        </w:rPr>
        <w:fldChar w:fldCharType="end"/>
      </w:r>
      <w:r w:rsidR="00641C39" w:rsidRPr="00C716C8">
        <w:rPr>
          <w:rFonts w:ascii="Helvetica" w:hAnsi="Helvetica" w:cs="Hadassah Friedlaender"/>
          <w:color w:val="000000" w:themeColor="text1"/>
          <w:sz w:val="20"/>
          <w:szCs w:val="20"/>
        </w:rPr>
        <w:t xml:space="preserve">. In other words, do-it-yourself expertise and personal curation become increasingly important in people’s everyday information consumption </w:t>
      </w:r>
      <w:r w:rsidR="00641C39" w:rsidRPr="00C716C8">
        <w:rPr>
          <w:rFonts w:ascii="Helvetica" w:hAnsi="Helvetica" w:cs="Hadassah Friedlaender"/>
          <w:color w:val="000000" w:themeColor="text1"/>
          <w:sz w:val="20"/>
          <w:szCs w:val="20"/>
        </w:rPr>
        <w:fldChar w:fldCharType="begin"/>
      </w:r>
      <w:r w:rsidR="00641C39" w:rsidRPr="00C716C8">
        <w:rPr>
          <w:rFonts w:ascii="Helvetica" w:hAnsi="Helvetica" w:cs="Hadassah Friedlaender"/>
          <w:color w:val="000000" w:themeColor="text1"/>
          <w:sz w:val="20"/>
          <w:szCs w:val="20"/>
        </w:rPr>
        <w:instrText xml:space="preserve"> ADDIN ZOTERO_ITEM CSL_CITATION {"citationID":"GlT5gY1X","properties":{"formattedCitation":"(Cotter and Thorson, 2022; Thorson and Wells, 2016)","plainCitation":"(Cotter and Thorson, 2022; Thorson and Wells, 2016)","noteIndex":0},"citationItems":[{"id":1167,"uris":["http://zotero.org/users/2797944/items/ZTU366NK"],"itemData":{"id":1167,"type":"webpage","title":"Judging Value in a Time of Information Cacophony: Young Adults, Social media, and the Messiness of do-it-Yourself Expertise - Kelley Cotter, Kjerstin Thorson, 2022","URL":"https://journals.sagepub.com/doi/full/10.1177/19401612221082074?casa_token=nqC7cJfx-XIAAAAA%3Ah-USUmBIdAV6CUX1EbN6ZEX_MWEfcrTewj3J3qqYedpgDuCcnFTVKaVwgbdaO_9Psnw-HjpNrjMl","author":[{"family":"Cotter","given":"Kelley"},{"family":"Thorson","given":"Kjerstin"}],"accessed":{"date-parts":[["2023",7,9]]},"issued":{"date-parts":[["2022"]]}}},{"id":1039,"uris":["http://zotero.org/users/2797944/items/A6B4SJU6"],"itemData":{"id":1039,"type":"article-journal","abstract":"Advancing theory in media exposure and effects requires contending with an increasing level of complexity and contingency. Building on established theoretical concerns and the research possibilities enabled by large social datasets, we propose a framework for mapping information exposure of digitally situated individuals. We argue that from the perspective of an individual's personal communication network, comparable processes of 'curation' are undertaken by a variety of actors-not only conventional newsmakers but also individual media users, social contacts, advertisers, and computer algorithms. Detecting the competition, intersection, and overlap of these flows is crucial to understanding media exposure and effects today. Our approach reframes research questions in debates such as polarization, selective and incidental exposure, participation, and conceptual orientations for computational approaches.","container-title":"Communication Theory (1050-3293)","DOI":"10.1111/comt.12087","ISSN":"10503293","issue":"3","page":"309-328","source":"EBSCOhost","title":"Curated Flows: A Framework for Mapping Media Exposure in the Digital Age","title-short":"Curated Flows","volume":"26","author":[{"family":"Thorson","given":"Kjerstin"},{"family":"Wells","given":"Chris"}],"issued":{"date-parts":[["2016",8]]}}}],"schema":"https://github.com/citation-style-language/schema/raw/master/csl-citation.json"} </w:instrText>
      </w:r>
      <w:r w:rsidR="00641C39" w:rsidRPr="00C716C8">
        <w:rPr>
          <w:rFonts w:ascii="Helvetica" w:hAnsi="Helvetica" w:cs="Hadassah Friedlaender"/>
          <w:color w:val="000000" w:themeColor="text1"/>
          <w:sz w:val="20"/>
          <w:szCs w:val="20"/>
        </w:rPr>
        <w:fldChar w:fldCharType="separate"/>
      </w:r>
      <w:r w:rsidR="00641C39" w:rsidRPr="00C716C8">
        <w:rPr>
          <w:rFonts w:ascii="Helvetica" w:hAnsi="Helvetica" w:cs="Hadassah Friedlaender"/>
          <w:color w:val="000000" w:themeColor="text1"/>
          <w:sz w:val="20"/>
          <w:szCs w:val="20"/>
        </w:rPr>
        <w:t>(Cotter and Thorson, 2022; Thorson and Wells, 2016)</w:t>
      </w:r>
      <w:r w:rsidR="00641C39" w:rsidRPr="00C716C8">
        <w:rPr>
          <w:rFonts w:ascii="Helvetica" w:hAnsi="Helvetica" w:cs="Hadassah Friedlaender"/>
          <w:color w:val="000000" w:themeColor="text1"/>
          <w:sz w:val="20"/>
          <w:szCs w:val="20"/>
        </w:rPr>
        <w:fldChar w:fldCharType="end"/>
      </w:r>
      <w:r w:rsidR="00641C39" w:rsidRPr="00C716C8">
        <w:rPr>
          <w:rFonts w:ascii="Helvetica" w:hAnsi="Helvetica" w:cs="Hadassah Friedlaender"/>
          <w:color w:val="000000" w:themeColor="text1"/>
          <w:sz w:val="20"/>
          <w:szCs w:val="20"/>
        </w:rPr>
        <w:t xml:space="preserve">. </w:t>
      </w:r>
    </w:p>
    <w:p w14:paraId="7D0056CB" w14:textId="69F9ABD1" w:rsidR="008E79C0" w:rsidRPr="00C716C8" w:rsidRDefault="00427B68" w:rsidP="00E9628C">
      <w:pPr>
        <w:spacing w:line="480" w:lineRule="auto"/>
        <w:jc w:val="both"/>
        <w:rPr>
          <w:rFonts w:ascii="Helvetica" w:hAnsi="Helvetica" w:cs="Hadassah Friedlaender"/>
          <w:color w:val="000000" w:themeColor="text1"/>
          <w:sz w:val="20"/>
          <w:szCs w:val="20"/>
        </w:rPr>
      </w:pPr>
      <w:r w:rsidRPr="00C716C8">
        <w:rPr>
          <w:rFonts w:ascii="Helvetica" w:hAnsi="Helvetica" w:cs="Arial"/>
          <w:color w:val="000000" w:themeColor="text1"/>
          <w:sz w:val="20"/>
          <w:szCs w:val="20"/>
        </w:rPr>
        <w:t>Paradoxically, in this do-it-yourself</w:t>
      </w:r>
      <w:r w:rsidR="00200E26" w:rsidRPr="00C716C8">
        <w:rPr>
          <w:rFonts w:ascii="Helvetica" w:hAnsi="Helvetica" w:cs="Arial"/>
          <w:color w:val="000000" w:themeColor="text1"/>
          <w:sz w:val="20"/>
          <w:szCs w:val="20"/>
        </w:rPr>
        <w:t xml:space="preserve"> </w:t>
      </w:r>
      <w:r w:rsidRPr="00C716C8">
        <w:rPr>
          <w:rFonts w:ascii="Helvetica" w:hAnsi="Helvetica" w:cs="Arial"/>
          <w:color w:val="000000" w:themeColor="text1"/>
          <w:sz w:val="20"/>
          <w:szCs w:val="20"/>
        </w:rPr>
        <w:t xml:space="preserve">era of ‘cacophonic’ </w:t>
      </w:r>
      <w:r w:rsidR="00484B06" w:rsidRPr="00C716C8">
        <w:rPr>
          <w:rFonts w:ascii="Helvetica" w:hAnsi="Helvetica" w:cs="Arial"/>
          <w:color w:val="000000" w:themeColor="text1"/>
          <w:sz w:val="20"/>
          <w:szCs w:val="20"/>
        </w:rPr>
        <w:t xml:space="preserve">information </w:t>
      </w:r>
      <w:r w:rsidRPr="00C716C8">
        <w:rPr>
          <w:rFonts w:ascii="Helvetica" w:hAnsi="Helvetica" w:cs="Arial"/>
          <w:color w:val="000000" w:themeColor="text1"/>
          <w:sz w:val="20"/>
          <w:szCs w:val="20"/>
        </w:rPr>
        <w:t xml:space="preserve">where professional journalistic ‘guidance’ could be </w:t>
      </w:r>
      <w:r w:rsidR="00303950" w:rsidRPr="00C716C8">
        <w:rPr>
          <w:rFonts w:ascii="Helvetica" w:hAnsi="Helvetica" w:cs="Arial"/>
          <w:color w:val="000000" w:themeColor="text1"/>
          <w:sz w:val="20"/>
          <w:szCs w:val="20"/>
        </w:rPr>
        <w:t xml:space="preserve">proven </w:t>
      </w:r>
      <w:r w:rsidR="00C34C4F" w:rsidRPr="00C716C8">
        <w:rPr>
          <w:rFonts w:ascii="Helvetica" w:hAnsi="Helvetica" w:cs="Arial"/>
          <w:color w:val="000000" w:themeColor="text1"/>
          <w:sz w:val="20"/>
          <w:szCs w:val="20"/>
        </w:rPr>
        <w:t>beneficial</w:t>
      </w:r>
      <w:r w:rsidR="00D11A42">
        <w:rPr>
          <w:rFonts w:ascii="Helvetica" w:hAnsi="Helvetica" w:cs="Arial"/>
          <w:color w:val="000000" w:themeColor="text1"/>
          <w:sz w:val="20"/>
          <w:szCs w:val="20"/>
        </w:rPr>
        <w:t>,</w:t>
      </w:r>
      <w:r w:rsidR="00484B06" w:rsidRPr="00C716C8">
        <w:rPr>
          <w:rFonts w:ascii="Helvetica" w:hAnsi="Helvetica" w:cs="Arial"/>
          <w:color w:val="000000" w:themeColor="text1"/>
          <w:sz w:val="20"/>
          <w:szCs w:val="20"/>
        </w:rPr>
        <w:t xml:space="preserve"> </w:t>
      </w:r>
      <w:r w:rsidR="00D94E50" w:rsidRPr="00C716C8">
        <w:rPr>
          <w:rFonts w:ascii="Helvetica" w:hAnsi="Helvetica" w:cs="Arial"/>
          <w:color w:val="000000" w:themeColor="text1"/>
          <w:sz w:val="20"/>
          <w:szCs w:val="20"/>
        </w:rPr>
        <w:t xml:space="preserve">(young) </w:t>
      </w:r>
      <w:r w:rsidR="00F92EC6" w:rsidRPr="00C716C8">
        <w:rPr>
          <w:rFonts w:ascii="Helvetica" w:hAnsi="Helvetica" w:cs="Arial"/>
          <w:sz w:val="20"/>
          <w:szCs w:val="20"/>
          <w:lang w:val="en-GB"/>
        </w:rPr>
        <w:t xml:space="preserve">media users increasingly turn away from journalistic sources. </w:t>
      </w:r>
      <w:r w:rsidRPr="00C716C8">
        <w:rPr>
          <w:rFonts w:ascii="Helvetica" w:hAnsi="Helvetica" w:cs="Hadassah Friedlaender"/>
          <w:color w:val="000000" w:themeColor="text1"/>
          <w:sz w:val="20"/>
          <w:szCs w:val="20"/>
        </w:rPr>
        <w:t xml:space="preserve">Besides news avoidance, </w:t>
      </w:r>
      <w:r w:rsidR="00210280" w:rsidRPr="00C716C8">
        <w:rPr>
          <w:rFonts w:ascii="Helvetica" w:hAnsi="Helvetica" w:cs="Hadassah Friedlaender"/>
          <w:color w:val="000000" w:themeColor="text1"/>
          <w:sz w:val="20"/>
          <w:szCs w:val="20"/>
        </w:rPr>
        <w:t>specificall</w:t>
      </w:r>
      <w:r w:rsidR="000D36CA" w:rsidRPr="00C716C8">
        <w:rPr>
          <w:rFonts w:ascii="Helvetica" w:hAnsi="Helvetica" w:cs="Hadassah Friedlaender"/>
          <w:color w:val="000000" w:themeColor="text1"/>
          <w:sz w:val="20"/>
          <w:szCs w:val="20"/>
        </w:rPr>
        <w:t>y</w:t>
      </w:r>
      <w:r w:rsidRPr="00C716C8">
        <w:rPr>
          <w:rFonts w:ascii="Helvetica" w:hAnsi="Helvetica" w:cs="Hadassah Friedlaender"/>
          <w:color w:val="000000" w:themeColor="text1"/>
          <w:sz w:val="20"/>
          <w:szCs w:val="20"/>
        </w:rPr>
        <w:t xml:space="preserve"> </w:t>
      </w:r>
      <w:r w:rsidR="00484B06" w:rsidRPr="00C716C8">
        <w:rPr>
          <w:rFonts w:ascii="Helvetica" w:hAnsi="Helvetica" w:cs="Hadassah Friedlaender"/>
          <w:color w:val="000000" w:themeColor="text1"/>
          <w:sz w:val="20"/>
          <w:szCs w:val="20"/>
        </w:rPr>
        <w:t>among</w:t>
      </w:r>
      <w:r w:rsidRPr="00C716C8">
        <w:rPr>
          <w:rFonts w:ascii="Helvetica" w:hAnsi="Helvetica" w:cs="Hadassah Friedlaender"/>
          <w:color w:val="000000" w:themeColor="text1"/>
          <w:sz w:val="20"/>
          <w:szCs w:val="20"/>
        </w:rPr>
        <w:t xml:space="preserve"> young audiences </w:t>
      </w:r>
      <w:r w:rsidRPr="00C716C8">
        <w:rPr>
          <w:rFonts w:ascii="Helvetica" w:hAnsi="Helvetica" w:cs="Hadassah Friedlaender"/>
          <w:color w:val="000000" w:themeColor="text1"/>
          <w:sz w:val="20"/>
          <w:szCs w:val="20"/>
        </w:rPr>
        <w:fldChar w:fldCharType="begin"/>
      </w:r>
      <w:r w:rsidR="00CF1AA7" w:rsidRPr="00C716C8">
        <w:rPr>
          <w:rFonts w:ascii="Helvetica" w:hAnsi="Helvetica" w:cs="Hadassah Friedlaender"/>
          <w:color w:val="000000" w:themeColor="text1"/>
          <w:sz w:val="20"/>
          <w:szCs w:val="20"/>
        </w:rPr>
        <w:instrText xml:space="preserve"> ADDIN ZOTERO_ITEM CSL_CITATION {"citationID":"6RRcBZU7","properties":{"formattedCitation":"(Edgerly, 2017; Newman et al., 2022; Vandenplas et al., 2021)","plainCitation":"(Edgerly, 2017; Newman et al., 2022; Vandenplas et al., 2021)","noteIndex":0},"citationItems":[{"id":238,"uris":["http://zotero.org/users/2797944/items/UUUTHQJG"],"itemData":{"id":238,"type":"article-journal","container-title":"Mass Communication and Society","DOI":"10.1080/15205436.2016.1262424","ISSN":"1520-5436, 1532-7825","issue":"3","journalAbbreviation":"Mass Communication and Society","language":"en","page":"358-377","source":"DOI.org (Crossref)","title":"Seeking Out and Avoiding the News Media: Young Adults’ Proposed Strategies for Obtaining Current Events Information","title-short":"Seeking Out and Avoiding the News Media","volume":"20","author":[{"family":"Edgerly","given":"Stephanie"}],"issued":{"date-parts":[["2017",5,4]]}}},{"id":904,"uris":["http://zotero.org/users/2797944/items/HG7EV3N6"],"itemData":{"id":904,"type":"report","title":"Digital News Report 2022","author":[{"family":"Newman","given":"Nick"},{"family":"Richard","given":"Fletcher"},{"family":"Robertson","given":"Craig"},{"family":"Kristen","given":"Eddy"},{"family":"Nielsen","given":"Rasmus"}],"issued":{"date-parts":[["2022"]]}}},{"id":899,"uris":["http://zotero.org/users/2797944/items/9K7FMKS3"],"itemData":{"id":899,"type":"article-journal","abstract":"The coronavirus pandemic sent tremors throughout the news landscape. While the onset of the pandemic appeared to significantly increase news hunger, soon after, studies reported an uptick in what they termed “coronablocking”: the conscious avoidance of coronavirus related news. Younger age groups in particular appeared more likely to engage in coronablocking. This article seeks to contribute to extant research by providing a textured account of how and why young news users avoid the news. To explore these questions, we conducted 25 in-depth interviews with Belgian news users under the age of 35. We propose that news avoidance practices are fluid, as news avoidance was often preceded by moments of increased news consumption, and inherently connected to the specific spatiotemporal context of users and enacted within their broader media repertoire. In our analysis, we discuss the user-identified characteristics which lead users to a ‘tipping point’, at which point they avoided the news to varying degrees by reconfiguring their media repertoire. Three types of reconfigurations are identified: tuning out news content, regulating the flow of information, and controlling the tone of voice, all of which underline users’ agency in shaping their repertoires to avoid the news.","container-title":"Journalism Studies","DOI":"10.1080/1461670X.2021.1990788","ISSN":"1461-670X","issue":"16","note":"publisher: Routledge\n_eprint: https://doi.org/10.1080/1461670X.2021.1990788","page":"2197-2217","source":"Taylor and Francis+NEJM","title":"Tuning Out the News. A Cross-Media Perspective on News Avoidance Practices of Young News Users in Flanders During the COVID-19 Pandemic","volume":"22","author":[{"family":"Vandenplas","given":"Ruben"},{"family":"Truyens","given":"Pauljan"},{"family":"Vis","given":"Sarah"},{"family":"Picone","given":"Ike"}],"issued":{"date-parts":[["2021",12,10]]}}}],"schema":"https://github.com/citation-style-language/schema/raw/master/csl-citation.json"} </w:instrText>
      </w:r>
      <w:r w:rsidRPr="00C716C8">
        <w:rPr>
          <w:rFonts w:ascii="Helvetica" w:hAnsi="Helvetica" w:cs="Hadassah Friedlaender"/>
          <w:color w:val="000000" w:themeColor="text1"/>
          <w:sz w:val="20"/>
          <w:szCs w:val="20"/>
        </w:rPr>
        <w:fldChar w:fldCharType="separate"/>
      </w:r>
      <w:r w:rsidR="00CF1AA7" w:rsidRPr="00C716C8">
        <w:rPr>
          <w:rFonts w:ascii="Helvetica" w:hAnsi="Helvetica" w:cs="Hadassah Friedlaender"/>
          <w:noProof/>
          <w:color w:val="000000" w:themeColor="text1"/>
          <w:sz w:val="20"/>
          <w:szCs w:val="20"/>
        </w:rPr>
        <w:t xml:space="preserve">(Edgerly, 2017; Newman et al., </w:t>
      </w:r>
      <w:r w:rsidR="00AC65D8" w:rsidRPr="00C716C8">
        <w:rPr>
          <w:rFonts w:ascii="Helvetica" w:hAnsi="Helvetica" w:cs="Hadassah Friedlaender"/>
          <w:noProof/>
          <w:color w:val="000000" w:themeColor="text1"/>
          <w:sz w:val="20"/>
          <w:szCs w:val="20"/>
        </w:rPr>
        <w:t>2023</w:t>
      </w:r>
      <w:r w:rsidR="00CF1AA7" w:rsidRPr="00C716C8">
        <w:rPr>
          <w:rFonts w:ascii="Helvetica" w:hAnsi="Helvetica" w:cs="Hadassah Friedlaender"/>
          <w:noProof/>
          <w:color w:val="000000" w:themeColor="text1"/>
          <w:sz w:val="20"/>
          <w:szCs w:val="20"/>
        </w:rPr>
        <w:t>; Vandenplas et al., 2021)</w:t>
      </w:r>
      <w:r w:rsidRPr="00C716C8">
        <w:rPr>
          <w:rFonts w:ascii="Helvetica" w:hAnsi="Helvetica" w:cs="Hadassah Friedlaender"/>
          <w:color w:val="000000" w:themeColor="text1"/>
          <w:sz w:val="20"/>
          <w:szCs w:val="20"/>
        </w:rPr>
        <w:fldChar w:fldCharType="end"/>
      </w:r>
      <w:r w:rsidRPr="00C716C8">
        <w:rPr>
          <w:rFonts w:ascii="Helvetica" w:hAnsi="Helvetica" w:cs="Hadassah Friedlaender"/>
          <w:color w:val="000000" w:themeColor="text1"/>
          <w:sz w:val="20"/>
          <w:szCs w:val="20"/>
        </w:rPr>
        <w:t xml:space="preserve">, </w:t>
      </w:r>
      <w:r w:rsidR="00142438" w:rsidRPr="00C716C8">
        <w:rPr>
          <w:rFonts w:ascii="Helvetica" w:hAnsi="Helvetica" w:cs="Hadassah Friedlaender"/>
          <w:color w:val="000000" w:themeColor="text1"/>
          <w:sz w:val="20"/>
          <w:szCs w:val="20"/>
        </w:rPr>
        <w:t xml:space="preserve">also </w:t>
      </w:r>
      <w:r w:rsidR="00B55A53" w:rsidRPr="00C716C8">
        <w:rPr>
          <w:rFonts w:ascii="Helvetica" w:hAnsi="Helvetica" w:cs="Hadassah Friedlaender"/>
          <w:color w:val="000000" w:themeColor="text1"/>
          <w:sz w:val="20"/>
          <w:szCs w:val="20"/>
        </w:rPr>
        <w:t>trust in news and journalism</w:t>
      </w:r>
      <w:r w:rsidR="004E43AE" w:rsidRPr="00C716C8">
        <w:rPr>
          <w:rFonts w:ascii="Helvetica" w:hAnsi="Helvetica" w:cs="Hadassah Friedlaender"/>
          <w:color w:val="000000" w:themeColor="text1"/>
          <w:sz w:val="20"/>
          <w:szCs w:val="20"/>
        </w:rPr>
        <w:t xml:space="preserve"> industries</w:t>
      </w:r>
      <w:r w:rsidR="00106BF5" w:rsidRPr="00C716C8">
        <w:rPr>
          <w:rFonts w:ascii="Helvetica" w:hAnsi="Helvetica" w:cs="Hadassah Friedlaender"/>
          <w:color w:val="000000" w:themeColor="text1"/>
          <w:sz w:val="20"/>
          <w:szCs w:val="20"/>
        </w:rPr>
        <w:t xml:space="preserve"> </w:t>
      </w:r>
      <w:r w:rsidR="00B55A53" w:rsidRPr="00C716C8">
        <w:rPr>
          <w:rFonts w:ascii="Helvetica" w:hAnsi="Helvetica" w:cs="Hadassah Friedlaender"/>
          <w:color w:val="000000" w:themeColor="text1"/>
          <w:sz w:val="20"/>
          <w:szCs w:val="20"/>
        </w:rPr>
        <w:t xml:space="preserve">is in decline </w:t>
      </w:r>
      <w:r w:rsidR="00B55A53" w:rsidRPr="00C716C8">
        <w:rPr>
          <w:rFonts w:ascii="Helvetica" w:hAnsi="Helvetica" w:cs="Hadassah Friedlaender"/>
          <w:color w:val="000000" w:themeColor="text1"/>
          <w:sz w:val="20"/>
          <w:szCs w:val="20"/>
        </w:rPr>
        <w:fldChar w:fldCharType="begin"/>
      </w:r>
      <w:r w:rsidR="00B55A53" w:rsidRPr="00C716C8">
        <w:rPr>
          <w:rFonts w:ascii="Helvetica" w:hAnsi="Helvetica" w:cs="Hadassah Friedlaender"/>
          <w:color w:val="000000" w:themeColor="text1"/>
          <w:sz w:val="20"/>
          <w:szCs w:val="20"/>
        </w:rPr>
        <w:instrText xml:space="preserve"> ADDIN ZOTERO_ITEM CSL_CITATION {"citationID":"EG8UIuzw","properties":{"formattedCitation":"(Newman et al., 2022)","plainCitation":"(Newman et al., 2022)","noteIndex":0},"citationItems":[{"id":904,"uris":["http://zotero.org/users/2797944/items/HG7EV3N6"],"itemData":{"id":904,"type":"report","title":"Digital News Report 2022","author":[{"family":"Newman","given":"Nick"},{"family":"Richard","given":"Fletcher"},{"family":"Robertson","given":"Craig"},{"family":"Kristen","given":"Eddy"},{"family":"Nielsen","given":"Rasmus"}],"issued":{"date-parts":[["2022"]]}}}],"schema":"https://github.com/citation-style-language/schema/raw/master/csl-citation.json"} </w:instrText>
      </w:r>
      <w:r w:rsidR="00B55A53" w:rsidRPr="00C716C8">
        <w:rPr>
          <w:rFonts w:ascii="Helvetica" w:hAnsi="Helvetica" w:cs="Hadassah Friedlaender"/>
          <w:color w:val="000000" w:themeColor="text1"/>
          <w:sz w:val="20"/>
          <w:szCs w:val="20"/>
        </w:rPr>
        <w:fldChar w:fldCharType="separate"/>
      </w:r>
      <w:r w:rsidR="00B55A53" w:rsidRPr="00C716C8">
        <w:rPr>
          <w:rFonts w:ascii="Helvetica" w:hAnsi="Helvetica" w:cs="Hadassah Friedlaender"/>
          <w:noProof/>
          <w:color w:val="000000" w:themeColor="text1"/>
          <w:sz w:val="20"/>
          <w:szCs w:val="20"/>
        </w:rPr>
        <w:t xml:space="preserve">(Newman et al., </w:t>
      </w:r>
      <w:r w:rsidR="00AC65D8" w:rsidRPr="00C716C8">
        <w:rPr>
          <w:rFonts w:ascii="Helvetica" w:hAnsi="Helvetica" w:cs="Hadassah Friedlaender"/>
          <w:noProof/>
          <w:color w:val="000000" w:themeColor="text1"/>
          <w:sz w:val="20"/>
          <w:szCs w:val="20"/>
        </w:rPr>
        <w:t>2023</w:t>
      </w:r>
      <w:r w:rsidR="00B55A53" w:rsidRPr="00C716C8">
        <w:rPr>
          <w:rFonts w:ascii="Helvetica" w:hAnsi="Helvetica" w:cs="Hadassah Friedlaender"/>
          <w:noProof/>
          <w:color w:val="000000" w:themeColor="text1"/>
          <w:sz w:val="20"/>
          <w:szCs w:val="20"/>
        </w:rPr>
        <w:t>)</w:t>
      </w:r>
      <w:r w:rsidR="00B55A53" w:rsidRPr="00C716C8">
        <w:rPr>
          <w:rFonts w:ascii="Helvetica" w:hAnsi="Helvetica" w:cs="Hadassah Friedlaender"/>
          <w:color w:val="000000" w:themeColor="text1"/>
          <w:sz w:val="20"/>
          <w:szCs w:val="20"/>
        </w:rPr>
        <w:fldChar w:fldCharType="end"/>
      </w:r>
      <w:r w:rsidR="006C1238" w:rsidRPr="00C716C8">
        <w:rPr>
          <w:rFonts w:ascii="Helvetica" w:hAnsi="Helvetica" w:cs="Hadassah Friedlaender"/>
          <w:color w:val="000000" w:themeColor="text1"/>
          <w:sz w:val="20"/>
          <w:szCs w:val="20"/>
        </w:rPr>
        <w:t xml:space="preserve">. </w:t>
      </w:r>
    </w:p>
    <w:p w14:paraId="007A63E9" w14:textId="04AC083E" w:rsidR="007A453F" w:rsidRPr="00B15E92" w:rsidRDefault="000A119C" w:rsidP="00E9628C">
      <w:pPr>
        <w:pStyle w:val="NormalWeb"/>
        <w:spacing w:line="480" w:lineRule="auto"/>
        <w:jc w:val="both"/>
        <w:rPr>
          <w:rFonts w:ascii="Helvetica" w:hAnsi="Helvetica" w:cs="Arial"/>
          <w:sz w:val="20"/>
          <w:szCs w:val="20"/>
          <w:lang w:val="en-GB"/>
        </w:rPr>
      </w:pPr>
      <w:r>
        <w:rPr>
          <w:rFonts w:ascii="Helvetica" w:hAnsi="Helvetica" w:cs="Hadassah Friedlaender"/>
          <w:color w:val="000000" w:themeColor="text1"/>
          <w:sz w:val="20"/>
          <w:szCs w:val="20"/>
        </w:rPr>
        <w:t>In addition to</w:t>
      </w:r>
      <w:r w:rsidR="003257FD" w:rsidRPr="00C716C8">
        <w:rPr>
          <w:rFonts w:ascii="Helvetica" w:hAnsi="Helvetica" w:cs="Hadassah Friedlaender"/>
          <w:color w:val="000000" w:themeColor="text1"/>
          <w:sz w:val="20"/>
          <w:szCs w:val="20"/>
        </w:rPr>
        <w:t xml:space="preserve"> ‘hard news’, media users also </w:t>
      </w:r>
      <w:r w:rsidR="00AE7364" w:rsidRPr="00C716C8">
        <w:rPr>
          <w:rFonts w:ascii="Helvetica" w:hAnsi="Helvetica" w:cs="Hadassah Friedlaender"/>
          <w:color w:val="000000" w:themeColor="text1"/>
          <w:sz w:val="20"/>
          <w:szCs w:val="20"/>
        </w:rPr>
        <w:t>seem to bypass journalistic</w:t>
      </w:r>
      <w:r w:rsidR="00B96322" w:rsidRPr="00C716C8">
        <w:rPr>
          <w:rFonts w:ascii="Helvetica" w:hAnsi="Helvetica" w:cs="Hadassah Friedlaender"/>
          <w:color w:val="000000" w:themeColor="text1"/>
          <w:sz w:val="20"/>
          <w:szCs w:val="20"/>
        </w:rPr>
        <w:t xml:space="preserve"> ‘soft’ news such as lifestyle and cultural </w:t>
      </w:r>
      <w:r w:rsidR="009F0526" w:rsidRPr="00C716C8">
        <w:rPr>
          <w:rFonts w:ascii="Helvetica" w:hAnsi="Helvetica" w:cs="Hadassah Friedlaender"/>
          <w:color w:val="000000" w:themeColor="text1"/>
          <w:sz w:val="20"/>
          <w:szCs w:val="20"/>
        </w:rPr>
        <w:t>information</w:t>
      </w:r>
      <w:r w:rsidR="00AB2536" w:rsidRPr="00C716C8">
        <w:rPr>
          <w:rFonts w:ascii="Helvetica" w:hAnsi="Helvetica" w:cs="Hadassah Friedlaender"/>
          <w:color w:val="000000" w:themeColor="text1"/>
          <w:sz w:val="20"/>
          <w:szCs w:val="20"/>
        </w:rPr>
        <w:t xml:space="preserve">. </w:t>
      </w:r>
      <w:r w:rsidR="007A453F" w:rsidRPr="00C716C8">
        <w:rPr>
          <w:rFonts w:ascii="Helvetica" w:hAnsi="Helvetica" w:cs="Arial"/>
          <w:sz w:val="20"/>
          <w:szCs w:val="20"/>
          <w:lang w:val="en-GB"/>
        </w:rPr>
        <w:t xml:space="preserve">Instead, these avoiders appear to seek alternative voices and often rely on non-institutional mediators when navigating through (cultural) information </w:t>
      </w:r>
      <w:r w:rsidR="007A453F" w:rsidRPr="00C716C8">
        <w:rPr>
          <w:rFonts w:ascii="Helvetica" w:hAnsi="Helvetica" w:cs="Arial"/>
          <w:sz w:val="20"/>
          <w:szCs w:val="20"/>
          <w:lang w:val="en-GB"/>
        </w:rPr>
        <w:fldChar w:fldCharType="begin"/>
      </w:r>
      <w:r w:rsidR="007A453F" w:rsidRPr="00C716C8">
        <w:rPr>
          <w:rFonts w:ascii="Helvetica" w:hAnsi="Helvetica" w:cs="Arial"/>
          <w:sz w:val="20"/>
          <w:szCs w:val="20"/>
          <w:lang w:val="en-GB"/>
        </w:rPr>
        <w:instrText xml:space="preserve"> ADDIN ZOTERO_ITEM CSL_CITATION {"citationID":"KMYlt01f","properties":{"formattedCitation":"(Stromback et al., 2022; Verboord, 2014, 2020)","plainCitation":"(Stromback et al., 2022; Verboord, 2014, 2020)","dontUpdate":true,"noteIndex":0},"citationItems":[{"id":942,"uris":["http://zotero.org/users/2797944/items/Z3TAAU9E"],"itemData":{"id":942,"type":"book","event-place":"New York","publisher":"Routledge","publisher-place":"New York","title":"Knowledge Resistance in High-Choice information Environments","author":[{"family":"Stromback","given":"Jesper"},{"family":"Wikforss","given":"Asa"},{"family":"Gluer","given":"Kathrin"},{"family":"Lindholm","given":"Torun"},{"family":"Oscarsson","given":"Henrik"}],"issued":{"date-parts":[["2022"]]}}},{"id":137,"uris":["http://zotero.org/users/2797944/items/VR48X7PN"],"itemData":{"id":137,"type":"article-journal","abstract":"Traditionally, media critics play a central role in the attribution of symbolic value to cultural products. This article studies empirically how the process of cultural evaluation is affected by the rise of peer-produced criticism online. More specifically, I examine how the discourse that critics employ to substantiate their aesthetic evaluations differs across media platforms and is affected by the institutionalization of critics, the symbolic dimensions of the reviewed film and the overall media attention paid to that film. Empirically, this study involves a multi-level analysis of 624 film reviews, which attends to media-level and film-level characteristics. The results reveal that the ascendance of peer-produced content not only challenges the hierarchical model of cultural evaluation, which remains in use, but adds a further dimension. At the same time, differences across media platforms (print, webzines, film blogs, amateur postings) reveal continuous rather than dichotomous patterns, thus emphasizing the blurring of media boundaries.","container-title":"New Media &amp; Society","DOI":"10.1177/1461444813495164","ISSN":"1461-4448","issue":"6","journalAbbreviation":"New Media &amp; Society","language":"en","page":"921-940","source":"SAGE Journals","title":"The impact of peer-produced criticism on cultural evaluation: A multilevel analysis of discourse employment in online and offline film reviews","title-short":"The impact of peer-produced criticism on cultural evaluation","volume":"16","author":[{"family":"Verboord","given":"Marc"}],"issued":{"date-parts":[["2014",9,1]]}},"label":"page"},{"id":274,"uris":["http://zotero.org/users/2797944/items/XZ6DL2B9"],"itemData":{"id":274,"type":"article-journal","abstract":"This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7A453F" w:rsidRPr="00C716C8">
        <w:rPr>
          <w:rFonts w:ascii="Helvetica" w:hAnsi="Helvetica" w:cs="Arial"/>
          <w:sz w:val="20"/>
          <w:szCs w:val="20"/>
          <w:lang w:val="en-GB"/>
        </w:rPr>
        <w:fldChar w:fldCharType="separate"/>
      </w:r>
      <w:r w:rsidR="007A453F" w:rsidRPr="00C716C8">
        <w:rPr>
          <w:rFonts w:ascii="Helvetica" w:hAnsi="Helvetica" w:cs="Arial"/>
          <w:sz w:val="20"/>
          <w:szCs w:val="20"/>
          <w:lang w:val="en-GB"/>
        </w:rPr>
        <w:t>(Stromback et al., 2022; Janssen &amp; Verboord, 2015; Verboord, 2014, Verboord 2020)</w:t>
      </w:r>
      <w:r w:rsidR="007A453F" w:rsidRPr="00C716C8">
        <w:rPr>
          <w:rFonts w:ascii="Helvetica" w:hAnsi="Helvetica" w:cs="Arial"/>
          <w:sz w:val="20"/>
          <w:szCs w:val="20"/>
          <w:lang w:val="en-GB"/>
        </w:rPr>
        <w:fldChar w:fldCharType="end"/>
      </w:r>
      <w:r w:rsidR="007A453F" w:rsidRPr="00C716C8">
        <w:rPr>
          <w:rFonts w:ascii="Helvetica" w:hAnsi="Helvetica" w:cs="Arial"/>
          <w:sz w:val="20"/>
          <w:szCs w:val="20"/>
          <w:lang w:val="en-GB"/>
        </w:rPr>
        <w:t xml:space="preserve">. </w:t>
      </w:r>
      <w:r w:rsidR="006D340E">
        <w:rPr>
          <w:rFonts w:ascii="Helvetica" w:hAnsi="Helvetica" w:cs="Arial"/>
          <w:sz w:val="20"/>
          <w:szCs w:val="20"/>
          <w:lang w:val="en-GB"/>
        </w:rPr>
        <w:t xml:space="preserve">Specifically when </w:t>
      </w:r>
      <w:r w:rsidR="00CE1230">
        <w:rPr>
          <w:rFonts w:ascii="Helvetica" w:hAnsi="Helvetica" w:cs="Arial"/>
          <w:sz w:val="20"/>
          <w:szCs w:val="20"/>
          <w:lang w:val="en-GB"/>
        </w:rPr>
        <w:t>valuing cultural news</w:t>
      </w:r>
      <w:r w:rsidR="00C17ABE">
        <w:rPr>
          <w:rFonts w:ascii="Helvetica" w:hAnsi="Helvetica" w:cs="Arial"/>
          <w:sz w:val="20"/>
          <w:szCs w:val="20"/>
          <w:lang w:val="en-GB"/>
        </w:rPr>
        <w:t xml:space="preserve">, </w:t>
      </w:r>
      <w:r w:rsidR="00C17ABE">
        <w:rPr>
          <w:rFonts w:ascii="Helvetica" w:hAnsi="Helvetica" w:cs="Arial"/>
          <w:sz w:val="20"/>
          <w:szCs w:val="20"/>
          <w:lang w:val="en-GB"/>
        </w:rPr>
        <w:fldChar w:fldCharType="begin"/>
      </w:r>
      <w:r w:rsidR="00C17ABE">
        <w:rPr>
          <w:rFonts w:ascii="Helvetica" w:hAnsi="Helvetica" w:cs="Arial"/>
          <w:sz w:val="20"/>
          <w:szCs w:val="20"/>
          <w:lang w:val="en-GB"/>
        </w:rPr>
        <w:instrText xml:space="preserve"> ADDIN ZOTERO_ITEM CSL_CITATION {"citationID":"xdSQDLU4","properties":{"formattedCitation":"(Verboord, 2020)","plainCitation":"(Verboord, 2020)","noteIndex":0},"citationItems":[{"id":274,"uris":["http://zotero.org/users/2797944/items/XZ6DL2B9"],"itemData":{"id":274,"type":"article-journal","abstract":"This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C17ABE">
        <w:rPr>
          <w:rFonts w:ascii="Helvetica" w:hAnsi="Helvetica" w:cs="Arial"/>
          <w:sz w:val="20"/>
          <w:szCs w:val="20"/>
          <w:lang w:val="en-GB"/>
        </w:rPr>
        <w:fldChar w:fldCharType="separate"/>
      </w:r>
      <w:r w:rsidR="00C17ABE">
        <w:rPr>
          <w:rFonts w:ascii="Helvetica" w:hAnsi="Helvetica" w:cs="Arial"/>
          <w:noProof/>
          <w:sz w:val="20"/>
          <w:szCs w:val="20"/>
          <w:lang w:val="en-GB"/>
        </w:rPr>
        <w:t>Verboord (2020)</w:t>
      </w:r>
      <w:r w:rsidR="00C17ABE">
        <w:rPr>
          <w:rFonts w:ascii="Helvetica" w:hAnsi="Helvetica" w:cs="Arial"/>
          <w:sz w:val="20"/>
          <w:szCs w:val="20"/>
          <w:lang w:val="en-GB"/>
        </w:rPr>
        <w:fldChar w:fldCharType="end"/>
      </w:r>
      <w:r w:rsidR="00C17ABE">
        <w:rPr>
          <w:rFonts w:ascii="Helvetica" w:hAnsi="Helvetica" w:cs="Arial"/>
          <w:sz w:val="20"/>
          <w:szCs w:val="20"/>
          <w:lang w:val="en-GB"/>
        </w:rPr>
        <w:t xml:space="preserve">’s empirical study confirms how </w:t>
      </w:r>
      <w:r w:rsidR="00DD7708">
        <w:rPr>
          <w:rFonts w:ascii="Helvetica" w:hAnsi="Helvetica" w:cs="Arial"/>
          <w:sz w:val="20"/>
          <w:szCs w:val="20"/>
          <w:lang w:val="en-GB"/>
        </w:rPr>
        <w:t xml:space="preserve">an institutional base is decreasingly important </w:t>
      </w:r>
      <w:r w:rsidR="00772307">
        <w:rPr>
          <w:rFonts w:ascii="Helvetica" w:hAnsi="Helvetica" w:cs="Arial"/>
          <w:sz w:val="20"/>
          <w:szCs w:val="20"/>
          <w:lang w:val="en-GB"/>
        </w:rPr>
        <w:t xml:space="preserve">for audiences’ </w:t>
      </w:r>
      <w:r w:rsidR="007109AF">
        <w:rPr>
          <w:rFonts w:ascii="Helvetica" w:hAnsi="Helvetica" w:cs="Arial"/>
          <w:sz w:val="20"/>
          <w:szCs w:val="20"/>
          <w:lang w:val="en-GB"/>
        </w:rPr>
        <w:t>attitude</w:t>
      </w:r>
      <w:r w:rsidR="00772307">
        <w:rPr>
          <w:rFonts w:ascii="Helvetica" w:hAnsi="Helvetica" w:cs="Arial"/>
          <w:sz w:val="20"/>
          <w:szCs w:val="20"/>
          <w:lang w:val="en-GB"/>
        </w:rPr>
        <w:t xml:space="preserve"> </w:t>
      </w:r>
      <w:r w:rsidR="007109AF">
        <w:rPr>
          <w:rFonts w:ascii="Helvetica" w:hAnsi="Helvetica" w:cs="Arial"/>
          <w:sz w:val="20"/>
          <w:szCs w:val="20"/>
          <w:lang w:val="en-GB"/>
        </w:rPr>
        <w:t>towards</w:t>
      </w:r>
      <w:r w:rsidR="00772307">
        <w:rPr>
          <w:rFonts w:ascii="Helvetica" w:hAnsi="Helvetica" w:cs="Arial"/>
          <w:sz w:val="20"/>
          <w:szCs w:val="20"/>
          <w:lang w:val="en-GB"/>
        </w:rPr>
        <w:t xml:space="preserve"> </w:t>
      </w:r>
      <w:r w:rsidR="00F37465">
        <w:rPr>
          <w:rFonts w:ascii="Helvetica" w:hAnsi="Helvetica" w:cs="Arial"/>
          <w:sz w:val="20"/>
          <w:szCs w:val="20"/>
          <w:lang w:val="en-GB"/>
        </w:rPr>
        <w:t>cultural mediators</w:t>
      </w:r>
      <w:r w:rsidR="00C13386">
        <w:rPr>
          <w:rFonts w:ascii="Helvetica" w:hAnsi="Helvetica" w:cs="Arial"/>
          <w:sz w:val="20"/>
          <w:szCs w:val="20"/>
          <w:lang w:val="en-GB"/>
        </w:rPr>
        <w:t>’s opinion</w:t>
      </w:r>
      <w:r w:rsidR="0075462C">
        <w:rPr>
          <w:rFonts w:ascii="Helvetica" w:hAnsi="Helvetica" w:cs="Arial"/>
          <w:sz w:val="20"/>
          <w:szCs w:val="20"/>
          <w:lang w:val="en-GB"/>
        </w:rPr>
        <w:t>s</w:t>
      </w:r>
      <w:r w:rsidR="00F37465">
        <w:rPr>
          <w:rFonts w:ascii="Helvetica" w:hAnsi="Helvetica" w:cs="Arial"/>
          <w:sz w:val="20"/>
          <w:szCs w:val="20"/>
          <w:lang w:val="en-GB"/>
        </w:rPr>
        <w:t>.</w:t>
      </w:r>
      <w:r w:rsidR="00B15E92">
        <w:rPr>
          <w:rFonts w:ascii="Helvetica" w:hAnsi="Helvetica" w:cs="Arial"/>
          <w:sz w:val="20"/>
          <w:szCs w:val="20"/>
          <w:lang w:val="en-GB"/>
        </w:rPr>
        <w:t xml:space="preserve"> </w:t>
      </w:r>
      <w:r w:rsidR="001E026E" w:rsidRPr="00C716C8">
        <w:rPr>
          <w:rFonts w:ascii="Helvetica" w:hAnsi="Helvetica" w:cs="Arial"/>
          <w:sz w:val="20"/>
          <w:szCs w:val="20"/>
          <w:lang w:val="en-GB"/>
        </w:rPr>
        <w:t xml:space="preserve">However, </w:t>
      </w:r>
      <w:r w:rsidR="00C47ABF" w:rsidRPr="00C716C8">
        <w:rPr>
          <w:rFonts w:ascii="Helvetica" w:hAnsi="Helvetica" w:cs="Arial"/>
          <w:sz w:val="20"/>
          <w:szCs w:val="20"/>
          <w:lang w:val="en-GB"/>
        </w:rPr>
        <w:t>relying on these</w:t>
      </w:r>
      <w:r w:rsidR="001E026E" w:rsidRPr="00C716C8">
        <w:rPr>
          <w:rFonts w:ascii="Helvetica" w:hAnsi="Helvetica" w:cs="Arial"/>
          <w:sz w:val="20"/>
          <w:szCs w:val="20"/>
          <w:lang w:val="en-GB"/>
        </w:rPr>
        <w:t xml:space="preserve"> non-journalistic ‘guides</w:t>
      </w:r>
      <w:r w:rsidR="003D2DD1">
        <w:rPr>
          <w:rFonts w:ascii="Helvetica" w:hAnsi="Helvetica" w:cs="Arial"/>
          <w:sz w:val="20"/>
          <w:szCs w:val="20"/>
          <w:lang w:val="en-GB"/>
        </w:rPr>
        <w:t xml:space="preserve"> (e.g., </w:t>
      </w:r>
      <w:r w:rsidR="001E026E" w:rsidRPr="00C716C8">
        <w:rPr>
          <w:rFonts w:ascii="Helvetica" w:hAnsi="Helvetica" w:cs="Arial"/>
          <w:sz w:val="20"/>
          <w:szCs w:val="20"/>
          <w:lang w:val="en-GB"/>
        </w:rPr>
        <w:t>Social Media Influencers</w:t>
      </w:r>
      <w:r w:rsidR="003D2DD1">
        <w:rPr>
          <w:rFonts w:ascii="Helvetica" w:hAnsi="Helvetica" w:cs="Arial"/>
          <w:sz w:val="20"/>
          <w:szCs w:val="20"/>
          <w:lang w:val="en-GB"/>
        </w:rPr>
        <w:t xml:space="preserve">) </w:t>
      </w:r>
      <w:r w:rsidR="00D50ACE" w:rsidRPr="00C716C8">
        <w:rPr>
          <w:rFonts w:ascii="Helvetica" w:hAnsi="Helvetica" w:cs="Arial"/>
          <w:sz w:val="20"/>
          <w:szCs w:val="20"/>
          <w:lang w:val="en-GB"/>
        </w:rPr>
        <w:t>raises</w:t>
      </w:r>
      <w:r w:rsidR="00E54805" w:rsidRPr="00C716C8">
        <w:rPr>
          <w:rFonts w:ascii="Helvetica" w:hAnsi="Helvetica" w:cs="Arial"/>
          <w:sz w:val="20"/>
          <w:szCs w:val="20"/>
          <w:lang w:val="en-GB"/>
        </w:rPr>
        <w:t xml:space="preserve"> important questions concerning </w:t>
      </w:r>
      <w:r w:rsidR="005B49FD" w:rsidRPr="00C716C8">
        <w:rPr>
          <w:rFonts w:ascii="Helvetica" w:hAnsi="Helvetica" w:cs="Arial"/>
          <w:sz w:val="20"/>
          <w:szCs w:val="20"/>
          <w:lang w:val="en-GB"/>
        </w:rPr>
        <w:t xml:space="preserve">both </w:t>
      </w:r>
      <w:r w:rsidR="00E54805" w:rsidRPr="00C716C8">
        <w:rPr>
          <w:rFonts w:ascii="Helvetica" w:hAnsi="Helvetica" w:cs="Arial"/>
          <w:sz w:val="20"/>
          <w:szCs w:val="20"/>
          <w:lang w:val="en-GB"/>
        </w:rPr>
        <w:t>the reliability</w:t>
      </w:r>
      <w:r w:rsidR="00D85ECC" w:rsidRPr="00C716C8">
        <w:rPr>
          <w:rFonts w:ascii="Helvetica" w:hAnsi="Helvetica" w:cs="Arial"/>
          <w:sz w:val="20"/>
          <w:szCs w:val="20"/>
          <w:lang w:val="en-GB"/>
        </w:rPr>
        <w:t xml:space="preserve"> </w:t>
      </w:r>
      <w:r w:rsidR="00E54805" w:rsidRPr="00C716C8">
        <w:rPr>
          <w:rFonts w:ascii="Helvetica" w:hAnsi="Helvetica" w:cs="Arial"/>
          <w:sz w:val="20"/>
          <w:szCs w:val="20"/>
          <w:lang w:val="en-GB"/>
        </w:rPr>
        <w:t xml:space="preserve">and </w:t>
      </w:r>
      <w:r w:rsidR="008368E7" w:rsidRPr="00C716C8">
        <w:rPr>
          <w:rFonts w:ascii="Helvetica" w:hAnsi="Helvetica" w:cs="Arial"/>
          <w:sz w:val="20"/>
          <w:szCs w:val="20"/>
          <w:lang w:val="en-GB"/>
        </w:rPr>
        <w:t xml:space="preserve">the </w:t>
      </w:r>
      <w:r w:rsidR="00A165B3">
        <w:rPr>
          <w:rFonts w:ascii="Helvetica" w:hAnsi="Helvetica" w:cs="Arial"/>
          <w:sz w:val="20"/>
          <w:szCs w:val="20"/>
          <w:lang w:val="en-GB"/>
        </w:rPr>
        <w:t>commercial</w:t>
      </w:r>
      <w:r w:rsidR="007C64AF">
        <w:rPr>
          <w:rFonts w:ascii="Helvetica" w:hAnsi="Helvetica" w:cs="Arial"/>
          <w:sz w:val="20"/>
          <w:szCs w:val="20"/>
          <w:lang w:val="en-GB"/>
        </w:rPr>
        <w:t xml:space="preserve"> </w:t>
      </w:r>
      <w:r w:rsidR="00E54805" w:rsidRPr="00C716C8">
        <w:rPr>
          <w:rFonts w:ascii="Helvetica" w:hAnsi="Helvetica" w:cs="Arial"/>
          <w:sz w:val="20"/>
          <w:szCs w:val="20"/>
          <w:lang w:val="en-GB"/>
        </w:rPr>
        <w:t xml:space="preserve">intention </w:t>
      </w:r>
      <w:r w:rsidR="005F1336" w:rsidRPr="00C716C8">
        <w:rPr>
          <w:rFonts w:ascii="Helvetica" w:hAnsi="Helvetica" w:cs="Arial"/>
          <w:sz w:val="20"/>
          <w:szCs w:val="20"/>
          <w:lang w:val="en-GB"/>
        </w:rPr>
        <w:t>of</w:t>
      </w:r>
      <w:r w:rsidR="00FB4FAF">
        <w:rPr>
          <w:rFonts w:ascii="Helvetica" w:hAnsi="Helvetica" w:cs="Arial"/>
          <w:sz w:val="20"/>
          <w:szCs w:val="20"/>
          <w:lang w:val="en-GB"/>
        </w:rPr>
        <w:t xml:space="preserve"> (cultural) </w:t>
      </w:r>
      <w:r w:rsidR="005F1336" w:rsidRPr="00C716C8">
        <w:rPr>
          <w:rFonts w:ascii="Helvetica" w:hAnsi="Helvetica" w:cs="Arial"/>
          <w:sz w:val="20"/>
          <w:szCs w:val="20"/>
          <w:lang w:val="en-GB"/>
        </w:rPr>
        <w:t xml:space="preserve"> information online</w:t>
      </w:r>
      <w:r w:rsidR="00D85ECC" w:rsidRPr="00C716C8">
        <w:rPr>
          <w:rFonts w:ascii="Helvetica" w:hAnsi="Helvetica" w:cs="Arial"/>
          <w:sz w:val="20"/>
          <w:szCs w:val="20"/>
          <w:lang w:val="en-GB"/>
        </w:rPr>
        <w:t xml:space="preserve"> </w:t>
      </w:r>
      <w:r w:rsidR="00D85ECC" w:rsidRPr="00C716C8">
        <w:rPr>
          <w:rFonts w:ascii="Helvetica" w:hAnsi="Helvetica" w:cs="Arial"/>
          <w:sz w:val="20"/>
          <w:szCs w:val="20"/>
          <w:lang w:val="en-GB"/>
        </w:rPr>
        <w:fldChar w:fldCharType="begin"/>
      </w:r>
      <w:r w:rsidR="00D85ECC" w:rsidRPr="00C716C8">
        <w:rPr>
          <w:rFonts w:ascii="Helvetica" w:hAnsi="Helvetica" w:cs="Arial"/>
          <w:sz w:val="20"/>
          <w:szCs w:val="20"/>
          <w:lang w:val="en-GB"/>
        </w:rPr>
        <w:instrText xml:space="preserve"> ADDIN ZOTERO_ITEM CSL_CITATION {"citationID":"n5sOkKfE","properties":{"formattedCitation":"(Carlson, 2017)","plainCitation":"(Carlson, 2017)","noteIndex":0},"citationItems":[{"id":413,"uris":["http://zotero.org/users/2797944/items/ZWDE4YMZ"],"itemData":{"id":413,"type":"book","abstract":"When we encounter a news story, why do we accept its version of events? A complicated set of cultural, structural, and technological relationships inform this interaction, and Journalistic Authority provides a relational theory for explaining how journalists attain authority. The book argues that authority is not a thing to be possessed or lost, but a quality of the connections between those laying claim to being an authority and those who assent to it. Matt Carlson examines the practices journalists use to legitimate their work: professional orientation, development of specific news forms, and the personal narratives they circulate to support a privileged social place. He then considers journalists' relationships with the audiences, sources, technologies, and critics that shape journalistic authority in the contemporary media environment. Carlson argues that journalistic authority is always the product of complex and variable relationships. By creating a schema to account for this complexity, he presents a new model for critiquing journalism while advocating for the norms and practices we want to be authoritative.","ISBN":"978-0-231-54309-5","language":"en","note":"DOI: 10.7312/carl17444\ncontainer-title: Journalistic Authority","publisher":"Columbia University Press","source":"www.degruyter.com","title":"Journalistic Authority: Legitimating News in the Digital Era","title-short":"Journalistic Authority","URL":"https://www.degruyter.com/document/doi/10.7312/carl17444/html","author":[{"family":"Carlson","given":"Matt"}],"accessed":{"date-parts":[["2021",11,18]]},"issued":{"date-parts":[["2017",6,12]]}}}],"schema":"https://github.com/citation-style-language/schema/raw/master/csl-citation.json"} </w:instrText>
      </w:r>
      <w:r w:rsidR="00D85ECC" w:rsidRPr="00C716C8">
        <w:rPr>
          <w:rFonts w:ascii="Helvetica" w:hAnsi="Helvetica" w:cs="Arial"/>
          <w:sz w:val="20"/>
          <w:szCs w:val="20"/>
          <w:lang w:val="en-GB"/>
        </w:rPr>
        <w:fldChar w:fldCharType="separate"/>
      </w:r>
      <w:r w:rsidR="00D85ECC" w:rsidRPr="00C716C8">
        <w:rPr>
          <w:rFonts w:ascii="Helvetica" w:hAnsi="Helvetica" w:cs="Arial"/>
          <w:noProof/>
          <w:sz w:val="20"/>
          <w:szCs w:val="20"/>
          <w:lang w:val="en-GB"/>
        </w:rPr>
        <w:t>(Carlson, 2017)</w:t>
      </w:r>
      <w:r w:rsidR="00D85ECC" w:rsidRPr="00C716C8">
        <w:rPr>
          <w:rFonts w:ascii="Helvetica" w:hAnsi="Helvetica" w:cs="Arial"/>
          <w:sz w:val="20"/>
          <w:szCs w:val="20"/>
          <w:lang w:val="en-GB"/>
        </w:rPr>
        <w:fldChar w:fldCharType="end"/>
      </w:r>
      <w:r w:rsidR="00187DE4">
        <w:rPr>
          <w:rFonts w:ascii="Helvetica" w:hAnsi="Helvetica" w:cs="Arial"/>
          <w:sz w:val="20"/>
          <w:szCs w:val="20"/>
          <w:lang w:val="en-GB"/>
        </w:rPr>
        <w:t>.</w:t>
      </w:r>
    </w:p>
    <w:p w14:paraId="2B68ADFE" w14:textId="23A39313" w:rsidR="00B24CA2" w:rsidRPr="00C716C8" w:rsidRDefault="0093773B" w:rsidP="00E9628C">
      <w:pPr>
        <w:spacing w:after="240"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lastRenderedPageBreak/>
        <w:t xml:space="preserve">Therefore, the study investigates </w:t>
      </w:r>
      <w:r w:rsidR="007C64AF">
        <w:rPr>
          <w:rFonts w:ascii="Helvetica" w:hAnsi="Helvetica" w:cs="Arial"/>
          <w:color w:val="000000" w:themeColor="text1"/>
          <w:sz w:val="20"/>
          <w:szCs w:val="20"/>
          <w:lang w:val="en-GB"/>
        </w:rPr>
        <w:t xml:space="preserve">from a bottom-up perspective </w:t>
      </w:r>
      <w:r w:rsidR="000C1675" w:rsidRPr="00C716C8">
        <w:rPr>
          <w:rFonts w:ascii="Helvetica" w:hAnsi="Helvetica" w:cs="Arial"/>
          <w:color w:val="000000" w:themeColor="text1"/>
          <w:sz w:val="20"/>
          <w:szCs w:val="20"/>
          <w:lang w:val="en-GB"/>
        </w:rPr>
        <w:t xml:space="preserve">how </w:t>
      </w:r>
      <w:r w:rsidR="0023621B" w:rsidRPr="00C716C8">
        <w:rPr>
          <w:rFonts w:ascii="Helvetica" w:hAnsi="Helvetica" w:cs="Arial"/>
          <w:color w:val="000000" w:themeColor="text1"/>
          <w:sz w:val="20"/>
          <w:szCs w:val="20"/>
          <w:lang w:val="en-GB"/>
        </w:rPr>
        <w:t xml:space="preserve">and when </w:t>
      </w:r>
      <w:r w:rsidR="000C1675" w:rsidRPr="00C716C8">
        <w:rPr>
          <w:rFonts w:ascii="Helvetica" w:hAnsi="Helvetica" w:cs="Arial"/>
          <w:color w:val="000000" w:themeColor="text1"/>
          <w:sz w:val="20"/>
          <w:szCs w:val="20"/>
          <w:lang w:val="en-GB"/>
        </w:rPr>
        <w:t xml:space="preserve">young media users </w:t>
      </w:r>
      <w:r w:rsidR="00287227" w:rsidRPr="00C716C8">
        <w:rPr>
          <w:rFonts w:ascii="Helvetica" w:hAnsi="Helvetica" w:cs="Arial"/>
          <w:color w:val="000000" w:themeColor="text1"/>
          <w:sz w:val="20"/>
          <w:szCs w:val="20"/>
          <w:lang w:val="en-GB"/>
        </w:rPr>
        <w:t>assign credibility to cultural mediators</w:t>
      </w:r>
      <w:r w:rsidR="008877C8" w:rsidRPr="00C716C8">
        <w:rPr>
          <w:rFonts w:ascii="Helvetica" w:hAnsi="Helvetica" w:cs="Arial"/>
          <w:color w:val="000000" w:themeColor="text1"/>
          <w:sz w:val="20"/>
          <w:szCs w:val="20"/>
          <w:lang w:val="en-GB"/>
        </w:rPr>
        <w:t>.</w:t>
      </w:r>
      <w:r w:rsidR="001977CF" w:rsidRPr="00C716C8">
        <w:rPr>
          <w:rFonts w:ascii="Helvetica" w:hAnsi="Helvetica" w:cs="Arial"/>
          <w:color w:val="000000" w:themeColor="text1"/>
          <w:sz w:val="20"/>
          <w:szCs w:val="20"/>
          <w:lang w:val="en-GB"/>
        </w:rPr>
        <w:t xml:space="preserve"> </w:t>
      </w:r>
      <w:r w:rsidR="00473AA0" w:rsidRPr="00C716C8">
        <w:rPr>
          <w:rFonts w:ascii="Helvetica" w:hAnsi="Helvetica" w:cs="Arial"/>
          <w:color w:val="000000" w:themeColor="text1"/>
          <w:sz w:val="20"/>
          <w:szCs w:val="20"/>
          <w:lang w:val="en-GB"/>
        </w:rPr>
        <w:t xml:space="preserve">Featuring high smartphone usage and a solid digital and social media-oriented repertoire, youngsters are constantly connected to a wide variety of cultural guides and opinions in their everyday digital life </w:t>
      </w:r>
      <w:r w:rsidR="00B75FC1">
        <w:rPr>
          <w:rFonts w:ascii="Helvetica" w:hAnsi="Helvetica" w:cs="Arial"/>
          <w:color w:val="000000" w:themeColor="text1"/>
          <w:sz w:val="20"/>
          <w:szCs w:val="20"/>
          <w:lang w:val="en-GB"/>
        </w:rPr>
        <w:fldChar w:fldCharType="begin"/>
      </w:r>
      <w:r w:rsidR="00B75FC1">
        <w:rPr>
          <w:rFonts w:ascii="Helvetica" w:hAnsi="Helvetica" w:cs="Arial"/>
          <w:color w:val="000000" w:themeColor="text1"/>
          <w:sz w:val="20"/>
          <w:szCs w:val="20"/>
          <w:lang w:val="en-GB"/>
        </w:rPr>
        <w:instrText xml:space="preserve"> ADDIN ZOTERO_ITEM CSL_CITATION {"citationID":"QJMDL0gb","properties":{"formattedCitation":"(imec, 2022)","plainCitation":"(imec, 2022)","noteIndex":0},"citationItems":[{"id":1237,"uris":["http://zotero.org/users/2797944/items/VX8XLDPV"],"itemData":{"id":1237,"type":"webpage","title":"imec.digimeter 2022 | imec Vlaanderen","URL":"https://www.imec.be/nl/kennisuitwisseling/techmeters/digimeter/digimeter-2022","author":[{"family":"imec","given":""}],"accessed":{"date-parts":[["2023",10,23]]},"issued":{"date-parts":[["2022"]]}}}],"schema":"https://github.com/citation-style-language/schema/raw/master/csl-citation.json"} </w:instrText>
      </w:r>
      <w:r w:rsidR="00B75FC1">
        <w:rPr>
          <w:rFonts w:ascii="Helvetica" w:hAnsi="Helvetica" w:cs="Arial"/>
          <w:color w:val="000000" w:themeColor="text1"/>
          <w:sz w:val="20"/>
          <w:szCs w:val="20"/>
          <w:lang w:val="en-GB"/>
        </w:rPr>
        <w:fldChar w:fldCharType="separate"/>
      </w:r>
      <w:r w:rsidR="00B75FC1">
        <w:rPr>
          <w:rFonts w:ascii="Helvetica" w:hAnsi="Helvetica" w:cs="Arial"/>
          <w:noProof/>
          <w:color w:val="000000" w:themeColor="text1"/>
          <w:sz w:val="20"/>
          <w:szCs w:val="20"/>
          <w:lang w:val="en-GB"/>
        </w:rPr>
        <w:t>(imec, 2022)</w:t>
      </w:r>
      <w:r w:rsidR="00B75FC1">
        <w:rPr>
          <w:rFonts w:ascii="Helvetica" w:hAnsi="Helvetica" w:cs="Arial"/>
          <w:color w:val="000000" w:themeColor="text1"/>
          <w:sz w:val="20"/>
          <w:szCs w:val="20"/>
          <w:lang w:val="en-GB"/>
        </w:rPr>
        <w:fldChar w:fldCharType="end"/>
      </w:r>
      <w:r w:rsidR="00B75FC1">
        <w:rPr>
          <w:rFonts w:ascii="Helvetica" w:hAnsi="Helvetica" w:cs="Arial"/>
          <w:color w:val="000000" w:themeColor="text1"/>
          <w:sz w:val="20"/>
          <w:szCs w:val="20"/>
          <w:lang w:val="en-GB"/>
        </w:rPr>
        <w:t xml:space="preserve"> </w:t>
      </w:r>
      <w:r w:rsidR="00473AA0" w:rsidRPr="00B75FC1">
        <w:rPr>
          <w:rFonts w:ascii="Helvetica" w:hAnsi="Helvetica" w:cs="Arial"/>
          <w:color w:val="000000" w:themeColor="text1"/>
          <w:sz w:val="20"/>
          <w:szCs w:val="20"/>
          <w:lang w:val="en-GB"/>
        </w:rPr>
        <w:t xml:space="preserve">which </w:t>
      </w:r>
      <w:r w:rsidR="00473AA0" w:rsidRPr="000153B8">
        <w:rPr>
          <w:rFonts w:ascii="Helvetica" w:hAnsi="Helvetica" w:cs="Arial"/>
          <w:color w:val="000000" w:themeColor="text1"/>
          <w:sz w:val="20"/>
          <w:szCs w:val="20"/>
          <w:lang w:val="en-GB"/>
        </w:rPr>
        <w:t xml:space="preserve">makes them an </w:t>
      </w:r>
      <w:r w:rsidR="005F2D13" w:rsidRPr="000153B8">
        <w:rPr>
          <w:rFonts w:ascii="Helvetica" w:hAnsi="Helvetica" w:cs="Arial"/>
          <w:color w:val="000000" w:themeColor="text1"/>
          <w:sz w:val="20"/>
          <w:szCs w:val="20"/>
          <w:lang w:val="en-GB"/>
        </w:rPr>
        <w:t>in</w:t>
      </w:r>
      <w:r w:rsidR="002E5017" w:rsidRPr="000153B8">
        <w:rPr>
          <w:rFonts w:ascii="Helvetica" w:hAnsi="Helvetica" w:cs="Arial"/>
          <w:color w:val="000000" w:themeColor="text1"/>
          <w:sz w:val="20"/>
          <w:szCs w:val="20"/>
          <w:lang w:val="en-GB"/>
        </w:rPr>
        <w:t xml:space="preserve">formation-rich </w:t>
      </w:r>
      <w:r w:rsidR="00473AA0" w:rsidRPr="000153B8">
        <w:rPr>
          <w:rFonts w:ascii="Helvetica" w:hAnsi="Helvetica" w:cs="Arial"/>
          <w:color w:val="000000" w:themeColor="text1"/>
          <w:sz w:val="20"/>
          <w:szCs w:val="20"/>
          <w:lang w:val="en-GB"/>
        </w:rPr>
        <w:t>group to study</w:t>
      </w:r>
      <w:r w:rsidR="002E5017" w:rsidRPr="000153B8">
        <w:rPr>
          <w:rFonts w:ascii="Helvetica" w:hAnsi="Helvetica" w:cs="Arial"/>
          <w:color w:val="000000" w:themeColor="text1"/>
          <w:sz w:val="20"/>
          <w:szCs w:val="20"/>
          <w:lang w:val="en-GB"/>
        </w:rPr>
        <w:t xml:space="preserve"> </w:t>
      </w:r>
      <w:r w:rsidR="00772659" w:rsidRPr="000153B8">
        <w:rPr>
          <w:rFonts w:ascii="Helvetica" w:hAnsi="Helvetica" w:cs="Arial"/>
          <w:color w:val="000000" w:themeColor="text1"/>
          <w:sz w:val="20"/>
          <w:szCs w:val="20"/>
          <w:lang w:val="en-GB"/>
        </w:rPr>
        <w:t>dynamics of personal curation</w:t>
      </w:r>
      <w:r w:rsidR="00473AA0" w:rsidRPr="00C716C8">
        <w:rPr>
          <w:rFonts w:ascii="Helvetica" w:hAnsi="Helvetica" w:cs="Arial"/>
          <w:i/>
          <w:iCs/>
          <w:color w:val="000000" w:themeColor="text1"/>
          <w:sz w:val="20"/>
          <w:szCs w:val="20"/>
          <w:lang w:val="en-GB"/>
        </w:rPr>
        <w:t xml:space="preserve">. </w:t>
      </w:r>
      <w:r w:rsidR="00B72794" w:rsidRPr="00C716C8">
        <w:rPr>
          <w:rFonts w:ascii="Helvetica" w:hAnsi="Helvetica" w:cs="Arial"/>
          <w:color w:val="000000" w:themeColor="text1"/>
          <w:sz w:val="20"/>
          <w:szCs w:val="20"/>
          <w:lang w:val="en-GB"/>
        </w:rPr>
        <w:t>In doing so,</w:t>
      </w:r>
      <w:r w:rsidR="00E968AF" w:rsidRPr="00C716C8">
        <w:rPr>
          <w:rFonts w:ascii="Helvetica" w:hAnsi="Helvetica" w:cs="Arial"/>
          <w:color w:val="000000" w:themeColor="text1"/>
          <w:sz w:val="20"/>
          <w:szCs w:val="20"/>
          <w:lang w:val="en-GB"/>
        </w:rPr>
        <w:t xml:space="preserve"> we try </w:t>
      </w:r>
      <w:r w:rsidR="0014287A" w:rsidRPr="00C716C8">
        <w:rPr>
          <w:rFonts w:ascii="Helvetica" w:hAnsi="Helvetica" w:cs="Arial"/>
          <w:color w:val="000000" w:themeColor="text1"/>
          <w:sz w:val="20"/>
          <w:szCs w:val="20"/>
          <w:lang w:val="en-GB"/>
        </w:rPr>
        <w:t xml:space="preserve">to improve our understanding </w:t>
      </w:r>
      <w:r w:rsidR="00365F73" w:rsidRPr="00C716C8">
        <w:rPr>
          <w:rFonts w:ascii="Helvetica" w:hAnsi="Helvetica" w:cs="Arial"/>
          <w:color w:val="000000" w:themeColor="text1"/>
          <w:sz w:val="20"/>
          <w:szCs w:val="20"/>
          <w:lang w:val="en-GB"/>
        </w:rPr>
        <w:t>of the relationship of young social media users towards both journalistic and non-journalistic sources online</w:t>
      </w:r>
      <w:r w:rsidR="002C2DBC" w:rsidRPr="00C716C8">
        <w:rPr>
          <w:rFonts w:ascii="Helvetica" w:hAnsi="Helvetica" w:cs="Arial"/>
          <w:color w:val="000000" w:themeColor="text1"/>
          <w:sz w:val="20"/>
          <w:szCs w:val="20"/>
          <w:lang w:val="en-GB"/>
        </w:rPr>
        <w:t xml:space="preserve">, </w:t>
      </w:r>
      <w:r w:rsidR="00365F73" w:rsidRPr="00C716C8">
        <w:rPr>
          <w:rFonts w:ascii="Helvetica" w:hAnsi="Helvetica" w:cs="Arial"/>
          <w:color w:val="000000" w:themeColor="text1"/>
          <w:sz w:val="20"/>
          <w:szCs w:val="20"/>
          <w:lang w:val="en-GB"/>
        </w:rPr>
        <w:t>through the lens of their cultural interests.</w:t>
      </w:r>
      <w:r w:rsidR="001977CF" w:rsidRPr="00C716C8">
        <w:rPr>
          <w:rFonts w:ascii="Helvetica" w:hAnsi="Helvetica" w:cs="Arial"/>
          <w:color w:val="000000" w:themeColor="text1"/>
          <w:sz w:val="20"/>
          <w:szCs w:val="20"/>
          <w:lang w:val="en-GB"/>
        </w:rPr>
        <w:t xml:space="preserve"> </w:t>
      </w:r>
      <w:r w:rsidR="000C15BE" w:rsidRPr="00C716C8">
        <w:rPr>
          <w:rFonts w:ascii="Helvetica" w:hAnsi="Helvetica" w:cs="Arial"/>
          <w:color w:val="000000" w:themeColor="text1"/>
          <w:sz w:val="20"/>
          <w:szCs w:val="20"/>
          <w:lang w:val="en-GB"/>
        </w:rPr>
        <w:t>Therefore,</w:t>
      </w:r>
      <w:r w:rsidR="001977CF" w:rsidRPr="00C716C8">
        <w:rPr>
          <w:rFonts w:ascii="Helvetica" w:hAnsi="Helvetica" w:cs="Arial"/>
          <w:color w:val="000000" w:themeColor="text1"/>
          <w:sz w:val="20"/>
          <w:szCs w:val="20"/>
          <w:lang w:val="en-GB"/>
        </w:rPr>
        <w:t xml:space="preserve"> we pose the following research questions: </w:t>
      </w:r>
      <w:r w:rsidR="00B24CA2" w:rsidRPr="00C716C8">
        <w:rPr>
          <w:rFonts w:ascii="Helvetica" w:hAnsi="Helvetica" w:cs="Arial"/>
          <w:sz w:val="20"/>
          <w:szCs w:val="20"/>
          <w:lang w:val="en-GB"/>
        </w:rPr>
        <w:t xml:space="preserve">What role do young media users assign to both journalistic and non-journalistic mediators when (1) selecting and (2) evaluating cultural </w:t>
      </w:r>
      <w:r w:rsidR="00AF3D38">
        <w:rPr>
          <w:rFonts w:ascii="Helvetica" w:hAnsi="Helvetica" w:cs="Arial"/>
          <w:sz w:val="20"/>
          <w:szCs w:val="20"/>
          <w:lang w:val="en-GB"/>
        </w:rPr>
        <w:t>goods</w:t>
      </w:r>
      <w:r w:rsidR="00B24CA2" w:rsidRPr="00C716C8">
        <w:rPr>
          <w:rFonts w:ascii="Helvetica" w:hAnsi="Helvetica" w:cs="Arial"/>
          <w:sz w:val="20"/>
          <w:szCs w:val="20"/>
          <w:lang w:val="en-GB"/>
        </w:rPr>
        <w:t>?</w:t>
      </w:r>
      <w:r w:rsidR="000C15BE" w:rsidRPr="00C716C8">
        <w:rPr>
          <w:rFonts w:ascii="Helvetica" w:hAnsi="Helvetica" w:cs="Arial"/>
          <w:sz w:val="20"/>
          <w:szCs w:val="20"/>
          <w:lang w:val="en-GB"/>
        </w:rPr>
        <w:t xml:space="preserve"> </w:t>
      </w:r>
      <w:r w:rsidR="00B76645" w:rsidRPr="00C716C8">
        <w:rPr>
          <w:rFonts w:ascii="Helvetica" w:hAnsi="Helvetica" w:cs="Arial"/>
          <w:sz w:val="20"/>
          <w:szCs w:val="20"/>
          <w:lang w:val="en-GB"/>
        </w:rPr>
        <w:t>Supported by the following two sub-</w:t>
      </w:r>
      <w:r w:rsidR="004451C6" w:rsidRPr="00C716C8">
        <w:rPr>
          <w:rFonts w:ascii="Helvetica" w:hAnsi="Helvetica" w:cs="Arial"/>
          <w:sz w:val="20"/>
          <w:szCs w:val="20"/>
          <w:lang w:val="en-GB"/>
        </w:rPr>
        <w:t>research questions</w:t>
      </w:r>
      <w:r w:rsidR="00B76645" w:rsidRPr="00C716C8">
        <w:rPr>
          <w:rFonts w:ascii="Helvetica" w:hAnsi="Helvetica" w:cs="Arial"/>
          <w:sz w:val="20"/>
          <w:szCs w:val="20"/>
          <w:lang w:val="en-GB"/>
        </w:rPr>
        <w:t xml:space="preserve">: </w:t>
      </w:r>
      <w:r w:rsidR="00B24CA2" w:rsidRPr="00C716C8">
        <w:rPr>
          <w:rFonts w:ascii="Helvetica" w:hAnsi="Helvetica" w:cs="Arial"/>
          <w:sz w:val="20"/>
          <w:szCs w:val="20"/>
          <w:lang w:val="en-GB"/>
        </w:rPr>
        <w:t xml:space="preserve">How and when are young media users assigning credibility to these cultural mediators? </w:t>
      </w:r>
      <w:r w:rsidR="00346F2E" w:rsidRPr="00C716C8">
        <w:rPr>
          <w:rFonts w:ascii="Helvetica" w:hAnsi="Helvetica" w:cs="Arial"/>
          <w:color w:val="000000" w:themeColor="text1"/>
          <w:sz w:val="20"/>
          <w:szCs w:val="20"/>
          <w:lang w:val="en-GB"/>
        </w:rPr>
        <w:t>And</w:t>
      </w:r>
      <w:r w:rsidR="007104F6" w:rsidRPr="00C716C8">
        <w:rPr>
          <w:rFonts w:ascii="Helvetica" w:hAnsi="Helvetica" w:cs="Arial"/>
          <w:color w:val="000000" w:themeColor="text1"/>
          <w:sz w:val="20"/>
          <w:szCs w:val="20"/>
          <w:lang w:val="en-GB"/>
        </w:rPr>
        <w:t xml:space="preserve"> </w:t>
      </w:r>
      <w:r w:rsidR="00B74A70" w:rsidRPr="00C716C8">
        <w:rPr>
          <w:rFonts w:ascii="Helvetica" w:hAnsi="Helvetica" w:cs="Arial"/>
          <w:sz w:val="20"/>
          <w:szCs w:val="20"/>
          <w:lang w:val="en-GB"/>
        </w:rPr>
        <w:t>how</w:t>
      </w:r>
      <w:r w:rsidR="00B24CA2" w:rsidRPr="00C716C8">
        <w:rPr>
          <w:rFonts w:ascii="Helvetica" w:hAnsi="Helvetica" w:cs="Arial"/>
          <w:sz w:val="20"/>
          <w:szCs w:val="20"/>
          <w:lang w:val="en-GB"/>
        </w:rPr>
        <w:t xml:space="preserve"> does this role differ between journalistic and non-journalistic mediators?</w:t>
      </w:r>
    </w:p>
    <w:p w14:paraId="69E7B4F3" w14:textId="77777777" w:rsidR="00B24CA2" w:rsidRPr="00C716C8" w:rsidRDefault="00B24CA2" w:rsidP="00E9628C">
      <w:pPr>
        <w:spacing w:line="480" w:lineRule="auto"/>
        <w:jc w:val="both"/>
        <w:rPr>
          <w:rFonts w:ascii="Helvetica" w:hAnsi="Helvetica" w:cs="Arial"/>
          <w:sz w:val="20"/>
          <w:szCs w:val="20"/>
          <w:lang w:val="en-GB"/>
        </w:rPr>
      </w:pPr>
    </w:p>
    <w:p w14:paraId="02426468" w14:textId="77777777" w:rsidR="00B24CA2" w:rsidRPr="00C716C8" w:rsidRDefault="00B24CA2" w:rsidP="00E9628C">
      <w:pPr>
        <w:spacing w:line="480" w:lineRule="auto"/>
        <w:jc w:val="both"/>
        <w:rPr>
          <w:rFonts w:ascii="Helvetica" w:hAnsi="Helvetica" w:cs="Arial"/>
          <w:sz w:val="20"/>
          <w:szCs w:val="20"/>
          <w:lang w:val="en-GB"/>
        </w:rPr>
      </w:pPr>
    </w:p>
    <w:p w14:paraId="07518005" w14:textId="77777777" w:rsidR="007950C2" w:rsidRPr="00C716C8" w:rsidRDefault="007950C2" w:rsidP="00E9628C">
      <w:pPr>
        <w:spacing w:after="240" w:line="480" w:lineRule="auto"/>
        <w:jc w:val="both"/>
        <w:rPr>
          <w:rFonts w:ascii="Helvetica" w:hAnsi="Helvetica" w:cs="Arial"/>
          <w:color w:val="000000" w:themeColor="text1"/>
          <w:sz w:val="20"/>
          <w:szCs w:val="20"/>
          <w:lang w:val="en-GB"/>
        </w:rPr>
      </w:pPr>
    </w:p>
    <w:p w14:paraId="55ABFED5" w14:textId="77777777" w:rsidR="00F775FD" w:rsidRPr="00C716C8" w:rsidRDefault="00F775FD" w:rsidP="00E9628C">
      <w:pPr>
        <w:spacing w:line="480" w:lineRule="auto"/>
        <w:jc w:val="both"/>
        <w:rPr>
          <w:rFonts w:ascii="Helvetica" w:hAnsi="Helvetica" w:cs="Arial"/>
          <w:b/>
          <w:bCs/>
          <w:sz w:val="28"/>
          <w:szCs w:val="28"/>
          <w:lang w:val="en-GB"/>
        </w:rPr>
      </w:pPr>
    </w:p>
    <w:p w14:paraId="6115CA48" w14:textId="77777777" w:rsidR="00F775FD" w:rsidRPr="00C716C8" w:rsidRDefault="00F775FD" w:rsidP="00E9628C">
      <w:pPr>
        <w:spacing w:line="480" w:lineRule="auto"/>
        <w:jc w:val="both"/>
        <w:rPr>
          <w:rFonts w:ascii="Helvetica" w:hAnsi="Helvetica" w:cs="Arial"/>
          <w:b/>
          <w:bCs/>
          <w:sz w:val="28"/>
          <w:szCs w:val="28"/>
          <w:lang w:val="en-GB"/>
        </w:rPr>
      </w:pPr>
    </w:p>
    <w:p w14:paraId="7BA33485" w14:textId="77777777" w:rsidR="00F775FD" w:rsidRPr="00C716C8" w:rsidRDefault="00F775FD" w:rsidP="00E9628C">
      <w:pPr>
        <w:spacing w:line="480" w:lineRule="auto"/>
        <w:jc w:val="both"/>
        <w:rPr>
          <w:rFonts w:ascii="Helvetica" w:hAnsi="Helvetica" w:cs="Arial"/>
          <w:b/>
          <w:bCs/>
          <w:sz w:val="28"/>
          <w:szCs w:val="28"/>
          <w:lang w:val="en-GB"/>
        </w:rPr>
      </w:pPr>
    </w:p>
    <w:p w14:paraId="01B76C49" w14:textId="77777777" w:rsidR="005956AF" w:rsidRPr="00C716C8" w:rsidRDefault="005956AF" w:rsidP="00E9628C">
      <w:pPr>
        <w:spacing w:line="480" w:lineRule="auto"/>
        <w:jc w:val="both"/>
        <w:rPr>
          <w:rFonts w:ascii="Helvetica" w:hAnsi="Helvetica" w:cs="Arial"/>
          <w:b/>
          <w:bCs/>
          <w:sz w:val="28"/>
          <w:szCs w:val="28"/>
          <w:lang w:val="en-GB"/>
        </w:rPr>
      </w:pPr>
    </w:p>
    <w:p w14:paraId="5F812536" w14:textId="77777777" w:rsidR="00760FDA" w:rsidRDefault="00760FDA" w:rsidP="00E9628C">
      <w:pPr>
        <w:spacing w:line="480" w:lineRule="auto"/>
        <w:jc w:val="both"/>
        <w:rPr>
          <w:rFonts w:ascii="Helvetica" w:hAnsi="Helvetica" w:cs="Arial"/>
          <w:b/>
          <w:bCs/>
          <w:sz w:val="28"/>
          <w:szCs w:val="28"/>
          <w:lang w:val="en-GB"/>
        </w:rPr>
      </w:pPr>
    </w:p>
    <w:p w14:paraId="7E3108EC" w14:textId="77777777" w:rsidR="00760FDA" w:rsidRDefault="00760FDA" w:rsidP="00E9628C">
      <w:pPr>
        <w:spacing w:line="480" w:lineRule="auto"/>
        <w:jc w:val="both"/>
        <w:rPr>
          <w:rFonts w:ascii="Helvetica" w:hAnsi="Helvetica" w:cs="Arial"/>
          <w:b/>
          <w:bCs/>
          <w:sz w:val="28"/>
          <w:szCs w:val="28"/>
          <w:lang w:val="en-GB"/>
        </w:rPr>
      </w:pPr>
    </w:p>
    <w:p w14:paraId="66ECB178" w14:textId="77777777" w:rsidR="00760FDA" w:rsidRDefault="00760FDA" w:rsidP="00E9628C">
      <w:pPr>
        <w:spacing w:line="480" w:lineRule="auto"/>
        <w:jc w:val="both"/>
        <w:rPr>
          <w:rFonts w:ascii="Helvetica" w:hAnsi="Helvetica" w:cs="Arial"/>
          <w:b/>
          <w:bCs/>
          <w:sz w:val="28"/>
          <w:szCs w:val="28"/>
          <w:lang w:val="en-GB"/>
        </w:rPr>
      </w:pPr>
    </w:p>
    <w:p w14:paraId="2A977E47" w14:textId="77777777" w:rsidR="00760FDA" w:rsidRDefault="00760FDA" w:rsidP="00E9628C">
      <w:pPr>
        <w:spacing w:line="480" w:lineRule="auto"/>
        <w:jc w:val="both"/>
        <w:rPr>
          <w:rFonts w:ascii="Helvetica" w:hAnsi="Helvetica" w:cs="Arial"/>
          <w:b/>
          <w:bCs/>
          <w:sz w:val="28"/>
          <w:szCs w:val="28"/>
          <w:lang w:val="en-GB"/>
        </w:rPr>
      </w:pPr>
    </w:p>
    <w:p w14:paraId="38A6C402" w14:textId="77777777" w:rsidR="00DE7361" w:rsidRDefault="00DE7361" w:rsidP="00E9628C">
      <w:pPr>
        <w:spacing w:line="480" w:lineRule="auto"/>
        <w:jc w:val="both"/>
        <w:rPr>
          <w:rFonts w:ascii="Helvetica" w:hAnsi="Helvetica" w:cs="Arial"/>
          <w:b/>
          <w:bCs/>
          <w:sz w:val="28"/>
          <w:szCs w:val="28"/>
          <w:lang w:val="en-GB"/>
        </w:rPr>
      </w:pPr>
    </w:p>
    <w:p w14:paraId="190752E4" w14:textId="77777777" w:rsidR="005E1C65" w:rsidRDefault="005E1C65" w:rsidP="00E9628C">
      <w:pPr>
        <w:spacing w:line="480" w:lineRule="auto"/>
        <w:jc w:val="both"/>
        <w:rPr>
          <w:rFonts w:ascii="Helvetica" w:hAnsi="Helvetica" w:cs="Arial"/>
          <w:b/>
          <w:bCs/>
          <w:sz w:val="28"/>
          <w:szCs w:val="28"/>
          <w:lang w:val="en-GB"/>
        </w:rPr>
      </w:pPr>
    </w:p>
    <w:p w14:paraId="312330F8" w14:textId="157733B5" w:rsidR="00293EA7" w:rsidRPr="00C716C8" w:rsidRDefault="00FE2F18"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lastRenderedPageBreak/>
        <w:t>(</w:t>
      </w:r>
      <w:r w:rsidR="00FB6B59" w:rsidRPr="00C716C8">
        <w:rPr>
          <w:rFonts w:ascii="Helvetica" w:hAnsi="Helvetica" w:cs="Arial"/>
          <w:b/>
          <w:bCs/>
          <w:sz w:val="28"/>
          <w:szCs w:val="28"/>
          <w:lang w:val="en-GB"/>
        </w:rPr>
        <w:t>Literature</w:t>
      </w:r>
      <w:r w:rsidRPr="00C716C8">
        <w:rPr>
          <w:rFonts w:ascii="Helvetica" w:hAnsi="Helvetica" w:cs="Arial"/>
          <w:b/>
          <w:bCs/>
          <w:sz w:val="28"/>
          <w:szCs w:val="28"/>
          <w:lang w:val="en-GB"/>
        </w:rPr>
        <w:t xml:space="preserve"> review) </w:t>
      </w:r>
    </w:p>
    <w:p w14:paraId="1C4466CF" w14:textId="329F7030" w:rsidR="00025679" w:rsidRDefault="008D4F01" w:rsidP="00E9628C">
      <w:pPr>
        <w:spacing w:line="480" w:lineRule="auto"/>
        <w:jc w:val="both"/>
        <w:rPr>
          <w:rFonts w:ascii="Helvetica" w:hAnsi="Helvetica" w:cs="Arial"/>
          <w:sz w:val="20"/>
          <w:szCs w:val="20"/>
          <w:u w:val="single"/>
          <w:lang w:val="en-GB"/>
        </w:rPr>
      </w:pPr>
      <w:r w:rsidRPr="00C716C8">
        <w:rPr>
          <w:rFonts w:ascii="Helvetica" w:hAnsi="Helvetica" w:cs="Arial"/>
          <w:sz w:val="20"/>
          <w:szCs w:val="20"/>
          <w:highlight w:val="lightGray"/>
          <w:u w:val="single"/>
          <w:lang w:val="en-GB"/>
        </w:rPr>
        <w:t>1)</w:t>
      </w:r>
      <w:r w:rsidR="002E7FA9" w:rsidRPr="00C716C8">
        <w:rPr>
          <w:rFonts w:ascii="Helvetica" w:hAnsi="Helvetica" w:cs="Arial"/>
          <w:sz w:val="20"/>
          <w:szCs w:val="20"/>
          <w:highlight w:val="lightGray"/>
          <w:u w:val="single"/>
          <w:lang w:val="en-GB"/>
        </w:rPr>
        <w:t xml:space="preserve"> </w:t>
      </w:r>
      <w:r w:rsidR="00794CC1" w:rsidRPr="00C716C8">
        <w:rPr>
          <w:rFonts w:ascii="Helvetica" w:hAnsi="Helvetica" w:cs="Arial"/>
          <w:sz w:val="20"/>
          <w:szCs w:val="20"/>
          <w:highlight w:val="lightGray"/>
          <w:u w:val="single"/>
          <w:lang w:val="en-GB"/>
        </w:rPr>
        <w:t xml:space="preserve">Redefining mediating roles in a transforming cultural </w:t>
      </w:r>
      <w:r w:rsidR="0092037C" w:rsidRPr="00C716C8">
        <w:rPr>
          <w:rFonts w:ascii="Helvetica" w:hAnsi="Helvetica" w:cs="Arial"/>
          <w:sz w:val="20"/>
          <w:szCs w:val="20"/>
          <w:highlight w:val="lightGray"/>
          <w:u w:val="single"/>
          <w:lang w:val="en-GB"/>
        </w:rPr>
        <w:t>field</w:t>
      </w:r>
      <w:r w:rsidR="0092037C" w:rsidRPr="00C716C8">
        <w:rPr>
          <w:rFonts w:ascii="Helvetica" w:hAnsi="Helvetica" w:cs="Arial"/>
          <w:sz w:val="20"/>
          <w:szCs w:val="20"/>
          <w:u w:val="single"/>
          <w:lang w:val="en-GB"/>
        </w:rPr>
        <w:t xml:space="preserve"> </w:t>
      </w:r>
    </w:p>
    <w:p w14:paraId="29181C16" w14:textId="70BA61D5" w:rsidR="00011EDD" w:rsidRPr="00C716C8" w:rsidRDefault="00A852F7" w:rsidP="00E9628C">
      <w:pPr>
        <w:spacing w:line="480" w:lineRule="auto"/>
        <w:jc w:val="both"/>
        <w:rPr>
          <w:rFonts w:ascii="Helvetica" w:hAnsi="Helvetica" w:cs="Arial"/>
          <w:b/>
          <w:bCs/>
          <w:i/>
          <w:iCs/>
          <w:sz w:val="20"/>
          <w:szCs w:val="20"/>
          <w:lang w:val="en-GB"/>
        </w:rPr>
      </w:pPr>
      <w:r>
        <w:rPr>
          <w:rFonts w:ascii="Helvetica" w:hAnsi="Helvetica" w:cs="Arial"/>
          <w:b/>
          <w:bCs/>
          <w:i/>
          <w:iCs/>
          <w:sz w:val="20"/>
          <w:szCs w:val="20"/>
          <w:lang w:val="en-GB"/>
        </w:rPr>
        <w:t>C</w:t>
      </w:r>
      <w:r w:rsidR="00011EDD" w:rsidRPr="00C716C8">
        <w:rPr>
          <w:rFonts w:ascii="Helvetica" w:hAnsi="Helvetica" w:cs="Arial"/>
          <w:b/>
          <w:bCs/>
          <w:i/>
          <w:iCs/>
          <w:sz w:val="20"/>
          <w:szCs w:val="20"/>
          <w:lang w:val="en-GB"/>
        </w:rPr>
        <w:t>ultural industries</w:t>
      </w:r>
      <w:r>
        <w:rPr>
          <w:rFonts w:ascii="Helvetica" w:hAnsi="Helvetica" w:cs="Arial"/>
          <w:b/>
          <w:bCs/>
          <w:i/>
          <w:iCs/>
          <w:sz w:val="20"/>
          <w:szCs w:val="20"/>
          <w:lang w:val="en-GB"/>
        </w:rPr>
        <w:t>: a field in flux</w:t>
      </w:r>
      <w:r w:rsidR="00011EDD" w:rsidRPr="00C716C8">
        <w:rPr>
          <w:rFonts w:ascii="Helvetica" w:hAnsi="Helvetica" w:cs="Arial"/>
          <w:b/>
          <w:bCs/>
          <w:i/>
          <w:iCs/>
          <w:sz w:val="20"/>
          <w:szCs w:val="20"/>
          <w:lang w:val="en-GB"/>
        </w:rPr>
        <w:t xml:space="preserve"> </w:t>
      </w:r>
    </w:p>
    <w:p w14:paraId="30FCCD76" w14:textId="771518D3" w:rsidR="00706788" w:rsidRPr="00C716C8" w:rsidRDefault="00000CC8" w:rsidP="00E9628C">
      <w:pPr>
        <w:spacing w:line="480" w:lineRule="auto"/>
        <w:jc w:val="both"/>
        <w:rPr>
          <w:rFonts w:ascii="Helvetica" w:hAnsi="Helvetica" w:cs="Arial"/>
          <w:sz w:val="20"/>
          <w:szCs w:val="20"/>
          <w:lang w:val="en-GB"/>
        </w:rPr>
      </w:pPr>
      <w:r>
        <w:rPr>
          <w:rFonts w:ascii="Helvetica" w:hAnsi="Helvetica" w:cs="Arial"/>
          <w:sz w:val="20"/>
          <w:szCs w:val="20"/>
          <w:lang w:val="en-GB"/>
        </w:rPr>
        <w:t xml:space="preserve">The cultural industries </w:t>
      </w:r>
      <w:r w:rsidR="00BD45F8" w:rsidRPr="00BD45F8">
        <w:rPr>
          <w:rFonts w:ascii="Helvetica" w:hAnsi="Helvetica" w:cs="Arial"/>
          <w:sz w:val="20"/>
          <w:szCs w:val="20"/>
        </w:rPr>
        <w:t>embrace industries that combine the creation, production, and commercialization of creative content</w:t>
      </w:r>
      <w:r w:rsidR="00C1628B">
        <w:rPr>
          <w:rFonts w:ascii="Helvetica" w:hAnsi="Helvetica" w:cs="Arial"/>
          <w:sz w:val="20"/>
          <w:szCs w:val="20"/>
        </w:rPr>
        <w:t xml:space="preserve"> (in the form of a service or good)</w:t>
      </w:r>
      <w:r w:rsidR="00181E79">
        <w:rPr>
          <w:rFonts w:ascii="Helvetica" w:hAnsi="Helvetica" w:cs="Arial"/>
          <w:sz w:val="20"/>
          <w:szCs w:val="20"/>
        </w:rPr>
        <w:t xml:space="preserve">, </w:t>
      </w:r>
      <w:r w:rsidR="00C1628B">
        <w:rPr>
          <w:rFonts w:ascii="Helvetica" w:hAnsi="Helvetica" w:cs="Arial"/>
          <w:sz w:val="20"/>
          <w:szCs w:val="20"/>
        </w:rPr>
        <w:t>which</w:t>
      </w:r>
      <w:r w:rsidR="00181E79">
        <w:rPr>
          <w:rFonts w:ascii="Helvetica" w:hAnsi="Helvetica" w:cs="Arial"/>
          <w:sz w:val="20"/>
          <w:szCs w:val="20"/>
        </w:rPr>
        <w:t xml:space="preserve"> </w:t>
      </w:r>
      <w:r w:rsidR="00046A29">
        <w:rPr>
          <w:rFonts w:ascii="Helvetica" w:hAnsi="Helvetica" w:cs="Arial"/>
          <w:sz w:val="20"/>
          <w:szCs w:val="20"/>
        </w:rPr>
        <w:t xml:space="preserve">is historically linked </w:t>
      </w:r>
      <w:r w:rsidR="00B51B90">
        <w:rPr>
          <w:rFonts w:ascii="Helvetica" w:hAnsi="Helvetica" w:cs="Arial"/>
          <w:sz w:val="20"/>
          <w:szCs w:val="20"/>
        </w:rPr>
        <w:t>with the cultural critique</w:t>
      </w:r>
      <w:r w:rsidR="006736B6" w:rsidRPr="006736B6">
        <w:rPr>
          <w:rFonts w:ascii="Helvetica" w:hAnsi="Helvetica" w:cs="Arial"/>
          <w:sz w:val="20"/>
          <w:szCs w:val="20"/>
        </w:rPr>
        <w:t xml:space="preserve"> </w:t>
      </w:r>
      <w:r w:rsidR="00A121E4">
        <w:rPr>
          <w:rFonts w:ascii="Helvetica" w:hAnsi="Helvetica" w:cs="Arial"/>
          <w:sz w:val="20"/>
          <w:szCs w:val="20"/>
        </w:rPr>
        <w:t>that</w:t>
      </w:r>
      <w:r w:rsidR="006736B6" w:rsidRPr="006736B6">
        <w:rPr>
          <w:rFonts w:ascii="Helvetica" w:hAnsi="Helvetica" w:cs="Arial"/>
          <w:sz w:val="20"/>
          <w:szCs w:val="20"/>
        </w:rPr>
        <w:t xml:space="preserve"> Theodor Adorno and Max Horkheimer </w:t>
      </w:r>
      <w:r w:rsidR="00A121E4">
        <w:rPr>
          <w:rFonts w:ascii="Helvetica" w:hAnsi="Helvetica" w:cs="Arial"/>
          <w:sz w:val="20"/>
          <w:szCs w:val="20"/>
        </w:rPr>
        <w:t xml:space="preserve">formulated regarding mass </w:t>
      </w:r>
      <w:r w:rsidR="00551D5A">
        <w:rPr>
          <w:rFonts w:ascii="Helvetica" w:hAnsi="Helvetica" w:cs="Arial"/>
          <w:sz w:val="20"/>
          <w:szCs w:val="20"/>
        </w:rPr>
        <w:t>media</w:t>
      </w:r>
      <w:r w:rsidR="00551D5A" w:rsidRPr="006736B6">
        <w:rPr>
          <w:rFonts w:ascii="Helvetica" w:hAnsi="Helvetica" w:cs="Arial"/>
          <w:sz w:val="20"/>
          <w:szCs w:val="20"/>
        </w:rPr>
        <w:t xml:space="preserve"> </w:t>
      </w:r>
      <w:r w:rsidR="00551D5A">
        <w:rPr>
          <w:rFonts w:ascii="Helvetica" w:hAnsi="Helvetica" w:cs="Arial"/>
          <w:sz w:val="20"/>
          <w:szCs w:val="20"/>
        </w:rPr>
        <w:t>(</w:t>
      </w:r>
      <w:r w:rsidR="001A63BB" w:rsidRPr="00090755">
        <w:rPr>
          <w:rFonts w:ascii="Helvetica" w:hAnsi="Helvetica" w:cs="Arial"/>
          <w:color w:val="000000" w:themeColor="text1"/>
          <w:sz w:val="20"/>
          <w:szCs w:val="20"/>
        </w:rPr>
        <w:t>Gómez-Diago</w:t>
      </w:r>
      <w:r w:rsidR="001A63BB">
        <w:rPr>
          <w:rFonts w:ascii="Helvetica" w:hAnsi="Helvetica" w:cs="Arial"/>
          <w:color w:val="000000" w:themeColor="text1"/>
          <w:sz w:val="20"/>
          <w:szCs w:val="20"/>
        </w:rPr>
        <w:t>, 2016</w:t>
      </w:r>
      <w:r w:rsidR="004A211C">
        <w:rPr>
          <w:rFonts w:ascii="Helvetica" w:hAnsi="Helvetica" w:cs="Arial"/>
          <w:color w:val="000000" w:themeColor="text1"/>
          <w:sz w:val="20"/>
          <w:szCs w:val="20"/>
        </w:rPr>
        <w:t>, p. 49</w:t>
      </w:r>
      <w:r w:rsidR="001A63BB">
        <w:rPr>
          <w:rFonts w:ascii="Helvetica" w:hAnsi="Helvetica" w:cs="Arial"/>
          <w:color w:val="000000" w:themeColor="text1"/>
          <w:sz w:val="20"/>
          <w:szCs w:val="20"/>
        </w:rPr>
        <w:t>).</w:t>
      </w:r>
      <w:r w:rsidR="005E5BDC">
        <w:rPr>
          <w:rFonts w:ascii="Helvetica" w:hAnsi="Helvetica" w:cs="Arial"/>
          <w:sz w:val="20"/>
          <w:szCs w:val="20"/>
        </w:rPr>
        <w:t xml:space="preserve"> </w:t>
      </w:r>
      <w:r w:rsidR="00A121E4">
        <w:rPr>
          <w:rFonts w:ascii="Helvetica" w:hAnsi="Helvetica" w:cs="Arial"/>
          <w:sz w:val="20"/>
          <w:szCs w:val="20"/>
          <w:lang w:val="en-GB"/>
        </w:rPr>
        <w:t>Tha</w:t>
      </w:r>
      <w:r w:rsidR="00F06D23">
        <w:rPr>
          <w:rFonts w:ascii="Helvetica" w:hAnsi="Helvetica" w:cs="Arial"/>
          <w:sz w:val="20"/>
          <w:szCs w:val="20"/>
          <w:lang w:val="en-GB"/>
        </w:rPr>
        <w:t>t criticism persists</w:t>
      </w:r>
      <w:r w:rsidR="00646D99">
        <w:rPr>
          <w:rFonts w:ascii="Helvetica" w:hAnsi="Helvetica" w:cs="Arial"/>
          <w:sz w:val="20"/>
          <w:szCs w:val="20"/>
          <w:lang w:val="en-GB"/>
        </w:rPr>
        <w:t xml:space="preserve"> </w:t>
      </w:r>
      <w:r w:rsidR="00551D5A">
        <w:rPr>
          <w:rFonts w:ascii="Helvetica" w:hAnsi="Helvetica" w:cs="Arial"/>
          <w:sz w:val="20"/>
          <w:szCs w:val="20"/>
          <w:lang w:val="en-GB"/>
        </w:rPr>
        <w:t>among</w:t>
      </w:r>
      <w:r w:rsidR="0061099A" w:rsidRPr="00C716C8">
        <w:rPr>
          <w:rFonts w:ascii="Helvetica" w:hAnsi="Helvetica" w:cs="Arial"/>
          <w:sz w:val="20"/>
          <w:szCs w:val="20"/>
          <w:lang w:val="en-GB"/>
        </w:rPr>
        <w:t xml:space="preserve"> </w:t>
      </w:r>
      <w:r w:rsidR="00D17BCD" w:rsidRPr="00C716C8">
        <w:rPr>
          <w:rFonts w:ascii="Helvetica" w:hAnsi="Helvetica" w:cs="Arial"/>
          <w:sz w:val="20"/>
          <w:szCs w:val="20"/>
          <w:lang w:val="en-GB"/>
        </w:rPr>
        <w:t xml:space="preserve">scholars </w:t>
      </w:r>
      <w:r w:rsidR="001A45F4">
        <w:rPr>
          <w:rFonts w:ascii="Helvetica" w:hAnsi="Helvetica" w:cs="Arial"/>
          <w:sz w:val="20"/>
          <w:szCs w:val="20"/>
          <w:lang w:val="en-GB"/>
        </w:rPr>
        <w:t>who</w:t>
      </w:r>
      <w:r w:rsidR="00B15C55" w:rsidRPr="00C716C8">
        <w:rPr>
          <w:rFonts w:ascii="Helvetica" w:hAnsi="Helvetica" w:cs="Arial"/>
          <w:sz w:val="20"/>
          <w:szCs w:val="20"/>
          <w:lang w:val="en-GB"/>
        </w:rPr>
        <w:t xml:space="preserve"> </w:t>
      </w:r>
      <w:r w:rsidR="00AD0D37" w:rsidRPr="00C716C8">
        <w:rPr>
          <w:rFonts w:ascii="Helvetica" w:hAnsi="Helvetica" w:cs="Arial"/>
          <w:sz w:val="20"/>
          <w:szCs w:val="20"/>
          <w:lang w:val="en-GB"/>
        </w:rPr>
        <w:t>highlight</w:t>
      </w:r>
      <w:r w:rsidR="001A45F4">
        <w:rPr>
          <w:rFonts w:ascii="Helvetica" w:hAnsi="Helvetica" w:cs="Arial"/>
          <w:sz w:val="20"/>
          <w:szCs w:val="20"/>
          <w:lang w:val="en-GB"/>
        </w:rPr>
        <w:t xml:space="preserve"> that cultural ind</w:t>
      </w:r>
      <w:r w:rsidR="000357AC">
        <w:rPr>
          <w:rFonts w:ascii="Helvetica" w:hAnsi="Helvetica" w:cs="Arial"/>
          <w:sz w:val="20"/>
          <w:szCs w:val="20"/>
          <w:lang w:val="en-GB"/>
        </w:rPr>
        <w:t>ustries continue to be guided by</w:t>
      </w:r>
      <w:r w:rsidR="00B15C55" w:rsidRPr="00C716C8">
        <w:rPr>
          <w:rFonts w:ascii="Helvetica" w:hAnsi="Helvetica" w:cs="Arial"/>
          <w:sz w:val="20"/>
          <w:szCs w:val="20"/>
          <w:lang w:val="en-GB"/>
        </w:rPr>
        <w:t xml:space="preserve"> </w:t>
      </w:r>
      <w:r w:rsidR="00F53F90" w:rsidRPr="00C716C8">
        <w:rPr>
          <w:rFonts w:ascii="Helvetica" w:hAnsi="Helvetica" w:cs="Arial"/>
          <w:sz w:val="20"/>
          <w:szCs w:val="20"/>
          <w:lang w:val="en-GB"/>
        </w:rPr>
        <w:t xml:space="preserve">processes </w:t>
      </w:r>
      <w:r w:rsidR="00417EF7" w:rsidRPr="00C716C8">
        <w:rPr>
          <w:rFonts w:ascii="Helvetica" w:hAnsi="Helvetica" w:cs="Arial"/>
          <w:sz w:val="20"/>
          <w:szCs w:val="20"/>
          <w:lang w:val="en-GB"/>
        </w:rPr>
        <w:t>of commercialization</w:t>
      </w:r>
      <w:r w:rsidR="00627F57" w:rsidRPr="00C716C8">
        <w:rPr>
          <w:rFonts w:ascii="Helvetica" w:hAnsi="Helvetica" w:cs="Arial"/>
          <w:sz w:val="20"/>
          <w:szCs w:val="20"/>
          <w:lang w:val="en-GB"/>
        </w:rPr>
        <w:t>, competitiveness</w:t>
      </w:r>
      <w:r w:rsidR="00343FFB" w:rsidRPr="00C716C8">
        <w:rPr>
          <w:rFonts w:ascii="Helvetica" w:hAnsi="Helvetica" w:cs="Arial"/>
          <w:sz w:val="20"/>
          <w:szCs w:val="20"/>
          <w:lang w:val="en-GB"/>
        </w:rPr>
        <w:t>,</w:t>
      </w:r>
      <w:r w:rsidR="00627F57" w:rsidRPr="00C716C8">
        <w:rPr>
          <w:rFonts w:ascii="Helvetica" w:hAnsi="Helvetica" w:cs="Arial"/>
          <w:sz w:val="20"/>
          <w:szCs w:val="20"/>
          <w:lang w:val="en-GB"/>
        </w:rPr>
        <w:t xml:space="preserve"> </w:t>
      </w:r>
      <w:r w:rsidR="00417EF7" w:rsidRPr="00C716C8">
        <w:rPr>
          <w:rFonts w:ascii="Helvetica" w:hAnsi="Helvetica" w:cs="Arial"/>
          <w:sz w:val="20"/>
          <w:szCs w:val="20"/>
          <w:lang w:val="en-GB"/>
        </w:rPr>
        <w:t xml:space="preserve">and globalization </w:t>
      </w:r>
      <w:r w:rsidR="00AB557E">
        <w:rPr>
          <w:rFonts w:ascii="Helvetica" w:hAnsi="Helvetica" w:cs="Arial"/>
          <w:sz w:val="20"/>
          <w:szCs w:val="20"/>
          <w:lang w:val="en-GB"/>
        </w:rPr>
        <w:t>changing</w:t>
      </w:r>
      <w:r w:rsidR="0086078D">
        <w:rPr>
          <w:rFonts w:ascii="Helvetica" w:hAnsi="Helvetica" w:cs="Arial"/>
          <w:sz w:val="20"/>
          <w:szCs w:val="20"/>
          <w:lang w:val="en-GB"/>
        </w:rPr>
        <w:t xml:space="preserve"> </w:t>
      </w:r>
      <w:r w:rsidR="00C16FAD" w:rsidRPr="00C716C8">
        <w:rPr>
          <w:rFonts w:ascii="Helvetica" w:hAnsi="Helvetica" w:cs="Arial"/>
          <w:sz w:val="20"/>
          <w:szCs w:val="20"/>
          <w:lang w:val="en-GB"/>
        </w:rPr>
        <w:t xml:space="preserve">the cultural </w:t>
      </w:r>
      <w:r w:rsidR="006E4035" w:rsidRPr="00C021F4">
        <w:rPr>
          <w:rFonts w:ascii="Helvetica" w:hAnsi="Helvetica" w:cs="Arial"/>
          <w:color w:val="000000" w:themeColor="text1"/>
          <w:sz w:val="20"/>
          <w:szCs w:val="20"/>
          <w:lang w:val="en-GB"/>
        </w:rPr>
        <w:t>field</w:t>
      </w:r>
      <w:r w:rsidR="00503BB6" w:rsidRPr="00C021F4">
        <w:rPr>
          <w:rFonts w:ascii="Helvetica" w:hAnsi="Helvetica" w:cs="Arial"/>
          <w:color w:val="000000" w:themeColor="text1"/>
          <w:sz w:val="20"/>
          <w:szCs w:val="20"/>
          <w:lang w:val="en-GB"/>
        </w:rPr>
        <w:t xml:space="preserve"> </w:t>
      </w:r>
      <w:r w:rsidR="00C021F4">
        <w:rPr>
          <w:rFonts w:ascii="Helvetica" w:hAnsi="Helvetica" w:cs="Arial"/>
          <w:color w:val="000000" w:themeColor="text1"/>
          <w:sz w:val="20"/>
          <w:szCs w:val="20"/>
          <w:lang w:val="en-GB"/>
        </w:rPr>
        <w:fldChar w:fldCharType="begin"/>
      </w:r>
      <w:r w:rsidR="007F3639">
        <w:rPr>
          <w:rFonts w:ascii="Helvetica" w:hAnsi="Helvetica" w:cs="Arial"/>
          <w:color w:val="000000" w:themeColor="text1"/>
          <w:sz w:val="20"/>
          <w:szCs w:val="20"/>
          <w:lang w:val="en-GB"/>
        </w:rPr>
        <w:instrText xml:space="preserve"> ADDIN ZOTERO_ITEM CSL_CITATION {"citationID":"oNU7sDPW","properties":{"formattedCitation":"(Hesmondhalgh, 2008; Janssen and Verboord, 2015)","plainCitation":"(Hesmondhalgh, 2008; Janssen and Verboord, 2015)","noteIndex":0},"citationItems":[{"id":744,"uris":["http://zotero.org/users/2797944/items/XT4GBH7B"],"itemData":{"id":744,"type":"chapter","container-title":"The SAGE handbook of cultural analysis","page":"553-569","publisher":"Sage Publications","title":"Cultural and Creative Industries","author":[{"family":"Hesmondhalgh","given":"David"}],"issued":{"date-parts":[["2008"]]}},"label":"page"},{"id":1239,"uris":["http://zotero.org/users/2797944/items/DQYX6KMW"],"itemData":{"id":1239,"type":"article-journal","abstract":"__Abstract__ The shaping influence of cultural mediators, in particular their legitimizing power, has led cultural scholars to coin them ‘tastemakers,’ ‘gatekeepers,’ ‘surrogate consumers,’ ‘reputational entrepreneurs,’ or even ‘coproducers’ of the work of art. Yet, in practice, mediators perform highly different and often distinct activities according to their particular contributions in the (increasingly) vertically differentiated process of cultural production. This article discusses the various roles and activities of cultural mediators, followed by a review of the role and impact of critics and other mediators in the production and consumption of culture.","DOI":"10.1016/B978-0-08-097086-8.10424-6","language":"en","source":"repub.eur.nl","title":"Cultural Mediators and Gatekeepers","URL":"https://repub.eur.nl/pub/78003/","author":[{"family":"Janssen","given":"Susanne"},{"family":"Verboord","given":"Marc"}],"accessed":{"date-parts":[["2023",10,23]]},"issued":{"date-parts":[["2015",1,1]]}}}],"schema":"https://github.com/citation-style-language/schema/raw/master/csl-citation.json"} </w:instrText>
      </w:r>
      <w:r w:rsidR="00C021F4">
        <w:rPr>
          <w:rFonts w:ascii="Helvetica" w:hAnsi="Helvetica" w:cs="Arial"/>
          <w:color w:val="000000" w:themeColor="text1"/>
          <w:sz w:val="20"/>
          <w:szCs w:val="20"/>
          <w:lang w:val="en-GB"/>
        </w:rPr>
        <w:fldChar w:fldCharType="separate"/>
      </w:r>
      <w:r w:rsidR="007F3639">
        <w:rPr>
          <w:rFonts w:ascii="Helvetica" w:hAnsi="Helvetica" w:cs="Arial"/>
          <w:noProof/>
          <w:color w:val="000000" w:themeColor="text1"/>
          <w:sz w:val="20"/>
          <w:szCs w:val="20"/>
          <w:lang w:val="en-GB"/>
        </w:rPr>
        <w:t>(Hesmondhalgh, 2008; Janssen and Verboord, 2015)</w:t>
      </w:r>
      <w:r w:rsidR="00C021F4">
        <w:rPr>
          <w:rFonts w:ascii="Helvetica" w:hAnsi="Helvetica" w:cs="Arial"/>
          <w:color w:val="000000" w:themeColor="text1"/>
          <w:sz w:val="20"/>
          <w:szCs w:val="20"/>
          <w:lang w:val="en-GB"/>
        </w:rPr>
        <w:fldChar w:fldCharType="end"/>
      </w:r>
      <w:r w:rsidR="00C021F4">
        <w:rPr>
          <w:rFonts w:ascii="Helvetica" w:hAnsi="Helvetica" w:cs="Arial"/>
          <w:color w:val="000000" w:themeColor="text1"/>
          <w:sz w:val="20"/>
          <w:szCs w:val="20"/>
          <w:lang w:val="en-GB"/>
        </w:rPr>
        <w:t xml:space="preserve">. </w:t>
      </w:r>
      <w:r w:rsidR="001B260F" w:rsidRPr="00C716C8">
        <w:rPr>
          <w:rFonts w:ascii="Helvetica" w:hAnsi="Helvetica" w:cs="Arial"/>
          <w:sz w:val="20"/>
          <w:szCs w:val="20"/>
          <w:lang w:val="en-GB"/>
        </w:rPr>
        <w:t xml:space="preserve">For instance, </w:t>
      </w:r>
      <w:r w:rsidR="00724976" w:rsidRPr="00C716C8">
        <w:rPr>
          <w:rFonts w:ascii="Helvetica" w:hAnsi="Helvetica" w:cs="Arial"/>
          <w:sz w:val="20"/>
          <w:szCs w:val="20"/>
          <w:lang w:val="en-GB"/>
        </w:rPr>
        <w:t>n</w:t>
      </w:r>
      <w:r w:rsidR="00821816" w:rsidRPr="00C716C8">
        <w:rPr>
          <w:rFonts w:ascii="Helvetica" w:hAnsi="Helvetica" w:cs="Arial"/>
          <w:sz w:val="20"/>
          <w:szCs w:val="20"/>
          <w:lang w:val="en-GB"/>
        </w:rPr>
        <w:t xml:space="preserve">eo-liberalism infiltrated </w:t>
      </w:r>
      <w:r w:rsidR="00D76D33" w:rsidRPr="00C716C8">
        <w:rPr>
          <w:rFonts w:ascii="Helvetica" w:hAnsi="Helvetica" w:cs="Arial"/>
          <w:sz w:val="20"/>
          <w:szCs w:val="20"/>
          <w:lang w:val="en-GB"/>
        </w:rPr>
        <w:t>the creative</w:t>
      </w:r>
      <w:r w:rsidR="008E307B" w:rsidRPr="00C716C8">
        <w:rPr>
          <w:rFonts w:ascii="Helvetica" w:hAnsi="Helvetica" w:cs="Arial"/>
          <w:sz w:val="20"/>
          <w:szCs w:val="20"/>
          <w:lang w:val="en-GB"/>
        </w:rPr>
        <w:t xml:space="preserve"> industries</w:t>
      </w:r>
      <w:r w:rsidR="00821816" w:rsidRPr="00C716C8">
        <w:rPr>
          <w:rFonts w:ascii="Helvetica" w:hAnsi="Helvetica" w:cs="Arial"/>
          <w:sz w:val="20"/>
          <w:szCs w:val="20"/>
          <w:lang w:val="en-GB"/>
        </w:rPr>
        <w:t xml:space="preserve"> leading to commercialization and commodification of cultural products. This has resulted in market-oriented supply chains, including literary prices and film festivals, </w:t>
      </w:r>
      <w:r w:rsidR="009A6A71" w:rsidRPr="00C716C8">
        <w:rPr>
          <w:rFonts w:ascii="Helvetica" w:hAnsi="Helvetica" w:cs="Arial"/>
          <w:sz w:val="20"/>
          <w:szCs w:val="20"/>
          <w:lang w:val="en-GB"/>
        </w:rPr>
        <w:t>re</w:t>
      </w:r>
      <w:r w:rsidR="00821816" w:rsidRPr="00C716C8">
        <w:rPr>
          <w:rFonts w:ascii="Helvetica" w:hAnsi="Helvetica" w:cs="Arial"/>
          <w:sz w:val="20"/>
          <w:szCs w:val="20"/>
          <w:lang w:val="en-GB"/>
        </w:rPr>
        <w:t xml:space="preserve">defining both the artistic and economic value of cultural </w:t>
      </w:r>
      <w:r w:rsidR="00821816" w:rsidRPr="00466F76">
        <w:rPr>
          <w:rFonts w:ascii="Helvetica" w:hAnsi="Helvetica" w:cs="Arial"/>
          <w:color w:val="000000" w:themeColor="text1"/>
          <w:sz w:val="20"/>
          <w:szCs w:val="20"/>
          <w:lang w:val="en-GB"/>
        </w:rPr>
        <w:t>products</w:t>
      </w:r>
      <w:r w:rsidR="00212259" w:rsidRPr="00466F76">
        <w:rPr>
          <w:rFonts w:ascii="Helvetica" w:hAnsi="Helvetica" w:cs="Arial"/>
          <w:color w:val="000000" w:themeColor="text1"/>
          <w:sz w:val="20"/>
          <w:szCs w:val="20"/>
          <w:lang w:val="en-GB"/>
        </w:rPr>
        <w:t xml:space="preserve"> </w:t>
      </w:r>
      <w:r w:rsidR="0035110F" w:rsidRPr="00466F76">
        <w:rPr>
          <w:rFonts w:ascii="Helvetica" w:hAnsi="Helvetica" w:cs="Arial"/>
          <w:color w:val="000000" w:themeColor="text1"/>
          <w:sz w:val="20"/>
          <w:szCs w:val="20"/>
          <w:lang w:val="en-GB"/>
        </w:rPr>
        <w:fldChar w:fldCharType="begin"/>
      </w:r>
      <w:r w:rsidR="00B1069D" w:rsidRPr="00466F76">
        <w:rPr>
          <w:rFonts w:ascii="Helvetica" w:hAnsi="Helvetica" w:cs="Arial"/>
          <w:color w:val="000000" w:themeColor="text1"/>
          <w:sz w:val="20"/>
          <w:szCs w:val="20"/>
          <w:lang w:val="en-GB"/>
        </w:rPr>
        <w:instrText xml:space="preserve"> ADDIN ZOTERO_ITEM CSL_CITATION {"citationID":"5PAYzS7Q","properties":{"formattedCitation":"(Hesmondhalgh, 2008; Jaakkola, 2015)","plainCitation":"(Hesmondhalgh, 2008; Jaakkola, 2015)","noteIndex":0},"citationItems":[{"id":744,"uris":["http://zotero.org/users/2797944/items/XT4GBH7B"],"itemData":{"id":744,"type":"chapter","container-title":"The SAGE handbook of cultural analysis","page":"553-569","publisher":"Sage Publications","title":"Cultural and Creative Industries","author":[{"family":"Hesmondhalgh","given":"David"}],"issued":{"date-parts":[["2008"]]}}},{"id":46,"uris":["http://zotero.org/users/2797944/items/CZB9Q7KT"],"itemData":{"id":46,"type":"article-journal","abstract":"Arts and cultural journalism have been found in numerous debates during recent decades to struggle in the midst of a crisis. This article traces the recorded discourse of professionalism that considers cultural journalism to be in a state of decline. A literature review on academic research and contributions in public debates provides an insight into the ‘crisis talk’ of the last two decades and unveils general controversies in the development of the professional culture of cultural journalism. By mapping the discourse in terms of the unfavourable directions that the development of cultural journalism has moved in, the analysis constructs a model for the future research of this specialized branch of journalism.","container-title":"International Journal of Cultural Studies","DOI":"10.1177/1367877913519308","ISSN":"1367-8779","issue":"5","journalAbbreviation":"International Journal of Cultural Studies","language":"en","page":"537-554","source":"SAGE Journals","title":"Witnesses of a cultural crisis: Representations of media-related metaprocesses as professional metacriticism of arts and cultural journalism","title-short":"Witnesses of a cultural crisis","volume":"18","author":[{"family":"Jaakkola","given":"Maarit"}],"issued":{"date-parts":[["2015",9,1]]}}}],"schema":"https://github.com/citation-style-language/schema/raw/master/csl-citation.json"} </w:instrText>
      </w:r>
      <w:r w:rsidR="0035110F" w:rsidRPr="00466F76">
        <w:rPr>
          <w:rFonts w:ascii="Helvetica" w:hAnsi="Helvetica" w:cs="Arial"/>
          <w:color w:val="000000" w:themeColor="text1"/>
          <w:sz w:val="20"/>
          <w:szCs w:val="20"/>
          <w:lang w:val="en-GB"/>
        </w:rPr>
        <w:fldChar w:fldCharType="separate"/>
      </w:r>
      <w:r w:rsidR="00B1069D" w:rsidRPr="00466F76">
        <w:rPr>
          <w:rFonts w:ascii="Helvetica" w:hAnsi="Helvetica" w:cs="Arial"/>
          <w:color w:val="000000" w:themeColor="text1"/>
          <w:sz w:val="20"/>
          <w:szCs w:val="20"/>
          <w:lang w:val="en-GB"/>
        </w:rPr>
        <w:t>(Hesmondhalgh, 2008; Jaakkola, 2015)</w:t>
      </w:r>
      <w:r w:rsidR="0035110F" w:rsidRPr="00466F76">
        <w:rPr>
          <w:rFonts w:ascii="Helvetica" w:hAnsi="Helvetica" w:cs="Arial"/>
          <w:color w:val="000000" w:themeColor="text1"/>
          <w:sz w:val="20"/>
          <w:szCs w:val="20"/>
          <w:lang w:val="en-GB"/>
        </w:rPr>
        <w:fldChar w:fldCharType="end"/>
      </w:r>
      <w:r w:rsidR="00AB4262" w:rsidRPr="00C716C8">
        <w:rPr>
          <w:rFonts w:ascii="Helvetica" w:hAnsi="Helvetica" w:cs="Arial"/>
          <w:sz w:val="20"/>
          <w:szCs w:val="20"/>
          <w:lang w:val="en-GB"/>
        </w:rPr>
        <w:t xml:space="preserve">, </w:t>
      </w:r>
      <w:r w:rsidR="00174B0A" w:rsidRPr="00C716C8">
        <w:rPr>
          <w:rFonts w:ascii="Helvetica" w:hAnsi="Helvetica" w:cs="Arial"/>
          <w:sz w:val="20"/>
          <w:szCs w:val="20"/>
          <w:lang w:val="en-GB"/>
        </w:rPr>
        <w:t xml:space="preserve">also </w:t>
      </w:r>
      <w:r w:rsidR="00D6156D">
        <w:rPr>
          <w:rFonts w:ascii="Helvetica" w:hAnsi="Helvetica" w:cs="Arial"/>
          <w:sz w:val="20"/>
          <w:szCs w:val="20"/>
          <w:lang w:val="en-GB"/>
        </w:rPr>
        <w:t>contributing</w:t>
      </w:r>
      <w:r w:rsidR="00D6156D" w:rsidRPr="00C716C8">
        <w:rPr>
          <w:rFonts w:ascii="Helvetica" w:hAnsi="Helvetica" w:cs="Arial"/>
          <w:sz w:val="20"/>
          <w:szCs w:val="20"/>
          <w:lang w:val="en-GB"/>
        </w:rPr>
        <w:t xml:space="preserve"> </w:t>
      </w:r>
      <w:r w:rsidR="00D6156D">
        <w:rPr>
          <w:rFonts w:ascii="Helvetica" w:hAnsi="Helvetica" w:cs="Arial"/>
          <w:sz w:val="20"/>
          <w:szCs w:val="20"/>
          <w:lang w:val="en-GB"/>
        </w:rPr>
        <w:t xml:space="preserve">to </w:t>
      </w:r>
      <w:r w:rsidR="009074B6" w:rsidRPr="00C716C8">
        <w:rPr>
          <w:rFonts w:ascii="Helvetica" w:hAnsi="Helvetica" w:cs="Arial"/>
          <w:sz w:val="20"/>
          <w:szCs w:val="20"/>
          <w:lang w:val="en-GB"/>
        </w:rPr>
        <w:t xml:space="preserve">an overall merge of highbrow and lowbrow cultural content </w:t>
      </w:r>
      <w:r w:rsidR="00153FDC">
        <w:rPr>
          <w:rFonts w:ascii="Helvetica" w:hAnsi="Helvetica" w:cs="Arial"/>
          <w:sz w:val="20"/>
          <w:szCs w:val="20"/>
          <w:lang w:val="en-GB"/>
        </w:rPr>
        <w:fldChar w:fldCharType="begin"/>
      </w:r>
      <w:r w:rsidR="005E1C65">
        <w:rPr>
          <w:rFonts w:ascii="Helvetica" w:hAnsi="Helvetica" w:cs="Arial"/>
          <w:sz w:val="20"/>
          <w:szCs w:val="20"/>
          <w:lang w:val="en-GB"/>
        </w:rPr>
        <w:instrText xml:space="preserve"> ADDIN ZOTERO_ITEM CSL_CITATION {"citationID":"CPdII1dS","properties":{"formattedCitation":"(Peterson and Kern, 1996; Weingartner and R\\uc0\\u246{}ssel, 2019)","plainCitation":"(Peterson and Kern, 1996; Weingartner and Rössel, 2019)","noteIndex":0},"citationItems":[{"id":1241,"uris":["http://zotero.org/users/2797944/items/D8TGK32Q"],"itemData":{"id":1241,"type":"article-journal","journalAbbreviation":"American Sociological Review","page":"900-907","title":"Changing Highbrow Taste: From Snob to Omnivore","author":[{"family":"Peterson","given":"Richard A."},{"family":"Kern","given":"M. Roger"}],"issued":{"date-parts":[["1996"]]}}},{"id":1246,"uris":["http://zotero.org/users/2797944/items/SJWFPQSM"],"itemData":{"id":1246,"type":"article-journal","abstract":"In the present study we trace transformations of the Swiss space of lifestyles during the past four decades. The sociological discussion suggests that lifestyle practices were once structured by a highbrow-lowbrow distinction, whereas today cultural omnivorism, eclecticism, broad engagement, or cosmopolitanism should be prevalent. Furthermore, Bourdieu’s homology thesis claims that cultural consumption is closely linked with class structures, which is contested by recent individualisation arguments. So, we ask two questions here: First, what are the main axes of the Swiss space of lifestyles and how do they develop over time? Second, how does the association between the space of lifestyles and the space of social positions evolve over time? We find that cultural practices in Switzerland are primarily structured by a dimension differentiating between engagement in a wide range of activities and disengagement, followed, secondly, by a highbrow-popular distinction. Accordingly, we identify an “inactive”, an “intense highbrow” and a “moderate eclectic” consumption pattern. Although this configuration is quite stable over time, structural correlates of lifestyles are changing. Most importantly, indicators of vertical social position like education or occupational status are correlated with broad cultural engagement today, whereas they have been correlated with highbrow activities in the 1970s. Instead, age emerged as the main structuring factor of highbrow-popular disparities.","container-title":"Poetics","DOI":"10.1016/j.poetic.2019.01.001","ISSN":"0304-422X","journalAbbreviation":"Poetics","page":"101345","source":"ScienceDirect","title":"Changing dimensions of cultural consumption? The space of lifestyles in Switzerland from 1976 to 2013","title-short":"Changing dimensions of cultural consumption?","volume":"74","author":[{"family":"Weingartner","given":"Sebastian"},{"family":"Rössel","given":"Jörg"}],"issued":{"date-parts":[["2019",6,1]]}}}],"schema":"https://github.com/citation-style-language/schema/raw/master/csl-citation.json"} </w:instrText>
      </w:r>
      <w:r w:rsidR="00153FDC">
        <w:rPr>
          <w:rFonts w:ascii="Helvetica" w:hAnsi="Helvetica" w:cs="Arial"/>
          <w:sz w:val="20"/>
          <w:szCs w:val="20"/>
          <w:lang w:val="en-GB"/>
        </w:rPr>
        <w:fldChar w:fldCharType="separate"/>
      </w:r>
      <w:r w:rsidR="005E1C65" w:rsidRPr="005E1C65">
        <w:rPr>
          <w:rFonts w:ascii="Helvetica" w:hAnsi="Helvetica"/>
          <w:sz w:val="20"/>
          <w:lang w:val="en-GB"/>
        </w:rPr>
        <w:t xml:space="preserve">(Peterson and Kern, 1996; Weingartner </w:t>
      </w:r>
      <w:r w:rsidR="005E1C65">
        <w:rPr>
          <w:rFonts w:ascii="Helvetica" w:hAnsi="Helvetica"/>
          <w:sz w:val="20"/>
          <w:lang w:val="en-GB"/>
        </w:rPr>
        <w:t>&amp;</w:t>
      </w:r>
      <w:r w:rsidR="005E1C65" w:rsidRPr="005E1C65">
        <w:rPr>
          <w:rFonts w:ascii="Helvetica" w:hAnsi="Helvetica"/>
          <w:sz w:val="20"/>
          <w:lang w:val="en-GB"/>
        </w:rPr>
        <w:t xml:space="preserve"> Rössel, 2019)</w:t>
      </w:r>
      <w:r w:rsidR="00153FDC">
        <w:rPr>
          <w:rFonts w:ascii="Helvetica" w:hAnsi="Helvetica" w:cs="Arial"/>
          <w:sz w:val="20"/>
          <w:szCs w:val="20"/>
          <w:lang w:val="en-GB"/>
        </w:rPr>
        <w:fldChar w:fldCharType="end"/>
      </w:r>
      <w:r w:rsidR="00DE552C">
        <w:rPr>
          <w:rFonts w:ascii="Helvetica" w:hAnsi="Helvetica" w:cs="Arial"/>
          <w:sz w:val="20"/>
          <w:szCs w:val="20"/>
          <w:lang w:val="en-GB"/>
        </w:rPr>
        <w:t xml:space="preserve">. </w:t>
      </w:r>
    </w:p>
    <w:p w14:paraId="4D6FC6B3" w14:textId="77777777" w:rsidR="00960C70" w:rsidRPr="00C716C8" w:rsidRDefault="00960C70" w:rsidP="00E9628C">
      <w:pPr>
        <w:spacing w:line="480" w:lineRule="auto"/>
        <w:jc w:val="both"/>
        <w:rPr>
          <w:rFonts w:ascii="Helvetica" w:hAnsi="Helvetica" w:cs="Arial"/>
          <w:b/>
          <w:bCs/>
          <w:sz w:val="20"/>
          <w:szCs w:val="20"/>
          <w:lang w:val="en-GB"/>
        </w:rPr>
      </w:pPr>
    </w:p>
    <w:p w14:paraId="6C4F870D" w14:textId="75B0D387" w:rsidR="00FE0143" w:rsidRPr="00FE0143" w:rsidRDefault="00ED4D40" w:rsidP="00E9628C">
      <w:pPr>
        <w:spacing w:line="480" w:lineRule="auto"/>
        <w:jc w:val="both"/>
        <w:rPr>
          <w:rFonts w:ascii="Helvetica" w:hAnsi="Helvetica" w:cs="Arial"/>
          <w:sz w:val="20"/>
          <w:szCs w:val="20"/>
        </w:rPr>
      </w:pPr>
      <w:r>
        <w:rPr>
          <w:rFonts w:ascii="Helvetica" w:hAnsi="Helvetica" w:cs="Arial"/>
          <w:sz w:val="20"/>
          <w:szCs w:val="20"/>
          <w:lang w:val="en-GB"/>
        </w:rPr>
        <w:t xml:space="preserve">Such critical accounts of the </w:t>
      </w:r>
      <w:r w:rsidR="00BE6DB6">
        <w:rPr>
          <w:rFonts w:ascii="Helvetica" w:hAnsi="Helvetica" w:cs="Arial"/>
          <w:sz w:val="20"/>
          <w:szCs w:val="20"/>
          <w:lang w:val="en-GB"/>
        </w:rPr>
        <w:t>power of</w:t>
      </w:r>
      <w:r>
        <w:rPr>
          <w:rFonts w:ascii="Helvetica" w:hAnsi="Helvetica" w:cs="Arial"/>
          <w:sz w:val="20"/>
          <w:szCs w:val="20"/>
          <w:lang w:val="en-GB"/>
        </w:rPr>
        <w:t xml:space="preserve"> cultural industries are countered by c</w:t>
      </w:r>
      <w:r w:rsidR="00E77A12" w:rsidRPr="00C716C8">
        <w:rPr>
          <w:rFonts w:ascii="Helvetica" w:hAnsi="Helvetica" w:cs="Arial"/>
          <w:sz w:val="20"/>
          <w:szCs w:val="20"/>
          <w:lang w:val="en-GB"/>
        </w:rPr>
        <w:t xml:space="preserve">ultural </w:t>
      </w:r>
      <w:r w:rsidR="00854E43" w:rsidRPr="00C716C8">
        <w:rPr>
          <w:rFonts w:ascii="Helvetica" w:hAnsi="Helvetica" w:cs="Arial"/>
          <w:sz w:val="20"/>
          <w:szCs w:val="20"/>
          <w:lang w:val="en-GB"/>
        </w:rPr>
        <w:t>sociologist</w:t>
      </w:r>
      <w:r w:rsidR="002E7787" w:rsidRPr="00C716C8">
        <w:rPr>
          <w:rFonts w:ascii="Helvetica" w:hAnsi="Helvetica" w:cs="Arial"/>
          <w:sz w:val="20"/>
          <w:szCs w:val="20"/>
          <w:lang w:val="en-GB"/>
        </w:rPr>
        <w:t>s</w:t>
      </w:r>
      <w:r w:rsidR="00E77A12" w:rsidRPr="00C716C8">
        <w:rPr>
          <w:rFonts w:ascii="Helvetica" w:hAnsi="Helvetica" w:cs="Arial"/>
          <w:sz w:val="20"/>
          <w:szCs w:val="20"/>
          <w:lang w:val="en-GB"/>
        </w:rPr>
        <w:t xml:space="preserve"> </w:t>
      </w:r>
      <w:r>
        <w:rPr>
          <w:rFonts w:ascii="Helvetica" w:hAnsi="Helvetica" w:cs="Arial"/>
          <w:sz w:val="20"/>
          <w:szCs w:val="20"/>
          <w:lang w:val="en-GB"/>
        </w:rPr>
        <w:t xml:space="preserve">who </w:t>
      </w:r>
      <w:r w:rsidR="00851435" w:rsidRPr="00C716C8">
        <w:rPr>
          <w:rFonts w:ascii="Helvetica" w:hAnsi="Helvetica" w:cs="Arial"/>
          <w:sz w:val="20"/>
          <w:szCs w:val="20"/>
          <w:lang w:val="en-GB"/>
        </w:rPr>
        <w:t>emphasize</w:t>
      </w:r>
      <w:r w:rsidR="009C0237" w:rsidRPr="00C716C8">
        <w:rPr>
          <w:rFonts w:ascii="Helvetica" w:hAnsi="Helvetica" w:cs="Arial"/>
          <w:sz w:val="20"/>
          <w:szCs w:val="20"/>
          <w:lang w:val="en-GB"/>
        </w:rPr>
        <w:t xml:space="preserve"> </w:t>
      </w:r>
      <w:r w:rsidR="00484DF7" w:rsidRPr="00C716C8">
        <w:rPr>
          <w:rFonts w:ascii="Helvetica" w:hAnsi="Helvetica" w:cs="Arial"/>
          <w:sz w:val="20"/>
          <w:szCs w:val="20"/>
          <w:lang w:val="en-GB"/>
        </w:rPr>
        <w:t xml:space="preserve">that </w:t>
      </w:r>
      <w:r w:rsidR="00E77A12" w:rsidRPr="00C716C8">
        <w:rPr>
          <w:rFonts w:ascii="Helvetica" w:hAnsi="Helvetica" w:cs="Arial"/>
          <w:sz w:val="20"/>
          <w:szCs w:val="20"/>
          <w:lang w:val="en-GB"/>
        </w:rPr>
        <w:t>people</w:t>
      </w:r>
      <w:r w:rsidR="00A90CB1" w:rsidRPr="00C716C8">
        <w:rPr>
          <w:rFonts w:ascii="Helvetica" w:hAnsi="Helvetica" w:cs="Arial"/>
          <w:sz w:val="20"/>
          <w:szCs w:val="20"/>
          <w:lang w:val="en-GB"/>
        </w:rPr>
        <w:t>’s consumption patterns</w:t>
      </w:r>
      <w:r w:rsidR="00E77A12" w:rsidRPr="00C716C8">
        <w:rPr>
          <w:rFonts w:ascii="Helvetica" w:hAnsi="Helvetica" w:cs="Arial"/>
          <w:sz w:val="20"/>
          <w:szCs w:val="20"/>
          <w:lang w:val="en-GB"/>
        </w:rPr>
        <w:t xml:space="preserve"> are increasingly becoming </w:t>
      </w:r>
      <w:r w:rsidR="00CD085B" w:rsidRPr="00C716C8">
        <w:rPr>
          <w:rFonts w:ascii="Helvetica" w:hAnsi="Helvetica" w:cs="Arial"/>
          <w:sz w:val="20"/>
          <w:szCs w:val="20"/>
          <w:lang w:val="en-GB"/>
        </w:rPr>
        <w:t>culturally</w:t>
      </w:r>
      <w:r w:rsidR="00E77A12" w:rsidRPr="00C716C8">
        <w:rPr>
          <w:rFonts w:ascii="Helvetica" w:hAnsi="Helvetica" w:cs="Arial"/>
          <w:sz w:val="20"/>
          <w:szCs w:val="20"/>
          <w:lang w:val="en-GB"/>
        </w:rPr>
        <w:t xml:space="preserve"> </w:t>
      </w:r>
      <w:r w:rsidR="00D80F3B" w:rsidRPr="00C716C8">
        <w:rPr>
          <w:rFonts w:ascii="Helvetica" w:hAnsi="Helvetica" w:cs="Arial"/>
          <w:sz w:val="20"/>
          <w:szCs w:val="20"/>
          <w:lang w:val="en-GB"/>
        </w:rPr>
        <w:t>omnivorous</w:t>
      </w:r>
      <w:r w:rsidR="00930BFC" w:rsidRPr="00C716C8">
        <w:rPr>
          <w:rFonts w:ascii="Helvetica" w:hAnsi="Helvetica" w:cs="Arial"/>
          <w:sz w:val="20"/>
          <w:szCs w:val="20"/>
          <w:lang w:val="en-GB"/>
        </w:rPr>
        <w:t xml:space="preserve">. </w:t>
      </w:r>
      <w:r>
        <w:rPr>
          <w:rFonts w:ascii="Helvetica" w:hAnsi="Helvetica" w:cs="Arial"/>
          <w:sz w:val="20"/>
          <w:szCs w:val="20"/>
          <w:lang w:val="en-GB"/>
        </w:rPr>
        <w:t>In the last decades</w:t>
      </w:r>
      <w:r w:rsidR="004D4C78" w:rsidRPr="00C716C8">
        <w:rPr>
          <w:rFonts w:ascii="Helvetica" w:hAnsi="Helvetica" w:cs="Arial"/>
          <w:sz w:val="20"/>
          <w:szCs w:val="20"/>
          <w:lang w:val="en-GB"/>
        </w:rPr>
        <w:t xml:space="preserve">, </w:t>
      </w:r>
      <w:r>
        <w:rPr>
          <w:rFonts w:ascii="Helvetica" w:hAnsi="Helvetica" w:cs="Arial"/>
          <w:sz w:val="20"/>
          <w:szCs w:val="20"/>
          <w:lang w:val="en-GB"/>
        </w:rPr>
        <w:t>c</w:t>
      </w:r>
      <w:r w:rsidR="004D4C78" w:rsidRPr="00C716C8">
        <w:rPr>
          <w:rFonts w:ascii="Helvetica" w:hAnsi="Helvetica" w:cs="Arial"/>
          <w:sz w:val="20"/>
          <w:szCs w:val="20"/>
          <w:lang w:val="en-GB"/>
        </w:rPr>
        <w:t xml:space="preserve">ultural consumers </w:t>
      </w:r>
      <w:r w:rsidR="00760FE9">
        <w:rPr>
          <w:rFonts w:ascii="Helvetica" w:hAnsi="Helvetica" w:cs="Arial"/>
          <w:sz w:val="20"/>
          <w:szCs w:val="20"/>
          <w:lang w:val="en-GB"/>
        </w:rPr>
        <w:t>were ever</w:t>
      </w:r>
      <w:r w:rsidR="00760FE9" w:rsidRPr="00C716C8">
        <w:rPr>
          <w:rFonts w:ascii="Helvetica" w:hAnsi="Helvetica" w:cs="Arial"/>
          <w:sz w:val="20"/>
          <w:szCs w:val="20"/>
          <w:lang w:val="en-GB"/>
        </w:rPr>
        <w:t xml:space="preserve"> </w:t>
      </w:r>
      <w:r w:rsidR="004D4C78" w:rsidRPr="00C716C8">
        <w:rPr>
          <w:rFonts w:ascii="Helvetica" w:hAnsi="Helvetica" w:cs="Arial"/>
          <w:sz w:val="20"/>
          <w:szCs w:val="20"/>
          <w:lang w:val="en-GB"/>
        </w:rPr>
        <w:t xml:space="preserve">more likely to explore an eclectic range of </w:t>
      </w:r>
      <w:r w:rsidR="00E77A12" w:rsidRPr="00C716C8">
        <w:rPr>
          <w:rFonts w:ascii="Helvetica" w:hAnsi="Helvetica" w:cs="Arial"/>
          <w:sz w:val="20"/>
          <w:szCs w:val="20"/>
          <w:lang w:val="en-GB"/>
        </w:rPr>
        <w:t xml:space="preserve">products from highbrow art to popular culture </w:t>
      </w:r>
      <w:r w:rsidR="004F2356" w:rsidRPr="00C716C8">
        <w:rPr>
          <w:rFonts w:ascii="Helvetica" w:hAnsi="Helvetica" w:cs="Arial"/>
          <w:sz w:val="20"/>
          <w:szCs w:val="20"/>
          <w:lang w:val="en-GB"/>
        </w:rPr>
        <w:fldChar w:fldCharType="begin"/>
      </w:r>
      <w:r w:rsidR="007F3639">
        <w:rPr>
          <w:rFonts w:ascii="Helvetica" w:hAnsi="Helvetica" w:cs="Arial"/>
          <w:sz w:val="20"/>
          <w:szCs w:val="20"/>
          <w:lang w:val="en-GB"/>
        </w:rPr>
        <w:instrText xml:space="preserve"> ADDIN ZOTERO_ITEM CSL_CITATION {"citationID":"On35vHQY","properties":{"formattedCitation":"(Bauman, 2013; Maguire, 2015; Peterson and Kern, 1996; Weingartner and R\\uc0\\u246{}ssel, 2019)","plainCitation":"(Bauman, 2013; Maguire, 2015; Peterson and Kern, 1996; Weingartner and Rössel, 2019)","noteIndex":0},"citationItems":[{"id":1249,"uris":["http://zotero.org/users/2797944/items/5GMMYQH3"],"itemData":{"id":1249,"type":"book","abstract":"In its original formulation, ‘culture' was intended to be an agent for change, a mission undertaken with the aim of educating ‘the people' by bringing the best of human thought and creativity to them. But in our contemporary liquid-modern world, culture has lost its missionary role and has become a means of seduction: it seeks no longer to enlighten the people but to seduce them. The function of culture today is not to satisfy existing needs but to create new ones, while simultaneously ensuring that existing needs remain permanently unfulfilled. Culture today likens itself to a giant department store where the shelves are overflowing with desirable goods that are changed on a daily basis - just long enough to stimulate desires whose gratification is perpetually postponed. In this new book, Zygmunt Bauman - one of the most brilliant and influential social thinkers of our time - retraces the peregrinations of the concept of culture and examines its fate in a world marked by the powerful new forces of globalization, migration and the intermingling of populations. He argues that Europe has a particularly important role to play in revitalizing our understanding of culture, precisely because Europe, with its great diversity of peoples, languages and histories, is the space where the Other is always one's neighbour and where each is constantly called upon to learn from everyone else.","ISBN":"978-0-7456-3716-7","language":"en","note":"Google-Books-ID: R45A92rFu8AC","number-of-pages":"94","publisher":"John Wiley &amp; Sons","source":"Google Books","title":"Culture in a Liquid Modern World","author":[{"family":"Bauman","given":"Zygmunt"}],"issued":{"date-parts":[["2013",5,8]]}}},{"id":1125,"uris":["http://zotero.org/users/2797944/items/CVELS4NF"],"itemData":{"id":1125,"type":"chapter","abstract":"Cultural omnivores are people whose consumption tastes include both elite and popular genres. Survey research in Western consumer societies suggests that high-status individuals, with higher levels of education and income, are more likely to have a greater diversity and volume of tastes than others. Interpretive research further highlights that omnivorousness is associated with a particular discerning disposition, which regards seemingly any genre as potentially worthy of aesthetic assessment. Issues highlighted include the relationship between social distinction and cultural democratization, and the social construction of cultural legitimacy through notions of the new and the authentic. Further research is required on how the sociohistorical factors underlying the rise of omnivorousness in the West translate into non-Western contexts; on changing patterns of elite taste in emerging and maturing consumer cultures, such as those in India and China; and on the mechanisms involved in constructing, legitimating, and circulating new definitions and repertoires of good taste, and new, socially esteemed mentalities about taste and consumption.","container-title":"The Wiley Blackwell Encyclopedia of Consumption and Consumer Studies","ISBN":"978-1-118-98946-3","language":"en","note":"_eprint: https://onlinelibrary.wiley.com/doi/pdf/10.1002/9781118989463.wbeccs085\nDOI: 10.1002/9781118989463.wbeccs085","page":"1-2","publisher":"John Wiley &amp; Sons, Ltd","source":"Wiley Online Library","title":"Cultural Omnivores","URL":"https://onlinelibrary.wiley.com/doi/abs/10.1002/9781118989463.wbeccs085","author":[{"family":"Maguire","given":"Jennifer Smith"}],"accessed":{"date-parts":[["2023",4,14]]},"issued":{"date-parts":[["2015"]]}}},{"id":1241,"uris":["http://zotero.org/users/2797944/items/D8TGK32Q"],"itemData":{"id":1241,"type":"article-journal","journalAbbreviation":"American Sociological Review","page":"900-907","title":"Changing Highbrow Taste: From Snob to Omnivore","author":[{"family":"Peterson","given":"Richard A."},{"family":"Kern","given":"M. Roger"}],"issued":{"date-parts":[["1996"]]}}},{"id":1246,"uris":["http://zotero.org/users/2797944/items/SJWFPQSM"],"itemData":{"id":1246,"type":"article-journal","abstract":"In the present study we trace transformations of the Swiss space of lifestyles during the past four decades. The sociological discussion suggests that lifestyle practices were once structured by a highbrow-lowbrow distinction, whereas today cultural omnivorism, eclecticism, broad engagement, or cosmopolitanism should be prevalent. Furthermore, Bourdieu’s homology thesis claims that cultural consumption is closely linked with class structures, which is contested by recent individualisation arguments. So, we ask two questions here: First, what are the main axes of the Swiss space of lifestyles and how do they develop over time? Second, how does the association between the space of lifestyles and the space of social positions evolve over time? We find that cultural practices in Switzerland are primarily structured by a dimension differentiating between engagement in a wide range of activities and disengagement, followed, secondly, by a highbrow-popular distinction. Accordingly, we identify an “inactive”, an “intense highbrow” and a “moderate eclectic” consumption pattern. Although this configuration is quite stable over time, structural correlates of lifestyles are changing. Most importantly, indicators of vertical social position like education or occupational status are correlated with broad cultural engagement today, whereas they have been correlated with highbrow activities in the 1970s. Instead, age emerged as the main structuring factor of highbrow-popular disparities.","container-title":"Poetics","DOI":"10.1016/j.poetic.2019.01.001","ISSN":"0304-422X","journalAbbreviation":"Poetics","page":"101345","source":"ScienceDirect","title":"Changing dimensions of cultural consumption? The space of lifestyles in Switzerland from 1976 to 2013","title-short":"Changing dimensions of cultural consumption?","volume":"74","author":[{"family":"Weingartner","given":"Sebastian"},{"family":"Rössel","given":"Jörg"}],"issued":{"date-parts":[["2019",6,1]]}}}],"schema":"https://github.com/citation-style-language/schema/raw/master/csl-citation.json"} </w:instrText>
      </w:r>
      <w:r w:rsidR="004F2356" w:rsidRPr="00C716C8">
        <w:rPr>
          <w:rFonts w:ascii="Helvetica" w:hAnsi="Helvetica" w:cs="Arial"/>
          <w:sz w:val="20"/>
          <w:szCs w:val="20"/>
          <w:lang w:val="en-GB"/>
        </w:rPr>
        <w:fldChar w:fldCharType="separate"/>
      </w:r>
      <w:r w:rsidR="007F3639" w:rsidRPr="007F3639">
        <w:rPr>
          <w:rFonts w:ascii="Helvetica" w:hAnsi="Helvetica"/>
          <w:sz w:val="20"/>
          <w:lang w:val="en-GB"/>
        </w:rPr>
        <w:t xml:space="preserve">(Bauman, 2013; Maguire, 2015; Peterson and Kern, 1996; Weingartner </w:t>
      </w:r>
      <w:r w:rsidR="00A66FB1">
        <w:rPr>
          <w:rFonts w:ascii="Helvetica" w:hAnsi="Helvetica"/>
          <w:sz w:val="20"/>
          <w:lang w:val="en-GB"/>
        </w:rPr>
        <w:t>&amp;</w:t>
      </w:r>
      <w:r w:rsidR="007F3639" w:rsidRPr="007F3639">
        <w:rPr>
          <w:rFonts w:ascii="Helvetica" w:hAnsi="Helvetica"/>
          <w:sz w:val="20"/>
          <w:lang w:val="en-GB"/>
        </w:rPr>
        <w:t xml:space="preserve"> Rössel, 2019)</w:t>
      </w:r>
      <w:r w:rsidR="004F2356" w:rsidRPr="00C716C8">
        <w:rPr>
          <w:rFonts w:ascii="Helvetica" w:hAnsi="Helvetica" w:cs="Arial"/>
          <w:sz w:val="20"/>
          <w:szCs w:val="20"/>
          <w:lang w:val="en-GB"/>
        </w:rPr>
        <w:fldChar w:fldCharType="end"/>
      </w:r>
      <w:r w:rsidR="004F2356" w:rsidRPr="00C716C8">
        <w:rPr>
          <w:rFonts w:ascii="Helvetica" w:hAnsi="Helvetica" w:cs="Arial"/>
          <w:sz w:val="20"/>
          <w:szCs w:val="20"/>
          <w:lang w:val="en-GB"/>
        </w:rPr>
        <w:t xml:space="preserve">. </w:t>
      </w:r>
      <w:r w:rsidR="00AB5D2A">
        <w:rPr>
          <w:rFonts w:ascii="Helvetica" w:hAnsi="Helvetica" w:cs="Arial"/>
          <w:sz w:val="20"/>
          <w:szCs w:val="20"/>
          <w:lang w:val="en-GB"/>
        </w:rPr>
        <w:t>T</w:t>
      </w:r>
      <w:r w:rsidR="00EB7209" w:rsidRPr="00C716C8">
        <w:rPr>
          <w:rFonts w:ascii="Helvetica" w:hAnsi="Helvetica" w:cs="Arial"/>
          <w:sz w:val="20"/>
          <w:szCs w:val="20"/>
          <w:lang w:val="en-GB"/>
        </w:rPr>
        <w:t>hese transformations</w:t>
      </w:r>
      <w:r w:rsidR="00843569" w:rsidRPr="00C716C8">
        <w:rPr>
          <w:rFonts w:ascii="Helvetica" w:hAnsi="Helvetica" w:cs="Arial"/>
          <w:sz w:val="20"/>
          <w:szCs w:val="20"/>
          <w:lang w:val="en-GB"/>
        </w:rPr>
        <w:t xml:space="preserve"> </w:t>
      </w:r>
      <w:r w:rsidR="00AB5D2A">
        <w:rPr>
          <w:rFonts w:ascii="Helvetica" w:hAnsi="Helvetica" w:cs="Arial"/>
          <w:sz w:val="20"/>
          <w:szCs w:val="20"/>
          <w:lang w:val="en-GB"/>
        </w:rPr>
        <w:t>incited</w:t>
      </w:r>
      <w:r w:rsidR="00BB4CB3">
        <w:rPr>
          <w:rFonts w:ascii="Helvetica" w:hAnsi="Helvetica" w:cs="Arial"/>
          <w:sz w:val="20"/>
          <w:szCs w:val="20"/>
          <w:lang w:val="en-GB"/>
        </w:rPr>
        <w:t xml:space="preserve"> reflections</w:t>
      </w:r>
      <w:r w:rsidR="00CA1C61" w:rsidRPr="00C716C8">
        <w:rPr>
          <w:rFonts w:ascii="Helvetica" w:hAnsi="Helvetica" w:cs="Arial"/>
          <w:sz w:val="20"/>
          <w:szCs w:val="20"/>
          <w:lang w:val="en-GB"/>
        </w:rPr>
        <w:t xml:space="preserve"> on the </w:t>
      </w:r>
      <w:r w:rsidR="00D5365D">
        <w:rPr>
          <w:rFonts w:ascii="Helvetica" w:hAnsi="Helvetica" w:cs="Arial"/>
          <w:sz w:val="20"/>
          <w:szCs w:val="20"/>
          <w:lang w:val="en-GB"/>
        </w:rPr>
        <w:t>relationship</w:t>
      </w:r>
      <w:r w:rsidR="002E76D7">
        <w:rPr>
          <w:rFonts w:ascii="Helvetica" w:hAnsi="Helvetica" w:cs="Arial"/>
          <w:sz w:val="20"/>
          <w:szCs w:val="20"/>
          <w:lang w:val="en-GB"/>
        </w:rPr>
        <w:t xml:space="preserve"> between</w:t>
      </w:r>
      <w:r w:rsidR="00CA1C61" w:rsidRPr="00C716C8">
        <w:rPr>
          <w:rFonts w:ascii="Helvetica" w:hAnsi="Helvetica" w:cs="Arial"/>
          <w:sz w:val="20"/>
          <w:szCs w:val="20"/>
          <w:lang w:val="en-GB"/>
        </w:rPr>
        <w:t xml:space="preserve"> digital </w:t>
      </w:r>
      <w:r w:rsidR="006C5BEC" w:rsidRPr="00C716C8">
        <w:rPr>
          <w:rFonts w:ascii="Helvetica" w:hAnsi="Helvetica" w:cs="Arial"/>
          <w:sz w:val="20"/>
          <w:szCs w:val="20"/>
          <w:lang w:val="en-GB"/>
        </w:rPr>
        <w:t xml:space="preserve">information </w:t>
      </w:r>
      <w:r w:rsidR="002E76D7">
        <w:rPr>
          <w:rFonts w:ascii="Helvetica" w:hAnsi="Helvetica" w:cs="Arial"/>
          <w:sz w:val="20"/>
          <w:szCs w:val="20"/>
          <w:lang w:val="en-GB"/>
        </w:rPr>
        <w:t xml:space="preserve">and </w:t>
      </w:r>
      <w:r w:rsidR="00974EC6">
        <w:rPr>
          <w:rFonts w:ascii="Helvetica" w:hAnsi="Helvetica" w:cs="Arial"/>
          <w:sz w:val="20"/>
          <w:szCs w:val="20"/>
          <w:lang w:val="en-GB"/>
        </w:rPr>
        <w:t>the</w:t>
      </w:r>
      <w:r w:rsidR="006C5BEC" w:rsidRPr="00C716C8">
        <w:rPr>
          <w:rFonts w:ascii="Helvetica" w:hAnsi="Helvetica" w:cs="Arial"/>
          <w:sz w:val="20"/>
          <w:szCs w:val="20"/>
          <w:lang w:val="en-GB"/>
        </w:rPr>
        <w:t xml:space="preserve"> democratization of culture</w:t>
      </w:r>
      <w:r w:rsidR="00C13DB1">
        <w:rPr>
          <w:rFonts w:ascii="Helvetica" w:hAnsi="Helvetica" w:cs="Arial"/>
          <w:sz w:val="20"/>
          <w:szCs w:val="20"/>
          <w:lang w:val="en-GB"/>
        </w:rPr>
        <w:t xml:space="preserve"> (see for example</w:t>
      </w:r>
      <w:r w:rsidR="00E43C48">
        <w:rPr>
          <w:rFonts w:ascii="Helvetica" w:hAnsi="Helvetica" w:cs="Arial"/>
          <w:sz w:val="20"/>
          <w:szCs w:val="20"/>
          <w:lang w:val="en-GB"/>
        </w:rPr>
        <w:t xml:space="preserve"> Henry Jenkins</w:t>
      </w:r>
      <w:r w:rsidR="00803AAD">
        <w:rPr>
          <w:rFonts w:ascii="Helvetica" w:hAnsi="Helvetica" w:cs="Arial"/>
          <w:sz w:val="20"/>
          <w:szCs w:val="20"/>
          <w:lang w:val="en-GB"/>
        </w:rPr>
        <w:t xml:space="preserve"> and colleagues’ (</w:t>
      </w:r>
      <w:r w:rsidR="00471533">
        <w:rPr>
          <w:rFonts w:ascii="Helvetica" w:hAnsi="Helvetica" w:cs="Arial"/>
          <w:sz w:val="20"/>
          <w:szCs w:val="20"/>
          <w:lang w:val="en-GB"/>
        </w:rPr>
        <w:t>2015)</w:t>
      </w:r>
      <w:r w:rsidR="00E43C48">
        <w:rPr>
          <w:rFonts w:ascii="Helvetica" w:hAnsi="Helvetica" w:cs="Arial"/>
          <w:sz w:val="20"/>
          <w:szCs w:val="20"/>
          <w:lang w:val="en-GB"/>
        </w:rPr>
        <w:t xml:space="preserve"> work on </w:t>
      </w:r>
      <w:r w:rsidR="009954EC">
        <w:rPr>
          <w:rFonts w:ascii="Helvetica" w:hAnsi="Helvetica" w:cs="Arial"/>
          <w:sz w:val="20"/>
          <w:szCs w:val="20"/>
          <w:lang w:val="en-GB"/>
        </w:rPr>
        <w:t>Participatory Culture</w:t>
      </w:r>
      <w:r w:rsidR="00200030">
        <w:rPr>
          <w:rFonts w:ascii="Helvetica" w:hAnsi="Helvetica" w:cs="Arial"/>
          <w:sz w:val="20"/>
          <w:szCs w:val="20"/>
          <w:lang w:val="en-GB"/>
        </w:rPr>
        <w:t>)</w:t>
      </w:r>
      <w:r w:rsidR="006C5BEC" w:rsidRPr="00C716C8">
        <w:rPr>
          <w:rFonts w:ascii="Helvetica" w:hAnsi="Helvetica" w:cs="Arial"/>
          <w:sz w:val="20"/>
          <w:szCs w:val="20"/>
          <w:lang w:val="en-GB"/>
        </w:rPr>
        <w:t>.</w:t>
      </w:r>
      <w:r w:rsidR="00CD5F8A">
        <w:rPr>
          <w:rFonts w:ascii="Helvetica" w:hAnsi="Helvetica" w:cs="Arial"/>
          <w:sz w:val="20"/>
          <w:szCs w:val="20"/>
          <w:lang w:val="en-GB"/>
        </w:rPr>
        <w:t xml:space="preserve"> </w:t>
      </w:r>
      <w:r w:rsidR="00B83E65">
        <w:rPr>
          <w:rFonts w:ascii="Helvetica" w:hAnsi="Helvetica" w:cs="Arial"/>
          <w:sz w:val="20"/>
          <w:szCs w:val="20"/>
          <w:lang w:val="en-GB"/>
        </w:rPr>
        <w:t xml:space="preserve">In </w:t>
      </w:r>
      <w:r w:rsidR="00FA328B">
        <w:rPr>
          <w:rFonts w:ascii="Helvetica" w:hAnsi="Helvetica" w:cs="Arial"/>
          <w:sz w:val="20"/>
          <w:szCs w:val="20"/>
          <w:lang w:val="en-GB"/>
        </w:rPr>
        <w:t>light of</w:t>
      </w:r>
      <w:r w:rsidR="00B83E65">
        <w:rPr>
          <w:rFonts w:ascii="Helvetica" w:hAnsi="Helvetica" w:cs="Arial"/>
          <w:sz w:val="20"/>
          <w:szCs w:val="20"/>
          <w:lang w:val="en-GB"/>
        </w:rPr>
        <w:t xml:space="preserve"> </w:t>
      </w:r>
      <w:r w:rsidR="00E727A1">
        <w:rPr>
          <w:rFonts w:ascii="Helvetica" w:hAnsi="Helvetica" w:cs="Arial"/>
          <w:sz w:val="20"/>
          <w:szCs w:val="20"/>
          <w:lang w:val="en-GB"/>
        </w:rPr>
        <w:t xml:space="preserve">the </w:t>
      </w:r>
      <w:r w:rsidR="00FA0909">
        <w:rPr>
          <w:rFonts w:ascii="Helvetica" w:hAnsi="Helvetica" w:cs="Arial"/>
          <w:sz w:val="20"/>
          <w:szCs w:val="20"/>
          <w:lang w:val="en-GB"/>
        </w:rPr>
        <w:t>current</w:t>
      </w:r>
      <w:r w:rsidR="00191E88">
        <w:rPr>
          <w:rFonts w:ascii="Helvetica" w:hAnsi="Helvetica" w:cs="Arial"/>
          <w:sz w:val="20"/>
          <w:szCs w:val="20"/>
          <w:lang w:val="en-GB"/>
        </w:rPr>
        <w:t xml:space="preserve"> phase </w:t>
      </w:r>
      <w:r w:rsidR="00FA328B">
        <w:rPr>
          <w:rFonts w:ascii="Helvetica" w:hAnsi="Helvetica" w:cs="Arial"/>
          <w:sz w:val="20"/>
          <w:szCs w:val="20"/>
          <w:lang w:val="en-GB"/>
        </w:rPr>
        <w:t>of socio</w:t>
      </w:r>
      <w:r w:rsidR="00FE0143">
        <w:rPr>
          <w:rFonts w:ascii="Helvetica" w:hAnsi="Helvetica" w:cs="Arial"/>
          <w:sz w:val="20"/>
          <w:szCs w:val="20"/>
          <w:lang w:val="en-GB"/>
        </w:rPr>
        <w:t>-</w:t>
      </w:r>
      <w:r w:rsidR="00FA328B">
        <w:rPr>
          <w:rFonts w:ascii="Helvetica" w:hAnsi="Helvetica" w:cs="Arial"/>
          <w:sz w:val="20"/>
          <w:szCs w:val="20"/>
          <w:lang w:val="en-GB"/>
        </w:rPr>
        <w:t>techn</w:t>
      </w:r>
      <w:r w:rsidR="00E3354B">
        <w:rPr>
          <w:rFonts w:ascii="Helvetica" w:hAnsi="Helvetica" w:cs="Arial"/>
          <w:sz w:val="20"/>
          <w:szCs w:val="20"/>
          <w:lang w:val="en-GB"/>
        </w:rPr>
        <w:t xml:space="preserve">ological </w:t>
      </w:r>
      <w:r w:rsidR="00FA0909">
        <w:rPr>
          <w:rFonts w:ascii="Helvetica" w:hAnsi="Helvetica" w:cs="Arial"/>
          <w:sz w:val="20"/>
          <w:szCs w:val="20"/>
          <w:lang w:val="en-GB"/>
        </w:rPr>
        <w:t>change</w:t>
      </w:r>
      <w:r w:rsidR="0023056F">
        <w:rPr>
          <w:rFonts w:ascii="Helvetica" w:hAnsi="Helvetica" w:cs="Arial"/>
          <w:sz w:val="20"/>
          <w:szCs w:val="20"/>
          <w:lang w:val="en-GB"/>
        </w:rPr>
        <w:t xml:space="preserve"> </w:t>
      </w:r>
      <w:r w:rsidR="00223726">
        <w:rPr>
          <w:rFonts w:ascii="Helvetica" w:hAnsi="Helvetica" w:cs="Arial"/>
          <w:sz w:val="20"/>
          <w:szCs w:val="20"/>
          <w:lang w:val="en-GB"/>
        </w:rPr>
        <w:t xml:space="preserve">and </w:t>
      </w:r>
      <w:r w:rsidR="00EE6DC0">
        <w:rPr>
          <w:rFonts w:ascii="Helvetica" w:hAnsi="Helvetica" w:cs="Arial"/>
          <w:sz w:val="20"/>
          <w:szCs w:val="20"/>
          <w:lang w:val="en-GB"/>
        </w:rPr>
        <w:t xml:space="preserve">the </w:t>
      </w:r>
      <w:r w:rsidR="00041A3D">
        <w:rPr>
          <w:rFonts w:ascii="Helvetica" w:hAnsi="Helvetica" w:cs="Arial"/>
          <w:sz w:val="20"/>
          <w:szCs w:val="20"/>
          <w:lang w:val="en-GB"/>
        </w:rPr>
        <w:t xml:space="preserve">re-interpretation of the role of cultural mediators it entails, </w:t>
      </w:r>
      <w:r w:rsidR="007D2185">
        <w:rPr>
          <w:rFonts w:ascii="Helvetica" w:hAnsi="Helvetica" w:cs="Arial"/>
          <w:sz w:val="20"/>
          <w:szCs w:val="20"/>
          <w:lang w:val="en-GB"/>
        </w:rPr>
        <w:t>rather than focus</w:t>
      </w:r>
      <w:r w:rsidR="005F6701">
        <w:rPr>
          <w:rFonts w:ascii="Helvetica" w:hAnsi="Helvetica" w:cs="Arial"/>
          <w:sz w:val="20"/>
          <w:szCs w:val="20"/>
          <w:lang w:val="en-GB"/>
        </w:rPr>
        <w:t xml:space="preserve"> on one or the other actor as the locus of power, </w:t>
      </w:r>
      <w:r w:rsidR="004A0B1A">
        <w:rPr>
          <w:rFonts w:ascii="Helvetica" w:hAnsi="Helvetica" w:cs="Arial"/>
          <w:sz w:val="20"/>
          <w:szCs w:val="20"/>
          <w:lang w:val="en-GB"/>
        </w:rPr>
        <w:t>this article seeks to contri</w:t>
      </w:r>
      <w:r w:rsidR="0007041D">
        <w:rPr>
          <w:rFonts w:ascii="Helvetica" w:hAnsi="Helvetica" w:cs="Arial"/>
          <w:sz w:val="20"/>
          <w:szCs w:val="20"/>
          <w:lang w:val="en-GB"/>
        </w:rPr>
        <w:t>b</w:t>
      </w:r>
      <w:r w:rsidR="004A0B1A">
        <w:rPr>
          <w:rFonts w:ascii="Helvetica" w:hAnsi="Helvetica" w:cs="Arial"/>
          <w:sz w:val="20"/>
          <w:szCs w:val="20"/>
          <w:lang w:val="en-GB"/>
        </w:rPr>
        <w:t xml:space="preserve">ute to an </w:t>
      </w:r>
      <w:r w:rsidR="00B64BB2">
        <w:rPr>
          <w:rFonts w:ascii="Helvetica" w:hAnsi="Helvetica" w:cs="Arial"/>
          <w:sz w:val="20"/>
          <w:szCs w:val="20"/>
          <w:lang w:val="en-GB"/>
        </w:rPr>
        <w:t>‘</w:t>
      </w:r>
      <w:r w:rsidR="004A0B1A">
        <w:rPr>
          <w:rFonts w:ascii="Helvetica" w:hAnsi="Helvetica" w:cs="Arial"/>
          <w:sz w:val="20"/>
          <w:szCs w:val="20"/>
          <w:lang w:val="en-GB"/>
        </w:rPr>
        <w:t>ecological account</w:t>
      </w:r>
      <w:r w:rsidR="00B64BB2">
        <w:rPr>
          <w:rFonts w:ascii="Helvetica" w:hAnsi="Helvetica" w:cs="Arial"/>
          <w:sz w:val="20"/>
          <w:szCs w:val="20"/>
          <w:lang w:val="en-GB"/>
        </w:rPr>
        <w:t>’</w:t>
      </w:r>
      <w:r w:rsidR="004A0B1A">
        <w:rPr>
          <w:rFonts w:ascii="Helvetica" w:hAnsi="Helvetica" w:cs="Arial"/>
          <w:sz w:val="20"/>
          <w:szCs w:val="20"/>
          <w:lang w:val="en-GB"/>
        </w:rPr>
        <w:t xml:space="preserve"> </w:t>
      </w:r>
      <w:r w:rsidR="00F16284">
        <w:rPr>
          <w:rFonts w:ascii="Helvetica" w:hAnsi="Helvetica" w:cs="Arial"/>
          <w:sz w:val="20"/>
          <w:szCs w:val="20"/>
          <w:lang w:val="en-GB"/>
        </w:rPr>
        <w:t xml:space="preserve">(Livingstone, 2015, p. </w:t>
      </w:r>
      <w:r w:rsidR="00B64BB2">
        <w:rPr>
          <w:rFonts w:ascii="Helvetica" w:hAnsi="Helvetica" w:cs="Arial"/>
          <w:sz w:val="20"/>
          <w:szCs w:val="20"/>
          <w:lang w:val="en-GB"/>
        </w:rPr>
        <w:t>442)</w:t>
      </w:r>
      <w:r w:rsidR="004A0B1A">
        <w:rPr>
          <w:rFonts w:ascii="Helvetica" w:hAnsi="Helvetica" w:cs="Arial"/>
          <w:sz w:val="20"/>
          <w:szCs w:val="20"/>
          <w:lang w:val="en-GB"/>
        </w:rPr>
        <w:t xml:space="preserve"> of </w:t>
      </w:r>
      <w:r w:rsidR="00B42FDB">
        <w:rPr>
          <w:rFonts w:ascii="Helvetica" w:hAnsi="Helvetica" w:cs="Arial"/>
          <w:sz w:val="20"/>
          <w:szCs w:val="20"/>
          <w:lang w:val="en-GB"/>
        </w:rPr>
        <w:t>mediation in society</w:t>
      </w:r>
      <w:r w:rsidR="00D14E8B">
        <w:rPr>
          <w:rFonts w:ascii="Helvetica" w:hAnsi="Helvetica" w:cs="Arial"/>
          <w:sz w:val="20"/>
          <w:szCs w:val="20"/>
          <w:lang w:val="en-GB"/>
        </w:rPr>
        <w:t xml:space="preserve"> </w:t>
      </w:r>
      <w:r w:rsidR="00A154DD">
        <w:rPr>
          <w:rFonts w:ascii="Helvetica" w:hAnsi="Helvetica" w:cs="Arial"/>
          <w:sz w:val="20"/>
          <w:szCs w:val="20"/>
          <w:lang w:val="en-GB"/>
        </w:rPr>
        <w:t>that consi</w:t>
      </w:r>
      <w:r w:rsidR="002C596C">
        <w:rPr>
          <w:rFonts w:ascii="Helvetica" w:hAnsi="Helvetica" w:cs="Arial"/>
          <w:sz w:val="20"/>
          <w:szCs w:val="20"/>
          <w:lang w:val="en-GB"/>
        </w:rPr>
        <w:t>ders</w:t>
      </w:r>
      <w:r w:rsidR="00B01540">
        <w:rPr>
          <w:rFonts w:ascii="Helvetica" w:hAnsi="Helvetica" w:cs="Arial"/>
          <w:sz w:val="20"/>
          <w:szCs w:val="20"/>
          <w:lang w:val="en-GB"/>
        </w:rPr>
        <w:t xml:space="preserve"> the </w:t>
      </w:r>
      <w:r w:rsidR="002C596C">
        <w:rPr>
          <w:rFonts w:ascii="Helvetica" w:hAnsi="Helvetica" w:cs="Arial"/>
          <w:sz w:val="20"/>
          <w:szCs w:val="20"/>
          <w:lang w:val="en-GB"/>
        </w:rPr>
        <w:t xml:space="preserve">process of cultural </w:t>
      </w:r>
      <w:r w:rsidR="0024284E">
        <w:rPr>
          <w:rFonts w:ascii="Helvetica" w:hAnsi="Helvetica" w:cs="Arial"/>
          <w:sz w:val="20"/>
          <w:szCs w:val="20"/>
          <w:lang w:val="en-GB"/>
        </w:rPr>
        <w:t>meaning-making</w:t>
      </w:r>
      <w:r w:rsidR="002C596C">
        <w:rPr>
          <w:rFonts w:ascii="Helvetica" w:hAnsi="Helvetica" w:cs="Arial"/>
          <w:sz w:val="20"/>
          <w:szCs w:val="20"/>
          <w:lang w:val="en-GB"/>
        </w:rPr>
        <w:t xml:space="preserve"> as </w:t>
      </w:r>
      <w:r w:rsidR="005C790F">
        <w:rPr>
          <w:rFonts w:ascii="Helvetica" w:hAnsi="Helvetica" w:cs="Arial"/>
          <w:sz w:val="20"/>
          <w:szCs w:val="20"/>
          <w:lang w:val="en-GB"/>
        </w:rPr>
        <w:t>a</w:t>
      </w:r>
      <w:r w:rsidR="002C596C">
        <w:rPr>
          <w:rFonts w:ascii="Helvetica" w:hAnsi="Helvetica" w:cs="Arial"/>
          <w:sz w:val="20"/>
          <w:szCs w:val="20"/>
          <w:lang w:val="en-GB"/>
        </w:rPr>
        <w:t xml:space="preserve"> cyclical and transactional</w:t>
      </w:r>
      <w:r w:rsidR="00967DA5">
        <w:rPr>
          <w:rFonts w:ascii="Helvetica" w:hAnsi="Helvetica" w:cs="Arial"/>
          <w:sz w:val="20"/>
          <w:szCs w:val="20"/>
          <w:lang w:val="en-GB"/>
        </w:rPr>
        <w:t xml:space="preserve"> </w:t>
      </w:r>
      <w:r w:rsidR="005C790F">
        <w:rPr>
          <w:rFonts w:ascii="Helvetica" w:hAnsi="Helvetica" w:cs="Arial"/>
          <w:sz w:val="20"/>
          <w:szCs w:val="20"/>
          <w:lang w:val="en-GB"/>
        </w:rPr>
        <w:t>process</w:t>
      </w:r>
      <w:r w:rsidR="00967DA5">
        <w:rPr>
          <w:rFonts w:ascii="Helvetica" w:hAnsi="Helvetica" w:cs="Arial"/>
          <w:sz w:val="20"/>
          <w:szCs w:val="20"/>
          <w:lang w:val="en-GB"/>
        </w:rPr>
        <w:t xml:space="preserve"> between the </w:t>
      </w:r>
      <w:r w:rsidR="00267B13">
        <w:rPr>
          <w:rFonts w:ascii="Helvetica" w:hAnsi="Helvetica" w:cs="Arial"/>
          <w:sz w:val="20"/>
          <w:szCs w:val="20"/>
          <w:lang w:val="en-GB"/>
        </w:rPr>
        <w:t>various</w:t>
      </w:r>
      <w:r w:rsidR="00967DA5">
        <w:rPr>
          <w:rFonts w:ascii="Helvetica" w:hAnsi="Helvetica" w:cs="Arial"/>
          <w:sz w:val="20"/>
          <w:szCs w:val="20"/>
          <w:lang w:val="en-GB"/>
        </w:rPr>
        <w:t xml:space="preserve"> actors</w:t>
      </w:r>
      <w:r w:rsidR="00F059C8">
        <w:rPr>
          <w:rFonts w:ascii="Helvetica" w:hAnsi="Helvetica" w:cs="Arial"/>
          <w:sz w:val="20"/>
          <w:szCs w:val="20"/>
          <w:lang w:val="en-GB"/>
        </w:rPr>
        <w:t xml:space="preserve"> involved</w:t>
      </w:r>
      <w:r w:rsidR="0015744E">
        <w:rPr>
          <w:rFonts w:ascii="Helvetica" w:hAnsi="Helvetica" w:cs="Arial"/>
          <w:sz w:val="20"/>
          <w:szCs w:val="20"/>
          <w:lang w:val="en-GB"/>
        </w:rPr>
        <w:t xml:space="preserve">, including </w:t>
      </w:r>
      <w:r w:rsidR="0015508F">
        <w:rPr>
          <w:rFonts w:ascii="Helvetica" w:hAnsi="Helvetica" w:cs="Arial"/>
          <w:sz w:val="20"/>
          <w:szCs w:val="20"/>
          <w:lang w:val="en-GB"/>
        </w:rPr>
        <w:t>media</w:t>
      </w:r>
      <w:r w:rsidR="00967DA5">
        <w:rPr>
          <w:rFonts w:ascii="Helvetica" w:hAnsi="Helvetica" w:cs="Arial"/>
          <w:sz w:val="20"/>
          <w:szCs w:val="20"/>
          <w:lang w:val="en-GB"/>
        </w:rPr>
        <w:t xml:space="preserve"> </w:t>
      </w:r>
      <w:r w:rsidR="0024284E">
        <w:rPr>
          <w:rFonts w:ascii="Helvetica" w:hAnsi="Helvetica" w:cs="Arial"/>
          <w:sz w:val="20"/>
          <w:szCs w:val="20"/>
          <w:lang w:val="en-GB"/>
        </w:rPr>
        <w:t>organizations</w:t>
      </w:r>
      <w:r w:rsidR="004825CE">
        <w:rPr>
          <w:rFonts w:ascii="Helvetica" w:hAnsi="Helvetica" w:cs="Arial"/>
          <w:sz w:val="20"/>
          <w:szCs w:val="20"/>
          <w:lang w:val="en-GB"/>
        </w:rPr>
        <w:t>, journalists</w:t>
      </w:r>
      <w:r w:rsidR="007651DE">
        <w:rPr>
          <w:rFonts w:ascii="Helvetica" w:hAnsi="Helvetica" w:cs="Arial"/>
          <w:sz w:val="20"/>
          <w:szCs w:val="20"/>
          <w:lang w:val="en-GB"/>
        </w:rPr>
        <w:t xml:space="preserve">, </w:t>
      </w:r>
      <w:r w:rsidR="00074DCD">
        <w:rPr>
          <w:rFonts w:ascii="Helvetica" w:hAnsi="Helvetica" w:cs="Arial"/>
          <w:sz w:val="20"/>
          <w:szCs w:val="20"/>
          <w:lang w:val="en-GB"/>
        </w:rPr>
        <w:t>so-called influencers and</w:t>
      </w:r>
      <w:r w:rsidR="00967DA5">
        <w:rPr>
          <w:rFonts w:ascii="Helvetica" w:hAnsi="Helvetica" w:cs="Arial"/>
          <w:sz w:val="20"/>
          <w:szCs w:val="20"/>
          <w:lang w:val="en-GB"/>
        </w:rPr>
        <w:t xml:space="preserve"> </w:t>
      </w:r>
      <w:r w:rsidR="007F0DED">
        <w:rPr>
          <w:rFonts w:ascii="Helvetica" w:hAnsi="Helvetica" w:cs="Arial"/>
          <w:sz w:val="20"/>
          <w:szCs w:val="20"/>
          <w:lang w:val="en-GB"/>
        </w:rPr>
        <w:t xml:space="preserve">regular media users. </w:t>
      </w:r>
      <w:r w:rsidR="00967DA5">
        <w:rPr>
          <w:rFonts w:ascii="Helvetica" w:hAnsi="Helvetica" w:cs="Arial"/>
          <w:sz w:val="20"/>
          <w:szCs w:val="20"/>
          <w:lang w:val="en-GB"/>
        </w:rPr>
        <w:t xml:space="preserve"> </w:t>
      </w:r>
      <w:r w:rsidR="002C596C">
        <w:rPr>
          <w:rFonts w:ascii="Helvetica" w:hAnsi="Helvetica" w:cs="Arial"/>
          <w:sz w:val="20"/>
          <w:szCs w:val="20"/>
          <w:lang w:val="en-GB"/>
        </w:rPr>
        <w:t xml:space="preserve"> </w:t>
      </w:r>
      <w:r w:rsidR="00B01540">
        <w:rPr>
          <w:rFonts w:ascii="Helvetica" w:hAnsi="Helvetica" w:cs="Arial"/>
          <w:sz w:val="20"/>
          <w:szCs w:val="20"/>
          <w:lang w:val="en-GB"/>
        </w:rPr>
        <w:t xml:space="preserve"> </w:t>
      </w:r>
    </w:p>
    <w:p w14:paraId="11F86A09" w14:textId="77777777" w:rsidR="00EC27BC" w:rsidRDefault="00EC27BC" w:rsidP="00E9628C">
      <w:pPr>
        <w:jc w:val="both"/>
        <w:rPr>
          <w:rFonts w:ascii="Helvetica" w:hAnsi="Helvetica" w:cs="Arial"/>
          <w:b/>
          <w:bCs/>
          <w:i/>
          <w:iCs/>
          <w:sz w:val="20"/>
          <w:szCs w:val="20"/>
          <w:lang w:val="en-GB"/>
        </w:rPr>
      </w:pPr>
    </w:p>
    <w:p w14:paraId="21191BDE" w14:textId="77777777" w:rsidR="00EC27BC" w:rsidRDefault="00EC27BC" w:rsidP="00E9628C">
      <w:pPr>
        <w:jc w:val="both"/>
        <w:rPr>
          <w:rFonts w:ascii="Helvetica" w:hAnsi="Helvetica" w:cs="Arial"/>
          <w:b/>
          <w:bCs/>
          <w:i/>
          <w:iCs/>
          <w:sz w:val="20"/>
          <w:szCs w:val="20"/>
          <w:lang w:val="en-GB"/>
        </w:rPr>
      </w:pPr>
    </w:p>
    <w:p w14:paraId="78DAF80E" w14:textId="77777777" w:rsidR="00EC27BC" w:rsidRDefault="00EC27BC" w:rsidP="00E9628C">
      <w:pPr>
        <w:jc w:val="both"/>
        <w:rPr>
          <w:rFonts w:ascii="Helvetica" w:hAnsi="Helvetica" w:cs="Arial"/>
          <w:b/>
          <w:bCs/>
          <w:i/>
          <w:iCs/>
          <w:sz w:val="20"/>
          <w:szCs w:val="20"/>
          <w:lang w:val="en-GB"/>
        </w:rPr>
      </w:pPr>
    </w:p>
    <w:p w14:paraId="3D46E563" w14:textId="5B4ECB52" w:rsidR="00794CC1" w:rsidRPr="00C716C8" w:rsidRDefault="00E009BE" w:rsidP="00E9628C">
      <w:pPr>
        <w:jc w:val="both"/>
        <w:rPr>
          <w:rFonts w:ascii="Helvetica" w:hAnsi="Helvetica" w:cs="Arial"/>
          <w:b/>
          <w:bCs/>
          <w:i/>
          <w:iCs/>
          <w:sz w:val="20"/>
          <w:szCs w:val="20"/>
          <w:lang w:val="en-GB"/>
        </w:rPr>
      </w:pPr>
      <w:r>
        <w:rPr>
          <w:rFonts w:ascii="Helvetica" w:hAnsi="Helvetica" w:cs="Arial"/>
          <w:b/>
          <w:bCs/>
          <w:i/>
          <w:iCs/>
          <w:sz w:val="20"/>
          <w:szCs w:val="20"/>
          <w:lang w:val="en-GB"/>
        </w:rPr>
        <w:lastRenderedPageBreak/>
        <w:t>From cultural intermediaries to c</w:t>
      </w:r>
      <w:r w:rsidR="00F25512">
        <w:rPr>
          <w:rFonts w:ascii="Helvetica" w:hAnsi="Helvetica" w:cs="Arial"/>
          <w:b/>
          <w:bCs/>
          <w:i/>
          <w:iCs/>
          <w:sz w:val="20"/>
          <w:szCs w:val="20"/>
          <w:lang w:val="en-GB"/>
        </w:rPr>
        <w:t>u</w:t>
      </w:r>
      <w:r w:rsidR="002778BB">
        <w:rPr>
          <w:rFonts w:ascii="Helvetica" w:hAnsi="Helvetica" w:cs="Arial"/>
          <w:b/>
          <w:bCs/>
          <w:i/>
          <w:iCs/>
          <w:sz w:val="20"/>
          <w:szCs w:val="20"/>
          <w:lang w:val="en-GB"/>
        </w:rPr>
        <w:t>l</w:t>
      </w:r>
      <w:r w:rsidR="00F25512">
        <w:rPr>
          <w:rFonts w:ascii="Helvetica" w:hAnsi="Helvetica" w:cs="Arial"/>
          <w:b/>
          <w:bCs/>
          <w:i/>
          <w:iCs/>
          <w:sz w:val="20"/>
          <w:szCs w:val="20"/>
          <w:lang w:val="en-GB"/>
        </w:rPr>
        <w:t xml:space="preserve">tural </w:t>
      </w:r>
      <w:r w:rsidR="00624EE8" w:rsidRPr="00C716C8">
        <w:rPr>
          <w:rFonts w:ascii="Helvetica" w:hAnsi="Helvetica" w:cs="Arial"/>
          <w:b/>
          <w:bCs/>
          <w:i/>
          <w:iCs/>
          <w:sz w:val="20"/>
          <w:szCs w:val="20"/>
          <w:lang w:val="en-GB"/>
        </w:rPr>
        <w:t>mediators</w:t>
      </w:r>
    </w:p>
    <w:p w14:paraId="73263B14" w14:textId="77777777" w:rsidR="004B424C" w:rsidRDefault="004B424C" w:rsidP="00E9628C">
      <w:pPr>
        <w:spacing w:line="480" w:lineRule="auto"/>
        <w:jc w:val="both"/>
        <w:rPr>
          <w:rFonts w:ascii="Helvetica" w:hAnsi="Helvetica" w:cs="Arial"/>
          <w:sz w:val="20"/>
          <w:szCs w:val="20"/>
          <w:lang w:val="en-GB"/>
        </w:rPr>
      </w:pPr>
    </w:p>
    <w:p w14:paraId="5B76C23D" w14:textId="0630366B" w:rsidR="0049789C" w:rsidRPr="00C716C8" w:rsidRDefault="00750011" w:rsidP="00E9628C">
      <w:pPr>
        <w:spacing w:line="480" w:lineRule="auto"/>
        <w:jc w:val="both"/>
        <w:rPr>
          <w:rFonts w:ascii="Helvetica" w:hAnsi="Helvetica" w:cs="Arial"/>
          <w:color w:val="FF0000"/>
          <w:sz w:val="20"/>
          <w:szCs w:val="20"/>
          <w:lang w:val="en-GB"/>
        </w:rPr>
      </w:pPr>
      <w:r w:rsidRPr="00C716C8">
        <w:rPr>
          <w:rFonts w:ascii="Helvetica" w:hAnsi="Helvetica" w:cs="Arial"/>
          <w:sz w:val="20"/>
          <w:szCs w:val="20"/>
          <w:lang w:val="en-GB"/>
        </w:rPr>
        <w:t xml:space="preserve">In recent decades, the supply of symbolic production in both information- and cultural industries massively expanded. As a result, the act of curating a fine selection of cultural products that suit </w:t>
      </w:r>
      <w:r w:rsidRPr="00C716C8">
        <w:rPr>
          <w:rFonts w:ascii="Helvetica" w:hAnsi="Helvetica" w:cs="Arial"/>
          <w:color w:val="000000" w:themeColor="text1"/>
          <w:sz w:val="20"/>
          <w:szCs w:val="20"/>
          <w:lang w:val="en-GB"/>
        </w:rPr>
        <w:t xml:space="preserve">people’s </w:t>
      </w:r>
      <w:r w:rsidRPr="00C716C8">
        <w:rPr>
          <w:rFonts w:ascii="Helvetica" w:hAnsi="Helvetica" w:cs="Arial"/>
          <w:sz w:val="20"/>
          <w:szCs w:val="20"/>
          <w:lang w:val="en-GB"/>
        </w:rPr>
        <w:t xml:space="preserve">limited leisure time can be quite challenging </w:t>
      </w:r>
      <w:r w:rsidRPr="00056CEB">
        <w:rPr>
          <w:rFonts w:ascii="Helvetica" w:hAnsi="Helvetica" w:cs="Arial"/>
          <w:color w:val="000000" w:themeColor="text1"/>
          <w:sz w:val="20"/>
          <w:szCs w:val="20"/>
          <w:lang w:val="en-GB"/>
        </w:rPr>
        <w:t xml:space="preserve">today. </w:t>
      </w:r>
      <w:r w:rsidR="00152F0D" w:rsidRPr="00056CEB">
        <w:rPr>
          <w:rFonts w:ascii="Helvetica" w:hAnsi="Helvetica" w:cs="Arial"/>
          <w:color w:val="000000" w:themeColor="text1"/>
          <w:sz w:val="20"/>
          <w:szCs w:val="20"/>
          <w:lang w:val="en-GB"/>
        </w:rPr>
        <w:t>C</w:t>
      </w:r>
      <w:r w:rsidRPr="00056CEB">
        <w:rPr>
          <w:rFonts w:ascii="Helvetica" w:hAnsi="Helvetica" w:cs="Arial"/>
          <w:color w:val="000000" w:themeColor="text1"/>
          <w:sz w:val="20"/>
          <w:szCs w:val="20"/>
          <w:lang w:val="en-GB"/>
        </w:rPr>
        <w:t xml:space="preserve">onsumers </w:t>
      </w:r>
      <w:r w:rsidR="00152F0D" w:rsidRPr="00056CEB">
        <w:rPr>
          <w:rFonts w:ascii="Helvetica" w:hAnsi="Helvetica" w:cs="Arial"/>
          <w:color w:val="000000" w:themeColor="text1"/>
          <w:sz w:val="20"/>
          <w:szCs w:val="20"/>
          <w:lang w:val="en-GB"/>
        </w:rPr>
        <w:t>of culture</w:t>
      </w:r>
      <w:r w:rsidRPr="00056CEB">
        <w:rPr>
          <w:rFonts w:ascii="Helvetica" w:hAnsi="Helvetica" w:cs="Arial"/>
          <w:color w:val="000000" w:themeColor="text1"/>
          <w:sz w:val="20"/>
          <w:szCs w:val="20"/>
          <w:lang w:val="en-GB"/>
        </w:rPr>
        <w:t xml:space="preserve"> have a tradition of assigning authority to experts who carefully handpick and evaluate a selection of cultural products by</w:t>
      </w:r>
      <w:r w:rsidR="00E32332" w:rsidRPr="00056CEB">
        <w:rPr>
          <w:rFonts w:ascii="Helvetica" w:hAnsi="Helvetica" w:cs="Arial"/>
          <w:color w:val="000000" w:themeColor="text1"/>
          <w:sz w:val="20"/>
          <w:szCs w:val="20"/>
          <w:lang w:val="en-GB"/>
        </w:rPr>
        <w:t>, for instance,</w:t>
      </w:r>
      <w:r w:rsidR="00BA5C23" w:rsidRPr="00056CEB">
        <w:rPr>
          <w:rFonts w:ascii="Helvetica" w:hAnsi="Helvetica" w:cs="Arial"/>
          <w:color w:val="000000" w:themeColor="text1"/>
          <w:sz w:val="20"/>
          <w:szCs w:val="20"/>
          <w:lang w:val="en-GB"/>
        </w:rPr>
        <w:t xml:space="preserve"> selecting </w:t>
      </w:r>
      <w:r w:rsidR="0095338D" w:rsidRPr="00056CEB">
        <w:rPr>
          <w:rFonts w:ascii="Helvetica" w:hAnsi="Helvetica" w:cs="Arial"/>
          <w:color w:val="000000" w:themeColor="text1"/>
          <w:sz w:val="20"/>
          <w:szCs w:val="20"/>
          <w:lang w:val="en-GB"/>
        </w:rPr>
        <w:t xml:space="preserve">‘must-read’ </w:t>
      </w:r>
      <w:r w:rsidR="00BA5C23" w:rsidRPr="00056CEB">
        <w:rPr>
          <w:rFonts w:ascii="Helvetica" w:hAnsi="Helvetica" w:cs="Arial"/>
          <w:color w:val="000000" w:themeColor="text1"/>
          <w:sz w:val="20"/>
          <w:szCs w:val="20"/>
          <w:lang w:val="en-GB"/>
        </w:rPr>
        <w:t>books or</w:t>
      </w:r>
      <w:r w:rsidR="00E32332" w:rsidRPr="00056CEB">
        <w:rPr>
          <w:rFonts w:ascii="Helvetica" w:hAnsi="Helvetica" w:cs="Arial"/>
          <w:color w:val="000000" w:themeColor="text1"/>
          <w:sz w:val="20"/>
          <w:szCs w:val="20"/>
          <w:lang w:val="en-GB"/>
        </w:rPr>
        <w:t xml:space="preserve"> </w:t>
      </w:r>
      <w:r w:rsidRPr="00056CEB">
        <w:rPr>
          <w:rFonts w:ascii="Helvetica" w:hAnsi="Helvetica" w:cs="Arial"/>
          <w:color w:val="000000" w:themeColor="text1"/>
          <w:sz w:val="20"/>
          <w:szCs w:val="20"/>
          <w:lang w:val="en-GB"/>
        </w:rPr>
        <w:t xml:space="preserve">providing film reviews </w:t>
      </w:r>
      <w:r w:rsidRPr="00056CEB">
        <w:rPr>
          <w:rFonts w:ascii="Helvetica" w:hAnsi="Helvetica" w:cs="Arial"/>
          <w:color w:val="000000" w:themeColor="text1"/>
          <w:sz w:val="20"/>
          <w:szCs w:val="20"/>
          <w:lang w:val="en-GB"/>
        </w:rPr>
        <w:fldChar w:fldCharType="begin"/>
      </w:r>
      <w:r w:rsidR="00056CEB" w:rsidRPr="00056CEB">
        <w:rPr>
          <w:rFonts w:ascii="Helvetica" w:hAnsi="Helvetica" w:cs="Arial"/>
          <w:color w:val="000000" w:themeColor="text1"/>
          <w:sz w:val="20"/>
          <w:szCs w:val="20"/>
          <w:lang w:val="en-GB"/>
        </w:rPr>
        <w:instrText xml:space="preserve"> ADDIN ZOTERO_ITEM CSL_CITATION {"citationID":"ASLq3l4Y","properties":{"formattedCitation":"(Janssen and Verboord, 2015; Nixon, 2002)","plainCitation":"(Janssen and Verboord, 2015; Nixon, 2002)","noteIndex":0},"citationItems":[{"id":1239,"uris":["http://zotero.org/users/2797944/items/DQYX6KMW"],"itemData":{"id":1239,"type":"article-journal","abstract":"__Abstract__ The shaping influence of cultural mediators, in particular their legitimizing power, has led cultural scholars to coin them ‘tastemakers,’ ‘gatekeepers,’ ‘surrogate consumers,’ ‘reputational entrepreneurs,’ or even ‘coproducers’ of the work of art. Yet, in practice, mediators perform highly different and often distinct activities according to their particular contributions in the (increasingly) vertically differentiated process of cultural production. This article discusses the various roles and activities of cultural mediators, followed by a review of the role and impact of critics and other mediators in the production and consumption of culture.","DOI":"10.1016/B978-0-08-097086-8.10424-6","language":"en","source":"repub.eur.nl","title":"Cultural Mediators and Gatekeepers","URL":"https://repub.eur.nl/pub/78003/","author":[{"family":"Janssen","given":"Susanne"},{"family":"Verboord","given":"Marc"}],"accessed":{"date-parts":[["2023",10,23]]},"issued":{"date-parts":[["2015",1,1]]}}},{"id":63,"uris":["http://zotero.org/users/2797944/items/BZGS6LNQ"],"itemData":{"id":63,"type":"article-journal","container-title":"Cultural studies","DOI":"10.1080/09502380210139070","ISSN":"09502386","issue":"4","page":"495","title":"Who needs cultural intermediaries?","volume":"16","author":[{"family":"Nixon","given":"Sean"}],"issued":{"date-parts":[["2002"]]}}}],"schema":"https://github.com/citation-style-language/schema/raw/master/csl-citation.json"} </w:instrText>
      </w:r>
      <w:r w:rsidRPr="00056CEB">
        <w:rPr>
          <w:rFonts w:ascii="Helvetica" w:hAnsi="Helvetica" w:cs="Arial"/>
          <w:color w:val="000000" w:themeColor="text1"/>
          <w:sz w:val="20"/>
          <w:szCs w:val="20"/>
          <w:lang w:val="en-GB"/>
        </w:rPr>
        <w:fldChar w:fldCharType="separate"/>
      </w:r>
      <w:r w:rsidR="00056CEB" w:rsidRPr="00056CEB">
        <w:rPr>
          <w:rFonts w:ascii="Helvetica" w:hAnsi="Helvetica" w:cs="Arial"/>
          <w:color w:val="000000" w:themeColor="text1"/>
          <w:sz w:val="20"/>
          <w:szCs w:val="20"/>
          <w:lang w:val="en-GB"/>
        </w:rPr>
        <w:t xml:space="preserve">(Janssen </w:t>
      </w:r>
      <w:r w:rsidR="009C15CD">
        <w:rPr>
          <w:rFonts w:ascii="Helvetica" w:hAnsi="Helvetica" w:cs="Arial"/>
          <w:color w:val="000000" w:themeColor="text1"/>
          <w:sz w:val="20"/>
          <w:szCs w:val="20"/>
          <w:lang w:val="en-GB"/>
        </w:rPr>
        <w:t>&amp;</w:t>
      </w:r>
      <w:r w:rsidR="00056CEB" w:rsidRPr="00056CEB">
        <w:rPr>
          <w:rFonts w:ascii="Helvetica" w:hAnsi="Helvetica" w:cs="Arial"/>
          <w:color w:val="000000" w:themeColor="text1"/>
          <w:sz w:val="20"/>
          <w:szCs w:val="20"/>
          <w:lang w:val="en-GB"/>
        </w:rPr>
        <w:t xml:space="preserve"> Verboord, 2015; Nixon, 2002)</w:t>
      </w:r>
      <w:r w:rsidRPr="00056CEB">
        <w:rPr>
          <w:rFonts w:ascii="Helvetica" w:hAnsi="Helvetica" w:cs="Arial"/>
          <w:color w:val="000000" w:themeColor="text1"/>
          <w:sz w:val="20"/>
          <w:szCs w:val="20"/>
          <w:lang w:val="en-GB"/>
        </w:rPr>
        <w:fldChar w:fldCharType="end"/>
      </w:r>
      <w:r w:rsidR="00056CEB" w:rsidRPr="00056CEB">
        <w:rPr>
          <w:rFonts w:ascii="Helvetica" w:hAnsi="Helvetica" w:cs="Arial"/>
          <w:color w:val="000000" w:themeColor="text1"/>
          <w:sz w:val="20"/>
          <w:szCs w:val="20"/>
          <w:lang w:val="en-GB"/>
        </w:rPr>
        <w:t xml:space="preserve">. </w:t>
      </w:r>
      <w:r w:rsidRPr="00056CEB">
        <w:rPr>
          <w:rFonts w:ascii="Helvetica" w:hAnsi="Helvetica" w:cs="Arial"/>
          <w:color w:val="000000" w:themeColor="text1"/>
          <w:sz w:val="20"/>
          <w:szCs w:val="20"/>
          <w:lang w:val="en-GB"/>
        </w:rPr>
        <w:t xml:space="preserve"> </w:t>
      </w:r>
      <w:r w:rsidR="00E758C6" w:rsidRPr="00056CEB">
        <w:rPr>
          <w:rFonts w:ascii="Helvetica" w:hAnsi="Helvetica" w:cs="Arial"/>
          <w:color w:val="000000" w:themeColor="text1"/>
          <w:sz w:val="20"/>
          <w:szCs w:val="20"/>
          <w:lang w:val="en-GB"/>
        </w:rPr>
        <w:t>By</w:t>
      </w:r>
      <w:r w:rsidR="0049789C" w:rsidRPr="00056CEB">
        <w:rPr>
          <w:rFonts w:ascii="Helvetica" w:hAnsi="Helvetica" w:cs="Arial"/>
          <w:color w:val="000000" w:themeColor="text1"/>
          <w:sz w:val="20"/>
          <w:szCs w:val="20"/>
          <w:lang w:val="en-GB"/>
        </w:rPr>
        <w:t xml:space="preserve"> </w:t>
      </w:r>
      <w:r w:rsidRPr="00056CEB">
        <w:rPr>
          <w:rFonts w:ascii="Helvetica" w:hAnsi="Helvetica" w:cs="Arial"/>
          <w:color w:val="000000" w:themeColor="text1"/>
          <w:sz w:val="20"/>
          <w:szCs w:val="20"/>
          <w:lang w:val="en-GB"/>
        </w:rPr>
        <w:t xml:space="preserve">simplifying one’s prior-consumption decision-making process, </w:t>
      </w:r>
      <w:r w:rsidR="00E758C6" w:rsidRPr="00056CEB">
        <w:rPr>
          <w:rFonts w:ascii="Helvetica" w:hAnsi="Helvetica" w:cs="Arial"/>
          <w:color w:val="000000" w:themeColor="text1"/>
          <w:sz w:val="20"/>
          <w:szCs w:val="20"/>
          <w:lang w:val="en-GB"/>
        </w:rPr>
        <w:t xml:space="preserve">on the one hand, </w:t>
      </w:r>
      <w:r w:rsidR="003D3F0B" w:rsidRPr="00056CEB">
        <w:rPr>
          <w:rFonts w:ascii="Helvetica" w:hAnsi="Helvetica" w:cs="Arial"/>
          <w:color w:val="000000" w:themeColor="text1"/>
          <w:sz w:val="20"/>
          <w:szCs w:val="20"/>
          <w:lang w:val="en-GB"/>
        </w:rPr>
        <w:t xml:space="preserve">and </w:t>
      </w:r>
      <w:r w:rsidR="00B764C1" w:rsidRPr="00056CEB">
        <w:rPr>
          <w:rFonts w:ascii="Helvetica" w:hAnsi="Helvetica" w:cs="Arial"/>
          <w:color w:val="000000" w:themeColor="text1"/>
          <w:sz w:val="20"/>
          <w:szCs w:val="20"/>
          <w:lang w:val="en-GB"/>
        </w:rPr>
        <w:t xml:space="preserve">helping “consumers understand and evaluate what a producer has created” </w:t>
      </w:r>
      <w:r w:rsidR="00B764C1" w:rsidRPr="00056CEB">
        <w:rPr>
          <w:rFonts w:ascii="Helvetica" w:hAnsi="Helvetica" w:cs="Arial"/>
          <w:color w:val="000000" w:themeColor="text1"/>
          <w:sz w:val="20"/>
          <w:szCs w:val="20"/>
          <w:lang w:val="en-GB"/>
        </w:rPr>
        <w:fldChar w:fldCharType="begin"/>
      </w:r>
      <w:r w:rsidR="00B764C1" w:rsidRPr="00056CEB">
        <w:rPr>
          <w:rFonts w:ascii="Helvetica" w:hAnsi="Helvetica" w:cs="Arial"/>
          <w:color w:val="000000" w:themeColor="text1"/>
          <w:sz w:val="20"/>
          <w:szCs w:val="20"/>
          <w:lang w:val="en-GB"/>
        </w:rPr>
        <w:instrText xml:space="preserve"> ADDIN ZOTERO_ITEM CSL_CITATION {"citationID":"xtn6VsjI","properties":{"formattedCitation":"(Corciolani et al., 2020, p. 479)","plainCitation":"(Corciolani et al., 2020, p. 479)","noteIndex":0},"citationItems":[{"id":651,"uris":["http://zotero.org/users/2797944/items/NJNSBJGE"],"itemData":{"id":651,"type":"article-journal","abstract":"Purpose Cultural intermediaries define the standards many consumers use when evaluating cultural products. Yet, little research has focused on whether cultural intermediaries may systematically differ from each other with regard to the standards they emphasize. The purpose of this paper is to build on Bourdieu's theory of cultural production to examine how the type of subfield reviewed and/or the cultural intermediary's expertise (or \"field-specific cultural capital\") affect the standards an intermediary uses. Design/methodology/approach This paper employed a computer-aided content analysis of the full corpus of \"Rolling Stone\" music album reviews (1967-2014). Findings Critics with lower field-specific cultural capital reflect the same logic as the subfield they are critiquing. Critics with higher field-specific cultural capital reflect the opposite logic. Research limitations/implications Bourdieu was ambivalent about whether cultural intermediaries will reflect the logic of a subfield. Results show that the answer depends on the intermediary's field-specific cultural capital. The results also reinforce previous findings that individuals with high field-specific cultural capital are more likely to break with the logic of a field. Practical implications Not all intermediaries are created equal. Producers and consumers who rely on cultural intermediaries should understand the intermediary's critical analysis within the context of his/her experience. Originality/value This is one of the first studies to examine how a cultural intermediary's field-specific cultural capital impacts his or her work. The findings are based on a large review sample and include reviewers' analyses as they developed from having lower to higher field-specific cultural capital.","container-title":"European Journal of Marketing","DOI":"10.1108/EJM-01-2019-0095","ISSN":"0309-0566","issue":"3","journalAbbreviation":"Eur. J. Market.","language":"English","note":"publisher-place: Bingley\npublisher: Emerald Group Publishing Ltd\nWOS:000513591400001","page":"478-510","source":"Web of Science Nextgen","title":"Do more experienced critics review differently? How field-specific cultural capital influences the judgments of cultural intermediaries","title-short":"Do more experienced critics review differently?","volume":"54","author":[{"family":"Corciolani","given":"Matteo"},{"family":"Grayson","given":"Kent"},{"family":"Humphreys","given":"Ashlee"}],"issued":{"date-parts":[["2020",2,13]]}},"locator":"479","label":"page"}],"schema":"https://github.com/citation-style-language/schema/raw/master/csl-citation.json"} </w:instrText>
      </w:r>
      <w:r w:rsidR="00B764C1" w:rsidRPr="00056CEB">
        <w:rPr>
          <w:rFonts w:ascii="Helvetica" w:hAnsi="Helvetica" w:cs="Arial"/>
          <w:color w:val="000000" w:themeColor="text1"/>
          <w:sz w:val="20"/>
          <w:szCs w:val="20"/>
          <w:lang w:val="en-GB"/>
        </w:rPr>
        <w:fldChar w:fldCharType="separate"/>
      </w:r>
      <w:r w:rsidR="00B764C1" w:rsidRPr="00056CEB">
        <w:rPr>
          <w:rFonts w:ascii="Helvetica" w:hAnsi="Helvetica" w:cs="Arial"/>
          <w:color w:val="000000" w:themeColor="text1"/>
          <w:sz w:val="20"/>
          <w:szCs w:val="20"/>
          <w:lang w:val="en-GB"/>
        </w:rPr>
        <w:t>(Corciolani et al., 2020, p. 479)</w:t>
      </w:r>
      <w:r w:rsidR="00B764C1" w:rsidRPr="00056CEB">
        <w:rPr>
          <w:rFonts w:ascii="Helvetica" w:hAnsi="Helvetica" w:cs="Arial"/>
          <w:color w:val="000000" w:themeColor="text1"/>
          <w:sz w:val="20"/>
          <w:szCs w:val="20"/>
          <w:lang w:val="en-GB"/>
        </w:rPr>
        <w:fldChar w:fldCharType="end"/>
      </w:r>
      <w:r w:rsidR="00BC7924" w:rsidRPr="00056CEB">
        <w:rPr>
          <w:rFonts w:ascii="Helvetica" w:hAnsi="Helvetica" w:cs="Arial"/>
          <w:color w:val="000000" w:themeColor="text1"/>
          <w:sz w:val="20"/>
          <w:szCs w:val="20"/>
          <w:lang w:val="en-GB"/>
        </w:rPr>
        <w:t xml:space="preserve"> on </w:t>
      </w:r>
      <w:r w:rsidR="00BC7924" w:rsidRPr="00C716C8">
        <w:rPr>
          <w:rFonts w:ascii="Helvetica" w:hAnsi="Helvetica" w:cs="Arial"/>
          <w:sz w:val="20"/>
          <w:szCs w:val="20"/>
          <w:lang w:val="en-GB"/>
        </w:rPr>
        <w:t>the other</w:t>
      </w:r>
      <w:r w:rsidR="00B764C1" w:rsidRPr="00C716C8">
        <w:rPr>
          <w:rFonts w:ascii="Helvetica" w:hAnsi="Helvetica" w:cs="Arial"/>
          <w:sz w:val="20"/>
          <w:szCs w:val="20"/>
          <w:lang w:val="en-GB"/>
        </w:rPr>
        <w:t xml:space="preserve">, </w:t>
      </w:r>
      <w:r w:rsidRPr="00C716C8">
        <w:rPr>
          <w:rFonts w:ascii="Helvetica" w:hAnsi="Helvetica" w:cs="Arial"/>
          <w:sz w:val="20"/>
          <w:szCs w:val="20"/>
          <w:lang w:val="en-GB"/>
        </w:rPr>
        <w:t>cultural mediators</w:t>
      </w:r>
      <w:r w:rsidR="00803D0B" w:rsidRPr="00C716C8">
        <w:rPr>
          <w:rFonts w:ascii="Helvetica" w:hAnsi="Helvetica" w:cs="Arial"/>
          <w:sz w:val="20"/>
          <w:szCs w:val="20"/>
          <w:lang w:val="en-GB"/>
        </w:rPr>
        <w:t xml:space="preserve"> in this sense</w:t>
      </w:r>
      <w:r w:rsidRPr="00C716C8">
        <w:rPr>
          <w:rFonts w:ascii="Helvetica" w:hAnsi="Helvetica" w:cs="Arial"/>
          <w:sz w:val="20"/>
          <w:szCs w:val="20"/>
          <w:lang w:val="en-GB"/>
        </w:rPr>
        <w:t xml:space="preserve"> </w:t>
      </w:r>
      <w:r w:rsidR="00E374C7">
        <w:rPr>
          <w:rFonts w:ascii="Helvetica" w:hAnsi="Helvetica" w:cs="Arial"/>
          <w:sz w:val="20"/>
          <w:szCs w:val="20"/>
          <w:lang w:val="en-GB"/>
        </w:rPr>
        <w:t>a</w:t>
      </w:r>
      <w:r w:rsidRPr="00C716C8">
        <w:rPr>
          <w:rFonts w:ascii="Helvetica" w:hAnsi="Helvetica" w:cs="Arial"/>
          <w:sz w:val="20"/>
          <w:szCs w:val="20"/>
          <w:lang w:val="en-GB"/>
        </w:rPr>
        <w:t>dd value to culture</w:t>
      </w:r>
      <w:r w:rsidR="005319A0">
        <w:rPr>
          <w:rFonts w:ascii="Helvetica" w:hAnsi="Helvetica" w:cs="Arial"/>
          <w:sz w:val="20"/>
          <w:szCs w:val="20"/>
          <w:lang w:val="en-GB"/>
        </w:rPr>
        <w:t xml:space="preserve">. </w:t>
      </w:r>
      <w:r w:rsidR="0086294A" w:rsidRPr="00C716C8">
        <w:rPr>
          <w:rFonts w:ascii="Helvetica" w:hAnsi="Helvetica" w:cs="Arial"/>
          <w:color w:val="FF0000"/>
          <w:sz w:val="20"/>
          <w:szCs w:val="20"/>
          <w:lang w:val="en-GB"/>
        </w:rPr>
        <w:t xml:space="preserve"> </w:t>
      </w:r>
    </w:p>
    <w:p w14:paraId="581AEA60" w14:textId="5099BFAC" w:rsidR="00671183" w:rsidRDefault="00517DF4" w:rsidP="00E9628C">
      <w:pPr>
        <w:pStyle w:val="NormalWeb"/>
        <w:spacing w:line="480" w:lineRule="auto"/>
        <w:jc w:val="both"/>
        <w:rPr>
          <w:rFonts w:ascii="Helvetica" w:hAnsi="Helvetica" w:cs="Arial"/>
          <w:sz w:val="20"/>
          <w:szCs w:val="20"/>
          <w:lang w:val="en-GB"/>
        </w:rPr>
      </w:pPr>
      <w:r w:rsidRPr="00C716C8">
        <w:rPr>
          <w:rFonts w:ascii="Helvetica" w:hAnsi="Helvetica" w:cs="Arial"/>
          <w:sz w:val="20"/>
          <w:szCs w:val="20"/>
          <w:lang w:val="en-GB"/>
        </w:rPr>
        <w:t>C</w:t>
      </w:r>
      <w:r w:rsidR="004F5E16" w:rsidRPr="00C716C8">
        <w:rPr>
          <w:rFonts w:ascii="Helvetica" w:hAnsi="Helvetica" w:cs="Arial"/>
          <w:sz w:val="20"/>
          <w:szCs w:val="20"/>
          <w:lang w:val="en-GB"/>
        </w:rPr>
        <w:t xml:space="preserve">ultural mediators </w:t>
      </w:r>
      <w:r w:rsidR="00795DC3" w:rsidRPr="00C716C8">
        <w:rPr>
          <w:rFonts w:ascii="Helvetica" w:hAnsi="Helvetica" w:cs="Arial"/>
          <w:sz w:val="20"/>
          <w:szCs w:val="20"/>
          <w:lang w:val="en-GB"/>
        </w:rPr>
        <w:t>derive</w:t>
      </w:r>
      <w:r w:rsidR="006A7CFB" w:rsidRPr="00C716C8">
        <w:rPr>
          <w:rFonts w:ascii="Helvetica" w:hAnsi="Helvetica" w:cs="Arial"/>
          <w:sz w:val="20"/>
          <w:szCs w:val="20"/>
          <w:lang w:val="en-GB"/>
        </w:rPr>
        <w:t xml:space="preserve"> from</w:t>
      </w:r>
      <w:r w:rsidR="001E578D" w:rsidRPr="00C716C8">
        <w:rPr>
          <w:rFonts w:ascii="Helvetica" w:hAnsi="Helvetica" w:cs="Arial"/>
          <w:sz w:val="20"/>
          <w:szCs w:val="20"/>
          <w:lang w:val="en-GB"/>
        </w:rPr>
        <w:t xml:space="preserve"> </w:t>
      </w:r>
      <w:r w:rsidR="00F03A9B" w:rsidRPr="00C716C8">
        <w:rPr>
          <w:rFonts w:ascii="Helvetica" w:hAnsi="Helvetica" w:cs="Arial"/>
          <w:sz w:val="20"/>
          <w:szCs w:val="20"/>
          <w:lang w:val="en-GB"/>
        </w:rPr>
        <w:t>‘</w:t>
      </w:r>
      <w:r w:rsidR="0066359D" w:rsidRPr="00C716C8">
        <w:rPr>
          <w:rFonts w:ascii="Helvetica" w:hAnsi="Helvetica" w:cs="Arial"/>
          <w:sz w:val="20"/>
          <w:szCs w:val="20"/>
          <w:lang w:val="en-GB"/>
        </w:rPr>
        <w:t>c</w:t>
      </w:r>
      <w:r w:rsidR="00F03A9B" w:rsidRPr="00C716C8">
        <w:rPr>
          <w:rFonts w:ascii="Helvetica" w:hAnsi="Helvetica" w:cs="Arial"/>
          <w:sz w:val="20"/>
          <w:szCs w:val="20"/>
          <w:lang w:val="en-GB"/>
        </w:rPr>
        <w:t>ultural intermediaries’, a term borrowed from Bourdieu (1983) and picked up in both marketing and cultural studies</w:t>
      </w:r>
      <w:r w:rsidR="00937ACD" w:rsidRPr="00C716C8">
        <w:rPr>
          <w:rFonts w:ascii="Helvetica" w:hAnsi="Helvetica" w:cs="Arial"/>
          <w:sz w:val="20"/>
          <w:szCs w:val="20"/>
          <w:lang w:val="en-GB"/>
        </w:rPr>
        <w:t xml:space="preserve">. A cultural intermediary </w:t>
      </w:r>
      <w:r w:rsidR="00DE0C95" w:rsidRPr="00C716C8">
        <w:rPr>
          <w:rFonts w:ascii="Helvetica" w:hAnsi="Helvetica" w:cs="Arial"/>
          <w:sz w:val="20"/>
          <w:szCs w:val="20"/>
          <w:lang w:val="en-GB"/>
        </w:rPr>
        <w:t>relates</w:t>
      </w:r>
      <w:r w:rsidR="0078075D" w:rsidRPr="00C716C8">
        <w:rPr>
          <w:rFonts w:ascii="Helvetica" w:hAnsi="Helvetica" w:cs="Arial"/>
          <w:sz w:val="20"/>
          <w:szCs w:val="20"/>
          <w:lang w:val="en-GB"/>
        </w:rPr>
        <w:t xml:space="preserve"> </w:t>
      </w:r>
      <w:r w:rsidR="00F03A9B" w:rsidRPr="00C716C8">
        <w:rPr>
          <w:rFonts w:ascii="Helvetica" w:hAnsi="Helvetica" w:cs="Arial"/>
          <w:sz w:val="20"/>
          <w:szCs w:val="20"/>
          <w:lang w:val="en-GB"/>
        </w:rPr>
        <w:t>to an agent with specific expertise (</w:t>
      </w:r>
      <w:r w:rsidR="00CB4649" w:rsidRPr="00C716C8">
        <w:rPr>
          <w:rFonts w:ascii="Helvetica" w:hAnsi="Helvetica" w:cs="Arial"/>
          <w:sz w:val="20"/>
          <w:szCs w:val="20"/>
          <w:lang w:val="en-GB"/>
        </w:rPr>
        <w:t>field-specific</w:t>
      </w:r>
      <w:r w:rsidR="00F03A9B" w:rsidRPr="00C716C8">
        <w:rPr>
          <w:rFonts w:ascii="Helvetica" w:hAnsi="Helvetica" w:cs="Arial"/>
          <w:sz w:val="20"/>
          <w:szCs w:val="20"/>
          <w:lang w:val="en-GB"/>
        </w:rPr>
        <w:t xml:space="preserve"> cultural capital) connecting an audience to the consumption</w:t>
      </w:r>
      <w:r w:rsidR="00F03A9B" w:rsidRPr="00C716C8">
        <w:rPr>
          <w:rFonts w:ascii="Helvetica" w:hAnsi="Helvetica" w:cs="Arial"/>
          <w:i/>
          <w:iCs/>
          <w:sz w:val="20"/>
          <w:szCs w:val="20"/>
          <w:lang w:val="en-GB"/>
        </w:rPr>
        <w:t xml:space="preserve"> </w:t>
      </w:r>
      <w:r w:rsidR="00F03A9B" w:rsidRPr="00C716C8">
        <w:rPr>
          <w:rFonts w:ascii="Helvetica" w:hAnsi="Helvetica" w:cs="Arial"/>
          <w:sz w:val="20"/>
          <w:szCs w:val="20"/>
          <w:lang w:val="en-GB"/>
        </w:rPr>
        <w:t xml:space="preserve">of cultural products and services </w:t>
      </w:r>
      <w:r w:rsidR="00F03A9B" w:rsidRPr="00C716C8">
        <w:rPr>
          <w:rFonts w:ascii="Helvetica" w:hAnsi="Helvetica" w:cs="Arial"/>
          <w:sz w:val="20"/>
          <w:szCs w:val="20"/>
          <w:lang w:val="en-GB"/>
        </w:rPr>
        <w:fldChar w:fldCharType="begin"/>
      </w:r>
      <w:r w:rsidR="00F03A9B" w:rsidRPr="00C716C8">
        <w:rPr>
          <w:rFonts w:ascii="Helvetica" w:hAnsi="Helvetica" w:cs="Arial"/>
          <w:sz w:val="20"/>
          <w:szCs w:val="20"/>
          <w:lang w:val="en-GB"/>
        </w:rPr>
        <w:instrText xml:space="preserve"> ADDIN ZOTERO_ITEM CSL_CITATION {"citationID":"BY1eTzOj","properties":{"formattedCitation":"(Nixon, 2002)","plainCitation":"(Nixon, 2002)","noteIndex":0},"citationItems":[{"id":63,"uris":["http://zotero.org/users/2797944/items/BZGS6LNQ"],"itemData":{"id":63,"type":"article-journal","container-title":"Cultural studies","DOI":"10.1080/09502380210139070","ISSN":"09502386","issue":"4","page":"495","title":"Who needs cultural intermediaries?","volume":"16","author":[{"family":"Nixon","given":"Sean"}],"issued":{"date-parts":[["2002"]]}}}],"schema":"https://github.com/citation-style-language/schema/raw/master/csl-citation.json"} </w:instrText>
      </w:r>
      <w:r w:rsidR="00F03A9B" w:rsidRPr="00C716C8">
        <w:rPr>
          <w:rFonts w:ascii="Helvetica" w:hAnsi="Helvetica" w:cs="Arial"/>
          <w:sz w:val="20"/>
          <w:szCs w:val="20"/>
          <w:lang w:val="en-GB"/>
        </w:rPr>
        <w:fldChar w:fldCharType="separate"/>
      </w:r>
      <w:r w:rsidR="00CE3C98" w:rsidRPr="00C716C8">
        <w:rPr>
          <w:rFonts w:ascii="Helvetica" w:hAnsi="Helvetica" w:cs="Arial"/>
          <w:sz w:val="20"/>
          <w:szCs w:val="20"/>
          <w:lang w:val="en-GB"/>
        </w:rPr>
        <w:t>(Nixon, 2002)</w:t>
      </w:r>
      <w:r w:rsidR="00F03A9B" w:rsidRPr="00C716C8">
        <w:rPr>
          <w:rFonts w:ascii="Helvetica" w:hAnsi="Helvetica" w:cs="Arial"/>
          <w:sz w:val="20"/>
          <w:szCs w:val="20"/>
          <w:lang w:val="en-GB"/>
        </w:rPr>
        <w:fldChar w:fldCharType="end"/>
      </w:r>
      <w:r w:rsidR="00A93903">
        <w:rPr>
          <w:rFonts w:ascii="Helvetica" w:hAnsi="Helvetica" w:cs="Arial"/>
          <w:sz w:val="20"/>
          <w:szCs w:val="20"/>
          <w:lang w:val="en-GB"/>
        </w:rPr>
        <w:t xml:space="preserve">. </w:t>
      </w:r>
      <w:r w:rsidR="006504AD" w:rsidRPr="00C716C8">
        <w:rPr>
          <w:rFonts w:ascii="Helvetica" w:hAnsi="Helvetica" w:cs="Arial"/>
          <w:sz w:val="20"/>
          <w:szCs w:val="20"/>
          <w:lang w:val="en-GB"/>
        </w:rPr>
        <w:t xml:space="preserve">Traditionally, cultural intermediaries </w:t>
      </w:r>
      <w:r w:rsidR="001227E1" w:rsidRPr="00C716C8">
        <w:rPr>
          <w:rFonts w:ascii="Helvetica" w:hAnsi="Helvetica" w:cs="Arial"/>
          <w:sz w:val="20"/>
          <w:szCs w:val="20"/>
          <w:lang w:val="en-GB"/>
        </w:rPr>
        <w:t xml:space="preserve">are linked to </w:t>
      </w:r>
      <w:r w:rsidR="00DE0C95" w:rsidRPr="00C716C8">
        <w:rPr>
          <w:rFonts w:ascii="Helvetica" w:hAnsi="Helvetica" w:cs="Arial"/>
          <w:sz w:val="20"/>
          <w:szCs w:val="20"/>
          <w:lang w:val="en-GB"/>
        </w:rPr>
        <w:t>a variet</w:t>
      </w:r>
      <w:r w:rsidR="00895865" w:rsidRPr="00C716C8">
        <w:rPr>
          <w:rFonts w:ascii="Helvetica" w:hAnsi="Helvetica" w:cs="Arial"/>
          <w:sz w:val="20"/>
          <w:szCs w:val="20"/>
          <w:lang w:val="en-GB"/>
        </w:rPr>
        <w:t>y</w:t>
      </w:r>
      <w:r w:rsidR="001227E1" w:rsidRPr="00C716C8">
        <w:rPr>
          <w:rFonts w:ascii="Helvetica" w:hAnsi="Helvetica" w:cs="Arial"/>
          <w:sz w:val="20"/>
          <w:szCs w:val="20"/>
          <w:lang w:val="en-GB"/>
        </w:rPr>
        <w:t xml:space="preserve"> </w:t>
      </w:r>
      <w:r w:rsidR="00F6732D">
        <w:rPr>
          <w:rFonts w:ascii="Helvetica" w:hAnsi="Helvetica" w:cs="Arial"/>
          <w:sz w:val="20"/>
          <w:szCs w:val="20"/>
          <w:lang w:val="en-GB"/>
        </w:rPr>
        <w:t>of</w:t>
      </w:r>
      <w:r w:rsidR="001227E1" w:rsidRPr="00C716C8">
        <w:rPr>
          <w:rFonts w:ascii="Helvetica" w:hAnsi="Helvetica" w:cs="Arial"/>
          <w:sz w:val="20"/>
          <w:szCs w:val="20"/>
          <w:lang w:val="en-GB"/>
        </w:rPr>
        <w:t xml:space="preserve"> societal fields such as creative, advertising</w:t>
      </w:r>
      <w:r w:rsidR="00671183">
        <w:rPr>
          <w:rFonts w:ascii="Helvetica" w:hAnsi="Helvetica" w:cs="Arial"/>
          <w:sz w:val="20"/>
          <w:szCs w:val="20"/>
          <w:lang w:val="en-GB"/>
        </w:rPr>
        <w:t>,</w:t>
      </w:r>
      <w:r w:rsidR="001227E1" w:rsidRPr="00C716C8">
        <w:rPr>
          <w:rFonts w:ascii="Helvetica" w:hAnsi="Helvetica" w:cs="Arial"/>
          <w:sz w:val="20"/>
          <w:szCs w:val="20"/>
          <w:lang w:val="en-GB"/>
        </w:rPr>
        <w:t xml:space="preserve"> and news industries </w:t>
      </w:r>
      <w:r w:rsidR="001227E1" w:rsidRPr="00C716C8">
        <w:rPr>
          <w:rFonts w:ascii="Helvetica" w:hAnsi="Helvetica" w:cs="Arial"/>
          <w:sz w:val="20"/>
          <w:szCs w:val="20"/>
          <w:lang w:val="en-GB"/>
        </w:rPr>
        <w:fldChar w:fldCharType="begin"/>
      </w:r>
      <w:r w:rsidR="001227E1" w:rsidRPr="00C716C8">
        <w:rPr>
          <w:rFonts w:ascii="Helvetica" w:hAnsi="Helvetica" w:cs="Arial"/>
          <w:sz w:val="20"/>
          <w:szCs w:val="20"/>
          <w:lang w:val="en-GB"/>
        </w:rPr>
        <w:instrText xml:space="preserve"> ADDIN ZOTERO_ITEM CSL_CITATION {"citationID":"mNDUOFb6","properties":{"formattedCitation":"(Corciolani et al., 2020)","plainCitation":"(Corciolani et al., 2020)","noteIndex":0},"citationItems":[{"id":651,"uris":["http://zotero.org/users/2797944/items/NJNSBJGE"],"itemData":{"id":651,"type":"article-journal","abstract":"Purpose Cultural intermediaries define the standards many consumers use when evaluating cultural products. Yet, little research has focused on whether cultural intermediaries may systematically differ from each other with regard to the standards they emphasize. The purpose of this paper is to build on Bourdieu's theory of cultural production to examine how the type of subfield reviewed and/or the cultural intermediary's expertise (or \"field-specific cultural capital\") affect the standards an intermediary uses. Design/methodology/approach This paper employed a computer-aided content analysis of the full corpus of \"Rolling Stone\" music album reviews (1967-2014). Findings Critics with lower field-specific cultural capital reflect the same logic as the subfield they are critiquing. Critics with higher field-specific cultural capital reflect the opposite logic. Research limitations/implications Bourdieu was ambivalent about whether cultural intermediaries will reflect the logic of a subfield. Results show that the answer depends on the intermediary's field-specific cultural capital. The results also reinforce previous findings that individuals with high field-specific cultural capital are more likely to break with the logic of a field. Practical implications Not all intermediaries are created equal. Producers and consumers who rely on cultural intermediaries should understand the intermediary's critical analysis within the context of his/her experience. Originality/value This is one of the first studies to examine how a cultural intermediary's field-specific cultural capital impacts his or her work. The findings are based on a large review sample and include reviewers' analyses as they developed from having lower to higher field-specific cultural capital.","container-title":"European Journal of Marketing","DOI":"10.1108/EJM-01-2019-0095","ISSN":"0309-0566","issue":"3","journalAbbreviation":"Eur. J. Market.","language":"English","note":"publisher-place: Bingley\npublisher: Emerald Group Publishing Ltd\nWOS:000513591400001","page":"478-510","source":"Web of Science Nextgen","title":"Do more experienced critics review differently? How field-specific cultural capital influences the judgments of cultural intermediaries","title-short":"Do more experienced critics review differently?","volume":"54","author":[{"family":"Corciolani","given":"Matteo"},{"family":"Grayson","given":"Kent"},{"family":"Humphreys","given":"Ashlee"}],"issued":{"date-parts":[["2020",2,13]]}}}],"schema":"https://github.com/citation-style-language/schema/raw/master/csl-citation.json"} </w:instrText>
      </w:r>
      <w:r w:rsidR="001227E1" w:rsidRPr="00C716C8">
        <w:rPr>
          <w:rFonts w:ascii="Helvetica" w:hAnsi="Helvetica" w:cs="Arial"/>
          <w:sz w:val="20"/>
          <w:szCs w:val="20"/>
          <w:lang w:val="en-GB"/>
        </w:rPr>
        <w:fldChar w:fldCharType="separate"/>
      </w:r>
      <w:r w:rsidR="001227E1" w:rsidRPr="00C716C8">
        <w:rPr>
          <w:rFonts w:ascii="Helvetica" w:hAnsi="Helvetica" w:cs="Arial"/>
          <w:sz w:val="20"/>
          <w:szCs w:val="20"/>
          <w:lang w:val="en-GB"/>
        </w:rPr>
        <w:t>(Corciolani et al., 2020)</w:t>
      </w:r>
      <w:r w:rsidR="001227E1" w:rsidRPr="00C716C8">
        <w:rPr>
          <w:rFonts w:ascii="Helvetica" w:hAnsi="Helvetica" w:cs="Arial"/>
          <w:sz w:val="20"/>
          <w:szCs w:val="20"/>
          <w:lang w:val="en-GB"/>
        </w:rPr>
        <w:fldChar w:fldCharType="end"/>
      </w:r>
      <w:r w:rsidR="001227E1" w:rsidRPr="00C716C8">
        <w:rPr>
          <w:rFonts w:ascii="Helvetica" w:hAnsi="Helvetica" w:cs="Arial"/>
          <w:sz w:val="20"/>
          <w:szCs w:val="20"/>
          <w:lang w:val="en-GB"/>
        </w:rPr>
        <w:t>.</w:t>
      </w:r>
      <w:r w:rsidR="008B3C42" w:rsidRPr="00C716C8">
        <w:rPr>
          <w:rFonts w:ascii="Helvetica" w:hAnsi="Helvetica" w:cs="Arial"/>
          <w:sz w:val="20"/>
          <w:szCs w:val="20"/>
          <w:lang w:val="en-GB"/>
        </w:rPr>
        <w:t xml:space="preserve"> </w:t>
      </w:r>
    </w:p>
    <w:p w14:paraId="68E6F300" w14:textId="77C23321" w:rsidR="00C81758" w:rsidRPr="00081DC1" w:rsidRDefault="0022726B" w:rsidP="00C81758">
      <w:pPr>
        <w:pStyle w:val="NormalWeb"/>
        <w:spacing w:line="480" w:lineRule="auto"/>
        <w:jc w:val="both"/>
        <w:rPr>
          <w:rFonts w:ascii="Helvetica" w:hAnsi="Helvetica" w:cs="Arial"/>
          <w:color w:val="000000" w:themeColor="text1"/>
          <w:sz w:val="20"/>
          <w:szCs w:val="20"/>
          <w:lang w:val="en-GB"/>
        </w:rPr>
      </w:pPr>
      <w:r w:rsidRPr="00081DC1">
        <w:rPr>
          <w:rFonts w:ascii="Helvetica" w:hAnsi="Helvetica" w:cs="Arial"/>
          <w:color w:val="000000" w:themeColor="text1"/>
          <w:sz w:val="20"/>
          <w:szCs w:val="20"/>
          <w:lang w:val="en-GB"/>
        </w:rPr>
        <w:t>However, s</w:t>
      </w:r>
      <w:r w:rsidR="0045694B" w:rsidRPr="00081DC1">
        <w:rPr>
          <w:rFonts w:ascii="Helvetica" w:hAnsi="Helvetica" w:cs="Arial"/>
          <w:color w:val="000000" w:themeColor="text1"/>
          <w:sz w:val="20"/>
          <w:szCs w:val="20"/>
          <w:lang w:val="en-GB"/>
        </w:rPr>
        <w:t xml:space="preserve">tepping away from sociological terms such as </w:t>
      </w:r>
      <w:r w:rsidR="009E583A" w:rsidRPr="00081DC1">
        <w:rPr>
          <w:rFonts w:ascii="Helvetica" w:hAnsi="Helvetica" w:cs="Arial"/>
          <w:color w:val="000000" w:themeColor="text1"/>
          <w:sz w:val="20"/>
          <w:szCs w:val="20"/>
          <w:lang w:val="en-GB"/>
        </w:rPr>
        <w:t xml:space="preserve">‘intermediary’ </w:t>
      </w:r>
      <w:r w:rsidR="00CC0C5E" w:rsidRPr="00081DC1">
        <w:rPr>
          <w:rFonts w:ascii="Helvetica" w:hAnsi="Helvetica" w:cs="Arial"/>
          <w:color w:val="000000" w:themeColor="text1"/>
          <w:sz w:val="20"/>
          <w:szCs w:val="20"/>
          <w:lang w:val="en-GB"/>
        </w:rPr>
        <w:t>or</w:t>
      </w:r>
      <w:r w:rsidR="009E583A" w:rsidRPr="00081DC1">
        <w:rPr>
          <w:rFonts w:ascii="Helvetica" w:hAnsi="Helvetica" w:cs="Arial"/>
          <w:color w:val="000000" w:themeColor="text1"/>
          <w:sz w:val="20"/>
          <w:szCs w:val="20"/>
          <w:lang w:val="en-GB"/>
        </w:rPr>
        <w:t xml:space="preserve"> </w:t>
      </w:r>
      <w:r w:rsidR="0045694B" w:rsidRPr="00081DC1">
        <w:rPr>
          <w:rFonts w:ascii="Helvetica" w:hAnsi="Helvetica" w:cs="Arial"/>
          <w:color w:val="000000" w:themeColor="text1"/>
          <w:sz w:val="20"/>
          <w:szCs w:val="20"/>
          <w:lang w:val="en-GB"/>
        </w:rPr>
        <w:t xml:space="preserve">‘tastemakers’ </w:t>
      </w:r>
      <w:r w:rsidR="00070B1D" w:rsidRPr="00081DC1">
        <w:rPr>
          <w:rFonts w:ascii="Helvetica" w:hAnsi="Helvetica" w:cs="Arial"/>
          <w:color w:val="000000" w:themeColor="text1"/>
          <w:sz w:val="20"/>
          <w:szCs w:val="20"/>
          <w:lang w:val="en-GB"/>
        </w:rPr>
        <w:t>that</w:t>
      </w:r>
      <w:r w:rsidR="0045694B" w:rsidRPr="00081DC1">
        <w:rPr>
          <w:rFonts w:ascii="Helvetica" w:hAnsi="Helvetica" w:cs="Arial"/>
          <w:color w:val="000000" w:themeColor="text1"/>
          <w:sz w:val="20"/>
          <w:szCs w:val="20"/>
          <w:lang w:val="en-GB"/>
        </w:rPr>
        <w:t xml:space="preserve"> </w:t>
      </w:r>
      <w:r w:rsidR="005307D4" w:rsidRPr="00081DC1">
        <w:rPr>
          <w:rFonts w:ascii="Helvetica" w:hAnsi="Helvetica" w:cs="Arial"/>
          <w:color w:val="000000" w:themeColor="text1"/>
          <w:sz w:val="20"/>
          <w:szCs w:val="20"/>
          <w:lang w:val="en-GB"/>
        </w:rPr>
        <w:t xml:space="preserve">originated </w:t>
      </w:r>
      <w:r w:rsidR="006E25D7" w:rsidRPr="00081DC1">
        <w:rPr>
          <w:rFonts w:ascii="Helvetica" w:hAnsi="Helvetica" w:cs="Arial"/>
          <w:color w:val="000000" w:themeColor="text1"/>
          <w:sz w:val="20"/>
          <w:szCs w:val="20"/>
          <w:lang w:val="en-GB"/>
        </w:rPr>
        <w:t>from</w:t>
      </w:r>
      <w:r w:rsidR="00D56E9C" w:rsidRPr="00081DC1">
        <w:rPr>
          <w:rFonts w:ascii="Helvetica" w:hAnsi="Helvetica" w:cs="Arial"/>
          <w:color w:val="000000" w:themeColor="text1"/>
          <w:sz w:val="20"/>
          <w:szCs w:val="20"/>
          <w:lang w:val="en-GB"/>
        </w:rPr>
        <w:t xml:space="preserve"> the fields of culture and art</w:t>
      </w:r>
      <w:r w:rsidR="0055142F" w:rsidRPr="00081DC1">
        <w:rPr>
          <w:rFonts w:ascii="Helvetica" w:hAnsi="Helvetica" w:cs="Arial"/>
          <w:color w:val="000000" w:themeColor="text1"/>
          <w:sz w:val="20"/>
          <w:szCs w:val="20"/>
          <w:lang w:val="en-GB"/>
        </w:rPr>
        <w:t>s</w:t>
      </w:r>
      <w:r w:rsidR="0045694B" w:rsidRPr="00081DC1">
        <w:rPr>
          <w:rFonts w:ascii="Helvetica" w:hAnsi="Helvetica" w:cs="Arial"/>
          <w:color w:val="000000" w:themeColor="text1"/>
          <w:sz w:val="20"/>
          <w:szCs w:val="20"/>
          <w:lang w:val="en-GB"/>
        </w:rPr>
        <w:t xml:space="preserve">, </w:t>
      </w:r>
      <w:r w:rsidR="007A598F" w:rsidRPr="00081DC1">
        <w:rPr>
          <w:rFonts w:ascii="Helvetica" w:hAnsi="Helvetica" w:cs="Arial"/>
          <w:color w:val="000000" w:themeColor="text1"/>
          <w:sz w:val="20"/>
          <w:szCs w:val="20"/>
          <w:lang w:val="en-GB"/>
        </w:rPr>
        <w:t>we build</w:t>
      </w:r>
      <w:r w:rsidR="0045694B" w:rsidRPr="00081DC1">
        <w:rPr>
          <w:rFonts w:ascii="Helvetica" w:hAnsi="Helvetica" w:cs="Arial"/>
          <w:color w:val="000000" w:themeColor="text1"/>
          <w:sz w:val="20"/>
          <w:szCs w:val="20"/>
          <w:lang w:val="en-GB"/>
        </w:rPr>
        <w:t xml:space="preserve"> </w:t>
      </w:r>
      <w:r w:rsidR="00732797" w:rsidRPr="00081DC1">
        <w:rPr>
          <w:rFonts w:ascii="Helvetica" w:hAnsi="Helvetica" w:cs="Arial"/>
          <w:color w:val="000000" w:themeColor="text1"/>
          <w:sz w:val="20"/>
          <w:szCs w:val="20"/>
          <w:lang w:val="en-GB"/>
        </w:rPr>
        <w:t>on</w:t>
      </w:r>
      <w:r w:rsidR="00DF35C9" w:rsidRPr="00081DC1">
        <w:rPr>
          <w:rFonts w:ascii="Helvetica" w:hAnsi="Helvetica" w:cs="Arial"/>
          <w:color w:val="000000" w:themeColor="text1"/>
          <w:sz w:val="20"/>
          <w:szCs w:val="20"/>
          <w:lang w:val="en-GB"/>
        </w:rPr>
        <w:t xml:space="preserve"> </w:t>
      </w:r>
      <w:r w:rsidR="00C81C43" w:rsidRPr="00081DC1">
        <w:rPr>
          <w:rFonts w:ascii="Helvetica" w:hAnsi="Helvetica" w:cs="Arial"/>
          <w:color w:val="000000" w:themeColor="text1"/>
          <w:sz w:val="20"/>
          <w:szCs w:val="20"/>
          <w:lang w:val="en-GB"/>
        </w:rPr>
        <w:t xml:space="preserve">Janssen and Verboord </w:t>
      </w:r>
      <w:r w:rsidR="00DF35C9" w:rsidRPr="00081DC1">
        <w:rPr>
          <w:rFonts w:ascii="Helvetica" w:hAnsi="Helvetica" w:cs="Arial"/>
          <w:color w:val="000000" w:themeColor="text1"/>
          <w:sz w:val="20"/>
          <w:szCs w:val="20"/>
          <w:lang w:val="en-GB"/>
        </w:rPr>
        <w:t>(2015)</w:t>
      </w:r>
      <w:r w:rsidR="00853B27">
        <w:rPr>
          <w:rFonts w:ascii="Helvetica" w:hAnsi="Helvetica" w:cs="Arial"/>
          <w:color w:val="000000" w:themeColor="text1"/>
          <w:sz w:val="20"/>
          <w:szCs w:val="20"/>
          <w:lang w:val="en-GB"/>
        </w:rPr>
        <w:t xml:space="preserve"> </w:t>
      </w:r>
      <w:r w:rsidR="00516DF8" w:rsidRPr="00081DC1">
        <w:rPr>
          <w:rFonts w:ascii="Helvetica" w:hAnsi="Helvetica" w:cs="Arial"/>
          <w:color w:val="000000" w:themeColor="text1"/>
          <w:sz w:val="20"/>
          <w:szCs w:val="20"/>
          <w:lang w:val="en-GB"/>
        </w:rPr>
        <w:t xml:space="preserve">’s </w:t>
      </w:r>
      <w:r w:rsidR="00476E0F" w:rsidRPr="00081DC1">
        <w:rPr>
          <w:rFonts w:ascii="Helvetica" w:hAnsi="Helvetica" w:cs="Arial"/>
          <w:color w:val="000000" w:themeColor="text1"/>
          <w:sz w:val="20"/>
          <w:szCs w:val="20"/>
          <w:lang w:val="en-GB"/>
        </w:rPr>
        <w:t xml:space="preserve">more </w:t>
      </w:r>
      <w:r w:rsidR="00301BC7" w:rsidRPr="00081DC1">
        <w:rPr>
          <w:rFonts w:ascii="Helvetica" w:hAnsi="Helvetica" w:cs="Arial"/>
          <w:color w:val="000000" w:themeColor="text1"/>
          <w:sz w:val="20"/>
          <w:szCs w:val="20"/>
          <w:lang w:val="en-GB"/>
        </w:rPr>
        <w:t>media-oriented</w:t>
      </w:r>
      <w:r w:rsidR="00EC682C" w:rsidRPr="00081DC1">
        <w:rPr>
          <w:rFonts w:ascii="Helvetica" w:hAnsi="Helvetica" w:cs="Arial"/>
          <w:color w:val="000000" w:themeColor="text1"/>
          <w:sz w:val="20"/>
          <w:szCs w:val="20"/>
          <w:lang w:val="en-GB"/>
        </w:rPr>
        <w:t xml:space="preserve"> </w:t>
      </w:r>
      <w:r w:rsidR="00A07C05" w:rsidRPr="00081DC1">
        <w:rPr>
          <w:rFonts w:ascii="Helvetica" w:hAnsi="Helvetica" w:cs="Arial"/>
          <w:color w:val="000000" w:themeColor="text1"/>
          <w:sz w:val="20"/>
          <w:szCs w:val="20"/>
          <w:lang w:val="en-GB"/>
        </w:rPr>
        <w:t>understanding</w:t>
      </w:r>
      <w:r w:rsidR="00732797" w:rsidRPr="00081DC1">
        <w:rPr>
          <w:rFonts w:ascii="Helvetica" w:hAnsi="Helvetica" w:cs="Arial"/>
          <w:color w:val="000000" w:themeColor="text1"/>
          <w:sz w:val="20"/>
          <w:szCs w:val="20"/>
          <w:lang w:val="en-GB"/>
        </w:rPr>
        <w:t xml:space="preserve"> of</w:t>
      </w:r>
      <w:r w:rsidR="001E618C" w:rsidRPr="00081DC1">
        <w:rPr>
          <w:rFonts w:ascii="Helvetica" w:hAnsi="Helvetica" w:cs="Arial"/>
          <w:color w:val="000000" w:themeColor="text1"/>
          <w:sz w:val="20"/>
          <w:szCs w:val="20"/>
          <w:lang w:val="en-GB"/>
        </w:rPr>
        <w:t xml:space="preserve"> intermediaries, defined as</w:t>
      </w:r>
      <w:r w:rsidR="00732797" w:rsidRPr="00081DC1">
        <w:rPr>
          <w:rFonts w:ascii="Helvetica" w:hAnsi="Helvetica" w:cs="Arial"/>
          <w:color w:val="000000" w:themeColor="text1"/>
          <w:sz w:val="20"/>
          <w:szCs w:val="20"/>
          <w:lang w:val="en-GB"/>
        </w:rPr>
        <w:t xml:space="preserve"> </w:t>
      </w:r>
      <w:r w:rsidR="001E618C" w:rsidRPr="00081DC1">
        <w:rPr>
          <w:rFonts w:ascii="Helvetica" w:hAnsi="Helvetica" w:cs="Arial"/>
          <w:i/>
          <w:iCs/>
          <w:color w:val="000000" w:themeColor="text1"/>
          <w:sz w:val="20"/>
          <w:szCs w:val="20"/>
          <w:lang w:val="en-GB"/>
        </w:rPr>
        <w:t>cultural</w:t>
      </w:r>
      <w:r w:rsidR="00732797" w:rsidRPr="00081DC1">
        <w:rPr>
          <w:rFonts w:ascii="Helvetica" w:hAnsi="Helvetica" w:cs="Arial"/>
          <w:color w:val="000000" w:themeColor="text1"/>
          <w:sz w:val="20"/>
          <w:szCs w:val="20"/>
          <w:lang w:val="en-GB"/>
        </w:rPr>
        <w:t xml:space="preserve"> </w:t>
      </w:r>
      <w:r w:rsidR="001E618C" w:rsidRPr="00081DC1">
        <w:rPr>
          <w:rFonts w:ascii="Helvetica" w:hAnsi="Helvetica" w:cs="Arial"/>
          <w:i/>
          <w:iCs/>
          <w:color w:val="000000" w:themeColor="text1"/>
          <w:sz w:val="20"/>
          <w:szCs w:val="20"/>
          <w:lang w:val="en-GB"/>
        </w:rPr>
        <w:t>mediators</w:t>
      </w:r>
      <w:r w:rsidR="007A43F8" w:rsidRPr="00081DC1">
        <w:rPr>
          <w:rFonts w:ascii="Helvetica" w:hAnsi="Helvetica" w:cs="Arial"/>
          <w:color w:val="000000" w:themeColor="text1"/>
          <w:sz w:val="20"/>
          <w:szCs w:val="20"/>
          <w:lang w:val="en-GB"/>
        </w:rPr>
        <w:t>: “Those involved in the mediation between the production of cultural goods and the production of consumer tastes</w:t>
      </w:r>
      <w:r w:rsidR="003612C0" w:rsidRPr="00081DC1">
        <w:rPr>
          <w:rFonts w:ascii="Helvetica" w:hAnsi="Helvetica" w:cs="Arial"/>
          <w:color w:val="000000" w:themeColor="text1"/>
          <w:sz w:val="20"/>
          <w:szCs w:val="20"/>
          <w:lang w:val="en-GB"/>
        </w:rPr>
        <w:t>”</w:t>
      </w:r>
      <w:r w:rsidR="007A43F8" w:rsidRPr="00081DC1">
        <w:rPr>
          <w:rFonts w:ascii="Helvetica" w:hAnsi="Helvetica" w:cs="Arial"/>
          <w:color w:val="000000" w:themeColor="text1"/>
          <w:sz w:val="20"/>
          <w:szCs w:val="20"/>
          <w:lang w:val="en-GB"/>
        </w:rPr>
        <w:t xml:space="preserve"> (Bourdieu, 1984 in Janssen and Verboord, 2015</w:t>
      </w:r>
      <w:r w:rsidR="003612C0" w:rsidRPr="00081DC1">
        <w:rPr>
          <w:rFonts w:ascii="Helvetica" w:hAnsi="Helvetica" w:cs="Arial"/>
          <w:color w:val="000000" w:themeColor="text1"/>
          <w:sz w:val="20"/>
          <w:szCs w:val="20"/>
          <w:lang w:val="en-GB"/>
        </w:rPr>
        <w:t xml:space="preserve">, p. </w:t>
      </w:r>
      <w:r w:rsidR="003612C0" w:rsidRPr="00853B27">
        <w:rPr>
          <w:rFonts w:ascii="Helvetica" w:hAnsi="Helvetica" w:cs="Arial"/>
          <w:color w:val="FF0000"/>
          <w:sz w:val="20"/>
          <w:szCs w:val="20"/>
          <w:lang w:val="en-GB"/>
        </w:rPr>
        <w:t>X</w:t>
      </w:r>
      <w:r w:rsidR="007A43F8" w:rsidRPr="00081DC1">
        <w:rPr>
          <w:rFonts w:ascii="Helvetica" w:hAnsi="Helvetica" w:cs="Arial"/>
          <w:color w:val="000000" w:themeColor="text1"/>
          <w:sz w:val="20"/>
          <w:szCs w:val="20"/>
          <w:lang w:val="en-GB"/>
        </w:rPr>
        <w:t>)</w:t>
      </w:r>
      <w:r w:rsidR="009F38BA" w:rsidRPr="00081DC1">
        <w:rPr>
          <w:rFonts w:ascii="Helvetica" w:hAnsi="Helvetica" w:cs="Arial"/>
          <w:color w:val="000000" w:themeColor="text1"/>
          <w:sz w:val="20"/>
          <w:szCs w:val="20"/>
          <w:lang w:val="en-GB"/>
        </w:rPr>
        <w:t xml:space="preserve">, and </w:t>
      </w:r>
      <w:r w:rsidR="00833AED" w:rsidRPr="00081DC1">
        <w:rPr>
          <w:rFonts w:ascii="Helvetica" w:hAnsi="Helvetica" w:cs="Arial"/>
          <w:color w:val="000000" w:themeColor="text1"/>
          <w:sz w:val="20"/>
          <w:szCs w:val="20"/>
          <w:lang w:val="en-GB"/>
        </w:rPr>
        <w:t>investigate</w:t>
      </w:r>
      <w:r w:rsidR="00F005AC" w:rsidRPr="00081DC1">
        <w:rPr>
          <w:rFonts w:ascii="Helvetica" w:hAnsi="Helvetica" w:cs="Arial"/>
          <w:color w:val="000000" w:themeColor="text1"/>
          <w:sz w:val="20"/>
          <w:szCs w:val="20"/>
          <w:lang w:val="en-GB"/>
        </w:rPr>
        <w:t xml:space="preserve"> in how </w:t>
      </w:r>
      <w:r w:rsidR="00821AAA" w:rsidRPr="00081DC1">
        <w:rPr>
          <w:rFonts w:ascii="Helvetica" w:hAnsi="Helvetica" w:cs="Arial"/>
          <w:color w:val="000000" w:themeColor="text1"/>
          <w:sz w:val="20"/>
          <w:szCs w:val="20"/>
          <w:lang w:val="en-GB"/>
        </w:rPr>
        <w:t>(‘new’)</w:t>
      </w:r>
      <w:r w:rsidR="005A1EAD" w:rsidRPr="00081DC1">
        <w:rPr>
          <w:rFonts w:ascii="Helvetica" w:hAnsi="Helvetica" w:cs="Arial"/>
          <w:color w:val="000000" w:themeColor="text1"/>
          <w:sz w:val="20"/>
          <w:szCs w:val="20"/>
          <w:lang w:val="en-GB"/>
        </w:rPr>
        <w:t xml:space="preserve"> cultural mediators</w:t>
      </w:r>
      <w:r w:rsidR="004F4189" w:rsidRPr="00081DC1">
        <w:rPr>
          <w:rFonts w:ascii="Helvetica" w:hAnsi="Helvetica" w:cs="Arial"/>
          <w:color w:val="000000" w:themeColor="text1"/>
          <w:sz w:val="20"/>
          <w:szCs w:val="20"/>
          <w:lang w:val="en-GB"/>
        </w:rPr>
        <w:t xml:space="preserve"> are </w:t>
      </w:r>
      <w:r w:rsidR="001164FA" w:rsidRPr="00081DC1">
        <w:rPr>
          <w:rFonts w:ascii="Helvetica" w:hAnsi="Helvetica" w:cs="Arial"/>
          <w:color w:val="000000" w:themeColor="text1"/>
          <w:sz w:val="20"/>
          <w:szCs w:val="20"/>
          <w:lang w:val="en-GB"/>
        </w:rPr>
        <w:t>operating</w:t>
      </w:r>
      <w:r w:rsidR="00582208" w:rsidRPr="00081DC1">
        <w:rPr>
          <w:rFonts w:ascii="Helvetica" w:hAnsi="Helvetica" w:cs="Arial"/>
          <w:color w:val="000000" w:themeColor="text1"/>
          <w:sz w:val="20"/>
          <w:szCs w:val="20"/>
          <w:lang w:val="en-GB"/>
        </w:rPr>
        <w:t xml:space="preserve"> </w:t>
      </w:r>
      <w:r w:rsidR="00301B80" w:rsidRPr="00081DC1">
        <w:rPr>
          <w:rFonts w:ascii="Helvetica" w:hAnsi="Helvetica" w:cs="Arial"/>
          <w:color w:val="000000" w:themeColor="text1"/>
          <w:sz w:val="20"/>
          <w:szCs w:val="20"/>
          <w:lang w:val="en-GB"/>
        </w:rPr>
        <w:t>within</w:t>
      </w:r>
      <w:r w:rsidR="00582208" w:rsidRPr="00081DC1">
        <w:rPr>
          <w:rFonts w:ascii="Helvetica" w:hAnsi="Helvetica" w:cs="Arial"/>
          <w:color w:val="000000" w:themeColor="text1"/>
          <w:sz w:val="20"/>
          <w:szCs w:val="20"/>
          <w:lang w:val="en-GB"/>
        </w:rPr>
        <w:t xml:space="preserve"> </w:t>
      </w:r>
      <w:r w:rsidR="00D05C1D" w:rsidRPr="00081DC1">
        <w:rPr>
          <w:rFonts w:ascii="Helvetica" w:hAnsi="Helvetica" w:cs="Arial"/>
          <w:color w:val="000000" w:themeColor="text1"/>
          <w:sz w:val="20"/>
          <w:szCs w:val="20"/>
          <w:lang w:val="en-GB"/>
        </w:rPr>
        <w:t>a complex digital media landscape.</w:t>
      </w:r>
      <w:r w:rsidR="00C913C6" w:rsidRPr="00081DC1">
        <w:rPr>
          <w:rFonts w:ascii="Helvetica" w:hAnsi="Helvetica" w:cs="Arial"/>
          <w:color w:val="000000" w:themeColor="text1"/>
          <w:sz w:val="20"/>
          <w:szCs w:val="20"/>
          <w:lang w:val="en-GB"/>
        </w:rPr>
        <w:t xml:space="preserve"> </w:t>
      </w:r>
      <w:r w:rsidR="00C81758">
        <w:rPr>
          <w:rFonts w:ascii="Helvetica" w:hAnsi="Helvetica" w:cs="Arial"/>
          <w:sz w:val="20"/>
          <w:szCs w:val="20"/>
          <w:lang w:val="en-GB"/>
        </w:rPr>
        <w:t>Th</w:t>
      </w:r>
      <w:r w:rsidR="00794EF8">
        <w:rPr>
          <w:rFonts w:ascii="Helvetica" w:hAnsi="Helvetica" w:cs="Arial"/>
          <w:sz w:val="20"/>
          <w:szCs w:val="20"/>
          <w:lang w:val="en-GB"/>
        </w:rPr>
        <w:t xml:space="preserve">is </w:t>
      </w:r>
      <w:r w:rsidR="00C945A3">
        <w:rPr>
          <w:rFonts w:ascii="Helvetica" w:hAnsi="Helvetica" w:cs="Arial"/>
          <w:sz w:val="20"/>
          <w:szCs w:val="20"/>
          <w:lang w:val="en-GB"/>
        </w:rPr>
        <w:t>media-oriented</w:t>
      </w:r>
      <w:r w:rsidR="00794EF8">
        <w:rPr>
          <w:rFonts w:ascii="Helvetica" w:hAnsi="Helvetica" w:cs="Arial"/>
          <w:sz w:val="20"/>
          <w:szCs w:val="20"/>
          <w:lang w:val="en-GB"/>
        </w:rPr>
        <w:t xml:space="preserve"> understanding of </w:t>
      </w:r>
      <w:r w:rsidR="00C81758">
        <w:rPr>
          <w:rFonts w:ascii="Helvetica" w:hAnsi="Helvetica" w:cs="Arial"/>
          <w:sz w:val="20"/>
          <w:szCs w:val="20"/>
          <w:lang w:val="en-GB"/>
        </w:rPr>
        <w:t>cultural mediator</w:t>
      </w:r>
      <w:r w:rsidR="00794EF8">
        <w:rPr>
          <w:rFonts w:ascii="Helvetica" w:hAnsi="Helvetica" w:cs="Arial"/>
          <w:sz w:val="20"/>
          <w:szCs w:val="20"/>
          <w:lang w:val="en-GB"/>
        </w:rPr>
        <w:t xml:space="preserve"> is </w:t>
      </w:r>
      <w:r w:rsidR="00C81758">
        <w:rPr>
          <w:rFonts w:ascii="Helvetica" w:hAnsi="Helvetica" w:cs="Arial"/>
          <w:sz w:val="20"/>
          <w:szCs w:val="20"/>
          <w:lang w:val="en-GB"/>
        </w:rPr>
        <w:t xml:space="preserve">also designated as “the heterogeneous cultural critic” by </w:t>
      </w:r>
      <w:r w:rsidR="00C81758">
        <w:rPr>
          <w:rFonts w:ascii="Helvetica" w:hAnsi="Helvetica" w:cs="Arial"/>
          <w:sz w:val="20"/>
          <w:szCs w:val="20"/>
          <w:lang w:val="en-GB"/>
        </w:rPr>
        <w:fldChar w:fldCharType="begin"/>
      </w:r>
      <w:r w:rsidR="00C81758">
        <w:rPr>
          <w:rFonts w:ascii="Helvetica" w:hAnsi="Helvetica" w:cs="Arial"/>
          <w:sz w:val="20"/>
          <w:szCs w:val="20"/>
          <w:lang w:val="en-GB"/>
        </w:rPr>
        <w:instrText xml:space="preserve"> ADDIN ZOTERO_ITEM CSL_CITATION {"citationID":"YcPJt7bu","properties":{"formattedCitation":"(Kristensen and From, 2015)","plainCitation":"(Kristensen and From, 2015)","noteIndex":0},"citationItems":[{"id":14,"uris":["http://zotero.org/users/2797944/items/KX7LNC3W"],"itemData":{"id":14,"type":"article-journal","abstract":"This article introduces a theoretical typology of four rival yet converging ideal types of cultural critics in contemporary media culture and in cultural journalism, more specifically, encapsulated by the term the heterogeneous cultural critic and characterized by different kinds of authority and expertise: (1) the intellectual cultural critic, who is closely connected to an aesthetic tradition, bohemia and/or academia, or institutionalized cultural capital; (2) the professional cultural journalist, who is first and foremost embedded in a media professional logic; (3) the media-made arbiter of taste, whose authority is closely linked to practical experience with cultural production and repeated charismatic media performances; and (4) the everyday amateur expert, who offers subjective opinions and represents experience-based cultural taste. The aim is to provide an analytical minimum model for future empirical studies by outlining the contours of the multiple, objective and subjective, professional and non-professional cultural “authorities” of contemporary media culture.","container-title":"Journalism Practice","DOI":"10.1080/17512786.2015.1051370","ISSN":"1751-2786","issue":"6","page":"853-871","source":"Taylor and Francis+NEJM","title":"From Ivory Tower to Cross-Media Personas","volume":"9","author":[{"family":"Kristensen","given":"Nete Nørgaard"},{"family":"From","given":"Unni"}],"issued":{"date-parts":[["2015",11,2]]}}}],"schema":"https://github.com/citation-style-language/schema/raw/master/csl-citation.json"} </w:instrText>
      </w:r>
      <w:r w:rsidR="00C81758">
        <w:rPr>
          <w:rFonts w:ascii="Helvetica" w:hAnsi="Helvetica" w:cs="Arial"/>
          <w:sz w:val="20"/>
          <w:szCs w:val="20"/>
          <w:lang w:val="en-GB"/>
        </w:rPr>
        <w:fldChar w:fldCharType="separate"/>
      </w:r>
      <w:r w:rsidR="00C81758">
        <w:rPr>
          <w:rFonts w:ascii="Helvetica" w:hAnsi="Helvetica" w:cs="Arial"/>
          <w:noProof/>
          <w:sz w:val="20"/>
          <w:szCs w:val="20"/>
          <w:lang w:val="en-GB"/>
        </w:rPr>
        <w:t>Kristensen and From (2015)</w:t>
      </w:r>
      <w:r w:rsidR="00C81758">
        <w:rPr>
          <w:rFonts w:ascii="Helvetica" w:hAnsi="Helvetica" w:cs="Arial"/>
          <w:sz w:val="20"/>
          <w:szCs w:val="20"/>
          <w:lang w:val="en-GB"/>
        </w:rPr>
        <w:fldChar w:fldCharType="end"/>
      </w:r>
      <w:r w:rsidR="00C81758">
        <w:rPr>
          <w:rFonts w:ascii="Helvetica" w:hAnsi="Helvetica" w:cs="Arial"/>
          <w:sz w:val="20"/>
          <w:szCs w:val="20"/>
          <w:lang w:val="en-GB"/>
        </w:rPr>
        <w:t xml:space="preserve">, consists of on the one hand institutionalized critics, derived from the artistic and journalistic field, and </w:t>
      </w:r>
      <w:r w:rsidR="00C81758" w:rsidRPr="00081DC1">
        <w:rPr>
          <w:rFonts w:ascii="Helvetica" w:hAnsi="Helvetica" w:cs="Arial"/>
          <w:color w:val="000000" w:themeColor="text1"/>
          <w:sz w:val="20"/>
          <w:szCs w:val="20"/>
          <w:lang w:val="en-GB"/>
        </w:rPr>
        <w:t xml:space="preserve">on the other ‘everyday’ or ‘media made’ arbiters of taste. </w:t>
      </w:r>
    </w:p>
    <w:p w14:paraId="1929852E" w14:textId="77777777" w:rsidR="00C81758" w:rsidRPr="00081DC1" w:rsidRDefault="00C81758" w:rsidP="00E9628C">
      <w:pPr>
        <w:pStyle w:val="NormalWeb"/>
        <w:spacing w:line="480" w:lineRule="auto"/>
        <w:jc w:val="both"/>
        <w:rPr>
          <w:rFonts w:ascii="Helvetica" w:hAnsi="Helvetica" w:cs="Arial"/>
          <w:color w:val="000000" w:themeColor="text1"/>
          <w:sz w:val="20"/>
          <w:szCs w:val="20"/>
          <w:lang w:val="en-GB"/>
        </w:rPr>
      </w:pPr>
    </w:p>
    <w:p w14:paraId="25D14516" w14:textId="77777777" w:rsidR="00A60D6D" w:rsidRDefault="00A60D6D" w:rsidP="00E9628C">
      <w:pPr>
        <w:pStyle w:val="NormalWeb"/>
        <w:spacing w:line="480" w:lineRule="auto"/>
        <w:jc w:val="both"/>
        <w:rPr>
          <w:rFonts w:ascii="Helvetica" w:hAnsi="Helvetica" w:cs="Arial"/>
          <w:sz w:val="20"/>
          <w:szCs w:val="20"/>
          <w:lang w:val="en-GB"/>
        </w:rPr>
      </w:pPr>
    </w:p>
    <w:p w14:paraId="187373F6" w14:textId="62FC101A" w:rsidR="004A0935" w:rsidRPr="00E40532" w:rsidRDefault="00D907A9" w:rsidP="00E9628C">
      <w:pPr>
        <w:pStyle w:val="NormalWeb"/>
        <w:spacing w:line="480" w:lineRule="auto"/>
        <w:jc w:val="both"/>
        <w:rPr>
          <w:rFonts w:ascii="Helvetica" w:hAnsi="Helvetica" w:cs="Arial"/>
          <w:color w:val="FF0000"/>
          <w:sz w:val="20"/>
          <w:szCs w:val="20"/>
          <w:lang w:val="en-GB"/>
        </w:rPr>
      </w:pPr>
      <w:r>
        <w:rPr>
          <w:rFonts w:ascii="Helvetica" w:hAnsi="Helvetica" w:cs="Arial"/>
          <w:sz w:val="20"/>
          <w:szCs w:val="20"/>
          <w:lang w:val="en-GB"/>
        </w:rPr>
        <w:lastRenderedPageBreak/>
        <w:t xml:space="preserve">In talking about cultural </w:t>
      </w:r>
      <w:r w:rsidR="00EE749E">
        <w:rPr>
          <w:rFonts w:ascii="Helvetica" w:hAnsi="Helvetica" w:cs="Arial"/>
          <w:sz w:val="20"/>
          <w:szCs w:val="20"/>
          <w:lang w:val="en-GB"/>
        </w:rPr>
        <w:t>mediators,</w:t>
      </w:r>
      <w:r>
        <w:rPr>
          <w:rFonts w:ascii="Helvetica" w:hAnsi="Helvetica" w:cs="Arial"/>
          <w:sz w:val="20"/>
          <w:szCs w:val="20"/>
          <w:lang w:val="en-GB"/>
        </w:rPr>
        <w:t xml:space="preserve"> we </w:t>
      </w:r>
      <w:r w:rsidR="008E17C8">
        <w:rPr>
          <w:rFonts w:ascii="Helvetica" w:hAnsi="Helvetica" w:cs="Arial"/>
          <w:sz w:val="20"/>
          <w:szCs w:val="20"/>
          <w:lang w:val="en-GB"/>
        </w:rPr>
        <w:t xml:space="preserve">take the notion of </w:t>
      </w:r>
      <w:r w:rsidR="001829AA">
        <w:rPr>
          <w:rFonts w:ascii="Helvetica" w:hAnsi="Helvetica" w:cs="Arial"/>
          <w:sz w:val="20"/>
          <w:szCs w:val="20"/>
          <w:lang w:val="en-GB"/>
        </w:rPr>
        <w:t xml:space="preserve">cultural </w:t>
      </w:r>
      <w:r w:rsidR="00072559">
        <w:rPr>
          <w:rFonts w:ascii="Helvetica" w:hAnsi="Helvetica" w:cs="Arial"/>
          <w:sz w:val="20"/>
          <w:szCs w:val="20"/>
          <w:lang w:val="en-GB"/>
        </w:rPr>
        <w:t>intermediaries</w:t>
      </w:r>
      <w:r w:rsidR="001829AA">
        <w:rPr>
          <w:rFonts w:ascii="Helvetica" w:hAnsi="Helvetica" w:cs="Arial"/>
          <w:sz w:val="20"/>
          <w:szCs w:val="20"/>
          <w:lang w:val="en-GB"/>
        </w:rPr>
        <w:t xml:space="preserve"> as a starting point and add a </w:t>
      </w:r>
      <w:r w:rsidR="00B360C7">
        <w:rPr>
          <w:rFonts w:ascii="Helvetica" w:hAnsi="Helvetica" w:cs="Arial"/>
          <w:sz w:val="20"/>
          <w:szCs w:val="20"/>
          <w:lang w:val="en-GB"/>
        </w:rPr>
        <w:t xml:space="preserve">layer of mediatization theory on top of it </w:t>
      </w:r>
      <w:r w:rsidR="00E1116E">
        <w:rPr>
          <w:rFonts w:ascii="Helvetica" w:hAnsi="Helvetica" w:cs="Arial"/>
          <w:sz w:val="20"/>
          <w:szCs w:val="20"/>
          <w:lang w:val="en-GB"/>
        </w:rPr>
        <w:t xml:space="preserve">in order to </w:t>
      </w:r>
      <w:r w:rsidR="005C623B">
        <w:rPr>
          <w:rFonts w:ascii="Helvetica" w:hAnsi="Helvetica" w:cs="Arial"/>
          <w:sz w:val="20"/>
          <w:szCs w:val="20"/>
          <w:lang w:val="en-GB"/>
        </w:rPr>
        <w:t xml:space="preserve">account for </w:t>
      </w:r>
      <w:r w:rsidR="00E1116E">
        <w:rPr>
          <w:rFonts w:ascii="Helvetica" w:hAnsi="Helvetica" w:cs="Arial"/>
          <w:sz w:val="20"/>
          <w:szCs w:val="20"/>
          <w:lang w:val="en-GB"/>
        </w:rPr>
        <w:t>“</w:t>
      </w:r>
      <w:r w:rsidR="00C36392" w:rsidRPr="00C36392">
        <w:rPr>
          <w:rFonts w:ascii="Helvetica" w:hAnsi="Helvetica" w:cs="Arial"/>
          <w:sz w:val="20"/>
          <w:szCs w:val="20"/>
        </w:rPr>
        <w:t>the transformative potential of media tools that help us to construct our social and cultural worlds</w:t>
      </w:r>
      <w:r w:rsidR="006E435F">
        <w:rPr>
          <w:rFonts w:ascii="Helvetica" w:hAnsi="Helvetica" w:cs="Arial"/>
          <w:sz w:val="20"/>
          <w:szCs w:val="20"/>
        </w:rPr>
        <w:t>”</w:t>
      </w:r>
      <w:r w:rsidR="009A1ADA">
        <w:rPr>
          <w:rFonts w:ascii="Helvetica" w:hAnsi="Helvetica" w:cs="Arial"/>
          <w:sz w:val="20"/>
          <w:szCs w:val="20"/>
        </w:rPr>
        <w:t xml:space="preserve"> (Nowak-Teter</w:t>
      </w:r>
      <w:r w:rsidR="008C3CAD">
        <w:rPr>
          <w:rFonts w:ascii="Helvetica" w:hAnsi="Helvetica" w:cs="Arial"/>
          <w:sz w:val="20"/>
          <w:szCs w:val="20"/>
        </w:rPr>
        <w:t>, 20</w:t>
      </w:r>
      <w:r w:rsidR="00A75375">
        <w:rPr>
          <w:rFonts w:ascii="Helvetica" w:hAnsi="Helvetica" w:cs="Arial"/>
          <w:sz w:val="20"/>
          <w:szCs w:val="20"/>
        </w:rPr>
        <w:t>18, p. 5)</w:t>
      </w:r>
      <w:r w:rsidR="001D7046">
        <w:rPr>
          <w:rFonts w:ascii="Helvetica" w:hAnsi="Helvetica" w:cs="Arial"/>
          <w:sz w:val="20"/>
          <w:szCs w:val="20"/>
        </w:rPr>
        <w:t>.</w:t>
      </w:r>
      <w:r w:rsidR="00A72818">
        <w:rPr>
          <w:rFonts w:ascii="Helvetica" w:hAnsi="Helvetica" w:cs="Arial"/>
          <w:sz w:val="20"/>
          <w:szCs w:val="20"/>
        </w:rPr>
        <w:t xml:space="preserve"> </w:t>
      </w:r>
      <w:r w:rsidR="0095772E">
        <w:rPr>
          <w:rFonts w:ascii="Helvetica" w:hAnsi="Helvetica" w:cs="Arial"/>
          <w:sz w:val="20"/>
          <w:szCs w:val="20"/>
        </w:rPr>
        <w:t>In light of this study, the transformative potential of digital media lies in how it opens up</w:t>
      </w:r>
      <w:r w:rsidR="00683D2C">
        <w:rPr>
          <w:rFonts w:ascii="Helvetica" w:hAnsi="Helvetica" w:cs="Arial"/>
          <w:sz w:val="20"/>
          <w:szCs w:val="20"/>
        </w:rPr>
        <w:t xml:space="preserve"> the space previously held by </w:t>
      </w:r>
      <w:r w:rsidR="001A551E">
        <w:rPr>
          <w:rFonts w:ascii="Helvetica" w:hAnsi="Helvetica" w:cs="Arial"/>
          <w:sz w:val="20"/>
          <w:szCs w:val="20"/>
        </w:rPr>
        <w:t>cultural journalist</w:t>
      </w:r>
      <w:r w:rsidR="00683D2C">
        <w:rPr>
          <w:rFonts w:ascii="Helvetica" w:hAnsi="Helvetica" w:cs="Arial"/>
          <w:sz w:val="20"/>
          <w:szCs w:val="20"/>
        </w:rPr>
        <w:t xml:space="preserve">s to </w:t>
      </w:r>
      <w:r w:rsidR="002A6645">
        <w:rPr>
          <w:rFonts w:ascii="Helvetica" w:hAnsi="Helvetica" w:cs="Arial"/>
          <w:sz w:val="20"/>
          <w:szCs w:val="20"/>
        </w:rPr>
        <w:t>new entrants such as</w:t>
      </w:r>
      <w:r w:rsidR="00376D49">
        <w:rPr>
          <w:rFonts w:ascii="Helvetica" w:hAnsi="Helvetica" w:cs="Arial"/>
          <w:sz w:val="20"/>
          <w:szCs w:val="20"/>
        </w:rPr>
        <w:t xml:space="preserve"> social media influencers and</w:t>
      </w:r>
      <w:r w:rsidR="004051E0">
        <w:rPr>
          <w:rFonts w:ascii="Helvetica" w:hAnsi="Helvetica" w:cs="Arial"/>
          <w:sz w:val="20"/>
          <w:szCs w:val="20"/>
        </w:rPr>
        <w:t xml:space="preserve"> </w:t>
      </w:r>
      <w:r w:rsidR="000D5750">
        <w:rPr>
          <w:rFonts w:ascii="Helvetica" w:hAnsi="Helvetica" w:cs="Arial"/>
          <w:sz w:val="20"/>
          <w:szCs w:val="20"/>
        </w:rPr>
        <w:t xml:space="preserve">peers. </w:t>
      </w:r>
    </w:p>
    <w:p w14:paraId="32A95A61" w14:textId="78957341" w:rsidR="001D0F03" w:rsidRDefault="00877CE1" w:rsidP="00E9628C">
      <w:pPr>
        <w:pStyle w:val="NormalWeb"/>
        <w:spacing w:line="480" w:lineRule="auto"/>
        <w:jc w:val="both"/>
        <w:rPr>
          <w:rFonts w:ascii="Helvetica" w:hAnsi="Helvetica" w:cs="Arial"/>
          <w:sz w:val="20"/>
          <w:szCs w:val="20"/>
          <w:u w:val="single"/>
          <w:lang w:val="en-GB"/>
        </w:rPr>
      </w:pPr>
      <w:r w:rsidRPr="00C716C8">
        <w:rPr>
          <w:rFonts w:ascii="Helvetica" w:hAnsi="Helvetica" w:cs="Arial"/>
          <w:sz w:val="20"/>
          <w:szCs w:val="20"/>
          <w:highlight w:val="lightGray"/>
          <w:u w:val="single"/>
          <w:lang w:val="en-GB"/>
        </w:rPr>
        <w:t xml:space="preserve">2) </w:t>
      </w:r>
      <w:r w:rsidR="007B2480" w:rsidRPr="00C716C8">
        <w:rPr>
          <w:rFonts w:ascii="Helvetica" w:hAnsi="Helvetica" w:cs="Arial"/>
          <w:sz w:val="20"/>
          <w:szCs w:val="20"/>
          <w:highlight w:val="lightGray"/>
          <w:u w:val="single"/>
          <w:lang w:val="en-GB"/>
        </w:rPr>
        <w:t xml:space="preserve"> </w:t>
      </w:r>
      <w:r w:rsidR="00CA6F88" w:rsidRPr="00C716C8">
        <w:rPr>
          <w:rFonts w:ascii="Helvetica" w:hAnsi="Helvetica" w:cs="Arial"/>
          <w:sz w:val="20"/>
          <w:szCs w:val="20"/>
          <w:highlight w:val="lightGray"/>
          <w:u w:val="single"/>
          <w:lang w:val="en-GB"/>
        </w:rPr>
        <w:t>How</w:t>
      </w:r>
      <w:r w:rsidRPr="00C716C8">
        <w:rPr>
          <w:rFonts w:ascii="Helvetica" w:hAnsi="Helvetica" w:cs="Arial"/>
          <w:sz w:val="20"/>
          <w:szCs w:val="20"/>
          <w:highlight w:val="lightGray"/>
          <w:u w:val="single"/>
          <w:lang w:val="en-GB"/>
        </w:rPr>
        <w:t xml:space="preserve"> cultural journalists lose their privilege as cultural </w:t>
      </w:r>
      <w:r w:rsidR="002D7714" w:rsidRPr="00C716C8">
        <w:rPr>
          <w:rFonts w:ascii="Helvetica" w:hAnsi="Helvetica" w:cs="Arial"/>
          <w:sz w:val="20"/>
          <w:szCs w:val="20"/>
          <w:highlight w:val="lightGray"/>
          <w:u w:val="single"/>
          <w:lang w:val="en-GB"/>
        </w:rPr>
        <w:t>mediators</w:t>
      </w:r>
      <w:r w:rsidRPr="00C716C8">
        <w:rPr>
          <w:rFonts w:ascii="Helvetica" w:hAnsi="Helvetica" w:cs="Arial"/>
          <w:sz w:val="20"/>
          <w:szCs w:val="20"/>
          <w:highlight w:val="lightGray"/>
          <w:u w:val="single"/>
          <w:lang w:val="en-GB"/>
        </w:rPr>
        <w:t xml:space="preserve"> </w:t>
      </w:r>
      <w:r w:rsidR="00917B11" w:rsidRPr="00C716C8">
        <w:rPr>
          <w:rFonts w:ascii="Helvetica" w:hAnsi="Helvetica" w:cs="Arial"/>
          <w:sz w:val="20"/>
          <w:szCs w:val="20"/>
          <w:highlight w:val="lightGray"/>
          <w:u w:val="single"/>
          <w:lang w:val="en-GB"/>
        </w:rPr>
        <w:t>(</w:t>
      </w:r>
      <w:r w:rsidR="00C8457A" w:rsidRPr="00C716C8">
        <w:rPr>
          <w:rFonts w:ascii="Helvetica" w:hAnsi="Helvetica" w:cs="Arial"/>
          <w:sz w:val="20"/>
          <w:szCs w:val="20"/>
          <w:highlight w:val="lightGray"/>
          <w:u w:val="single"/>
          <w:lang w:val="en-GB"/>
        </w:rPr>
        <w:t xml:space="preserve">and the </w:t>
      </w:r>
      <w:r w:rsidR="00C27F59" w:rsidRPr="00C716C8">
        <w:rPr>
          <w:rFonts w:ascii="Helvetica" w:hAnsi="Helvetica" w:cs="Arial"/>
          <w:sz w:val="20"/>
          <w:szCs w:val="20"/>
          <w:highlight w:val="lightGray"/>
          <w:u w:val="single"/>
          <w:lang w:val="en-GB"/>
        </w:rPr>
        <w:t>simultaneous</w:t>
      </w:r>
      <w:r w:rsidR="00E767B1" w:rsidRPr="00C716C8">
        <w:rPr>
          <w:rFonts w:ascii="Helvetica" w:hAnsi="Helvetica" w:cs="Arial"/>
          <w:sz w:val="20"/>
          <w:szCs w:val="20"/>
          <w:highlight w:val="lightGray"/>
          <w:u w:val="single"/>
          <w:lang w:val="en-GB"/>
        </w:rPr>
        <w:t xml:space="preserve"> </w:t>
      </w:r>
      <w:r w:rsidR="00C8457A" w:rsidRPr="00C716C8">
        <w:rPr>
          <w:rFonts w:ascii="Helvetica" w:hAnsi="Helvetica" w:cs="Arial"/>
          <w:sz w:val="20"/>
          <w:szCs w:val="20"/>
          <w:highlight w:val="lightGray"/>
          <w:u w:val="single"/>
          <w:lang w:val="en-GB"/>
        </w:rPr>
        <w:t>rise of ‘new’ mediators</w:t>
      </w:r>
      <w:r w:rsidR="00917B11" w:rsidRPr="00C716C8">
        <w:rPr>
          <w:rFonts w:ascii="Helvetica" w:hAnsi="Helvetica" w:cs="Arial"/>
          <w:sz w:val="20"/>
          <w:szCs w:val="20"/>
          <w:u w:val="single"/>
          <w:lang w:val="en-GB"/>
        </w:rPr>
        <w:t>)</w:t>
      </w:r>
    </w:p>
    <w:p w14:paraId="294551AC" w14:textId="540CD5FB" w:rsidR="00B26F63" w:rsidRPr="00C716C8" w:rsidRDefault="00B26F63" w:rsidP="00E9628C">
      <w:pPr>
        <w:pStyle w:val="NormalWeb"/>
        <w:spacing w:line="480" w:lineRule="auto"/>
        <w:jc w:val="both"/>
        <w:rPr>
          <w:rFonts w:ascii="Helvetica" w:hAnsi="Helvetica" w:cs="Arial"/>
          <w:sz w:val="20"/>
          <w:szCs w:val="20"/>
          <w:lang w:val="en-GB"/>
        </w:rPr>
      </w:pPr>
      <w:r>
        <w:rPr>
          <w:rFonts w:ascii="Helvetica" w:hAnsi="Helvetica" w:cs="Arial"/>
          <w:b/>
          <w:bCs/>
          <w:i/>
          <w:iCs/>
          <w:sz w:val="20"/>
          <w:szCs w:val="20"/>
          <w:lang w:val="en-GB"/>
        </w:rPr>
        <w:t>Cultural m</w:t>
      </w:r>
      <w:r w:rsidRPr="00C716C8">
        <w:rPr>
          <w:rFonts w:ascii="Helvetica" w:hAnsi="Helvetica" w:cs="Arial"/>
          <w:b/>
          <w:bCs/>
          <w:i/>
          <w:iCs/>
          <w:sz w:val="20"/>
          <w:szCs w:val="20"/>
          <w:lang w:val="en-GB"/>
        </w:rPr>
        <w:t>ediators</w:t>
      </w:r>
      <w:r>
        <w:rPr>
          <w:rFonts w:ascii="Helvetica" w:hAnsi="Helvetica" w:cs="Arial"/>
          <w:b/>
          <w:bCs/>
          <w:i/>
          <w:iCs/>
          <w:sz w:val="20"/>
          <w:szCs w:val="20"/>
          <w:lang w:val="en-GB"/>
        </w:rPr>
        <w:t xml:space="preserve">: new </w:t>
      </w:r>
      <w:r w:rsidR="002A6645">
        <w:rPr>
          <w:rFonts w:ascii="Helvetica" w:hAnsi="Helvetica" w:cs="Arial"/>
          <w:b/>
          <w:bCs/>
          <w:i/>
          <w:iCs/>
          <w:sz w:val="20"/>
          <w:szCs w:val="20"/>
          <w:lang w:val="en-GB"/>
        </w:rPr>
        <w:t>entrants</w:t>
      </w:r>
      <w:r>
        <w:rPr>
          <w:rFonts w:ascii="Helvetica" w:hAnsi="Helvetica" w:cs="Arial"/>
          <w:b/>
          <w:bCs/>
          <w:i/>
          <w:iCs/>
          <w:sz w:val="20"/>
          <w:szCs w:val="20"/>
          <w:lang w:val="en-GB"/>
        </w:rPr>
        <w:t xml:space="preserve"> soliciting for the job</w:t>
      </w:r>
      <w:r w:rsidR="002A6645">
        <w:rPr>
          <w:rFonts w:ascii="Helvetica" w:hAnsi="Helvetica" w:cs="Arial"/>
          <w:b/>
          <w:bCs/>
          <w:i/>
          <w:iCs/>
          <w:sz w:val="20"/>
          <w:szCs w:val="20"/>
          <w:lang w:val="en-GB"/>
        </w:rPr>
        <w:t xml:space="preserve"> of cultural </w:t>
      </w:r>
      <w:r w:rsidR="00376D49">
        <w:rPr>
          <w:rFonts w:ascii="Helvetica" w:hAnsi="Helvetica" w:cs="Arial"/>
          <w:b/>
          <w:bCs/>
          <w:i/>
          <w:iCs/>
          <w:sz w:val="20"/>
          <w:szCs w:val="20"/>
          <w:lang w:val="en-GB"/>
        </w:rPr>
        <w:t>guide</w:t>
      </w:r>
    </w:p>
    <w:p w14:paraId="390152A1" w14:textId="0308E0B5" w:rsidR="006067CB" w:rsidRPr="009A26DB" w:rsidRDefault="00401C82" w:rsidP="00E9628C">
      <w:pPr>
        <w:pStyle w:val="NormalWeb"/>
        <w:spacing w:line="480" w:lineRule="auto"/>
        <w:jc w:val="both"/>
        <w:rPr>
          <w:rFonts w:ascii="Helvetica" w:hAnsi="Helvetica" w:cs="Arial"/>
          <w:sz w:val="20"/>
          <w:szCs w:val="20"/>
          <w:lang w:val="en-GB"/>
        </w:rPr>
      </w:pPr>
      <w:r w:rsidRPr="00C716C8">
        <w:rPr>
          <w:rFonts w:ascii="Helvetica" w:hAnsi="Helvetica" w:cs="Arial"/>
          <w:sz w:val="20"/>
          <w:szCs w:val="20"/>
          <w:lang w:val="en-GB"/>
        </w:rPr>
        <w:t>Cultural journalists and critics</w:t>
      </w:r>
      <w:r w:rsidR="00FA784D">
        <w:rPr>
          <w:rFonts w:ascii="Helvetica" w:hAnsi="Helvetica" w:cs="Arial"/>
          <w:sz w:val="20"/>
          <w:szCs w:val="20"/>
          <w:lang w:val="en-GB"/>
        </w:rPr>
        <w:t xml:space="preserve"> traditionally perform the gatekeeping and meaning-making role </w:t>
      </w:r>
      <w:r w:rsidR="005F7D9C">
        <w:rPr>
          <w:rFonts w:ascii="Helvetica" w:hAnsi="Helvetica" w:cs="Arial"/>
          <w:sz w:val="20"/>
          <w:szCs w:val="20"/>
          <w:lang w:val="en-GB"/>
        </w:rPr>
        <w:t>of cultural mediators</w:t>
      </w:r>
      <w:r w:rsidR="00C87ADC">
        <w:rPr>
          <w:rFonts w:ascii="Helvetica" w:hAnsi="Helvetica" w:cs="Arial"/>
          <w:sz w:val="20"/>
          <w:szCs w:val="20"/>
          <w:lang w:val="en-GB"/>
        </w:rPr>
        <w:t>, which</w:t>
      </w:r>
      <w:r w:rsidR="005E4C59">
        <w:rPr>
          <w:rFonts w:ascii="Helvetica" w:hAnsi="Helvetica" w:cs="Arial"/>
          <w:sz w:val="20"/>
          <w:szCs w:val="20"/>
          <w:lang w:val="en-GB"/>
        </w:rPr>
        <w:t xml:space="preserve"> </w:t>
      </w:r>
      <w:r w:rsidR="000A034E">
        <w:rPr>
          <w:rFonts w:ascii="Helvetica" w:hAnsi="Helvetica" w:cs="Arial"/>
          <w:sz w:val="20"/>
          <w:szCs w:val="20"/>
          <w:lang w:val="en-GB"/>
        </w:rPr>
        <w:t xml:space="preserve">transcends </w:t>
      </w:r>
      <w:r w:rsidRPr="00C716C8">
        <w:rPr>
          <w:rFonts w:ascii="Helvetica" w:hAnsi="Helvetica" w:cs="Arial"/>
          <w:sz w:val="20"/>
          <w:szCs w:val="20"/>
          <w:lang w:val="en-GB"/>
        </w:rPr>
        <w:t>a long-established professional identity as aesthetic ‘</w:t>
      </w:r>
      <w:r w:rsidR="002A7EE2" w:rsidRPr="00C716C8">
        <w:rPr>
          <w:rFonts w:ascii="Helvetica" w:hAnsi="Helvetica" w:cs="Arial"/>
          <w:sz w:val="20"/>
          <w:szCs w:val="20"/>
          <w:lang w:val="en-GB"/>
        </w:rPr>
        <w:t>tastemakers’</w:t>
      </w:r>
      <w:r w:rsidR="009A5E6E">
        <w:rPr>
          <w:rFonts w:ascii="Helvetica" w:hAnsi="Helvetica" w:cs="Arial"/>
          <w:sz w:val="20"/>
          <w:szCs w:val="20"/>
          <w:lang w:val="en-GB"/>
        </w:rPr>
        <w:t xml:space="preserve"> </w:t>
      </w:r>
      <w:r w:rsidR="009A5E6E">
        <w:rPr>
          <w:rFonts w:ascii="Helvetica" w:hAnsi="Helvetica" w:cs="Arial"/>
          <w:sz w:val="20"/>
          <w:szCs w:val="20"/>
          <w:lang w:val="en-GB"/>
        </w:rPr>
        <w:t>helping to develop an</w:t>
      </w:r>
      <w:r w:rsidR="009A5E6E" w:rsidRPr="00C716C8">
        <w:rPr>
          <w:rFonts w:ascii="Helvetica" w:hAnsi="Helvetica" w:cs="Arial"/>
          <w:sz w:val="20"/>
          <w:szCs w:val="20"/>
          <w:lang w:val="en-GB"/>
        </w:rPr>
        <w:t xml:space="preserve"> appreciation of the arts</w:t>
      </w:r>
      <w:r w:rsidRPr="00C716C8">
        <w:rPr>
          <w:rFonts w:ascii="Helvetica" w:hAnsi="Helvetica" w:cs="Arial"/>
          <w:sz w:val="20"/>
          <w:szCs w:val="20"/>
          <w:lang w:val="en-GB"/>
        </w:rPr>
        <w:t xml:space="preserve"> </w:t>
      </w:r>
      <w:r w:rsidRPr="00C716C8">
        <w:rPr>
          <w:rFonts w:ascii="Helvetica" w:hAnsi="Helvetica" w:cs="Arial"/>
          <w:sz w:val="20"/>
          <w:szCs w:val="20"/>
          <w:lang w:val="en-GB"/>
        </w:rPr>
        <w:fldChar w:fldCharType="begin"/>
      </w:r>
      <w:r w:rsidR="00EC7E4C">
        <w:rPr>
          <w:rFonts w:ascii="Helvetica" w:hAnsi="Helvetica" w:cs="Arial"/>
          <w:sz w:val="20"/>
          <w:szCs w:val="20"/>
          <w:lang w:val="en-GB"/>
        </w:rPr>
        <w:instrText xml:space="preserve"> ADDIN ZOTERO_ITEM CSL_CITATION {"citationID":"YJR0Bjt7","properties":{"formattedCitation":"(Harries and Wahl-Jorgensen, 2007; Jaakkola et al., 2015; Janssen and Verboord, 2015; Kristensen, 2019)","plainCitation":"(Harries and Wahl-Jorgensen, 2007; Jaakkola et al., 2015; Janssen and Verboord, 2015; Kristensen, 2019)","noteIndex":0},"citationItems":[{"id":1251,"uris":["http://zotero.org/users/2797944/items/K5DC7B4X"],"itemData":{"id":1251,"type":"article-journal","abstract":"This article examines the self-image of arts journalists, or journalists who work in the criticism and coverage of theater, classical music, opera and dance. It is based on interviews with 20 arts journalists in the United Kingdom, including classical music DJs, arts reviewers, arts reporters, and arts and music editors for print and broadcast media. This occupational group within journalism is worthy of study because of its distinctive professional and cultural role: while arts journalists share aspects of their professional cultures with other newsworkers, their work is intrinsically linked to the project of improving `public appreciation of the arts'.\nOur argument is that while many arts journalists see themselves as part of the larger professional category of `journalists', they also lay claim to an arts exceptionalism, insofar as they suggest that: (1) the ideal arts journalist is better and more extensively qualified than a conventional news reporter; (2) arts journalism is qualitatively different from news journalism; and (3) arts journalism has the responsibility of communicating the transformative nature of the arts. Drawing on such a discourse, arts journalists take on a crusading role, and describe their work as infused by a passion which is otherwise frowned upon within journalism. We also demonstrate how, within the specialist group of arts journalists, there are distinctive subcultures of freelance critics, arts reporters, and arts editors — professional categories which greatly influence these newsworkers' self-understandings.","container-title":"Journalism","DOI":"10.1177/1464884907083115","ISSN":"1464-8849","issue":"6","journalAbbreviation":"Journalism","language":"en","note":"publisher: SAGE Publications","page":"619-639","source":"SAGE Journals","title":"The culture of arts journalists: Elitists, saviors or manic depressives?","title-short":"The culture of arts journalists","volume":"8","author":[{"family":"Harries","given":"Gemma"},{"family":"Wahl-Jorgensen","given":"Karin"}],"issued":{"date-parts":[["2007",12,1]]}}},{"id":52,"uris":["http://zotero.org/users/local/CbmccAf0/items/DS4G9NP5",["http://zotero.org/users/local/CbmccAf0/items/DS4G9NP5"],"http://zotero.org/users/2797944/items/DS4G9NP5"],"itemData":{"id":52,"type":"article-journal","abstract":"Reflecting a change from high to liquid modern culture, journalism is said to be encountering a transformation from high towards liquid modernity. Cultural journalism, however, has been found to be “journalism with a difference”. Due to this distinctive character, the principles of general journalism do not directly apply to cultural journalism. Consequently, the manifestations and consequences of the high and liquid modern ethos appear differently in cultural journalism. Proposing a theoretical framework of the core aspects of journalism—(1) knowledge, (2) audience, (3) power, (4) time, and (5) ethics—this article argues that cultural journalists differ from other journalists in their responses to the recent transformations in the professional values, working practices and the status of journalists.","container-title":"Journalism Practice","DOI":"10.1080/17512786.2015.1051361","ISSN":"1751-2786","issue":"6","page":"811-828","source":"Taylor and Francis+NEJM","title":"Liquid Modern Journalism with a Difference","volume":"9","author":[{"family":"Jaakkola","given":"Maarit"},{"family":"Hellman","given":"Heikki"},{"family":"Koljonen","given":"Kari"},{"family":"Väliverronen","given":"Jari"}],"issued":{"date-parts":[["2015",11,2]]}}},{"id":1239,"uris":["http://zotero.org/users/2797944/items/DQYX6KMW"],"itemData":{"id":1239,"type":"article-journal","abstract":"__Abstract__ The shaping influence of cultural mediators, in particular their legitimizing power, has led cultural scholars to coin them ‘tastemakers,’ ‘gatekeepers,’ ‘surrogate consumers,’ ‘reputational entrepreneurs,’ or even ‘coproducers’ of the work of art. Yet, in practice, mediators perform highly different and often distinct activities according to their particular contributions in the (increasingly) vertically differentiated process of cultural production. This article discusses the various roles and activities of cultural mediators, followed by a review of the role and impact of critics and other mediators in the production and consumption of culture.","DOI":"10.1016/B978-0-08-097086-8.10424-6","language":"en","source":"repub.eur.nl","title":"Cultural Mediators and Gatekeepers","URL":"https://repub.eur.nl/pub/78003/","author":[{"family":"Janssen","given":"Susanne"},{"family":"Verboord","given":"Marc"}],"accessed":{"date-parts":[["2023",10,23]]},"issued":{"date-parts":[["2015",1,1]]}}},{"id":4,"uris":["http://zotero.org/users/2797944/items/77GY3IB9"],"itemData":{"id":4,"type":"article-journal","abstract":"This article is an introduction to “cultural journalism,” a specialised type of professional journalism that covers and debates the broad field of arts and culture. The article points to some of the research traditions that have engaged with the news media's coverage of arts and culture and inspired contemporary cultural journalism research, among them cultural sociology and the sociology of journalism. Furthermore, the article outlines the institutional roles and epistemology of cultural journalism, which in several respects differ from dominating normative conceptions of Western journalism. At the same time, the article shows that contemporary journalism shares many similarities with the approaches found in culural journalism, such as interpretation, emotionality, and subjectivity. Finally, the article points to important future paths for cultural journalism research, including comparative perspectives and the political dimensions and potentialities of cultural journalism.","container-title":"Sociology Compass","DOI":"10.1111/soc4.12701","ISSN":"1751-9020","issue":"6","language":"en","page":"e12701","source":"Wiley Online Library","title":"Cultural journalism—Journalism about culture","volume":"13","author":[{"family":"Kristensen","given":"Nete Nørgaard"}],"issued":{"date-parts":[["2019"]]}}}],"schema":"https://github.com/citation-style-language/schema/raw/master/csl-citation.json"} </w:instrText>
      </w:r>
      <w:r w:rsidRPr="00C716C8">
        <w:rPr>
          <w:rFonts w:ascii="Helvetica" w:hAnsi="Helvetica" w:cs="Arial"/>
          <w:sz w:val="20"/>
          <w:szCs w:val="20"/>
          <w:lang w:val="en-GB"/>
        </w:rPr>
        <w:fldChar w:fldCharType="separate"/>
      </w:r>
      <w:r w:rsidR="00EC7E4C">
        <w:rPr>
          <w:rFonts w:ascii="Helvetica" w:hAnsi="Helvetica" w:cs="Arial"/>
          <w:sz w:val="20"/>
          <w:szCs w:val="20"/>
          <w:lang w:val="en-GB"/>
        </w:rPr>
        <w:t>(Harries and Wahl-Jorgensen, 2007; Jaakkola et al., 2015; Janssen and Verboord, 2015; Kristensen, 2019)</w:t>
      </w:r>
      <w:r w:rsidRPr="00C716C8">
        <w:rPr>
          <w:rFonts w:ascii="Helvetica" w:hAnsi="Helvetica" w:cs="Arial"/>
          <w:sz w:val="20"/>
          <w:szCs w:val="20"/>
          <w:lang w:val="en-GB"/>
        </w:rPr>
        <w:fldChar w:fldCharType="end"/>
      </w:r>
      <w:r w:rsidRPr="00C716C8">
        <w:rPr>
          <w:rFonts w:ascii="Helvetica" w:hAnsi="Helvetica" w:cs="Arial"/>
          <w:sz w:val="20"/>
          <w:szCs w:val="20"/>
          <w:lang w:val="en-GB"/>
        </w:rPr>
        <w:t xml:space="preserve">. </w:t>
      </w:r>
      <w:r w:rsidR="00491738">
        <w:rPr>
          <w:rFonts w:ascii="Helvetica" w:hAnsi="Helvetica" w:cs="Arial"/>
          <w:sz w:val="20"/>
          <w:szCs w:val="20"/>
          <w:lang w:val="en-GB"/>
        </w:rPr>
        <w:t xml:space="preserve">Cultural journalists, in this sense, can be seen as </w:t>
      </w:r>
      <w:r w:rsidR="00EC7E4C">
        <w:rPr>
          <w:rFonts w:ascii="Helvetica" w:hAnsi="Helvetica" w:cs="Arial"/>
          <w:sz w:val="20"/>
          <w:szCs w:val="20"/>
          <w:lang w:val="en-GB"/>
        </w:rPr>
        <w:t xml:space="preserve">institutionalized cultural mediators </w:t>
      </w:r>
      <w:r w:rsidR="00234E2F">
        <w:rPr>
          <w:rFonts w:ascii="Helvetica" w:hAnsi="Helvetica" w:cs="Arial"/>
          <w:sz w:val="20"/>
          <w:szCs w:val="20"/>
          <w:lang w:val="en-GB"/>
        </w:rPr>
        <w:t xml:space="preserve">who are gatekeeping </w:t>
      </w:r>
      <w:r w:rsidR="00BF0853">
        <w:rPr>
          <w:rFonts w:ascii="Helvetica" w:hAnsi="Helvetica" w:cs="Arial"/>
          <w:sz w:val="20"/>
          <w:szCs w:val="20"/>
          <w:lang w:val="en-GB"/>
        </w:rPr>
        <w:t>in relation to the media agenda</w:t>
      </w:r>
      <w:r w:rsidR="009A26DB">
        <w:rPr>
          <w:rFonts w:ascii="Helvetica" w:hAnsi="Helvetica" w:cs="Arial"/>
          <w:sz w:val="20"/>
          <w:szCs w:val="20"/>
          <w:lang w:val="en-GB"/>
        </w:rPr>
        <w:t xml:space="preserve"> </w:t>
      </w:r>
      <w:r w:rsidR="009A26DB">
        <w:rPr>
          <w:rFonts w:ascii="Helvetica" w:hAnsi="Helvetica" w:cs="Arial"/>
          <w:sz w:val="20"/>
          <w:szCs w:val="20"/>
          <w:lang w:val="en-GB"/>
        </w:rPr>
        <w:fldChar w:fldCharType="begin"/>
      </w:r>
      <w:r w:rsidR="009A26DB">
        <w:rPr>
          <w:rFonts w:ascii="Helvetica" w:hAnsi="Helvetica" w:cs="Arial"/>
          <w:sz w:val="20"/>
          <w:szCs w:val="20"/>
          <w:lang w:val="en-GB"/>
        </w:rPr>
        <w:instrText xml:space="preserve"> ADDIN ZOTERO_ITEM CSL_CITATION {"citationID":"YqXbnCgc","properties":{"formattedCitation":"(Kersten and Janssen, 2017; Kristensen, 2019)","plainCitation":"(Kersten and Janssen, 2017; Kristensen, 2019)","noteIndex":0},"citationItems":[{"id":57,"uris":["http://zotero.org/users/2797944/items/CFCJE6YG"],"itemData":{"id":57,"type":"article-journal","abstract":"Various studies report that cultural journalism increasingly focuses on service and entertainment instead of serious arts coverage. The press prioritizes popular culture over traditional high arts to a growing extent. However, this shift in journalistic attention does not necessarily signify a straightforward decline in aesthetic standards, as popular cultural forms like film have developed along the lines of high art principles in the past decades. This article charts trends in American, Dutch, French, and German film journalism between 1955 and 2005. It demonstrates that coverage is typified by a serious aesthetic approach from the 1970s onwards. The principles of art are seen to steer journalists’ attention to an important degree: the review remains the predominant journalistic genre, and newspapers devote more attention to films by prestigious directors than strictly commercial moviemakers. As such, film’s prominence in the press does not seem to indicate a decline in serious cultural journalism but rather a revaluation of a popular cultural form.","container-title":"Journalism Practice","DOI":"10.1080/17512786.2016.1205955","ISSN":"1751-2786","issue":"7","page":"840-856","source":"Taylor and Francis+NEJM","title":"Trends in Cultural Journalism","volume":"11","author":[{"family":"Kersten","given":"Annemarie"},{"family":"Janssen","given":"Susanne"}],"issued":{"date-parts":[["2017",8,9]]}}},{"id":4,"uris":["http://zotero.org/users/2797944/items/77GY3IB9"],"itemData":{"id":4,"type":"article-journal","abstract":"This article is an introduction to “cultural journalism,” a specialised type of professional journalism that covers and debates the broad field of arts and culture. The article points to some of the research traditions that have engaged with the news media's coverage of arts and culture and inspired contemporary cultural journalism research, among them cultural sociology and the sociology of journalism. Furthermore, the article outlines the institutional roles and epistemology of cultural journalism, which in several respects differ from dominating normative conceptions of Western journalism. At the same time, the article shows that contemporary journalism shares many similarities with the approaches found in culural journalism, such as interpretation, emotionality, and subjectivity. Finally, the article points to important future paths for cultural journalism research, including comparative perspectives and the political dimensions and potentialities of cultural journalism.","container-title":"Sociology Compass","DOI":"10.1111/soc4.12701","ISSN":"1751-9020","issue":"6","language":"en","page":"e12701","source":"Wiley Online Library","title":"Cultural journalism—Journalism about culture","volume":"13","author":[{"family":"Kristensen","given":"Nete Nørgaard"}],"issued":{"date-parts":[["2019"]]}}}],"schema":"https://github.com/citation-style-language/schema/raw/master/csl-citation.json"} </w:instrText>
      </w:r>
      <w:r w:rsidR="009A26DB">
        <w:rPr>
          <w:rFonts w:ascii="Helvetica" w:hAnsi="Helvetica" w:cs="Arial"/>
          <w:sz w:val="20"/>
          <w:szCs w:val="20"/>
          <w:lang w:val="en-GB"/>
        </w:rPr>
        <w:fldChar w:fldCharType="separate"/>
      </w:r>
      <w:r w:rsidR="009A26DB">
        <w:rPr>
          <w:rFonts w:ascii="Helvetica" w:hAnsi="Helvetica" w:cs="Arial"/>
          <w:noProof/>
          <w:sz w:val="20"/>
          <w:szCs w:val="20"/>
          <w:lang w:val="en-GB"/>
        </w:rPr>
        <w:t>(Kersten and Janssen, 2017; Kristensen, 2019)</w:t>
      </w:r>
      <w:r w:rsidR="009A26DB">
        <w:rPr>
          <w:rFonts w:ascii="Helvetica" w:hAnsi="Helvetica" w:cs="Arial"/>
          <w:sz w:val="20"/>
          <w:szCs w:val="20"/>
          <w:lang w:val="en-GB"/>
        </w:rPr>
        <w:fldChar w:fldCharType="end"/>
      </w:r>
      <w:r w:rsidR="009A26DB">
        <w:rPr>
          <w:rFonts w:ascii="Helvetica" w:hAnsi="Helvetica" w:cs="Arial"/>
          <w:sz w:val="20"/>
          <w:szCs w:val="20"/>
          <w:lang w:val="en-GB"/>
        </w:rPr>
        <w:t>.</w:t>
      </w:r>
      <w:r w:rsidR="00485C9B">
        <w:rPr>
          <w:rFonts w:ascii="Helvetica" w:hAnsi="Helvetica" w:cs="Arial"/>
          <w:sz w:val="20"/>
          <w:szCs w:val="20"/>
          <w:lang w:val="en-GB"/>
        </w:rPr>
        <w:t xml:space="preserve"> </w:t>
      </w:r>
      <w:r w:rsidR="00450066" w:rsidRPr="00F86AD2">
        <w:rPr>
          <w:rFonts w:ascii="Helvetica" w:hAnsi="Helvetica" w:cs="Arial"/>
          <w:color w:val="000000" w:themeColor="text1"/>
          <w:sz w:val="20"/>
          <w:szCs w:val="20"/>
          <w:lang w:val="en-GB"/>
        </w:rPr>
        <w:t>Th</w:t>
      </w:r>
      <w:r w:rsidR="00CF02ED" w:rsidRPr="00F86AD2">
        <w:rPr>
          <w:rFonts w:ascii="Helvetica" w:hAnsi="Helvetica" w:cs="Arial"/>
          <w:color w:val="000000" w:themeColor="text1"/>
          <w:sz w:val="20"/>
          <w:szCs w:val="20"/>
          <w:lang w:val="en-GB"/>
        </w:rPr>
        <w:t xml:space="preserve">e conception of cultural journalists as important mediators </w:t>
      </w:r>
      <w:r w:rsidR="007531D3" w:rsidRPr="00F86AD2">
        <w:rPr>
          <w:rFonts w:ascii="Helvetica" w:hAnsi="Helvetica" w:cs="Arial"/>
          <w:color w:val="000000" w:themeColor="text1"/>
          <w:sz w:val="20"/>
          <w:szCs w:val="20"/>
          <w:lang w:val="en-GB"/>
        </w:rPr>
        <w:t xml:space="preserve">has long </w:t>
      </w:r>
      <w:r w:rsidR="00CF02ED" w:rsidRPr="00F86AD2">
        <w:rPr>
          <w:rFonts w:ascii="Helvetica" w:hAnsi="Helvetica" w:cs="Arial"/>
          <w:color w:val="000000" w:themeColor="text1"/>
          <w:sz w:val="20"/>
          <w:szCs w:val="20"/>
          <w:lang w:val="en-GB"/>
        </w:rPr>
        <w:t xml:space="preserve">formed the </w:t>
      </w:r>
      <w:r w:rsidR="0014054E" w:rsidRPr="00F86AD2">
        <w:rPr>
          <w:rFonts w:ascii="Helvetica" w:hAnsi="Helvetica" w:cs="Arial"/>
          <w:color w:val="000000" w:themeColor="text1"/>
          <w:sz w:val="20"/>
          <w:szCs w:val="20"/>
          <w:lang w:val="en-GB"/>
        </w:rPr>
        <w:t xml:space="preserve">institutional framework </w:t>
      </w:r>
      <w:r w:rsidR="00215E47" w:rsidRPr="00F86AD2">
        <w:rPr>
          <w:rFonts w:ascii="Helvetica" w:hAnsi="Helvetica" w:cs="Arial"/>
          <w:color w:val="000000" w:themeColor="text1"/>
          <w:sz w:val="20"/>
          <w:szCs w:val="20"/>
          <w:lang w:val="en-GB"/>
        </w:rPr>
        <w:t xml:space="preserve">for </w:t>
      </w:r>
      <w:r w:rsidR="00E04EB8" w:rsidRPr="00F86AD2">
        <w:rPr>
          <w:rFonts w:ascii="Helvetica" w:hAnsi="Helvetica" w:cs="Arial"/>
          <w:color w:val="000000" w:themeColor="text1"/>
          <w:sz w:val="20"/>
          <w:szCs w:val="20"/>
          <w:lang w:val="en-GB"/>
        </w:rPr>
        <w:t xml:space="preserve">the processes of cultural legitimation and critical work </w:t>
      </w:r>
      <w:r w:rsidR="00827647" w:rsidRPr="00F86AD2">
        <w:rPr>
          <w:rFonts w:ascii="Helvetica" w:hAnsi="Helvetica" w:cs="Arial"/>
          <w:color w:val="000000" w:themeColor="text1"/>
          <w:sz w:val="20"/>
          <w:szCs w:val="20"/>
          <w:lang w:val="en-GB"/>
        </w:rPr>
        <w:t>attributed</w:t>
      </w:r>
      <w:r w:rsidR="00CA2FA1" w:rsidRPr="00F86AD2">
        <w:rPr>
          <w:rFonts w:ascii="Helvetica" w:hAnsi="Helvetica" w:cs="Arial"/>
          <w:color w:val="000000" w:themeColor="text1"/>
          <w:sz w:val="20"/>
          <w:szCs w:val="20"/>
          <w:lang w:val="en-GB"/>
        </w:rPr>
        <w:t xml:space="preserve"> to</w:t>
      </w:r>
      <w:r w:rsidR="00D44751" w:rsidRPr="00F86AD2">
        <w:rPr>
          <w:rFonts w:ascii="Helvetica" w:hAnsi="Helvetica" w:cs="Arial"/>
          <w:color w:val="000000" w:themeColor="text1"/>
          <w:sz w:val="20"/>
          <w:szCs w:val="20"/>
          <w:lang w:val="en-GB"/>
        </w:rPr>
        <w:t xml:space="preserve"> cultural journalism </w:t>
      </w:r>
      <w:r w:rsidR="00F111EF" w:rsidRPr="00F86AD2">
        <w:rPr>
          <w:rFonts w:ascii="Helvetica" w:hAnsi="Helvetica" w:cs="Arial"/>
          <w:color w:val="000000" w:themeColor="text1"/>
          <w:sz w:val="20"/>
          <w:szCs w:val="20"/>
          <w:lang w:val="en-GB"/>
        </w:rPr>
        <w:fldChar w:fldCharType="begin"/>
      </w:r>
      <w:r w:rsidR="00F111EF" w:rsidRPr="00F86AD2">
        <w:rPr>
          <w:rFonts w:ascii="Helvetica" w:hAnsi="Helvetica" w:cs="Arial"/>
          <w:color w:val="000000" w:themeColor="text1"/>
          <w:sz w:val="20"/>
          <w:szCs w:val="20"/>
          <w:lang w:val="en-GB"/>
        </w:rPr>
        <w:instrText xml:space="preserve"> ADDIN ZOTERO_ITEM CSL_CITATION {"citationID":"UdmQyRY8","properties":{"formattedCitation":"(Kristensen, 2019)","plainCitation":"(Kristensen, 2019)","noteIndex":0},"citationItems":[{"id":4,"uris":["http://zotero.org/users/2797944/items/77GY3IB9"],"itemData":{"id":4,"type":"article-journal","abstract":"This article is an introduction to “cultural journalism,” a specialised type of professional journalism that covers and debates the broad field of arts and culture. The article points to some of the research traditions that have engaged with the news media's coverage of arts and culture and inspired contemporary cultural journalism research, among them cultural sociology and the sociology of journalism. Furthermore, the article outlines the institutional roles and epistemology of cultural journalism, which in several respects differ from dominating normative conceptions of Western journalism. At the same time, the article shows that contemporary journalism shares many similarities with the approaches found in culural journalism, such as interpretation, emotionality, and subjectivity. Finally, the article points to important future paths for cultural journalism research, including comparative perspectives and the political dimensions and potentialities of cultural journalism.","container-title":"Sociology Compass","DOI":"10.1111/soc4.12701","ISSN":"1751-9020","issue":"6","language":"en","page":"e12701","source":"Wiley Online Library","title":"Cultural journalism—Journalism about culture","volume":"13","author":[{"family":"Kristensen","given":"Nete Nørgaard"}],"issued":{"date-parts":[["2019"]]}}}],"schema":"https://github.com/citation-style-language/schema/raw/master/csl-citation.json"} </w:instrText>
      </w:r>
      <w:r w:rsidR="00F111EF" w:rsidRPr="00F86AD2">
        <w:rPr>
          <w:rFonts w:ascii="Helvetica" w:hAnsi="Helvetica" w:cs="Arial"/>
          <w:color w:val="000000" w:themeColor="text1"/>
          <w:sz w:val="20"/>
          <w:szCs w:val="20"/>
          <w:lang w:val="en-GB"/>
        </w:rPr>
        <w:fldChar w:fldCharType="separate"/>
      </w:r>
      <w:r w:rsidR="00F111EF" w:rsidRPr="00F86AD2">
        <w:rPr>
          <w:rFonts w:ascii="Helvetica" w:hAnsi="Helvetica" w:cs="Arial"/>
          <w:color w:val="000000" w:themeColor="text1"/>
          <w:sz w:val="20"/>
          <w:szCs w:val="20"/>
          <w:lang w:val="en-GB"/>
        </w:rPr>
        <w:t>(Kristensen, 2019)</w:t>
      </w:r>
      <w:r w:rsidR="00F111EF" w:rsidRPr="00F86AD2">
        <w:rPr>
          <w:rFonts w:ascii="Helvetica" w:hAnsi="Helvetica" w:cs="Arial"/>
          <w:color w:val="000000" w:themeColor="text1"/>
          <w:sz w:val="20"/>
          <w:szCs w:val="20"/>
          <w:lang w:val="en-GB"/>
        </w:rPr>
        <w:fldChar w:fldCharType="end"/>
      </w:r>
      <w:r w:rsidR="00803834" w:rsidRPr="00F86AD2">
        <w:rPr>
          <w:rFonts w:ascii="Helvetica" w:hAnsi="Helvetica" w:cs="Arial"/>
          <w:color w:val="000000" w:themeColor="text1"/>
          <w:sz w:val="20"/>
          <w:szCs w:val="20"/>
          <w:lang w:val="en-GB"/>
        </w:rPr>
        <w:t>.</w:t>
      </w:r>
    </w:p>
    <w:p w14:paraId="1630BA08" w14:textId="4F566AD5" w:rsidR="0071520C" w:rsidRDefault="00FF5A87" w:rsidP="00E9628C">
      <w:pPr>
        <w:spacing w:line="480" w:lineRule="auto"/>
        <w:jc w:val="both"/>
        <w:rPr>
          <w:rFonts w:ascii="Helvetica" w:hAnsi="Helvetica" w:cs="Arial"/>
          <w:sz w:val="20"/>
          <w:szCs w:val="20"/>
          <w:lang w:val="en-GB"/>
        </w:rPr>
      </w:pPr>
      <w:r w:rsidRPr="00C716C8">
        <w:rPr>
          <w:rFonts w:ascii="Helvetica" w:hAnsi="Helvetica" w:cs="Arial"/>
          <w:sz w:val="20"/>
          <w:szCs w:val="20"/>
          <w:lang w:val="en-GB"/>
        </w:rPr>
        <w:t xml:space="preserve">In </w:t>
      </w:r>
      <w:r>
        <w:rPr>
          <w:rFonts w:ascii="Helvetica" w:hAnsi="Helvetica" w:cs="Arial"/>
          <w:sz w:val="20"/>
          <w:szCs w:val="20"/>
          <w:lang w:val="en-GB"/>
        </w:rPr>
        <w:t>that framework</w:t>
      </w:r>
      <w:r w:rsidRPr="00C716C8">
        <w:rPr>
          <w:rFonts w:ascii="Helvetica" w:hAnsi="Helvetica" w:cs="Arial"/>
          <w:sz w:val="20"/>
          <w:szCs w:val="20"/>
          <w:lang w:val="en-GB"/>
        </w:rPr>
        <w:t xml:space="preserve">, cultural journalism </w:t>
      </w:r>
      <w:r>
        <w:rPr>
          <w:rFonts w:ascii="Helvetica" w:hAnsi="Helvetica" w:cs="Arial"/>
          <w:sz w:val="20"/>
          <w:szCs w:val="20"/>
          <w:lang w:val="en-GB"/>
        </w:rPr>
        <w:t>is attributed</w:t>
      </w:r>
      <w:r w:rsidRPr="00C716C8">
        <w:rPr>
          <w:rFonts w:ascii="Helvetica" w:hAnsi="Helvetica" w:cs="Arial"/>
          <w:sz w:val="20"/>
          <w:szCs w:val="20"/>
          <w:lang w:val="en-GB"/>
        </w:rPr>
        <w:t xml:space="preserve"> </w:t>
      </w:r>
      <w:r w:rsidR="00564FE6">
        <w:rPr>
          <w:rFonts w:ascii="Helvetica" w:hAnsi="Helvetica" w:cs="Arial"/>
          <w:sz w:val="20"/>
          <w:szCs w:val="20"/>
          <w:lang w:val="en-GB"/>
        </w:rPr>
        <w:t xml:space="preserve">to </w:t>
      </w:r>
      <w:r w:rsidRPr="00C716C8">
        <w:rPr>
          <w:rFonts w:ascii="Helvetica" w:hAnsi="Helvetica" w:cs="Arial"/>
          <w:sz w:val="20"/>
          <w:szCs w:val="20"/>
          <w:lang w:val="en-GB"/>
        </w:rPr>
        <w:t>a central position between the journalistic and the artistic field.</w:t>
      </w:r>
      <w:r w:rsidR="000F69E9">
        <w:rPr>
          <w:rFonts w:ascii="Helvetica" w:hAnsi="Helvetica" w:cs="Arial"/>
          <w:sz w:val="20"/>
          <w:szCs w:val="20"/>
          <w:lang w:val="en-GB"/>
        </w:rPr>
        <w:t xml:space="preserve"> </w:t>
      </w:r>
      <w:r w:rsidR="00D33021">
        <w:rPr>
          <w:rFonts w:ascii="Helvetica" w:hAnsi="Helvetica" w:cs="Arial"/>
          <w:sz w:val="20"/>
          <w:szCs w:val="20"/>
          <w:lang w:val="en-GB"/>
        </w:rPr>
        <w:t xml:space="preserve"> </w:t>
      </w:r>
      <w:r w:rsidR="007768B5">
        <w:rPr>
          <w:rFonts w:ascii="Helvetica" w:hAnsi="Helvetica" w:cs="Arial"/>
          <w:sz w:val="20"/>
          <w:szCs w:val="20"/>
          <w:lang w:val="en-GB"/>
        </w:rPr>
        <w:t>The</w:t>
      </w:r>
      <w:r w:rsidR="00E876D7" w:rsidRPr="00C716C8">
        <w:rPr>
          <w:rFonts w:ascii="Helvetica" w:hAnsi="Helvetica" w:cs="Arial"/>
          <w:sz w:val="20"/>
          <w:szCs w:val="20"/>
          <w:lang w:val="en-GB"/>
        </w:rPr>
        <w:t xml:space="preserve"> long-established authority</w:t>
      </w:r>
      <w:r w:rsidR="00E876D7" w:rsidRPr="00C716C8">
        <w:rPr>
          <w:rFonts w:ascii="Helvetica" w:hAnsi="Helvetica" w:cs="Arial"/>
          <w:i/>
          <w:iCs/>
          <w:sz w:val="20"/>
          <w:szCs w:val="20"/>
          <w:lang w:val="en-GB"/>
        </w:rPr>
        <w:t xml:space="preserve"> </w:t>
      </w:r>
      <w:r w:rsidR="00E876D7" w:rsidRPr="00C716C8">
        <w:rPr>
          <w:rFonts w:ascii="Helvetica" w:hAnsi="Helvetica" w:cs="Arial"/>
          <w:sz w:val="20"/>
          <w:szCs w:val="20"/>
          <w:lang w:val="en-GB"/>
        </w:rPr>
        <w:t xml:space="preserve">of journalists has been challenged </w:t>
      </w:r>
      <w:r w:rsidR="00836166">
        <w:rPr>
          <w:rFonts w:ascii="Helvetica" w:hAnsi="Helvetica" w:cs="Arial"/>
          <w:sz w:val="20"/>
          <w:szCs w:val="20"/>
          <w:lang w:val="en-GB"/>
        </w:rPr>
        <w:t>a</w:t>
      </w:r>
      <w:r w:rsidR="00836166" w:rsidRPr="00C716C8">
        <w:rPr>
          <w:rFonts w:ascii="Helvetica" w:hAnsi="Helvetica" w:cs="Arial"/>
          <w:sz w:val="20"/>
          <w:szCs w:val="20"/>
          <w:lang w:val="en-GB"/>
        </w:rPr>
        <w:t>s both journalists and amateurs share the same digital platform to spread information</w:t>
      </w:r>
      <w:r w:rsidR="00E876D7" w:rsidRPr="00C716C8">
        <w:rPr>
          <w:rFonts w:ascii="Helvetica" w:hAnsi="Helvetica" w:cs="Arial"/>
          <w:sz w:val="20"/>
          <w:szCs w:val="20"/>
          <w:lang w:val="en-GB"/>
        </w:rPr>
        <w:t xml:space="preserve"> </w:t>
      </w:r>
      <w:r w:rsidR="00E876D7" w:rsidRPr="00C716C8">
        <w:rPr>
          <w:rFonts w:ascii="Helvetica" w:hAnsi="Helvetica" w:cs="Arial"/>
          <w:sz w:val="20"/>
          <w:szCs w:val="20"/>
          <w:lang w:val="en-GB"/>
        </w:rPr>
        <w:fldChar w:fldCharType="begin"/>
      </w:r>
      <w:r w:rsidR="00E876D7" w:rsidRPr="00C716C8">
        <w:rPr>
          <w:rFonts w:ascii="Helvetica" w:hAnsi="Helvetica" w:cs="Arial"/>
          <w:sz w:val="20"/>
          <w:szCs w:val="20"/>
          <w:lang w:val="en-GB"/>
        </w:rPr>
        <w:instrText xml:space="preserve"> ADDIN ZOTERO_ITEM CSL_CITATION {"citationID":"vQQZr2eO","properties":{"formattedCitation":"(Carlson, 2017)","plainCitation":"(Carlson, 2017)","noteIndex":0},"citationItems":[{"id":413,"uris":["http://zotero.org/users/2797944/items/ZWDE4YMZ"],"itemData":{"id":413,"type":"book","abstract":"When we encounter a news story, why do we accept its version of events? A complicated set of cultural, structural, and technological relationships inform this interaction, and Journalistic Authority provides a relational theory for explaining how journalists attain authority. The book argues that authority is not a thing to be possessed or lost, but a quality of the connections between those laying claim to being an authority and those who assent to it. Matt Carlson examines the practices journalists use to legitimate their work: professional orientation, development of specific news forms, and the personal narratives they circulate to support a privileged social place. He then considers journalists' relationships with the audiences, sources, technologies, and critics that shape journalistic authority in the contemporary media environment. Carlson argues that journalistic authority is always the product of complex and variable relationships. By creating a schema to account for this complexity, he presents a new model for critiquing journalism while advocating for the norms and practices we want to be authoritative.","ISBN":"978-0-231-54309-5","language":"en","note":"DOI: 10.7312/carl17444\ncontainer-title: Journalistic Authority","publisher":"Columbia University Press","source":"www.degruyter.com","title":"Journalistic Authority: Legitimating News in the Digital Era","title-short":"Journalistic Authority","URL":"https://www.degruyter.com/document/doi/10.7312/carl17444/html","author":[{"family":"Carlson","given":"Matt"}],"accessed":{"date-parts":[["2021",11,18]]},"issued":{"date-parts":[["2017",6,12]]}}}],"schema":"https://github.com/citation-style-language/schema/raw/master/csl-citation.json"} </w:instrText>
      </w:r>
      <w:r w:rsidR="00E876D7" w:rsidRPr="00C716C8">
        <w:rPr>
          <w:rFonts w:ascii="Helvetica" w:hAnsi="Helvetica" w:cs="Arial"/>
          <w:sz w:val="20"/>
          <w:szCs w:val="20"/>
          <w:lang w:val="en-GB"/>
        </w:rPr>
        <w:fldChar w:fldCharType="separate"/>
      </w:r>
      <w:r w:rsidR="00CE3C98" w:rsidRPr="00C716C8">
        <w:rPr>
          <w:rFonts w:ascii="Helvetica" w:hAnsi="Helvetica" w:cs="Arial"/>
          <w:sz w:val="20"/>
          <w:szCs w:val="20"/>
          <w:lang w:val="en-GB"/>
        </w:rPr>
        <w:t>(Carlson, 2017)</w:t>
      </w:r>
      <w:r w:rsidR="00E876D7" w:rsidRPr="00C716C8">
        <w:rPr>
          <w:rFonts w:ascii="Helvetica" w:hAnsi="Helvetica" w:cs="Arial"/>
          <w:sz w:val="20"/>
          <w:szCs w:val="20"/>
          <w:lang w:val="en-GB"/>
        </w:rPr>
        <w:fldChar w:fldCharType="end"/>
      </w:r>
      <w:r w:rsidR="00E876D7" w:rsidRPr="00C716C8">
        <w:rPr>
          <w:rFonts w:ascii="Helvetica" w:hAnsi="Helvetica" w:cs="Arial"/>
          <w:sz w:val="20"/>
          <w:szCs w:val="20"/>
          <w:lang w:val="en-GB"/>
        </w:rPr>
        <w:t xml:space="preserve">. </w:t>
      </w:r>
      <w:r w:rsidR="00E83DA8" w:rsidRPr="00C716C8">
        <w:rPr>
          <w:rFonts w:ascii="Helvetica" w:hAnsi="Helvetica" w:cs="Arial"/>
          <w:sz w:val="20"/>
          <w:szCs w:val="20"/>
          <w:lang w:val="en-GB"/>
        </w:rPr>
        <w:t>While</w:t>
      </w:r>
      <w:r w:rsidR="00E07786" w:rsidRPr="00C716C8">
        <w:rPr>
          <w:rFonts w:ascii="Helvetica" w:hAnsi="Helvetica" w:cs="Arial"/>
          <w:sz w:val="20"/>
          <w:szCs w:val="20"/>
          <w:lang w:val="en-GB"/>
        </w:rPr>
        <w:t xml:space="preserve"> the role</w:t>
      </w:r>
      <w:r w:rsidR="00F05138" w:rsidRPr="00C716C8">
        <w:rPr>
          <w:rFonts w:ascii="Helvetica" w:hAnsi="Helvetica" w:cs="Arial"/>
          <w:sz w:val="20"/>
          <w:szCs w:val="20"/>
          <w:lang w:val="en-GB"/>
        </w:rPr>
        <w:t xml:space="preserve"> </w:t>
      </w:r>
      <w:r w:rsidR="009736AF" w:rsidRPr="00C716C8">
        <w:rPr>
          <w:rFonts w:ascii="Helvetica" w:hAnsi="Helvetica" w:cs="Arial"/>
          <w:sz w:val="20"/>
          <w:szCs w:val="20"/>
          <w:lang w:val="en-GB"/>
        </w:rPr>
        <w:t xml:space="preserve">of </w:t>
      </w:r>
      <w:r w:rsidR="00671C7E" w:rsidRPr="00C716C8">
        <w:rPr>
          <w:rFonts w:ascii="Helvetica" w:hAnsi="Helvetica" w:cs="Arial"/>
          <w:sz w:val="20"/>
          <w:szCs w:val="20"/>
          <w:lang w:val="en-GB"/>
        </w:rPr>
        <w:t xml:space="preserve">cultural mediators </w:t>
      </w:r>
      <w:r w:rsidR="004A2743" w:rsidRPr="00C716C8">
        <w:rPr>
          <w:rFonts w:ascii="Helvetica" w:hAnsi="Helvetica" w:cs="Arial"/>
          <w:sz w:val="20"/>
          <w:szCs w:val="20"/>
          <w:lang w:val="en-GB"/>
        </w:rPr>
        <w:t>was</w:t>
      </w:r>
      <w:r w:rsidR="00671C7E" w:rsidRPr="00C716C8">
        <w:rPr>
          <w:rFonts w:ascii="Helvetica" w:hAnsi="Helvetica" w:cs="Arial"/>
          <w:sz w:val="20"/>
          <w:szCs w:val="20"/>
          <w:lang w:val="en-GB"/>
        </w:rPr>
        <w:t xml:space="preserve"> traditionally </w:t>
      </w:r>
      <w:r w:rsidR="004A2743" w:rsidRPr="00C716C8">
        <w:rPr>
          <w:rFonts w:ascii="Helvetica" w:hAnsi="Helvetica" w:cs="Arial"/>
          <w:sz w:val="20"/>
          <w:szCs w:val="20"/>
          <w:lang w:val="en-GB"/>
        </w:rPr>
        <w:t>taken</w:t>
      </w:r>
      <w:r w:rsidR="00785072" w:rsidRPr="00C716C8">
        <w:rPr>
          <w:rFonts w:ascii="Helvetica" w:hAnsi="Helvetica" w:cs="Arial"/>
          <w:sz w:val="20"/>
          <w:szCs w:val="20"/>
          <w:lang w:val="en-GB"/>
        </w:rPr>
        <w:t xml:space="preserve"> up</w:t>
      </w:r>
      <w:r w:rsidR="004A2743" w:rsidRPr="00C716C8">
        <w:rPr>
          <w:rFonts w:ascii="Helvetica" w:hAnsi="Helvetica" w:cs="Arial"/>
          <w:sz w:val="20"/>
          <w:szCs w:val="20"/>
          <w:lang w:val="en-GB"/>
        </w:rPr>
        <w:t xml:space="preserve"> by</w:t>
      </w:r>
      <w:r w:rsidR="00671C7E" w:rsidRPr="00C716C8">
        <w:rPr>
          <w:rFonts w:ascii="Helvetica" w:hAnsi="Helvetica" w:cs="Arial"/>
          <w:sz w:val="20"/>
          <w:szCs w:val="20"/>
          <w:lang w:val="en-GB"/>
        </w:rPr>
        <w:t xml:space="preserve"> </w:t>
      </w:r>
      <w:r w:rsidR="000B7EF7" w:rsidRPr="00C716C8">
        <w:rPr>
          <w:rFonts w:ascii="Helvetica" w:hAnsi="Helvetica" w:cs="Arial"/>
          <w:sz w:val="20"/>
          <w:szCs w:val="20"/>
          <w:lang w:val="en-GB"/>
        </w:rPr>
        <w:t>institutional actors</w:t>
      </w:r>
      <w:r w:rsidR="00D31603" w:rsidRPr="00C716C8">
        <w:rPr>
          <w:rFonts w:ascii="Helvetica" w:hAnsi="Helvetica" w:cs="Arial"/>
          <w:sz w:val="20"/>
          <w:szCs w:val="20"/>
          <w:lang w:val="en-GB"/>
        </w:rPr>
        <w:t xml:space="preserve">, </w:t>
      </w:r>
      <w:r w:rsidR="000B7EF7" w:rsidRPr="00C716C8">
        <w:rPr>
          <w:rFonts w:ascii="Helvetica" w:hAnsi="Helvetica" w:cs="Arial"/>
          <w:sz w:val="20"/>
          <w:szCs w:val="20"/>
          <w:lang w:val="en-GB"/>
        </w:rPr>
        <w:t>such as cultural journalists and critics</w:t>
      </w:r>
      <w:r w:rsidR="0077246C" w:rsidRPr="00C716C8">
        <w:rPr>
          <w:rFonts w:ascii="Helvetica" w:hAnsi="Helvetica" w:cs="Arial"/>
          <w:sz w:val="20"/>
          <w:szCs w:val="20"/>
          <w:lang w:val="en-GB"/>
        </w:rPr>
        <w:t xml:space="preserve">, </w:t>
      </w:r>
      <w:r w:rsidR="00FA72E6" w:rsidRPr="00C716C8">
        <w:rPr>
          <w:rFonts w:ascii="Helvetica" w:hAnsi="Helvetica" w:cs="Arial"/>
          <w:sz w:val="20"/>
          <w:szCs w:val="20"/>
          <w:lang w:val="en-GB"/>
        </w:rPr>
        <w:t xml:space="preserve">it is now </w:t>
      </w:r>
      <w:r w:rsidR="008826F5">
        <w:rPr>
          <w:rFonts w:ascii="Helvetica" w:hAnsi="Helvetica" w:cs="Arial"/>
          <w:sz w:val="20"/>
          <w:szCs w:val="20"/>
          <w:lang w:val="en-GB"/>
        </w:rPr>
        <w:t>also</w:t>
      </w:r>
      <w:r w:rsidR="00057A51">
        <w:rPr>
          <w:rFonts w:ascii="Helvetica" w:hAnsi="Helvetica" w:cs="Arial"/>
          <w:sz w:val="20"/>
          <w:szCs w:val="20"/>
          <w:lang w:val="en-GB"/>
        </w:rPr>
        <w:t xml:space="preserve"> </w:t>
      </w:r>
      <w:r w:rsidR="00FA72E6" w:rsidRPr="00C716C8">
        <w:rPr>
          <w:rFonts w:ascii="Helvetica" w:hAnsi="Helvetica" w:cs="Arial"/>
          <w:sz w:val="20"/>
          <w:szCs w:val="20"/>
          <w:lang w:val="en-GB"/>
        </w:rPr>
        <w:t xml:space="preserve">performed by more ‘alternative’ types of </w:t>
      </w:r>
      <w:r w:rsidR="003E0EE4" w:rsidRPr="00C716C8">
        <w:rPr>
          <w:rFonts w:ascii="Helvetica" w:hAnsi="Helvetica" w:cs="Arial"/>
          <w:sz w:val="20"/>
          <w:szCs w:val="20"/>
          <w:lang w:val="en-GB"/>
        </w:rPr>
        <w:t xml:space="preserve">mediators </w:t>
      </w:r>
      <w:r w:rsidR="00C50A06" w:rsidRPr="00C716C8">
        <w:rPr>
          <w:rFonts w:ascii="Helvetica" w:hAnsi="Helvetica" w:cs="Arial"/>
          <w:sz w:val="20"/>
          <w:szCs w:val="20"/>
          <w:lang w:val="en-GB"/>
        </w:rPr>
        <w:t xml:space="preserve">such as </w:t>
      </w:r>
      <w:r w:rsidR="005227DC" w:rsidRPr="00C716C8">
        <w:rPr>
          <w:rFonts w:ascii="Helvetica" w:hAnsi="Helvetica" w:cs="Arial"/>
          <w:sz w:val="20"/>
          <w:szCs w:val="20"/>
          <w:lang w:val="en-GB"/>
        </w:rPr>
        <w:t xml:space="preserve">the </w:t>
      </w:r>
      <w:r w:rsidR="005227DC" w:rsidRPr="00C716C8">
        <w:rPr>
          <w:rFonts w:ascii="Helvetica" w:hAnsi="Helvetica" w:cs="Arial"/>
          <w:i/>
          <w:iCs/>
          <w:sz w:val="20"/>
          <w:szCs w:val="20"/>
          <w:lang w:val="en-GB"/>
        </w:rPr>
        <w:t>everyday amateur expert</w:t>
      </w:r>
      <w:r w:rsidR="005227DC" w:rsidRPr="00C716C8">
        <w:rPr>
          <w:rFonts w:ascii="Helvetica" w:hAnsi="Helvetica" w:cs="Arial"/>
          <w:sz w:val="20"/>
          <w:szCs w:val="20"/>
          <w:lang w:val="en-GB"/>
        </w:rPr>
        <w:t xml:space="preserve"> </w:t>
      </w:r>
      <w:r w:rsidR="006559EE" w:rsidRPr="00C716C8">
        <w:rPr>
          <w:rFonts w:ascii="Helvetica" w:hAnsi="Helvetica" w:cs="Arial"/>
          <w:sz w:val="20"/>
          <w:szCs w:val="20"/>
          <w:lang w:val="en-GB"/>
        </w:rPr>
        <w:t xml:space="preserve">or the </w:t>
      </w:r>
      <w:r w:rsidR="00427372" w:rsidRPr="00C716C8">
        <w:rPr>
          <w:rFonts w:ascii="Helvetica" w:hAnsi="Helvetica" w:cs="Arial"/>
          <w:sz w:val="20"/>
          <w:szCs w:val="20"/>
          <w:lang w:val="en-GB"/>
        </w:rPr>
        <w:t>media-made</w:t>
      </w:r>
      <w:r w:rsidR="006559EE" w:rsidRPr="00C716C8">
        <w:rPr>
          <w:rFonts w:ascii="Helvetica" w:hAnsi="Helvetica" w:cs="Arial"/>
          <w:i/>
          <w:iCs/>
          <w:sz w:val="20"/>
          <w:szCs w:val="20"/>
          <w:lang w:val="en-GB"/>
        </w:rPr>
        <w:t xml:space="preserve"> </w:t>
      </w:r>
      <w:r w:rsidR="00427372" w:rsidRPr="00C716C8">
        <w:rPr>
          <w:rFonts w:ascii="Helvetica" w:hAnsi="Helvetica" w:cs="Arial"/>
          <w:sz w:val="20"/>
          <w:szCs w:val="20"/>
          <w:lang w:val="en-GB"/>
        </w:rPr>
        <w:t>‘arbiter’</w:t>
      </w:r>
      <w:r w:rsidR="006559EE" w:rsidRPr="00C716C8">
        <w:rPr>
          <w:rFonts w:ascii="Helvetica" w:hAnsi="Helvetica" w:cs="Arial"/>
          <w:i/>
          <w:iCs/>
          <w:sz w:val="20"/>
          <w:szCs w:val="20"/>
          <w:lang w:val="en-GB"/>
        </w:rPr>
        <w:t xml:space="preserve"> </w:t>
      </w:r>
      <w:r w:rsidR="00B0713C" w:rsidRPr="00C716C8">
        <w:rPr>
          <w:rFonts w:ascii="Helvetica" w:hAnsi="Helvetica" w:cs="Arial"/>
          <w:sz w:val="20"/>
          <w:szCs w:val="20"/>
          <w:lang w:val="en-GB"/>
        </w:rPr>
        <w:t>offering</w:t>
      </w:r>
      <w:r w:rsidR="005227DC" w:rsidRPr="00C716C8">
        <w:rPr>
          <w:rFonts w:ascii="Helvetica" w:hAnsi="Helvetica" w:cs="Arial"/>
          <w:sz w:val="20"/>
          <w:szCs w:val="20"/>
          <w:lang w:val="en-GB"/>
        </w:rPr>
        <w:t xml:space="preserve"> </w:t>
      </w:r>
      <w:r w:rsidR="00427372" w:rsidRPr="00C716C8">
        <w:rPr>
          <w:rFonts w:ascii="Helvetica" w:hAnsi="Helvetica" w:cs="Arial"/>
          <w:sz w:val="20"/>
          <w:szCs w:val="20"/>
          <w:lang w:val="en-GB"/>
        </w:rPr>
        <w:t>experience-based</w:t>
      </w:r>
      <w:r w:rsidR="005227DC" w:rsidRPr="00C716C8">
        <w:rPr>
          <w:rFonts w:ascii="Helvetica" w:hAnsi="Helvetica" w:cs="Arial"/>
          <w:sz w:val="20"/>
          <w:szCs w:val="20"/>
          <w:lang w:val="en-GB"/>
        </w:rPr>
        <w:t xml:space="preserve"> </w:t>
      </w:r>
      <w:r w:rsidR="0058413C">
        <w:rPr>
          <w:rFonts w:ascii="Helvetica" w:hAnsi="Helvetica" w:cs="Arial"/>
          <w:sz w:val="20"/>
          <w:szCs w:val="20"/>
          <w:lang w:val="en-GB"/>
        </w:rPr>
        <w:t xml:space="preserve">advice on </w:t>
      </w:r>
      <w:r w:rsidR="005227DC" w:rsidRPr="00C716C8">
        <w:rPr>
          <w:rFonts w:ascii="Helvetica" w:hAnsi="Helvetica" w:cs="Arial"/>
          <w:sz w:val="20"/>
          <w:szCs w:val="20"/>
          <w:lang w:val="en-GB"/>
        </w:rPr>
        <w:t xml:space="preserve">cultural </w:t>
      </w:r>
      <w:r w:rsidR="008A4505">
        <w:rPr>
          <w:rFonts w:ascii="Helvetica" w:hAnsi="Helvetica" w:cs="Arial"/>
          <w:sz w:val="20"/>
          <w:szCs w:val="20"/>
          <w:lang w:val="en-GB"/>
        </w:rPr>
        <w:t>products</w:t>
      </w:r>
      <w:r w:rsidR="00B0713C" w:rsidRPr="00C716C8">
        <w:rPr>
          <w:rFonts w:ascii="Helvetica" w:hAnsi="Helvetica" w:cs="Arial"/>
          <w:sz w:val="20"/>
          <w:szCs w:val="20"/>
          <w:lang w:val="en-GB"/>
        </w:rPr>
        <w:t xml:space="preserve"> (</w:t>
      </w:r>
      <w:r w:rsidR="00B0713C" w:rsidRPr="00C716C8">
        <w:rPr>
          <w:rFonts w:ascii="Helvetica" w:hAnsi="Helvetica" w:cs="Arial"/>
          <w:sz w:val="20"/>
          <w:szCs w:val="20"/>
          <w:lang w:val="en-GB"/>
        </w:rPr>
        <w:fldChar w:fldCharType="begin"/>
      </w:r>
      <w:r w:rsidR="00E82C7B">
        <w:rPr>
          <w:rFonts w:ascii="Helvetica" w:hAnsi="Helvetica" w:cs="Arial"/>
          <w:sz w:val="20"/>
          <w:szCs w:val="20"/>
          <w:lang w:val="en-GB"/>
        </w:rPr>
        <w:instrText xml:space="preserve"> ADDIN ZOTERO_ITEM CSL_CITATION {"citationID":"B3hx4D1S","properties":{"formattedCitation":"(Kristensen and From, 2015; Rixon, 2017)","plainCitation":"(Kristensen and From, 2015; Rixon, 2017)","noteIndex":0},"citationItems":[{"id":14,"uris":["http://zotero.org/users/2797944/items/KX7LNC3W"],"itemData":{"id":14,"type":"article-journal","abstract":"This article introduces a theoretical typology of four rival yet converging ideal types of cultural critics in contemporary media culture and in cultural journalism, more specifically, encapsulated by the term the heterogeneous cultural critic and characterized by different kinds of authority and expertise: (1) the intellectual cultural critic, who is closely connected to an aesthetic tradition, bohemia and/or academia, or institutionalized cultural capital; (2) the professional cultural journalist, who is first and foremost embedded in a media professional logic; (3) the media-made arbiter of taste, whose authority is closely linked to practical experience with cultural production and repeated charismatic media performances; and (4) the everyday amateur expert, who offers subjective opinions and represents experience-based cultural taste. The aim is to provide an analytical minimum model for future empirical studies by outlining the contours of the multiple, objective and subjective, professional and non-professional cultural “authorities” of contemporary media culture.","container-title":"Journalism Practice","DOI":"10.1080/17512786.2015.1051370","ISSN":"1751-2786","issue":"6","page":"853-871","source":"Taylor and Francis+NEJM","title":"From Ivory Tower to Cross-Media Personas","volume":"9","author":[{"family":"Kristensen","given":"Nete Nørgaard"},{"family":"From","given":"Unni"}],"issued":{"date-parts":[["2015",11,2]]}}},{"id":1228,"uris":["http://zotero.org/users/2797944/items/NK5QVWB9"],"itemData":{"id":1228,"type":"article-journal","title":"The impact of new forms of digital communication on press-based TV critics and the emergence of new forms of critical debate - Paul Rixon, 2017","URL":"https://journals.sagepub.com/doi/full/10.1177/1464884915602178","author":[{"family":"Rixon","given":"Paul"}],"accessed":{"date-parts":[["2023",10,19]]},"issued":{"date-parts":[["2017"]]}}}],"schema":"https://github.com/citation-style-language/schema/raw/master/csl-citation.json"} </w:instrText>
      </w:r>
      <w:r w:rsidR="00B0713C" w:rsidRPr="00C716C8">
        <w:rPr>
          <w:rFonts w:ascii="Helvetica" w:hAnsi="Helvetica" w:cs="Arial"/>
          <w:sz w:val="20"/>
          <w:szCs w:val="20"/>
          <w:lang w:val="en-GB"/>
        </w:rPr>
        <w:fldChar w:fldCharType="separate"/>
      </w:r>
      <w:r w:rsidR="00E82C7B">
        <w:rPr>
          <w:rFonts w:ascii="Helvetica" w:hAnsi="Helvetica" w:cs="Arial"/>
          <w:sz w:val="20"/>
          <w:szCs w:val="20"/>
          <w:lang w:val="en-GB"/>
        </w:rPr>
        <w:t>Kristensen and From, 2015; Rixon, 2017)</w:t>
      </w:r>
      <w:r w:rsidR="00B0713C" w:rsidRPr="00C716C8">
        <w:rPr>
          <w:rFonts w:ascii="Helvetica" w:hAnsi="Helvetica" w:cs="Arial"/>
          <w:sz w:val="20"/>
          <w:szCs w:val="20"/>
          <w:lang w:val="en-GB"/>
        </w:rPr>
        <w:fldChar w:fldCharType="end"/>
      </w:r>
      <w:r w:rsidR="00B0713C" w:rsidRPr="00C716C8">
        <w:rPr>
          <w:rFonts w:ascii="Helvetica" w:hAnsi="Helvetica" w:cs="Arial"/>
          <w:sz w:val="20"/>
          <w:szCs w:val="20"/>
          <w:lang w:val="en-GB"/>
        </w:rPr>
        <w:t>.</w:t>
      </w:r>
      <w:r w:rsidR="0071520C" w:rsidRPr="00C716C8">
        <w:rPr>
          <w:rFonts w:ascii="Helvetica" w:hAnsi="Helvetica" w:cs="Arial"/>
          <w:sz w:val="20"/>
          <w:szCs w:val="20"/>
          <w:lang w:val="en-GB"/>
        </w:rPr>
        <w:t xml:space="preserve"> </w:t>
      </w:r>
      <w:r w:rsidR="0071520C" w:rsidRPr="00C716C8">
        <w:rPr>
          <w:rFonts w:ascii="Helvetica" w:hAnsi="Helvetica" w:cs="Arial"/>
          <w:sz w:val="20"/>
          <w:szCs w:val="20"/>
          <w:lang w:val="en-GB"/>
        </w:rPr>
        <w:fldChar w:fldCharType="begin"/>
      </w:r>
      <w:r w:rsidR="0071520C" w:rsidRPr="00C716C8">
        <w:rPr>
          <w:rFonts w:ascii="Helvetica" w:hAnsi="Helvetica" w:cs="Arial"/>
          <w:sz w:val="20"/>
          <w:szCs w:val="20"/>
          <w:lang w:val="en-GB"/>
        </w:rPr>
        <w:instrText xml:space="preserve"> ADDIN ZOTERO_ITEM CSL_CITATION {"citationID":"ScapI7EL","properties":{"formattedCitation":"(Jaakkola, 2018)","plainCitation":"(Jaakkola, 2018)","dontUpdate":true,"noteIndex":0},"citationItems":[{"id":217,"uris":["http://zotero.org/users/2797944/items/3UR3UWCZ"],"itemData":{"id":217,"type":"article-journal","abstract":"Reviews of arts and culture are typically focused on legitimate forms of art rather than popular and consumer culture. Looking beyond such institutionalized reviews, this article inquires into the online-native, bottom-up forms of reviewing. The aim is to identify user-generated reviews of popular cultural objects, defined through the user reviewers’ position as cultural consumers and the size of their audiences. The objects of study are YouTube channels that include a regular output of review videos. First, the 5,000 most-subscribed channels are analysed to identify content creators who establish a relationship to cultural objects. Second, types of reviewing are identified, and the methods and boundaries of ‘vernacular reviewing’ are discussed. User-generated reviewing on YouTube presents a meta-practice related to cultural objects for young audiences that is marked by the use of hybrid genres, humour, irony and the idea of co-consuming, reflected in the concept of intramediation","container-title":"MedieKultur: Journal of media and communication research","DOI":"10.7146/mediekultur.v34i65.104485","ISSN":"1901-9726","issue":"65","language":"en","license":"Copyright (c) 2018 author and journal","page":"10-30","source":"tidsskrift.dk","title":"Vernacular reviews as a form of co-consumption: The user-generated review videos on YouTube","title-short":"Vernacular reviews as a form of co-consumption","volume":"34","author":[{"family":"Jaakkola","given":"Maarit"}],"issued":{"date-parts":[["2018",12,21]]}}}],"schema":"https://github.com/citation-style-language/schema/raw/master/csl-citation.json"} </w:instrText>
      </w:r>
      <w:r w:rsidR="0071520C" w:rsidRPr="00C716C8">
        <w:rPr>
          <w:rFonts w:ascii="Helvetica" w:hAnsi="Helvetica" w:cs="Arial"/>
          <w:sz w:val="20"/>
          <w:szCs w:val="20"/>
          <w:lang w:val="en-GB"/>
        </w:rPr>
        <w:fldChar w:fldCharType="separate"/>
      </w:r>
      <w:r w:rsidR="0071520C" w:rsidRPr="00C716C8">
        <w:rPr>
          <w:rFonts w:ascii="Helvetica" w:hAnsi="Helvetica" w:cs="Arial"/>
          <w:sz w:val="20"/>
          <w:szCs w:val="20"/>
          <w:lang w:val="en-GB"/>
        </w:rPr>
        <w:t>Jaakkola (2018)</w:t>
      </w:r>
      <w:r w:rsidR="0071520C" w:rsidRPr="00C716C8">
        <w:rPr>
          <w:rFonts w:ascii="Helvetica" w:hAnsi="Helvetica" w:cs="Arial"/>
          <w:sz w:val="20"/>
          <w:szCs w:val="20"/>
          <w:lang w:val="en-GB"/>
        </w:rPr>
        <w:fldChar w:fldCharType="end"/>
      </w:r>
      <w:r w:rsidR="00843E4E" w:rsidRPr="00C716C8">
        <w:rPr>
          <w:rFonts w:ascii="Helvetica" w:hAnsi="Helvetica" w:cs="Arial"/>
          <w:sz w:val="20"/>
          <w:szCs w:val="20"/>
          <w:lang w:val="en-GB"/>
        </w:rPr>
        <w:t>, for insta</w:t>
      </w:r>
      <w:r w:rsidR="008A4505">
        <w:rPr>
          <w:rFonts w:ascii="Helvetica" w:hAnsi="Helvetica" w:cs="Arial"/>
          <w:sz w:val="20"/>
          <w:szCs w:val="20"/>
          <w:lang w:val="en-GB"/>
        </w:rPr>
        <w:t>n</w:t>
      </w:r>
      <w:r w:rsidR="00843E4E" w:rsidRPr="00C716C8">
        <w:rPr>
          <w:rFonts w:ascii="Helvetica" w:hAnsi="Helvetica" w:cs="Arial"/>
          <w:sz w:val="20"/>
          <w:szCs w:val="20"/>
          <w:lang w:val="en-GB"/>
        </w:rPr>
        <w:t xml:space="preserve">ce, </w:t>
      </w:r>
      <w:r w:rsidR="0071520C" w:rsidRPr="00C716C8">
        <w:rPr>
          <w:rFonts w:ascii="Helvetica" w:hAnsi="Helvetica" w:cs="Arial"/>
          <w:sz w:val="20"/>
          <w:szCs w:val="20"/>
          <w:lang w:val="en-GB"/>
        </w:rPr>
        <w:t xml:space="preserve">argues for a distinction between intermediaries (the institutional actor) and intra-mediators (amateurs), referring to the co-consuming (or </w:t>
      </w:r>
      <w:r w:rsidR="0071520C" w:rsidRPr="00C716C8">
        <w:rPr>
          <w:rFonts w:ascii="Helvetica" w:hAnsi="Helvetica" w:cs="Arial"/>
          <w:i/>
          <w:iCs/>
          <w:sz w:val="20"/>
          <w:szCs w:val="20"/>
          <w:lang w:val="en-GB"/>
        </w:rPr>
        <w:t>prosuming</w:t>
      </w:r>
      <w:r w:rsidR="0071520C" w:rsidRPr="00C716C8">
        <w:rPr>
          <w:rFonts w:ascii="Helvetica" w:hAnsi="Helvetica" w:cs="Arial"/>
          <w:sz w:val="20"/>
          <w:szCs w:val="20"/>
          <w:lang w:val="en-GB"/>
        </w:rPr>
        <w:t xml:space="preserve">) position of the </w:t>
      </w:r>
      <w:r w:rsidR="000D180A" w:rsidRPr="00C716C8">
        <w:rPr>
          <w:rFonts w:ascii="Helvetica" w:hAnsi="Helvetica" w:cs="Arial"/>
          <w:sz w:val="20"/>
          <w:szCs w:val="20"/>
          <w:lang w:val="en-GB"/>
        </w:rPr>
        <w:t>experience-based</w:t>
      </w:r>
      <w:r w:rsidR="0071520C" w:rsidRPr="00C716C8">
        <w:rPr>
          <w:rFonts w:ascii="Helvetica" w:hAnsi="Helvetica" w:cs="Arial"/>
          <w:sz w:val="20"/>
          <w:szCs w:val="20"/>
          <w:lang w:val="en-GB"/>
        </w:rPr>
        <w:t xml:space="preserve"> </w:t>
      </w:r>
      <w:r w:rsidR="0071520C" w:rsidRPr="00C716C8">
        <w:rPr>
          <w:rFonts w:ascii="Helvetica" w:hAnsi="Helvetica" w:cs="Arial"/>
          <w:i/>
          <w:iCs/>
          <w:sz w:val="20"/>
          <w:szCs w:val="20"/>
          <w:lang w:val="en-GB"/>
        </w:rPr>
        <w:t xml:space="preserve">everyday amateur expert. </w:t>
      </w:r>
      <w:r w:rsidR="0071520C" w:rsidRPr="00C716C8">
        <w:rPr>
          <w:rFonts w:ascii="Helvetica" w:hAnsi="Helvetica" w:cs="Arial"/>
          <w:sz w:val="20"/>
          <w:szCs w:val="20"/>
          <w:lang w:val="en-GB"/>
        </w:rPr>
        <w:t xml:space="preserve"> </w:t>
      </w:r>
    </w:p>
    <w:p w14:paraId="62DE5DE6" w14:textId="77777777" w:rsidR="007B160D" w:rsidRPr="00C716C8" w:rsidRDefault="007B160D" w:rsidP="00E9628C">
      <w:pPr>
        <w:spacing w:line="480" w:lineRule="auto"/>
        <w:jc w:val="both"/>
        <w:rPr>
          <w:rFonts w:ascii="Helvetica" w:hAnsi="Helvetica" w:cs="Arial"/>
          <w:sz w:val="20"/>
          <w:szCs w:val="20"/>
          <w:lang w:val="en-GB"/>
        </w:rPr>
      </w:pPr>
    </w:p>
    <w:p w14:paraId="1BFE4DD2" w14:textId="3B1DD2BC" w:rsidR="00AC09AC" w:rsidRDefault="007D3A19" w:rsidP="00E9628C">
      <w:pPr>
        <w:spacing w:line="480" w:lineRule="auto"/>
        <w:jc w:val="both"/>
        <w:rPr>
          <w:rFonts w:ascii="Helvetica" w:hAnsi="Helvetica" w:cs="Hadassah Friedlaender"/>
          <w:color w:val="000000" w:themeColor="text1"/>
          <w:sz w:val="20"/>
          <w:szCs w:val="20"/>
        </w:rPr>
      </w:pPr>
      <w:r w:rsidRPr="00C716C8">
        <w:rPr>
          <w:rFonts w:ascii="Helvetica" w:hAnsi="Helvetica" w:cs="Arial"/>
          <w:sz w:val="20"/>
          <w:szCs w:val="20"/>
          <w:lang w:val="en-GB"/>
        </w:rPr>
        <w:lastRenderedPageBreak/>
        <w:t xml:space="preserve">In practice, these amateur experts include </w:t>
      </w:r>
      <w:r w:rsidR="00E43F77" w:rsidRPr="00C716C8">
        <w:rPr>
          <w:rFonts w:ascii="Helvetica" w:hAnsi="Helvetica" w:cs="Arial"/>
          <w:sz w:val="20"/>
          <w:szCs w:val="20"/>
          <w:lang w:val="en-GB"/>
        </w:rPr>
        <w:t>other peers</w:t>
      </w:r>
      <w:r w:rsidR="000042FB" w:rsidRPr="00C716C8">
        <w:rPr>
          <w:rFonts w:ascii="Helvetica" w:hAnsi="Helvetica" w:cs="Arial"/>
          <w:sz w:val="20"/>
          <w:szCs w:val="20"/>
          <w:lang w:val="en-GB"/>
        </w:rPr>
        <w:t xml:space="preserve"> such as Social Media Influencers</w:t>
      </w:r>
      <w:r w:rsidR="00142C6B">
        <w:rPr>
          <w:rFonts w:ascii="Helvetica" w:hAnsi="Helvetica" w:cs="Arial"/>
          <w:sz w:val="20"/>
          <w:szCs w:val="20"/>
          <w:lang w:val="en-GB"/>
        </w:rPr>
        <w:t xml:space="preserve"> (SMI)</w:t>
      </w:r>
      <w:r w:rsidR="000042FB" w:rsidRPr="00C716C8">
        <w:rPr>
          <w:rFonts w:ascii="Helvetica" w:hAnsi="Helvetica" w:cs="Arial"/>
          <w:sz w:val="20"/>
          <w:szCs w:val="20"/>
          <w:lang w:val="en-GB"/>
        </w:rPr>
        <w:t xml:space="preserve">, for instance. </w:t>
      </w:r>
      <w:r w:rsidR="00CB51B9" w:rsidRPr="00C716C8">
        <w:rPr>
          <w:rFonts w:ascii="Helvetica" w:hAnsi="Helvetica" w:cs="Hadassah Friedlaender"/>
          <w:color w:val="000000" w:themeColor="text1"/>
          <w:sz w:val="20"/>
          <w:szCs w:val="20"/>
        </w:rPr>
        <w:t xml:space="preserve">As </w:t>
      </w:r>
      <w:r w:rsidR="00CB51B9" w:rsidRPr="00C716C8">
        <w:rPr>
          <w:rFonts w:ascii="Helvetica" w:hAnsi="Helvetica" w:cs="Hadassah Friedlaender"/>
          <w:color w:val="000000" w:themeColor="text1"/>
          <w:sz w:val="20"/>
          <w:szCs w:val="20"/>
        </w:rPr>
        <w:fldChar w:fldCharType="begin"/>
      </w:r>
      <w:r w:rsidR="00CB51B9" w:rsidRPr="00C716C8">
        <w:rPr>
          <w:rFonts w:ascii="Helvetica" w:hAnsi="Helvetica" w:cs="Hadassah Friedlaender"/>
          <w:color w:val="000000" w:themeColor="text1"/>
          <w:sz w:val="20"/>
          <w:szCs w:val="20"/>
        </w:rPr>
        <w:instrText xml:space="preserve"> ADDIN ZOTERO_ITEM CSL_CITATION {"citationID":"SE47gxGn","properties":{"formattedCitation":"(Wunderlich et al., 2022)","plainCitation":"(Wunderlich et al., 2022)","noteIndex":0},"citationItems":[{"id":1165,"uris":["http://zotero.org/users/2797944/items/N4IET8KF"],"itemData":{"id":1165,"type":"article-journal","abstract":"In today's hybrid media environment new content creators challenge the status of professionally produced journalism and blur the lines between professional and non-professional content. Growing up in this information landscape, younger generations have developed news-related practices and attitudes that lie in stark contrast to those of previous generations. In addition, discrepancies exist between news definitions and the use practices of young people. We conducted focus groups with German adolescents (15–17 years), young adults (18–24 years) and adults (40–53 years) in August 2020 to uncover young peoples’ orientation toward news and journalism. Our study indicates that the boundaries of what journalism is and what it is not are becoming increasingly indistinct. However, distinctions do emerge between the journalistic and non-journalistic sources that adolescents and young adults use and the functions they associate with them according to their information needs. Differences between the age groups become apparent in their motivations to stay informed which highlights the important role non-journalistic sources play in information behaviour and opinion formation. For teenage participants especially, Social Media Influencers (SMIs) are relevant within these processes, which are linked to a perceived social duty-to-keep-informed. Moreover, findings from the focus groups highlight cohort-specific differences regarding the understanding of journalism and, consequently, differences in the assessment of trust and reliability as well as the verification strategies that are applied. In sum, for young participants journalism is a reliable source of information, especially in the case of current events and for crosschecking online information, while non-journalistic sources fulfil social needs.","container-title":"The International Journal of Press/Politics","DOI":"10.1177/19401612211072547","ISSN":"1940-1612","issue":"3","language":"en","note":"publisher: SAGE Publications Inc","page":"569-588","source":"SAGE Journals","title":"Does Journalism Still Matter? The Role of Journalistic and non-Journalistic Sources in Young Peoples’ News Related Practices","title-short":"Does Journalism Still Matter?","volume":"27","author":[{"family":"Wunderlich","given":"Leonie"},{"family":"Hölig","given":"Sascha"},{"family":"Hasebrink","given":"Uwe"}],"issued":{"date-parts":[["2022",7,1]]}}}],"schema":"https://github.com/citation-style-language/schema/raw/master/csl-citation.json"} </w:instrText>
      </w:r>
      <w:r w:rsidR="00CB51B9" w:rsidRPr="00C716C8">
        <w:rPr>
          <w:rFonts w:ascii="Helvetica" w:hAnsi="Helvetica" w:cs="Hadassah Friedlaender"/>
          <w:color w:val="000000" w:themeColor="text1"/>
          <w:sz w:val="20"/>
          <w:szCs w:val="20"/>
        </w:rPr>
        <w:fldChar w:fldCharType="separate"/>
      </w:r>
      <w:r w:rsidR="00CB51B9" w:rsidRPr="00C716C8">
        <w:rPr>
          <w:rFonts w:ascii="Helvetica" w:hAnsi="Helvetica" w:cs="Hadassah Friedlaender"/>
          <w:noProof/>
          <w:color w:val="000000" w:themeColor="text1"/>
          <w:sz w:val="20"/>
          <w:szCs w:val="20"/>
        </w:rPr>
        <w:t>Wunderlich et al. (2022)</w:t>
      </w:r>
      <w:r w:rsidR="00CB51B9" w:rsidRPr="00C716C8">
        <w:rPr>
          <w:rFonts w:ascii="Helvetica" w:hAnsi="Helvetica" w:cs="Hadassah Friedlaender"/>
          <w:color w:val="000000" w:themeColor="text1"/>
          <w:sz w:val="20"/>
          <w:szCs w:val="20"/>
        </w:rPr>
        <w:fldChar w:fldCharType="end"/>
      </w:r>
      <w:r w:rsidR="00CB51B9" w:rsidRPr="00C716C8">
        <w:rPr>
          <w:rFonts w:ascii="Helvetica" w:hAnsi="Helvetica" w:cs="Hadassah Friedlaender"/>
          <w:color w:val="000000" w:themeColor="text1"/>
          <w:sz w:val="20"/>
          <w:szCs w:val="20"/>
        </w:rPr>
        <w:t xml:space="preserve"> point</w:t>
      </w:r>
      <w:r w:rsidR="008A4505">
        <w:rPr>
          <w:rFonts w:ascii="Helvetica" w:hAnsi="Helvetica" w:cs="Hadassah Friedlaender"/>
          <w:color w:val="000000" w:themeColor="text1"/>
          <w:sz w:val="20"/>
          <w:szCs w:val="20"/>
        </w:rPr>
        <w:t>ed</w:t>
      </w:r>
      <w:r w:rsidR="00CB51B9" w:rsidRPr="00C716C8">
        <w:rPr>
          <w:rFonts w:ascii="Helvetica" w:hAnsi="Helvetica" w:cs="Hadassah Friedlaender"/>
          <w:color w:val="000000" w:themeColor="text1"/>
          <w:sz w:val="20"/>
          <w:szCs w:val="20"/>
        </w:rPr>
        <w:t xml:space="preserve"> out recently: while SMIs are often criticized by their audience, they paradoxically remain people’s main source of information, which is especially the case for younger </w:t>
      </w:r>
      <w:r w:rsidR="000042FB" w:rsidRPr="00C716C8">
        <w:rPr>
          <w:rFonts w:ascii="Helvetica" w:hAnsi="Helvetica" w:cs="Hadassah Friedlaender"/>
          <w:color w:val="000000" w:themeColor="text1"/>
          <w:sz w:val="20"/>
          <w:szCs w:val="20"/>
        </w:rPr>
        <w:t xml:space="preserve">media users. </w:t>
      </w:r>
    </w:p>
    <w:p w14:paraId="6E705D0F" w14:textId="743E0EC6" w:rsidR="00F02711" w:rsidRPr="00707930" w:rsidRDefault="00707930" w:rsidP="00707930">
      <w:pPr>
        <w:pStyle w:val="NormalWeb"/>
        <w:spacing w:line="480" w:lineRule="auto"/>
        <w:jc w:val="both"/>
        <w:rPr>
          <w:rFonts w:ascii="Helvetica" w:hAnsi="Helvetica" w:cs="Arial"/>
          <w:sz w:val="20"/>
          <w:szCs w:val="20"/>
          <w:lang w:val="en-GB"/>
        </w:rPr>
      </w:pPr>
      <w:r>
        <w:rPr>
          <w:rFonts w:ascii="Helvetica" w:hAnsi="Helvetica" w:cs="Arial"/>
          <w:b/>
          <w:bCs/>
          <w:i/>
          <w:iCs/>
          <w:sz w:val="20"/>
          <w:szCs w:val="20"/>
          <w:lang w:val="en-GB"/>
        </w:rPr>
        <w:t xml:space="preserve">Cultural journalism: an industry under pressure </w:t>
      </w:r>
    </w:p>
    <w:p w14:paraId="5A48E75E" w14:textId="4B84C436" w:rsidR="008323D9" w:rsidRDefault="002D5B32" w:rsidP="00E9628C">
      <w:pPr>
        <w:spacing w:line="480" w:lineRule="auto"/>
        <w:jc w:val="both"/>
        <w:rPr>
          <w:rFonts w:ascii="Helvetica" w:hAnsi="Helvetica" w:cs="Arial"/>
          <w:sz w:val="20"/>
          <w:szCs w:val="20"/>
          <w:lang w:val="en-GB"/>
        </w:rPr>
      </w:pPr>
      <w:r w:rsidRPr="005B7548">
        <w:rPr>
          <w:rFonts w:ascii="Helvetica" w:hAnsi="Helvetica" w:cs="Arial"/>
          <w:sz w:val="20"/>
          <w:szCs w:val="20"/>
          <w:lang w:val="en-GB"/>
        </w:rPr>
        <w:t>If th</w:t>
      </w:r>
      <w:r w:rsidR="00087B37" w:rsidRPr="005B7548">
        <w:rPr>
          <w:rFonts w:ascii="Helvetica" w:hAnsi="Helvetica" w:cs="Arial"/>
          <w:sz w:val="20"/>
          <w:szCs w:val="20"/>
          <w:lang w:val="en-GB"/>
        </w:rPr>
        <w:t>e</w:t>
      </w:r>
      <w:r w:rsidRPr="005B7548">
        <w:rPr>
          <w:rFonts w:ascii="Helvetica" w:hAnsi="Helvetica" w:cs="Arial"/>
          <w:sz w:val="20"/>
          <w:szCs w:val="20"/>
          <w:lang w:val="en-GB"/>
        </w:rPr>
        <w:t xml:space="preserve"> </w:t>
      </w:r>
      <w:r w:rsidR="00087B37" w:rsidRPr="005B7548">
        <w:rPr>
          <w:rFonts w:ascii="Helvetica" w:hAnsi="Helvetica" w:cs="Arial"/>
          <w:sz w:val="20"/>
          <w:szCs w:val="20"/>
          <w:lang w:val="en-GB"/>
        </w:rPr>
        <w:t xml:space="preserve">central </w:t>
      </w:r>
      <w:r w:rsidRPr="005B7548">
        <w:rPr>
          <w:rFonts w:ascii="Helvetica" w:hAnsi="Helvetica" w:cs="Arial"/>
          <w:sz w:val="20"/>
          <w:szCs w:val="20"/>
          <w:lang w:val="en-GB"/>
        </w:rPr>
        <w:t>position</w:t>
      </w:r>
      <w:r w:rsidR="00087B37" w:rsidRPr="005B7548">
        <w:rPr>
          <w:rFonts w:ascii="Helvetica" w:hAnsi="Helvetica" w:cs="Arial"/>
          <w:sz w:val="20"/>
          <w:szCs w:val="20"/>
          <w:lang w:val="en-GB"/>
        </w:rPr>
        <w:t xml:space="preserve"> of</w:t>
      </w:r>
      <w:r w:rsidR="00F66A2A" w:rsidRPr="005B7548">
        <w:rPr>
          <w:rFonts w:ascii="Helvetica" w:hAnsi="Helvetica" w:cs="Arial"/>
          <w:sz w:val="20"/>
          <w:szCs w:val="20"/>
          <w:lang w:val="en-GB"/>
        </w:rPr>
        <w:t xml:space="preserve"> cultural </w:t>
      </w:r>
      <w:r w:rsidR="00AC09AC">
        <w:rPr>
          <w:rFonts w:ascii="Helvetica" w:hAnsi="Helvetica" w:cs="Arial"/>
          <w:sz w:val="20"/>
          <w:szCs w:val="20"/>
          <w:lang w:val="en-GB"/>
        </w:rPr>
        <w:t>journalists</w:t>
      </w:r>
      <w:r w:rsidR="006F64D8" w:rsidRPr="005B7548">
        <w:rPr>
          <w:rFonts w:ascii="Helvetica" w:hAnsi="Helvetica" w:cs="Arial"/>
          <w:sz w:val="20"/>
          <w:szCs w:val="20"/>
          <w:lang w:val="en-GB"/>
        </w:rPr>
        <w:t xml:space="preserve"> as intermediaries</w:t>
      </w:r>
      <w:r w:rsidR="00743799" w:rsidRPr="005B7548">
        <w:rPr>
          <w:rFonts w:ascii="Helvetica" w:hAnsi="Helvetica" w:cs="Arial"/>
          <w:sz w:val="20"/>
          <w:szCs w:val="20"/>
          <w:lang w:val="en-GB"/>
        </w:rPr>
        <w:t xml:space="preserve"> between culture and its audience i</w:t>
      </w:r>
      <w:r w:rsidRPr="005B7548">
        <w:rPr>
          <w:rFonts w:ascii="Helvetica" w:hAnsi="Helvetica" w:cs="Arial"/>
          <w:sz w:val="20"/>
          <w:szCs w:val="20"/>
          <w:lang w:val="en-GB"/>
        </w:rPr>
        <w:t xml:space="preserve">s now no longer secured, we can certainly look at the role of new entrants in the field enabled by digital technologies – as this article sets out to do – but in </w:t>
      </w:r>
      <w:r w:rsidR="00AC09AC">
        <w:rPr>
          <w:rFonts w:ascii="Helvetica" w:hAnsi="Helvetica" w:cs="Arial"/>
          <w:sz w:val="20"/>
          <w:szCs w:val="20"/>
          <w:lang w:val="en-GB"/>
        </w:rPr>
        <w:t>doing</w:t>
      </w:r>
      <w:r w:rsidRPr="005B7548">
        <w:rPr>
          <w:rFonts w:ascii="Helvetica" w:hAnsi="Helvetica" w:cs="Arial"/>
          <w:sz w:val="20"/>
          <w:szCs w:val="20"/>
          <w:lang w:val="en-GB"/>
        </w:rPr>
        <w:t xml:space="preserve"> so, we should not ignore </w:t>
      </w:r>
      <w:r w:rsidR="00BD0348" w:rsidRPr="005B7548">
        <w:rPr>
          <w:rFonts w:ascii="Helvetica" w:hAnsi="Helvetica" w:cs="Arial"/>
          <w:sz w:val="20"/>
          <w:szCs w:val="20"/>
          <w:lang w:val="en-GB"/>
        </w:rPr>
        <w:t xml:space="preserve">broader </w:t>
      </w:r>
      <w:r w:rsidRPr="005B7548">
        <w:rPr>
          <w:rFonts w:ascii="Helvetica" w:hAnsi="Helvetica" w:cs="Arial"/>
          <w:sz w:val="20"/>
          <w:szCs w:val="20"/>
          <w:lang w:val="en-GB"/>
        </w:rPr>
        <w:t xml:space="preserve">evolutions in the field of </w:t>
      </w:r>
      <w:r w:rsidR="00BD0348" w:rsidRPr="005B7548">
        <w:rPr>
          <w:rFonts w:ascii="Helvetica" w:hAnsi="Helvetica" w:cs="Arial"/>
          <w:sz w:val="20"/>
          <w:szCs w:val="20"/>
          <w:lang w:val="en-GB"/>
        </w:rPr>
        <w:t>(</w:t>
      </w:r>
      <w:r w:rsidRPr="005B7548">
        <w:rPr>
          <w:rFonts w:ascii="Helvetica" w:hAnsi="Helvetica" w:cs="Arial"/>
          <w:sz w:val="20"/>
          <w:szCs w:val="20"/>
          <w:lang w:val="en-GB"/>
        </w:rPr>
        <w:t>cultural</w:t>
      </w:r>
      <w:r w:rsidR="00BD0348" w:rsidRPr="005B7548">
        <w:rPr>
          <w:rFonts w:ascii="Helvetica" w:hAnsi="Helvetica" w:cs="Arial"/>
          <w:sz w:val="20"/>
          <w:szCs w:val="20"/>
          <w:lang w:val="en-GB"/>
        </w:rPr>
        <w:t>)</w:t>
      </w:r>
      <w:r w:rsidRPr="005B7548">
        <w:rPr>
          <w:rFonts w:ascii="Helvetica" w:hAnsi="Helvetica" w:cs="Arial"/>
          <w:sz w:val="20"/>
          <w:szCs w:val="20"/>
          <w:lang w:val="en-GB"/>
        </w:rPr>
        <w:t xml:space="preserve"> journalism itself.</w:t>
      </w:r>
      <w:r w:rsidR="00E24BF9" w:rsidRPr="005B7548">
        <w:rPr>
          <w:rFonts w:ascii="Helvetica" w:hAnsi="Helvetica" w:cs="Arial"/>
          <w:sz w:val="20"/>
          <w:szCs w:val="20"/>
          <w:lang w:val="en-GB"/>
        </w:rPr>
        <w:t xml:space="preserve"> There are </w:t>
      </w:r>
      <w:r w:rsidR="00C66174" w:rsidRPr="005B7548">
        <w:rPr>
          <w:rFonts w:ascii="Helvetica" w:hAnsi="Helvetica" w:cs="Arial"/>
          <w:sz w:val="20"/>
          <w:szCs w:val="20"/>
          <w:lang w:val="en-GB"/>
        </w:rPr>
        <w:t>more</w:t>
      </w:r>
      <w:r w:rsidR="00E24BF9" w:rsidRPr="005B7548">
        <w:rPr>
          <w:rFonts w:ascii="Helvetica" w:hAnsi="Helvetica" w:cs="Arial"/>
          <w:sz w:val="20"/>
          <w:szCs w:val="20"/>
          <w:lang w:val="en-GB"/>
        </w:rPr>
        <w:t xml:space="preserve"> dynamics at play that</w:t>
      </w:r>
      <w:r w:rsidR="00C66174" w:rsidRPr="005B7548">
        <w:rPr>
          <w:rFonts w:ascii="Helvetica" w:hAnsi="Helvetica" w:cs="Arial"/>
          <w:sz w:val="20"/>
          <w:szCs w:val="20"/>
          <w:lang w:val="en-GB"/>
        </w:rPr>
        <w:t xml:space="preserve"> </w:t>
      </w:r>
      <w:r w:rsidR="00AF1079" w:rsidRPr="005B7548">
        <w:rPr>
          <w:rFonts w:ascii="Helvetica" w:hAnsi="Helvetica" w:cs="Arial"/>
          <w:sz w:val="20"/>
          <w:szCs w:val="20"/>
          <w:lang w:val="en-GB"/>
        </w:rPr>
        <w:t xml:space="preserve">challenge the </w:t>
      </w:r>
      <w:r w:rsidRPr="00C716C8">
        <w:rPr>
          <w:rFonts w:ascii="Helvetica" w:hAnsi="Helvetica" w:cs="Arial"/>
          <w:sz w:val="20"/>
          <w:szCs w:val="20"/>
          <w:lang w:val="en-GB"/>
        </w:rPr>
        <w:t xml:space="preserve">institutional framework for cultural legitimation processes and critical work </w:t>
      </w:r>
      <w:r w:rsidR="004B3A4F">
        <w:rPr>
          <w:rFonts w:ascii="Helvetica" w:hAnsi="Helvetica" w:cs="Arial"/>
          <w:sz w:val="20"/>
          <w:szCs w:val="20"/>
          <w:lang w:val="en-GB"/>
        </w:rPr>
        <w:t xml:space="preserve">associated with cultural journalism. </w:t>
      </w:r>
    </w:p>
    <w:p w14:paraId="0772746B" w14:textId="26BA6A92" w:rsidR="0038315E" w:rsidRDefault="00F90573" w:rsidP="003857C2">
      <w:pPr>
        <w:pStyle w:val="NormalWeb"/>
        <w:spacing w:line="480" w:lineRule="auto"/>
        <w:jc w:val="both"/>
        <w:rPr>
          <w:rFonts w:ascii="Helvetica" w:hAnsi="Helvetica" w:cs="Arial"/>
          <w:sz w:val="20"/>
          <w:szCs w:val="20"/>
          <w:lang w:val="en-GB"/>
        </w:rPr>
      </w:pPr>
      <w:r>
        <w:rPr>
          <w:rFonts w:ascii="Helvetica" w:hAnsi="Helvetica" w:cs="Arial"/>
          <w:sz w:val="20"/>
          <w:szCs w:val="20"/>
          <w:lang w:val="en-GB"/>
        </w:rPr>
        <w:t xml:space="preserve">One is </w:t>
      </w:r>
      <w:r w:rsidR="00E62836">
        <w:rPr>
          <w:rFonts w:ascii="Helvetica" w:hAnsi="Helvetica" w:cs="Arial"/>
          <w:sz w:val="20"/>
          <w:szCs w:val="20"/>
          <w:lang w:val="en-GB"/>
        </w:rPr>
        <w:t>certain</w:t>
      </w:r>
      <w:r>
        <w:rPr>
          <w:rFonts w:ascii="Helvetica" w:hAnsi="Helvetica" w:cs="Arial"/>
          <w:sz w:val="20"/>
          <w:szCs w:val="20"/>
          <w:lang w:val="en-GB"/>
        </w:rPr>
        <w:t xml:space="preserve"> that i</w:t>
      </w:r>
      <w:r w:rsidR="004B3A4F" w:rsidRPr="00C716C8">
        <w:rPr>
          <w:rFonts w:ascii="Helvetica" w:hAnsi="Helvetica" w:cs="Arial"/>
          <w:sz w:val="20"/>
          <w:szCs w:val="20"/>
          <w:lang w:val="en-GB"/>
        </w:rPr>
        <w:t>n the context of today’s Information Society</w:t>
      </w:r>
      <w:r>
        <w:rPr>
          <w:rFonts w:ascii="Helvetica" w:hAnsi="Helvetica" w:cs="Arial"/>
          <w:sz w:val="20"/>
          <w:szCs w:val="20"/>
          <w:lang w:val="en-GB"/>
        </w:rPr>
        <w:t xml:space="preserve">, any kind of </w:t>
      </w:r>
      <w:r w:rsidR="004B3A4F" w:rsidRPr="00C716C8">
        <w:rPr>
          <w:rFonts w:ascii="Helvetica" w:hAnsi="Helvetica" w:cs="Arial"/>
          <w:sz w:val="20"/>
          <w:szCs w:val="20"/>
          <w:lang w:val="en-GB"/>
        </w:rPr>
        <w:t xml:space="preserve">institutionalized knowledge seems to lose its monopoly as a frame of reference </w:t>
      </w:r>
      <w:r w:rsidR="004B3A4F" w:rsidRPr="00C716C8">
        <w:rPr>
          <w:rFonts w:ascii="Helvetica" w:hAnsi="Helvetica" w:cs="Arial"/>
          <w:sz w:val="20"/>
          <w:szCs w:val="20"/>
          <w:lang w:val="en-GB"/>
        </w:rPr>
        <w:fldChar w:fldCharType="begin"/>
      </w:r>
      <w:r w:rsidR="004B3A4F" w:rsidRPr="00C716C8">
        <w:rPr>
          <w:rFonts w:ascii="Helvetica" w:hAnsi="Helvetica" w:cs="Arial"/>
          <w:sz w:val="20"/>
          <w:szCs w:val="20"/>
          <w:lang w:val="en-GB"/>
        </w:rPr>
        <w:instrText xml:space="preserve"> ADDIN ZOTERO_ITEM CSL_CITATION {"citationID":"JRnshMF3","properties":{"formattedCitation":"(Bauman, 2007)","plainCitation":"(Bauman, 2007)","noteIndex":0},"citationItems":[{"id":144,"uris":["http://zotero.org/users/2797944/items/MZDIZLC7"],"itemData":{"id":144,"type":"book","abstract":"The passage from 'solid' to 'liquid' modernity has created a new and unprecedented setting for individual life pursuits, confronting individuals with a series of challenges never before encountered. Social forms and institutions no longer have enough time to solidify and cannot serve as frames of reference for human actions and long-term life plans, so individuals have to find other ways to organise their lives. They have to splice together an unending series of short-term projects and episodes that don't add up to the kind of sequence to which concepts like 'career' and 'progress' could meaningfully be applied. Such fragmented lives require individuals to be flexible and adaptable - to be constantly ready and willing to change tactics at short notice, to abandon commitments and loyalties without regret and to pursue opportunities according to their current availability. In liquid modernity the individual must act, plan actions and calculate the likely gains and losses of acting (or failing to act) under conditions of endemic uncertainty.   Zygmunt Bauman's brilliant writings on liquid modernity have altered the way we think about the contemporary world. In this short book he explores the sources of the endemic uncertainty which shapes our lives today and, in so doing, he provides the reader with a brief and accessible introduction to his highly original account, developed at greater length in his previous books, of life in our liquid modern times.","ISBN":"978-0-7456-7328-8","language":"en","note":"Google-Books-ID: eM5G4JegPvoC","number-of-pages":"125","publisher":"John Wiley &amp; Sons","source":"Google Books","title":"Liquid Times: Living in an Age of Uncertainty","title-short":"Liquid Times","author":[{"family":"Bauman","given":"Zygmunt"}],"issued":{"date-parts":[["2007"]]}}}],"schema":"https://github.com/citation-style-language/schema/raw/master/csl-citation.json"} </w:instrText>
      </w:r>
      <w:r w:rsidR="004B3A4F" w:rsidRPr="00C716C8">
        <w:rPr>
          <w:rFonts w:ascii="Helvetica" w:hAnsi="Helvetica" w:cs="Arial"/>
          <w:sz w:val="20"/>
          <w:szCs w:val="20"/>
          <w:lang w:val="en-GB"/>
        </w:rPr>
        <w:fldChar w:fldCharType="separate"/>
      </w:r>
      <w:r w:rsidR="004B3A4F" w:rsidRPr="00C716C8">
        <w:rPr>
          <w:rFonts w:ascii="Helvetica" w:hAnsi="Helvetica" w:cs="Arial"/>
          <w:sz w:val="20"/>
          <w:szCs w:val="20"/>
          <w:lang w:val="en-GB"/>
        </w:rPr>
        <w:t>(Bauman, 2007</w:t>
      </w:r>
      <w:r w:rsidR="0084739D">
        <w:rPr>
          <w:rFonts w:ascii="Helvetica" w:hAnsi="Helvetica" w:cs="Arial"/>
          <w:sz w:val="20"/>
          <w:szCs w:val="20"/>
          <w:lang w:val="en-GB"/>
        </w:rPr>
        <w:t xml:space="preserve">, </w:t>
      </w:r>
      <w:r w:rsidR="0084739D" w:rsidRPr="00C716C8">
        <w:rPr>
          <w:rFonts w:ascii="Helvetica" w:hAnsi="Helvetica" w:cs="Arial"/>
          <w:sz w:val="20"/>
          <w:szCs w:val="20"/>
          <w:lang w:val="en-GB"/>
        </w:rPr>
        <w:t>Deuze, 2008b</w:t>
      </w:r>
      <w:r w:rsidR="004B3A4F" w:rsidRPr="00C716C8">
        <w:rPr>
          <w:rFonts w:ascii="Helvetica" w:hAnsi="Helvetica" w:cs="Arial"/>
          <w:sz w:val="20"/>
          <w:szCs w:val="20"/>
          <w:lang w:val="en-GB"/>
        </w:rPr>
        <w:t>)</w:t>
      </w:r>
      <w:r w:rsidR="004B3A4F" w:rsidRPr="00C716C8">
        <w:rPr>
          <w:rFonts w:ascii="Helvetica" w:hAnsi="Helvetica" w:cs="Arial"/>
          <w:sz w:val="20"/>
          <w:szCs w:val="20"/>
          <w:lang w:val="en-GB"/>
        </w:rPr>
        <w:fldChar w:fldCharType="end"/>
      </w:r>
      <w:r>
        <w:rPr>
          <w:rFonts w:ascii="Helvetica" w:hAnsi="Helvetica" w:cs="Arial"/>
          <w:sz w:val="20"/>
          <w:szCs w:val="20"/>
          <w:lang w:val="en-GB"/>
        </w:rPr>
        <w:t>.</w:t>
      </w:r>
      <w:r w:rsidR="002E4E7E">
        <w:rPr>
          <w:rFonts w:ascii="Helvetica" w:hAnsi="Helvetica" w:cs="Arial"/>
          <w:sz w:val="20"/>
          <w:szCs w:val="20"/>
          <w:lang w:val="en-GB"/>
        </w:rPr>
        <w:t xml:space="preserve"> </w:t>
      </w:r>
      <w:r w:rsidR="00745E86">
        <w:rPr>
          <w:rFonts w:ascii="Helvetica" w:hAnsi="Helvetica" w:cs="Arial"/>
          <w:sz w:val="20"/>
          <w:szCs w:val="20"/>
          <w:lang w:val="en-GB"/>
        </w:rPr>
        <w:t>In the</w:t>
      </w:r>
      <w:r w:rsidR="00EE3DE4">
        <w:rPr>
          <w:rFonts w:ascii="Helvetica" w:hAnsi="Helvetica" w:cs="Arial"/>
          <w:sz w:val="20"/>
          <w:szCs w:val="20"/>
          <w:lang w:val="en-GB"/>
        </w:rPr>
        <w:t xml:space="preserve"> field of cultural journalism, this </w:t>
      </w:r>
      <w:r w:rsidR="00263C9F">
        <w:rPr>
          <w:rFonts w:ascii="Helvetica" w:hAnsi="Helvetica" w:cs="Arial"/>
          <w:sz w:val="20"/>
          <w:szCs w:val="20"/>
          <w:lang w:val="en-GB"/>
        </w:rPr>
        <w:t>evolution</w:t>
      </w:r>
      <w:r w:rsidR="00EE3DE4">
        <w:rPr>
          <w:rFonts w:ascii="Helvetica" w:hAnsi="Helvetica" w:cs="Arial"/>
          <w:sz w:val="20"/>
          <w:szCs w:val="20"/>
          <w:lang w:val="en-GB"/>
        </w:rPr>
        <w:t xml:space="preserve"> seems to be </w:t>
      </w:r>
      <w:r w:rsidR="0092027A">
        <w:rPr>
          <w:rFonts w:ascii="Helvetica" w:hAnsi="Helvetica" w:cs="Arial"/>
          <w:sz w:val="20"/>
          <w:szCs w:val="20"/>
          <w:lang w:val="en-GB"/>
        </w:rPr>
        <w:t xml:space="preserve">reinforced by </w:t>
      </w:r>
      <w:r w:rsidR="0038315E" w:rsidRPr="00C716C8">
        <w:rPr>
          <w:rFonts w:ascii="Helvetica" w:hAnsi="Helvetica" w:cs="Arial"/>
          <w:sz w:val="20"/>
          <w:szCs w:val="20"/>
          <w:lang w:val="en-GB"/>
        </w:rPr>
        <w:t>processes of ‘</w:t>
      </w:r>
      <w:r w:rsidR="005B7548">
        <w:rPr>
          <w:rFonts w:ascii="Helvetica" w:hAnsi="Helvetica" w:cs="Arial"/>
          <w:sz w:val="20"/>
          <w:szCs w:val="20"/>
          <w:lang w:val="en-GB"/>
        </w:rPr>
        <w:t>journalistification</w:t>
      </w:r>
      <w:r w:rsidR="008E47E0">
        <w:rPr>
          <w:rFonts w:ascii="Helvetica" w:hAnsi="Helvetica" w:cs="Arial"/>
          <w:sz w:val="20"/>
          <w:szCs w:val="20"/>
          <w:lang w:val="en-GB"/>
        </w:rPr>
        <w:t>’</w:t>
      </w:r>
      <w:r w:rsidR="0038315E" w:rsidRPr="00C716C8">
        <w:rPr>
          <w:rFonts w:ascii="Helvetica" w:hAnsi="Helvetica" w:cs="Arial"/>
          <w:sz w:val="20"/>
          <w:szCs w:val="20"/>
          <w:lang w:val="en-GB"/>
        </w:rPr>
        <w:t xml:space="preserve"> both on the level of content a</w:t>
      </w:r>
      <w:r w:rsidR="00713E4D">
        <w:rPr>
          <w:rFonts w:ascii="Helvetica" w:hAnsi="Helvetica" w:cs="Arial"/>
          <w:sz w:val="20"/>
          <w:szCs w:val="20"/>
          <w:lang w:val="en-GB"/>
        </w:rPr>
        <w:t>nd</w:t>
      </w:r>
      <w:r w:rsidR="0038315E" w:rsidRPr="00C716C8">
        <w:rPr>
          <w:rFonts w:ascii="Helvetica" w:hAnsi="Helvetica" w:cs="Arial"/>
          <w:sz w:val="20"/>
          <w:szCs w:val="20"/>
          <w:lang w:val="en-GB"/>
        </w:rPr>
        <w:t xml:space="preserve"> structure </w:t>
      </w:r>
      <w:r w:rsidR="0038315E" w:rsidRPr="00C716C8">
        <w:rPr>
          <w:rFonts w:ascii="Helvetica" w:hAnsi="Helvetica" w:cs="Arial"/>
          <w:sz w:val="20"/>
          <w:szCs w:val="20"/>
          <w:lang w:val="en-GB"/>
        </w:rPr>
        <w:fldChar w:fldCharType="begin"/>
      </w:r>
      <w:r w:rsidR="0038315E" w:rsidRPr="00C716C8">
        <w:rPr>
          <w:rFonts w:ascii="Helvetica" w:hAnsi="Helvetica" w:cs="Arial"/>
          <w:sz w:val="20"/>
          <w:szCs w:val="20"/>
          <w:lang w:val="en-GB"/>
        </w:rPr>
        <w:instrText xml:space="preserve"> ADDIN ZOTERO_ITEM CSL_CITATION {"citationID":"cRExowUV","properties":{"formattedCitation":"(Jaakkola, 2015; Jaakkola et al., 2015; Kristensen and Riegert, 2021)","plainCitation":"(Jaakkola, 2015; Jaakkola et al., 2015; Kristensen and Riegert, 2021)","noteIndex":0},"citationItems":[{"id":46,"uris":["http://zotero.org/users/2797944/items/CZB9Q7KT"],"itemData":{"id":46,"type":"article-journal","abstract":"Arts and cultural journalism have been found in numerous debates during recent decades to struggle in the midst of a crisis. This article traces the recorded discourse of professionalism that considers cultural journalism to be in a state of decline. A literature review on academic research and contributions in public debates provides an insight into the ‘crisis talk’ of the last two decades and unveils general controversies in the development of the professional culture of cultural journalism. By mapping the discourse in terms of the unfavourable directions that the development of cultural journalism has moved in, the analysis constructs a model for the future research of this specialized branch of journalism.","container-title":"International Journal of Cultural Studies","DOI":"10.1177/1367877913519308","ISSN":"1367-8779","issue":"5","journalAbbreviation":"International Journal of Cultural Studies","language":"en","page":"537-554","source":"SAGE Journals","title":"Witnesses of a cultural crisis: Representations of media-related metaprocesses as professional metacriticism of arts and cultural journalism","title-short":"Witnesses of a cultural crisis","volume":"18","author":[{"family":"Jaakkola","given":"Maarit"}],"issued":{"date-parts":[["2015",9,1]]}}},{"id":52,"uris":["http://zotero.org/users/local/CbmccAf0/items/DS4G9NP5",["http://zotero.org/users/local/CbmccAf0/items/DS4G9NP5"],"http://zotero.org/users/2797944/items/DS4G9NP5"],"itemData":{"id":52,"type":"article-journal","abstract":"Reflecting a change from high to liquid modern culture, journalism is said to be encountering a transformation from high towards liquid modernity. Cultural journalism, however, has been found to be “journalism with a difference”. Due to this distinctive character, the principles of general journalism do not directly apply to cultural journalism. Consequently, the manifestations and consequences of the high and liquid modern ethos appear differently in cultural journalism. Proposing a theoretical framework of the core aspects of journalism—(1) knowledge, (2) audience, (3) power, (4) time, and (5) ethics—this article argues that cultural journalists differ from other journalists in their responses to the recent transformations in the professional values, working practices and the status of journalists.","container-title":"Journalism Practice","DOI":"10.1080/17512786.2015.1051361","ISSN":"1751-2786","issue":"6","page":"811-828","source":"Taylor and Francis+NEJM","title":"Liquid Modern Journalism with a Difference","volume":"9","author":[{"family":"Jaakkola","given":"Maarit"},{"family":"Hellman","given":"Heikki"},{"family":"Koljonen","given":"Kari"},{"family":"Väliverronen","given":"Jari"}],"issued":{"date-parts":[["2015",11,2]]}}},{"id":1055,"uris":["http://zotero.org/users/2797944/items/7MMK3ZY4"],"itemData":{"id":1055,"type":"article-journal","abstract":"This article analyses the tensions of the cultural news beat, or what we call cultural journalism. We trace the ways in which transformations such as globalization, digitalization and conglomeration are impacting cultural journalism. We make the overall argument that these structural trends and the tensions they entail challenge cultural journalism’s distinctiveness. On the one hand, we see a broadening, diversification and newsification of cultural journalism, making the beat more like other parts of the news organization. On the other hand, traits from cultural journalism, such as analysis, interpretation, and subjectivity as well as a broader sociocultural interest, are seeping into other parts of journalism. Three main research questions guide our approach to pointing out these areas of tension: (1) What are the implications of the broadening of the notion of culture in cultural journalism? (2) What have the changes in the organization of news work and professional roles meant for cultural journalism practitioners? (3) What is the particular epistemology of cultural journalism today? By rereading existing cultural journalism scholarship through the lens of the tensions and paradoxes currently characterizing the subfield, we bring out structural similarities and differences that nuance the crisis narrative, which has influenced much recent literature.","container-title":"Journalism Practice","DOI":"10.1080/17512786.2021.1971547","ISSN":"1751-2786","issue":"9","note":"publisher: Routledge\n_eprint: https://doi.org/10.1080/17512786.2021.1971547","page":"1329-1343","source":"Taylor and Francis+NEJM","title":"The Tensions of the Cultural News Beat","volume":"15","author":[{"family":"Kristensen","given":"Nete Nørgaard"},{"family":"Riegert","given":"Kristina"}],"issued":{"date-parts":[["2021",10,21]]}}}],"schema":"https://github.com/citation-style-language/schema/raw/master/csl-citation.json"} </w:instrText>
      </w:r>
      <w:r w:rsidR="0038315E" w:rsidRPr="00C716C8">
        <w:rPr>
          <w:rFonts w:ascii="Helvetica" w:hAnsi="Helvetica" w:cs="Arial"/>
          <w:sz w:val="20"/>
          <w:szCs w:val="20"/>
          <w:lang w:val="en-GB"/>
        </w:rPr>
        <w:fldChar w:fldCharType="separate"/>
      </w:r>
      <w:r w:rsidR="0038315E" w:rsidRPr="00C716C8">
        <w:rPr>
          <w:rFonts w:ascii="Helvetica" w:hAnsi="Helvetica" w:cs="Arial"/>
          <w:sz w:val="20"/>
          <w:szCs w:val="20"/>
          <w:lang w:val="en-GB"/>
        </w:rPr>
        <w:t>(Jaakkola, 2015; Jaakkola et al., 2015; Kristensen and Riegert, 2021)</w:t>
      </w:r>
      <w:r w:rsidR="0038315E" w:rsidRPr="00C716C8">
        <w:rPr>
          <w:rFonts w:ascii="Helvetica" w:hAnsi="Helvetica" w:cs="Arial"/>
          <w:sz w:val="20"/>
          <w:szCs w:val="20"/>
          <w:lang w:val="en-GB"/>
        </w:rPr>
        <w:fldChar w:fldCharType="end"/>
      </w:r>
      <w:r w:rsidR="0038315E" w:rsidRPr="00C716C8">
        <w:rPr>
          <w:rFonts w:ascii="Helvetica" w:hAnsi="Helvetica" w:cs="Arial"/>
          <w:sz w:val="20"/>
          <w:szCs w:val="20"/>
          <w:lang w:val="en-GB"/>
        </w:rPr>
        <w:t>. Due to media convergence and platformization</w:t>
      </w:r>
      <w:r w:rsidR="003C4EFB">
        <w:rPr>
          <w:rFonts w:ascii="Helvetica" w:hAnsi="Helvetica" w:cs="Arial"/>
          <w:sz w:val="20"/>
          <w:szCs w:val="20"/>
          <w:lang w:val="en-GB"/>
        </w:rPr>
        <w:t xml:space="preserve">, however, </w:t>
      </w:r>
      <w:r w:rsidR="0038315E" w:rsidRPr="00C716C8">
        <w:rPr>
          <w:rFonts w:ascii="Helvetica" w:hAnsi="Helvetica" w:cs="Arial"/>
          <w:sz w:val="20"/>
          <w:szCs w:val="20"/>
          <w:lang w:val="en-GB"/>
        </w:rPr>
        <w:t xml:space="preserve">different newsrooms and sections are forced to merge. Hereby the cultural journalism section seems to lose its authority in the newsroom </w:t>
      </w:r>
      <w:r w:rsidR="0038315E" w:rsidRPr="00C716C8">
        <w:rPr>
          <w:rFonts w:ascii="Helvetica" w:hAnsi="Helvetica" w:cs="Arial"/>
          <w:sz w:val="20"/>
          <w:szCs w:val="20"/>
          <w:lang w:val="en-GB"/>
        </w:rPr>
        <w:fldChar w:fldCharType="begin"/>
      </w:r>
      <w:r w:rsidR="0038315E" w:rsidRPr="00C716C8">
        <w:rPr>
          <w:rFonts w:ascii="Helvetica" w:hAnsi="Helvetica" w:cs="Arial"/>
          <w:sz w:val="20"/>
          <w:szCs w:val="20"/>
          <w:lang w:val="en-GB"/>
        </w:rPr>
        <w:instrText xml:space="preserve"> ADDIN ZOTERO_ITEM CSL_CITATION {"citationID":"nMFEmSZl","properties":{"formattedCitation":"(Hellman and Jaakkola, 2012)","plainCitation":"(Hellman and Jaakkola, 2012)","noteIndex":0},"citationItems":[{"id":55,"uris":["http://zotero.org/users/2797944/items/HNJNK4W4"],"itemData":{"id":55,"type":"article-journal","abstract":"The crisis of cultural journalism has recently been a topical issue in many countries. In Finland, too, it has been claimed that arts pages, previously dominated by aesthetically oriented critics, have been shrinking and become more news oriented and entertaining. In this article, we explore the change of structures, values and ideals of arts reporting as friction between two opposing paradigms, the aesthetic and the journalistic, and analyse how the changes are reflected in the contents of the cultural pages and in the self-image of arts journalists. The research data of this case study consist of the arts pages of the biggest national newspaper, Helsingin Sanomat, and of various internal planning documents related to its management. In addition to a longitudinal content analysis, we also employed theme interviews with and observation of cultural journalists. The results show a change of paradigm in arts journalism, with the consequence that the previously autonomous department has become an inseparable part of the news organization, increasingly adapted to meet the challenges of news journalism.","container-title":"Journalism","DOI":"10.1177/1464884911431382","ISSN":"1464-8849","issue":"6","journalAbbreviation":"Journalism","language":"en","page":"783-801","source":"SAGE Journals","title":"From aesthetes to reporters: The paradigm shift in arts journalism in Finland","title-short":"From aesthetes to reporters","volume":"13","author":[{"family":"Hellman","given":"Heikki"},{"family":"Jaakkola","given":"Maarit"}],"issued":{"date-parts":[["2012",8,1]]}}}],"schema":"https://github.com/citation-style-language/schema/raw/master/csl-citation.json"} </w:instrText>
      </w:r>
      <w:r w:rsidR="0038315E" w:rsidRPr="00C716C8">
        <w:rPr>
          <w:rFonts w:ascii="Helvetica" w:hAnsi="Helvetica" w:cs="Arial"/>
          <w:sz w:val="20"/>
          <w:szCs w:val="20"/>
          <w:lang w:val="en-GB"/>
        </w:rPr>
        <w:fldChar w:fldCharType="separate"/>
      </w:r>
      <w:r w:rsidR="0038315E" w:rsidRPr="00C716C8">
        <w:rPr>
          <w:rFonts w:ascii="Helvetica" w:hAnsi="Helvetica" w:cs="Arial"/>
          <w:sz w:val="20"/>
          <w:szCs w:val="20"/>
          <w:lang w:val="en-GB"/>
        </w:rPr>
        <w:t>(Hellman and Jaakkola, 2012)</w:t>
      </w:r>
      <w:r w:rsidR="0038315E" w:rsidRPr="00C716C8">
        <w:rPr>
          <w:rFonts w:ascii="Helvetica" w:hAnsi="Helvetica" w:cs="Arial"/>
          <w:sz w:val="20"/>
          <w:szCs w:val="20"/>
          <w:lang w:val="en-GB"/>
        </w:rPr>
        <w:fldChar w:fldCharType="end"/>
      </w:r>
      <w:r w:rsidR="00321184">
        <w:rPr>
          <w:rFonts w:ascii="Helvetica" w:hAnsi="Helvetica" w:cs="Arial"/>
          <w:sz w:val="20"/>
          <w:szCs w:val="20"/>
          <w:lang w:val="en-GB"/>
        </w:rPr>
        <w:t>.</w:t>
      </w:r>
      <w:r w:rsidR="00A826A8">
        <w:rPr>
          <w:rFonts w:ascii="Helvetica" w:hAnsi="Helvetica" w:cs="Arial"/>
          <w:sz w:val="20"/>
          <w:szCs w:val="20"/>
          <w:lang w:val="en-GB"/>
        </w:rPr>
        <w:t xml:space="preserve"> </w:t>
      </w:r>
      <w:r w:rsidR="00A826A8">
        <w:rPr>
          <w:rFonts w:ascii="Helvetica" w:hAnsi="Helvetica" w:cs="Arial"/>
          <w:sz w:val="20"/>
          <w:szCs w:val="20"/>
          <w:lang w:val="en-GB"/>
        </w:rPr>
        <w:t xml:space="preserve">Moreover, </w:t>
      </w:r>
      <w:r w:rsidR="00A826A8">
        <w:rPr>
          <w:rFonts w:ascii="Helvetica" w:hAnsi="Helvetica" w:cs="Arial"/>
          <w:sz w:val="20"/>
          <w:szCs w:val="20"/>
          <w:lang w:val="en-GB"/>
        </w:rPr>
        <w:t xml:space="preserve">at the level of content, </w:t>
      </w:r>
      <w:r w:rsidR="00A826A8">
        <w:rPr>
          <w:rFonts w:ascii="Helvetica" w:hAnsi="Helvetica" w:cs="Arial"/>
          <w:sz w:val="20"/>
          <w:szCs w:val="20"/>
          <w:lang w:val="en-GB"/>
        </w:rPr>
        <w:t xml:space="preserve">empirical studies confirm how this commercial and global </w:t>
      </w:r>
      <w:r w:rsidR="00611EF9">
        <w:rPr>
          <w:rFonts w:ascii="Helvetica" w:hAnsi="Helvetica" w:cs="Arial"/>
          <w:sz w:val="20"/>
          <w:szCs w:val="20"/>
          <w:lang w:val="en-GB"/>
        </w:rPr>
        <w:t>trend</w:t>
      </w:r>
      <w:r w:rsidR="00A826A8">
        <w:rPr>
          <w:rFonts w:ascii="Helvetica" w:hAnsi="Helvetica" w:cs="Arial"/>
          <w:sz w:val="20"/>
          <w:szCs w:val="20"/>
          <w:lang w:val="en-GB"/>
        </w:rPr>
        <w:t xml:space="preserve"> in cultural industries</w:t>
      </w:r>
      <w:r w:rsidR="00611EF9">
        <w:rPr>
          <w:rFonts w:ascii="Helvetica" w:hAnsi="Helvetica" w:cs="Arial"/>
          <w:sz w:val="20"/>
          <w:szCs w:val="20"/>
          <w:lang w:val="en-GB"/>
        </w:rPr>
        <w:t xml:space="preserve"> the last decades</w:t>
      </w:r>
      <w:r w:rsidR="00A826A8">
        <w:rPr>
          <w:rFonts w:ascii="Helvetica" w:hAnsi="Helvetica" w:cs="Arial"/>
          <w:sz w:val="20"/>
          <w:szCs w:val="20"/>
          <w:lang w:val="en-GB"/>
        </w:rPr>
        <w:t xml:space="preserve"> translates into an international and omnivorous orientation of </w:t>
      </w:r>
      <w:r w:rsidR="00B23D7C">
        <w:rPr>
          <w:rFonts w:ascii="Helvetica" w:hAnsi="Helvetica" w:cs="Arial"/>
          <w:sz w:val="20"/>
          <w:szCs w:val="20"/>
          <w:lang w:val="en-GB"/>
        </w:rPr>
        <w:t xml:space="preserve">cultural </w:t>
      </w:r>
      <w:r w:rsidR="00A826A8">
        <w:rPr>
          <w:rFonts w:ascii="Helvetica" w:hAnsi="Helvetica" w:cs="Arial"/>
          <w:sz w:val="20"/>
          <w:szCs w:val="20"/>
          <w:lang w:val="en-GB"/>
        </w:rPr>
        <w:t xml:space="preserve">media coverage </w:t>
      </w:r>
      <w:r w:rsidR="00A826A8">
        <w:rPr>
          <w:rFonts w:ascii="Helvetica" w:hAnsi="Helvetica" w:cs="Arial"/>
          <w:sz w:val="20"/>
          <w:szCs w:val="20"/>
          <w:lang w:val="en-GB"/>
        </w:rPr>
        <w:fldChar w:fldCharType="begin"/>
      </w:r>
      <w:r w:rsidR="00A826A8">
        <w:rPr>
          <w:rFonts w:ascii="Helvetica" w:hAnsi="Helvetica" w:cs="Arial"/>
          <w:sz w:val="20"/>
          <w:szCs w:val="20"/>
          <w:lang w:val="en-GB"/>
        </w:rPr>
        <w:instrText xml:space="preserve"> ADDIN ZOTERO_ITEM CSL_CITATION {"citationID":"KlBnXaLc","properties":{"formattedCitation":"(Janssen et al., 2008; Kersten and Janssen, 2017)","plainCitation":"(Janssen et al., 2008; Kersten and Janssen, 2017)","noteIndex":0},"citationItems":[{"id":104,"uris":["http://zotero.org/users/2797944/items/8KJICQUA"],"itemData":{"id":104,"type":"webpage","title":"Cultural Globalization and Arts Journalism: The International Orientation of Arts and Culture Coverage in Dutch, French, German, and U.S. Newspapers, 1955 to 2005 - Susanne Janssen, Giselinde Kuipers, Marc Verboord, 2008","URL":"https://journals.sagepub.com/doi/abs/10.1177/000312240807300502","author":[{"family":"Janssen","given":"Susanne"},{"family":"Kuipers","given":"Giselinde"},{"family":"Verboord","given":"Marc"}],"accessed":{"date-parts":[["2019",10,23]]},"issued":{"date-parts":[["2008"]]}}},{"id":57,"uris":["http://zotero.org/users/2797944/items/CFCJE6YG"],"itemData":{"id":57,"type":"article-journal","abstract":"Various studies report that cultural journalism increasingly focuses on service and entertainment instead of serious arts coverage. The press prioritizes popular culture over traditional high arts to a growing extent. However, this shift in journalistic attention does not necessarily signify a straightforward decline in aesthetic standards, as popular cultural forms like film have developed along the lines of high art principles in the past decades. This article charts trends in American, Dutch, French, and German film journalism between 1955 and 2005. It demonstrates that coverage is typified by a serious aesthetic approach from the 1970s onwards. The principles of art are seen to steer journalists’ attention to an important degree: the review remains the predominant journalistic genre, and newspapers devote more attention to films by prestigious directors than strictly commercial moviemakers. As such, film’s prominence in the press does not seem to indicate a decline in serious cultural journalism but rather a revaluation of a popular cultural form.","container-title":"Journalism Practice","DOI":"10.1080/17512786.2016.1205955","ISSN":"1751-2786","issue":"7","page":"840-856","source":"Taylor and Francis+NEJM","title":"Trends in Cultural Journalism","volume":"11","author":[{"family":"Kersten","given":"Annemarie"},{"family":"Janssen","given":"Susanne"}],"issued":{"date-parts":[["2017",8,9]]}}}],"schema":"https://github.com/citation-style-language/schema/raw/master/csl-citation.json"} </w:instrText>
      </w:r>
      <w:r w:rsidR="00A826A8">
        <w:rPr>
          <w:rFonts w:ascii="Helvetica" w:hAnsi="Helvetica" w:cs="Arial"/>
          <w:sz w:val="20"/>
          <w:szCs w:val="20"/>
          <w:lang w:val="en-GB"/>
        </w:rPr>
        <w:fldChar w:fldCharType="separate"/>
      </w:r>
      <w:r w:rsidR="00A826A8">
        <w:rPr>
          <w:rFonts w:ascii="Helvetica" w:hAnsi="Helvetica" w:cs="Arial"/>
          <w:noProof/>
          <w:sz w:val="20"/>
          <w:szCs w:val="20"/>
          <w:lang w:val="en-GB"/>
        </w:rPr>
        <w:t>(Janssen et al., 2008; Kersten &amp; Janssen, 2017)</w:t>
      </w:r>
      <w:r w:rsidR="00A826A8">
        <w:rPr>
          <w:rFonts w:ascii="Helvetica" w:hAnsi="Helvetica" w:cs="Arial"/>
          <w:sz w:val="20"/>
          <w:szCs w:val="20"/>
          <w:lang w:val="en-GB"/>
        </w:rPr>
        <w:fldChar w:fldCharType="end"/>
      </w:r>
      <w:r w:rsidR="00A826A8">
        <w:rPr>
          <w:rFonts w:ascii="Helvetica" w:hAnsi="Helvetica" w:cs="Arial"/>
          <w:sz w:val="20"/>
          <w:szCs w:val="20"/>
          <w:lang w:val="en-GB"/>
        </w:rPr>
        <w:t>.</w:t>
      </w:r>
    </w:p>
    <w:p w14:paraId="67AEFACA" w14:textId="7C6F6795" w:rsidR="00F02711" w:rsidRPr="00EF7092" w:rsidRDefault="008911C2" w:rsidP="00EF7092">
      <w:pPr>
        <w:pStyle w:val="NormalWeb"/>
        <w:spacing w:line="480" w:lineRule="auto"/>
        <w:jc w:val="both"/>
        <w:rPr>
          <w:rFonts w:ascii="Helvetica" w:hAnsi="Helvetica" w:cs="Arial"/>
          <w:sz w:val="20"/>
          <w:szCs w:val="20"/>
          <w:lang w:val="en-GB"/>
        </w:rPr>
      </w:pPr>
      <w:r>
        <w:rPr>
          <w:rFonts w:ascii="Helvetica" w:hAnsi="Helvetica" w:cs="Arial"/>
          <w:sz w:val="20"/>
          <w:szCs w:val="20"/>
          <w:lang w:val="en-GB"/>
        </w:rPr>
        <w:t>In turn</w:t>
      </w:r>
      <w:r w:rsidR="00E562E7">
        <w:rPr>
          <w:rFonts w:ascii="Helvetica" w:hAnsi="Helvetica" w:cs="Arial"/>
          <w:sz w:val="20"/>
          <w:szCs w:val="20"/>
          <w:lang w:val="en-GB"/>
        </w:rPr>
        <w:t>,</w:t>
      </w:r>
      <w:r>
        <w:rPr>
          <w:rFonts w:ascii="Helvetica" w:hAnsi="Helvetica" w:cs="Arial"/>
          <w:sz w:val="20"/>
          <w:szCs w:val="20"/>
          <w:lang w:val="en-GB"/>
        </w:rPr>
        <w:t xml:space="preserve"> this</w:t>
      </w:r>
      <w:r w:rsidR="00945A2A">
        <w:rPr>
          <w:rFonts w:ascii="Helvetica" w:hAnsi="Helvetica" w:cs="Arial"/>
          <w:sz w:val="20"/>
          <w:szCs w:val="20"/>
          <w:lang w:val="en-GB"/>
        </w:rPr>
        <w:t xml:space="preserve"> decreased </w:t>
      </w:r>
      <w:r w:rsidR="000C6888">
        <w:rPr>
          <w:rFonts w:ascii="Helvetica" w:hAnsi="Helvetica" w:cs="Arial"/>
          <w:sz w:val="20"/>
          <w:szCs w:val="20"/>
          <w:lang w:val="en-GB"/>
        </w:rPr>
        <w:t>relevance</w:t>
      </w:r>
      <w:r w:rsidR="00A12573">
        <w:rPr>
          <w:rFonts w:ascii="Helvetica" w:hAnsi="Helvetica" w:cs="Arial"/>
          <w:sz w:val="20"/>
          <w:szCs w:val="20"/>
          <w:lang w:val="en-GB"/>
        </w:rPr>
        <w:t xml:space="preserve"> within th</w:t>
      </w:r>
      <w:r w:rsidR="00D31C9B">
        <w:rPr>
          <w:rFonts w:ascii="Helvetica" w:hAnsi="Helvetica" w:cs="Arial"/>
          <w:sz w:val="20"/>
          <w:szCs w:val="20"/>
          <w:lang w:val="en-GB"/>
        </w:rPr>
        <w:t xml:space="preserve">e field of journalism incited </w:t>
      </w:r>
      <w:r w:rsidR="0038315E" w:rsidRPr="00C716C8">
        <w:rPr>
          <w:rFonts w:ascii="Helvetica" w:hAnsi="Helvetica" w:cs="Arial"/>
          <w:sz w:val="20"/>
          <w:szCs w:val="20"/>
          <w:lang w:val="en-GB"/>
        </w:rPr>
        <w:t xml:space="preserve">cultural journalism </w:t>
      </w:r>
      <w:r w:rsidR="00E562E7">
        <w:rPr>
          <w:rFonts w:ascii="Helvetica" w:hAnsi="Helvetica" w:cs="Arial"/>
          <w:sz w:val="20"/>
          <w:szCs w:val="20"/>
          <w:lang w:val="en-GB"/>
        </w:rPr>
        <w:t xml:space="preserve">to </w:t>
      </w:r>
      <w:r w:rsidR="0038315E" w:rsidRPr="00C716C8">
        <w:rPr>
          <w:rFonts w:ascii="Helvetica" w:hAnsi="Helvetica" w:cs="Arial"/>
          <w:sz w:val="20"/>
          <w:szCs w:val="20"/>
          <w:lang w:val="en-GB"/>
        </w:rPr>
        <w:t>expand its spheres of activities into new domains such as public relations and marketing (Kristensen &amp; Riegert, 2021)</w:t>
      </w:r>
      <w:r w:rsidR="00C377D1">
        <w:rPr>
          <w:rFonts w:ascii="Helvetica" w:hAnsi="Helvetica" w:cs="Arial"/>
          <w:sz w:val="20"/>
          <w:szCs w:val="20"/>
          <w:lang w:val="en-GB"/>
        </w:rPr>
        <w:t>.</w:t>
      </w:r>
      <w:r w:rsidR="0038315E" w:rsidRPr="00C716C8">
        <w:rPr>
          <w:rFonts w:ascii="Helvetica" w:hAnsi="Helvetica" w:cs="Arial"/>
          <w:sz w:val="20"/>
          <w:szCs w:val="20"/>
          <w:lang w:val="en-GB"/>
        </w:rPr>
        <w:t xml:space="preserve"> Cultural journalism scholars emphasize a shift in attitude and coverage within the discipline shifting from highbrow, ivory tower</w:t>
      </w:r>
      <w:r w:rsidR="00E6033C">
        <w:rPr>
          <w:rFonts w:ascii="Helvetica" w:hAnsi="Helvetica" w:cs="Arial"/>
          <w:sz w:val="20"/>
          <w:szCs w:val="20"/>
          <w:lang w:val="en-GB"/>
        </w:rPr>
        <w:t>,</w:t>
      </w:r>
      <w:r w:rsidR="0038315E" w:rsidRPr="00C716C8">
        <w:rPr>
          <w:rFonts w:ascii="Helvetica" w:hAnsi="Helvetica" w:cs="Arial"/>
          <w:sz w:val="20"/>
          <w:szCs w:val="20"/>
          <w:lang w:val="en-GB"/>
        </w:rPr>
        <w:t xml:space="preserve"> and national to lowbrow, the everyday and international (teacher to storekeeper) </w:t>
      </w:r>
      <w:r w:rsidR="0038315E" w:rsidRPr="00C716C8">
        <w:rPr>
          <w:rFonts w:ascii="Helvetica" w:hAnsi="Helvetica" w:cs="Arial"/>
          <w:sz w:val="20"/>
          <w:szCs w:val="20"/>
          <w:lang w:val="en-GB"/>
        </w:rPr>
        <w:fldChar w:fldCharType="begin"/>
      </w:r>
      <w:r w:rsidR="00E6033C">
        <w:rPr>
          <w:rFonts w:ascii="Helvetica" w:hAnsi="Helvetica" w:cs="Arial"/>
          <w:sz w:val="20"/>
          <w:szCs w:val="20"/>
          <w:lang w:val="en-GB"/>
        </w:rPr>
        <w:instrText xml:space="preserve"> ADDIN ZOTERO_ITEM CSL_CITATION {"citationID":"4DnDDGZk","properties":{"formattedCitation":"(Janssen et al., 2008; Kersten and Janssen, 2017)","plainCitation":"(Janssen et al., 2008; Kersten and Janssen, 2017)","noteIndex":0},"citationItems":[{"id":104,"uris":["http://zotero.org/users/2797944/items/8KJICQUA"],"itemData":{"id":104,"type":"webpage","title":"Cultural Globalization and Arts Journalism: The International Orientation of Arts and Culture Coverage in Dutch, French, German, and U.S. Newspapers, 1955 to 2005 - Susanne Janssen, Giselinde Kuipers, Marc Verboord, 2008","URL":"https://journals.sagepub.com/doi/abs/10.1177/000312240807300502","author":[{"family":"Janssen","given":"Susanne"},{"family":"Kuipers","given":"Giselinde"},{"family":"Verboord","given":"Marc"}],"accessed":{"date-parts":[["2019",10,23]]},"issued":{"date-parts":[["2008"]]}}},{"id":57,"uris":["http://zotero.org/users/2797944/items/CFCJE6YG"],"itemData":{"id":57,"type":"article-journal","abstract":"Various studies report that cultural journalism increasingly focuses on service and entertainment instead of serious arts coverage. The press prioritizes popular culture over traditional high arts to a growing extent. However, this shift in journalistic attention does not necessarily signify a straightforward decline in aesthetic standards, as popular cultural forms like film have developed along the lines of high art principles in the past decades. This article charts trends in American, Dutch, French, and German film journalism between 1955 and 2005. It demonstrates that coverage is typified by a serious aesthetic approach from the 1970s onwards. The principles of art are seen to steer journalists’ attention to an important degree: the review remains the predominant journalistic genre, and newspapers devote more attention to films by prestigious directors than strictly commercial moviemakers. As such, film’s prominence in the press does not seem to indicate a decline in serious cultural journalism but rather a revaluation of a popular cultural form.","container-title":"Journalism Practice","DOI":"10.1080/17512786.2016.1205955","ISSN":"1751-2786","issue":"7","page":"840-856","source":"Taylor and Francis+NEJM","title":"Trends in Cultural Journalism","volume":"11","author":[{"family":"Kersten","given":"Annemarie"},{"family":"Janssen","given":"Susanne"}],"issued":{"date-parts":[["2017",8,9]]}}}],"schema":"https://github.com/citation-style-language/schema/raw/master/csl-citation.json"} </w:instrText>
      </w:r>
      <w:r w:rsidR="0038315E" w:rsidRPr="00C716C8">
        <w:rPr>
          <w:rFonts w:ascii="Helvetica" w:hAnsi="Helvetica" w:cs="Arial"/>
          <w:sz w:val="20"/>
          <w:szCs w:val="20"/>
          <w:lang w:val="en-GB"/>
        </w:rPr>
        <w:fldChar w:fldCharType="separate"/>
      </w:r>
      <w:r w:rsidR="00E6033C">
        <w:rPr>
          <w:rFonts w:ascii="Helvetica" w:hAnsi="Helvetica" w:cs="Arial"/>
          <w:sz w:val="20"/>
          <w:szCs w:val="20"/>
          <w:lang w:val="en-GB"/>
        </w:rPr>
        <w:t>(Janssen et al., 2008; Kersten and Janssen, 2017)</w:t>
      </w:r>
      <w:r w:rsidR="0038315E" w:rsidRPr="00C716C8">
        <w:rPr>
          <w:rFonts w:ascii="Helvetica" w:hAnsi="Helvetica" w:cs="Arial"/>
          <w:sz w:val="20"/>
          <w:szCs w:val="20"/>
          <w:lang w:val="en-GB"/>
        </w:rPr>
        <w:fldChar w:fldCharType="end"/>
      </w:r>
      <w:r w:rsidR="00035A76">
        <w:rPr>
          <w:rFonts w:ascii="Helvetica" w:hAnsi="Helvetica" w:cs="Arial"/>
          <w:sz w:val="20"/>
          <w:szCs w:val="20"/>
          <w:lang w:val="en-GB"/>
        </w:rPr>
        <w:t xml:space="preserve">. </w:t>
      </w:r>
      <w:r w:rsidR="001E104A" w:rsidRPr="00F24B16">
        <w:rPr>
          <w:rFonts w:ascii="Helvetica" w:hAnsi="Helvetica" w:cs="Arial"/>
          <w:color w:val="000000" w:themeColor="text1"/>
          <w:sz w:val="20"/>
          <w:szCs w:val="20"/>
          <w:lang w:val="en-GB"/>
        </w:rPr>
        <w:t>While this might be a</w:t>
      </w:r>
      <w:r w:rsidR="00623C73" w:rsidRPr="00F24B16">
        <w:rPr>
          <w:rFonts w:ascii="Helvetica" w:hAnsi="Helvetica" w:cs="Arial"/>
          <w:color w:val="000000" w:themeColor="text1"/>
          <w:sz w:val="20"/>
          <w:szCs w:val="20"/>
          <w:lang w:val="en-GB"/>
        </w:rPr>
        <w:t>n adequate response to shift</w:t>
      </w:r>
      <w:r w:rsidR="008C57E7" w:rsidRPr="00F24B16">
        <w:rPr>
          <w:rFonts w:ascii="Helvetica" w:hAnsi="Helvetica" w:cs="Arial"/>
          <w:color w:val="000000" w:themeColor="text1"/>
          <w:sz w:val="20"/>
          <w:szCs w:val="20"/>
          <w:lang w:val="en-GB"/>
        </w:rPr>
        <w:t>s in cultural consumption</w:t>
      </w:r>
      <w:r w:rsidR="0098220B" w:rsidRPr="00F24B16">
        <w:rPr>
          <w:rFonts w:ascii="Helvetica" w:hAnsi="Helvetica" w:cs="Arial"/>
          <w:color w:val="000000" w:themeColor="text1"/>
          <w:sz w:val="20"/>
          <w:szCs w:val="20"/>
          <w:lang w:val="en-GB"/>
        </w:rPr>
        <w:t xml:space="preserve">, </w:t>
      </w:r>
      <w:r w:rsidR="00B84807" w:rsidRPr="00F24B16">
        <w:rPr>
          <w:rFonts w:ascii="Helvetica" w:hAnsi="Helvetica" w:cs="Arial"/>
          <w:color w:val="000000" w:themeColor="text1"/>
          <w:sz w:val="20"/>
          <w:szCs w:val="20"/>
          <w:lang w:val="en-GB"/>
        </w:rPr>
        <w:t>these practices</w:t>
      </w:r>
      <w:r w:rsidR="003D023E" w:rsidRPr="00F24B16">
        <w:rPr>
          <w:rFonts w:ascii="Helvetica" w:hAnsi="Helvetica" w:cs="Arial"/>
          <w:color w:val="000000" w:themeColor="text1"/>
          <w:sz w:val="20"/>
          <w:szCs w:val="20"/>
          <w:lang w:val="en-GB"/>
        </w:rPr>
        <w:t xml:space="preserve"> further </w:t>
      </w:r>
      <w:r w:rsidR="00E631BC" w:rsidRPr="00F24B16">
        <w:rPr>
          <w:rFonts w:ascii="Helvetica" w:hAnsi="Helvetica" w:cs="Arial"/>
          <w:color w:val="000000" w:themeColor="text1"/>
          <w:sz w:val="20"/>
          <w:szCs w:val="20"/>
          <w:lang w:val="en-GB"/>
        </w:rPr>
        <w:t>erode the position of</w:t>
      </w:r>
      <w:r w:rsidR="003D023E" w:rsidRPr="00F24B16">
        <w:rPr>
          <w:rFonts w:ascii="Helvetica" w:hAnsi="Helvetica" w:cs="Arial"/>
          <w:color w:val="000000" w:themeColor="text1"/>
          <w:sz w:val="20"/>
          <w:szCs w:val="20"/>
          <w:lang w:val="en-GB"/>
        </w:rPr>
        <w:t xml:space="preserve"> </w:t>
      </w:r>
      <w:r w:rsidR="0038315E" w:rsidRPr="00F24B16">
        <w:rPr>
          <w:rFonts w:ascii="Helvetica" w:hAnsi="Helvetica" w:cs="Arial"/>
          <w:color w:val="000000" w:themeColor="text1"/>
          <w:sz w:val="20"/>
          <w:szCs w:val="20"/>
          <w:lang w:val="en-GB"/>
        </w:rPr>
        <w:t xml:space="preserve">professional </w:t>
      </w:r>
      <w:r w:rsidR="0038315E" w:rsidRPr="00C716C8">
        <w:rPr>
          <w:rFonts w:ascii="Helvetica" w:hAnsi="Helvetica" w:cs="Arial"/>
          <w:sz w:val="20"/>
          <w:szCs w:val="20"/>
          <w:lang w:val="en-GB"/>
        </w:rPr>
        <w:t>critics and institutionalized experts as cultural mediators in the cultural public sphere, a</w:t>
      </w:r>
      <w:r w:rsidR="00E631BC">
        <w:rPr>
          <w:rFonts w:ascii="Helvetica" w:hAnsi="Helvetica" w:cs="Arial"/>
          <w:sz w:val="20"/>
          <w:szCs w:val="20"/>
          <w:lang w:val="en-GB"/>
        </w:rPr>
        <w:t xml:space="preserve">nd leave the </w:t>
      </w:r>
      <w:r w:rsidR="00E631BC">
        <w:rPr>
          <w:rFonts w:ascii="Helvetica" w:hAnsi="Helvetica" w:cs="Arial"/>
          <w:sz w:val="20"/>
          <w:szCs w:val="20"/>
          <w:lang w:val="en-GB"/>
        </w:rPr>
        <w:lastRenderedPageBreak/>
        <w:t xml:space="preserve">door open </w:t>
      </w:r>
      <w:r w:rsidR="0038315E" w:rsidRPr="00C716C8">
        <w:rPr>
          <w:rFonts w:ascii="Helvetica" w:hAnsi="Helvetica" w:cs="Arial"/>
          <w:sz w:val="20"/>
          <w:szCs w:val="20"/>
          <w:lang w:val="en-GB"/>
        </w:rPr>
        <w:t xml:space="preserve">‘new’ arbiters of taste </w:t>
      </w:r>
      <w:r w:rsidR="00216942">
        <w:rPr>
          <w:rFonts w:ascii="Helvetica" w:hAnsi="Helvetica" w:cs="Arial"/>
          <w:sz w:val="20"/>
          <w:szCs w:val="20"/>
          <w:lang w:val="en-GB"/>
        </w:rPr>
        <w:t xml:space="preserve">for </w:t>
      </w:r>
      <w:r w:rsidR="0038315E" w:rsidRPr="00C716C8">
        <w:rPr>
          <w:rFonts w:ascii="Helvetica" w:hAnsi="Helvetica" w:cs="Arial"/>
          <w:sz w:val="20"/>
          <w:szCs w:val="20"/>
          <w:lang w:val="en-GB"/>
        </w:rPr>
        <w:t xml:space="preserve">consumers </w:t>
      </w:r>
      <w:r w:rsidR="00216942">
        <w:rPr>
          <w:rFonts w:ascii="Helvetica" w:hAnsi="Helvetica" w:cs="Arial"/>
          <w:sz w:val="20"/>
          <w:szCs w:val="20"/>
          <w:lang w:val="en-GB"/>
        </w:rPr>
        <w:t>of culture</w:t>
      </w:r>
      <w:r w:rsidR="0038315E" w:rsidRPr="00C716C8">
        <w:rPr>
          <w:rFonts w:ascii="Helvetica" w:hAnsi="Helvetica" w:cs="Arial"/>
          <w:sz w:val="20"/>
          <w:szCs w:val="20"/>
          <w:lang w:val="en-GB"/>
        </w:rPr>
        <w:t xml:space="preserve"> </w:t>
      </w:r>
      <w:r w:rsidR="000F778B">
        <w:rPr>
          <w:rFonts w:ascii="Helvetica" w:hAnsi="Helvetica" w:cs="Arial"/>
          <w:sz w:val="20"/>
          <w:szCs w:val="20"/>
          <w:lang w:val="en-GB"/>
        </w:rPr>
        <w:t>to</w:t>
      </w:r>
      <w:r w:rsidR="0038315E" w:rsidRPr="00C716C8">
        <w:rPr>
          <w:rFonts w:ascii="Helvetica" w:hAnsi="Helvetica" w:cs="Arial"/>
          <w:sz w:val="20"/>
          <w:szCs w:val="20"/>
          <w:lang w:val="en-GB"/>
        </w:rPr>
        <w:t xml:space="preserve"> assign credibility to </w:t>
      </w:r>
      <w:r w:rsidR="0038315E" w:rsidRPr="00C716C8">
        <w:rPr>
          <w:rFonts w:ascii="Helvetica" w:hAnsi="Helvetica" w:cs="Arial"/>
          <w:sz w:val="20"/>
          <w:szCs w:val="20"/>
          <w:lang w:val="en-GB"/>
        </w:rPr>
        <w:fldChar w:fldCharType="begin"/>
      </w:r>
      <w:r w:rsidR="0038315E" w:rsidRPr="00C716C8">
        <w:rPr>
          <w:rFonts w:ascii="Helvetica" w:hAnsi="Helvetica" w:cs="Arial"/>
          <w:sz w:val="20"/>
          <w:szCs w:val="20"/>
          <w:lang w:val="en-GB"/>
        </w:rPr>
        <w:instrText xml:space="preserve"> ADDIN ZOTERO_ITEM CSL_CITATION {"citationID":"IUTy8zMD","properties":{"formattedCitation":"(Kristensen et al., 2021)","plainCitation":"(Kristensen et al., 2021)","noteIndex":0},"citationItems":[{"id":364,"uris":["http://zotero.org/users/2797944/items/FDJM3RCL"],"itemData":{"id":364,"type":"chapter","abstract":"In this introduction, we outline the book’s overall take on the rethinking of cultural criticism in the digital age. First, we outline the book’s approach to its two key concepts, culture and criticism. Our goal is not to offer an exhaustive definition of either concept but to provide a context for the subsequent chapters and how they contribute new theoretical and empirical perspectives to current understandings of cultural criticism. Second, we contextualize the book in broader scholarly debates about changing notions of cultural authority and expertise in the digital age, occasioned by the hybrid media ecology and its intertwined mass media and social media logics, and how these developments reconfigure traditional valorization circuits and modes of performing cultural criticism. Finally, we summarize how the chapters in the book address these newer conditions for and dimensions of cultural criticism in the digital age.","container-title":"Rethinking Cultural Criticism: New Voices in the Digital Age","event-place":"Singapore","ISBN":"9789811574740","language":"en","note":"DOI: 10.1007/978-981-15-7474-0_1","page":"1-15","publisher":"Springer","publisher-place":"Singapore","source":"Springer Link","title":"Introduction: Rethinking Cultural Criticism—New Voices in the Digital Age","title-short":"Introduction","URL":"https://doi.org/10.1007/978-981-15-7474-0_1","author":[{"family":"Kristensen","given":"Nete Nørgaard"},{"family":"From","given":"Unni"},{"family":"Haastrup","given":"Helle Kannik"}],"editor":[{"family":"Kristensen","given":"Nete Nørgaard"},{"family":"From","given":"Unni"},{"family":"Haastrup","given":"Helle Kannik"}],"accessed":{"date-parts":[["2021",3,18]]},"issued":{"date-parts":[["2021"]]}}}],"schema":"https://github.com/citation-style-language/schema/raw/master/csl-citation.json"} </w:instrText>
      </w:r>
      <w:r w:rsidR="0038315E" w:rsidRPr="00C716C8">
        <w:rPr>
          <w:rFonts w:ascii="Helvetica" w:hAnsi="Helvetica" w:cs="Arial"/>
          <w:sz w:val="20"/>
          <w:szCs w:val="20"/>
          <w:lang w:val="en-GB"/>
        </w:rPr>
        <w:fldChar w:fldCharType="separate"/>
      </w:r>
      <w:r w:rsidR="0038315E" w:rsidRPr="00C716C8">
        <w:rPr>
          <w:rFonts w:ascii="Helvetica" w:hAnsi="Helvetica" w:cs="Arial"/>
          <w:sz w:val="20"/>
          <w:szCs w:val="20"/>
          <w:lang w:val="en-GB"/>
        </w:rPr>
        <w:t>(Kristensen et al., 2021)</w:t>
      </w:r>
      <w:r w:rsidR="0038315E" w:rsidRPr="00C716C8">
        <w:rPr>
          <w:rFonts w:ascii="Helvetica" w:hAnsi="Helvetica" w:cs="Arial"/>
          <w:sz w:val="20"/>
          <w:szCs w:val="20"/>
          <w:lang w:val="en-GB"/>
        </w:rPr>
        <w:fldChar w:fldCharType="end"/>
      </w:r>
      <w:r w:rsidR="0038315E" w:rsidRPr="00C716C8">
        <w:rPr>
          <w:rFonts w:ascii="Helvetica" w:hAnsi="Helvetica" w:cs="Arial"/>
          <w:sz w:val="20"/>
          <w:szCs w:val="20"/>
          <w:lang w:val="en-GB"/>
        </w:rPr>
        <w:t xml:space="preserve">. </w:t>
      </w:r>
    </w:p>
    <w:p w14:paraId="3ED7F86A" w14:textId="4963B954" w:rsidR="00F02711" w:rsidRPr="00C716C8" w:rsidRDefault="00F02711" w:rsidP="00F02711">
      <w:pPr>
        <w:spacing w:line="480" w:lineRule="auto"/>
        <w:jc w:val="both"/>
        <w:rPr>
          <w:rFonts w:ascii="Helvetica" w:hAnsi="Helvetica" w:cs="Arial"/>
          <w:sz w:val="20"/>
          <w:szCs w:val="20"/>
          <w:highlight w:val="lightGray"/>
          <w:u w:val="single"/>
          <w:lang w:val="en-GB"/>
        </w:rPr>
      </w:pPr>
      <w:r w:rsidRPr="00C716C8">
        <w:rPr>
          <w:rFonts w:ascii="Helvetica" w:hAnsi="Helvetica" w:cs="Arial"/>
          <w:sz w:val="20"/>
          <w:szCs w:val="20"/>
          <w:highlight w:val="lightGray"/>
          <w:u w:val="single"/>
          <w:lang w:val="en-GB"/>
        </w:rPr>
        <w:t xml:space="preserve">3) Bridging the gap between cultural production and consumption in the digital age: the role of the empowered media user </w:t>
      </w:r>
    </w:p>
    <w:p w14:paraId="7E61DCF6" w14:textId="77777777" w:rsidR="00F02711" w:rsidRPr="00C716C8" w:rsidRDefault="00F02711" w:rsidP="00F02711">
      <w:pPr>
        <w:spacing w:line="480" w:lineRule="auto"/>
        <w:jc w:val="both"/>
        <w:rPr>
          <w:rFonts w:ascii="Helvetica" w:hAnsi="Helvetica" w:cs="Arial"/>
          <w:sz w:val="20"/>
          <w:szCs w:val="20"/>
          <w:highlight w:val="lightGray"/>
          <w:lang w:val="en-GB"/>
        </w:rPr>
      </w:pPr>
    </w:p>
    <w:p w14:paraId="1C1C89F5" w14:textId="794A9DB8" w:rsidR="00F02711" w:rsidRPr="00C92C98" w:rsidRDefault="00F02711" w:rsidP="00C92C98">
      <w:pPr>
        <w:spacing w:line="480" w:lineRule="auto"/>
        <w:jc w:val="both"/>
        <w:rPr>
          <w:rFonts w:ascii="Helvetica" w:hAnsi="Helvetica" w:cs="Arial"/>
          <w:b/>
          <w:bCs/>
          <w:color w:val="000000" w:themeColor="text1"/>
          <w:sz w:val="20"/>
          <w:szCs w:val="20"/>
          <w:lang w:val="en-GB"/>
        </w:rPr>
      </w:pPr>
      <w:r w:rsidRPr="005B7548">
        <w:rPr>
          <w:rFonts w:ascii="Helvetica" w:hAnsi="Helvetica" w:cs="Arial"/>
          <w:b/>
          <w:bCs/>
          <w:color w:val="000000" w:themeColor="text1"/>
          <w:sz w:val="20"/>
          <w:szCs w:val="20"/>
          <w:lang w:val="en-GB"/>
        </w:rPr>
        <w:t xml:space="preserve">The curation of cultural mediators: </w:t>
      </w:r>
      <w:r>
        <w:rPr>
          <w:rFonts w:ascii="Helvetica" w:hAnsi="Helvetica" w:cs="Arial"/>
          <w:b/>
          <w:bCs/>
          <w:color w:val="000000" w:themeColor="text1"/>
          <w:sz w:val="20"/>
          <w:szCs w:val="20"/>
          <w:lang w:val="en-GB"/>
        </w:rPr>
        <w:t>the role of empowered media user</w:t>
      </w:r>
      <w:r w:rsidR="00C92C98">
        <w:rPr>
          <w:rFonts w:ascii="Helvetica" w:hAnsi="Helvetica" w:cs="Arial"/>
          <w:b/>
          <w:bCs/>
          <w:color w:val="000000" w:themeColor="text1"/>
          <w:sz w:val="20"/>
          <w:szCs w:val="20"/>
          <w:lang w:val="en-GB"/>
        </w:rPr>
        <w:t>s</w:t>
      </w:r>
    </w:p>
    <w:p w14:paraId="194925B7" w14:textId="04E2709C" w:rsidR="00567C7F" w:rsidRDefault="00437661" w:rsidP="00E9628C">
      <w:pPr>
        <w:spacing w:line="480" w:lineRule="auto"/>
        <w:jc w:val="both"/>
        <w:rPr>
          <w:rFonts w:ascii="Helvetica" w:hAnsi="Helvetica" w:cs="Arial"/>
          <w:color w:val="000000" w:themeColor="text1"/>
          <w:sz w:val="20"/>
          <w:szCs w:val="20"/>
          <w:lang w:val="en-GB"/>
        </w:rPr>
      </w:pPr>
      <w:r>
        <w:rPr>
          <w:rFonts w:ascii="Helvetica" w:hAnsi="Helvetica" w:cs="Arial"/>
          <w:color w:val="000000" w:themeColor="text1"/>
          <w:sz w:val="20"/>
          <w:szCs w:val="20"/>
          <w:lang w:val="en-GB"/>
        </w:rPr>
        <w:t>The</w:t>
      </w:r>
      <w:r w:rsidR="00C61A58" w:rsidRPr="00C716C8">
        <w:rPr>
          <w:rFonts w:ascii="Helvetica" w:hAnsi="Helvetica" w:cs="Arial"/>
          <w:color w:val="000000" w:themeColor="text1"/>
          <w:sz w:val="20"/>
          <w:szCs w:val="20"/>
          <w:lang w:val="en-GB"/>
        </w:rPr>
        <w:t xml:space="preserve"> high-choice media ecology </w:t>
      </w:r>
      <w:r w:rsidR="0009389F" w:rsidRPr="00C716C8">
        <w:rPr>
          <w:rFonts w:ascii="Helvetica" w:hAnsi="Helvetica" w:cs="Arial"/>
          <w:color w:val="000000" w:themeColor="text1"/>
          <w:sz w:val="20"/>
          <w:szCs w:val="20"/>
          <w:lang w:val="en-GB"/>
        </w:rPr>
        <w:t xml:space="preserve">has </w:t>
      </w:r>
      <w:r w:rsidR="00C61A58" w:rsidRPr="00C716C8">
        <w:rPr>
          <w:rFonts w:ascii="Helvetica" w:hAnsi="Helvetica" w:cs="Arial"/>
          <w:color w:val="000000" w:themeColor="text1"/>
          <w:sz w:val="20"/>
          <w:szCs w:val="20"/>
          <w:lang w:val="en-GB"/>
        </w:rPr>
        <w:t xml:space="preserve">become a battleground where various </w:t>
      </w:r>
      <w:r w:rsidR="00C61A58" w:rsidRPr="00C716C8">
        <w:rPr>
          <w:rFonts w:ascii="Helvetica" w:hAnsi="Helvetica" w:cs="Arial"/>
          <w:sz w:val="20"/>
          <w:szCs w:val="20"/>
          <w:lang w:val="en-GB"/>
        </w:rPr>
        <w:t xml:space="preserve">content producers compete for authority, credibility, and attention from their audiences </w:t>
      </w:r>
      <w:r w:rsidR="00C61A58" w:rsidRPr="00C716C8">
        <w:rPr>
          <w:rFonts w:ascii="Helvetica" w:hAnsi="Helvetica" w:cs="Arial"/>
          <w:sz w:val="20"/>
          <w:szCs w:val="20"/>
          <w:lang w:val="en-GB"/>
        </w:rPr>
        <w:fldChar w:fldCharType="begin"/>
      </w:r>
      <w:r w:rsidR="00AF12CC">
        <w:rPr>
          <w:rFonts w:ascii="Helvetica" w:hAnsi="Helvetica" w:cs="Arial"/>
          <w:sz w:val="20"/>
          <w:szCs w:val="20"/>
          <w:lang w:val="en-GB"/>
        </w:rPr>
        <w:instrText xml:space="preserve"> ADDIN ZOTERO_ITEM CSL_CITATION {"citationID":"C1F0XoMw","properties":{"formattedCitation":"(Carlson, 2017; Jenkins and Deuze, 2008)","plainCitation":"(Carlson, 2017; Jenkins and Deuze, 2008)","noteIndex":0},"citationItems":[{"id":413,"uris":["http://zotero.org/users/2797944/items/ZWDE4YMZ"],"itemData":{"id":413,"type":"book","abstract":"When we encounter a news story, why do we accept its version of events? A complicated set of cultural, structural, and technological relationships inform this interaction, and Journalistic Authority provides a relational theory for explaining how journalists attain authority. The book argues that authority is not a thing to be possessed or lost, but a quality of the connections between those laying claim to being an authority and those who assent to it. Matt Carlson examines the practices journalists use to legitimate their work: professional orientation, development of specific news forms, and the personal narratives they circulate to support a privileged social place. He then considers journalists' relationships with the audiences, sources, technologies, and critics that shape journalistic authority in the contemporary media environment. Carlson argues that journalistic authority is always the product of complex and variable relationships. By creating a schema to account for this complexity, he presents a new model for critiquing journalism while advocating for the norms and practices we want to be authoritative.","ISBN":"978-0-231-54309-5","language":"en","note":"DOI: 10.7312/carl17444\ncontainer-title: Journalistic Authority","publisher":"Columbia University Press","source":"www.degruyter.com","title":"Journalistic Authority: Legitimating News in the Digital Era","title-short":"Journalistic Authority","URL":"https://www.degruyter.com/document/doi/10.7312/carl17444/html","author":[{"family":"Carlson","given":"Matt"}],"accessed":{"date-parts":[["2021",11,18]]},"issued":{"date-parts":[["2017",6,12]]}}},{"id":192,"uris":["http://zotero.org/users/2797944/items/4RN4VBN9"],"itemData":{"id":192,"type":"article-journal","container-title":"Convergence: the international journal of research into new media technologies","DOI":"10.1177/1354856507084415","ISSN":"13548565","issue":"1","page":"5","title":"Convergence culture","volume":"14","author":[{"family":"Jenkins","given":"Henry"},{"family":"Deuze","given":"Mark"}],"issued":{"date-parts":[["2008"]]}}}],"schema":"https://github.com/citation-style-language/schema/raw/master/csl-citation.json"} </w:instrText>
      </w:r>
      <w:r w:rsidR="00C61A58" w:rsidRPr="00C716C8">
        <w:rPr>
          <w:rFonts w:ascii="Helvetica" w:hAnsi="Helvetica" w:cs="Arial"/>
          <w:sz w:val="20"/>
          <w:szCs w:val="20"/>
          <w:lang w:val="en-GB"/>
        </w:rPr>
        <w:fldChar w:fldCharType="separate"/>
      </w:r>
      <w:r w:rsidR="00AF12CC">
        <w:rPr>
          <w:rFonts w:ascii="Helvetica" w:hAnsi="Helvetica" w:cs="Arial"/>
          <w:sz w:val="20"/>
          <w:szCs w:val="20"/>
          <w:lang w:val="en-GB"/>
        </w:rPr>
        <w:t>(Carlson, 2017; Jenkins and Deuze, 2008)</w:t>
      </w:r>
      <w:r w:rsidR="00C61A58" w:rsidRPr="00C716C8">
        <w:rPr>
          <w:rFonts w:ascii="Helvetica" w:hAnsi="Helvetica" w:cs="Arial"/>
          <w:sz w:val="20"/>
          <w:szCs w:val="20"/>
          <w:lang w:val="en-GB"/>
        </w:rPr>
        <w:fldChar w:fldCharType="end"/>
      </w:r>
      <w:r w:rsidR="00C61A58" w:rsidRPr="00C716C8">
        <w:rPr>
          <w:rFonts w:ascii="Helvetica" w:hAnsi="Helvetica" w:cs="Arial"/>
          <w:sz w:val="20"/>
          <w:szCs w:val="20"/>
          <w:lang w:val="en-GB"/>
        </w:rPr>
        <w:t xml:space="preserve">. </w:t>
      </w:r>
      <w:r w:rsidR="00A10968">
        <w:rPr>
          <w:rFonts w:ascii="Helvetica" w:hAnsi="Helvetica" w:cs="Arial"/>
          <w:color w:val="000000" w:themeColor="text1"/>
          <w:sz w:val="20"/>
          <w:szCs w:val="20"/>
          <w:lang w:val="en-GB"/>
        </w:rPr>
        <w:t>S</w:t>
      </w:r>
      <w:r w:rsidR="002801F6" w:rsidRPr="00C716C8">
        <w:rPr>
          <w:rFonts w:ascii="Helvetica" w:hAnsi="Helvetica" w:cs="Arial"/>
          <w:color w:val="000000" w:themeColor="text1"/>
          <w:sz w:val="20"/>
          <w:szCs w:val="20"/>
          <w:lang w:val="en-GB"/>
        </w:rPr>
        <w:t>ocial media</w:t>
      </w:r>
      <w:r w:rsidR="00A10968">
        <w:rPr>
          <w:rFonts w:ascii="Helvetica" w:hAnsi="Helvetica" w:cs="Arial"/>
          <w:color w:val="000000" w:themeColor="text1"/>
          <w:sz w:val="20"/>
          <w:szCs w:val="20"/>
          <w:lang w:val="en-GB"/>
        </w:rPr>
        <w:t xml:space="preserve"> specifically</w:t>
      </w:r>
      <w:r w:rsidR="002801F6" w:rsidRPr="00C716C8">
        <w:rPr>
          <w:rFonts w:ascii="Helvetica" w:hAnsi="Helvetica" w:cs="Arial"/>
          <w:color w:val="000000" w:themeColor="text1"/>
          <w:sz w:val="20"/>
          <w:szCs w:val="20"/>
          <w:lang w:val="en-GB"/>
        </w:rPr>
        <w:t xml:space="preserve"> </w:t>
      </w:r>
      <w:r w:rsidR="002801F6" w:rsidRPr="00C716C8">
        <w:rPr>
          <w:rFonts w:ascii="Helvetica" w:hAnsi="Helvetica" w:cs="Arial"/>
          <w:sz w:val="20"/>
          <w:szCs w:val="20"/>
          <w:lang w:val="en-GB"/>
        </w:rPr>
        <w:t>disrupted and reshaped how people receive, select</w:t>
      </w:r>
      <w:r w:rsidR="005D2B6F" w:rsidRPr="00C716C8">
        <w:rPr>
          <w:rFonts w:ascii="Helvetica" w:hAnsi="Helvetica" w:cs="Arial"/>
          <w:sz w:val="20"/>
          <w:szCs w:val="20"/>
          <w:lang w:val="en-GB"/>
        </w:rPr>
        <w:t>,</w:t>
      </w:r>
      <w:r w:rsidR="002801F6" w:rsidRPr="00C716C8">
        <w:rPr>
          <w:rFonts w:ascii="Helvetica" w:hAnsi="Helvetica" w:cs="Arial"/>
          <w:sz w:val="20"/>
          <w:szCs w:val="20"/>
          <w:lang w:val="en-GB"/>
        </w:rPr>
        <w:t xml:space="preserve"> and value information in their online media space. </w:t>
      </w:r>
      <w:r w:rsidR="005D2B6F" w:rsidRPr="00C716C8">
        <w:rPr>
          <w:rFonts w:ascii="Helvetica" w:hAnsi="Helvetica" w:cs="Arial"/>
          <w:sz w:val="20"/>
          <w:szCs w:val="20"/>
          <w:lang w:val="en-GB"/>
        </w:rPr>
        <w:t>M</w:t>
      </w:r>
      <w:r w:rsidR="002801F6" w:rsidRPr="00C716C8">
        <w:rPr>
          <w:rFonts w:ascii="Helvetica" w:hAnsi="Helvetica" w:cs="Arial"/>
          <w:sz w:val="20"/>
          <w:szCs w:val="20"/>
          <w:lang w:val="en-GB"/>
        </w:rPr>
        <w:t>edia user</w:t>
      </w:r>
      <w:r w:rsidR="00B22F18" w:rsidRPr="00C716C8">
        <w:rPr>
          <w:rFonts w:ascii="Helvetica" w:hAnsi="Helvetica" w:cs="Arial"/>
          <w:sz w:val="20"/>
          <w:szCs w:val="20"/>
          <w:lang w:val="en-GB"/>
        </w:rPr>
        <w:t xml:space="preserve">s </w:t>
      </w:r>
      <w:r w:rsidR="001238B7" w:rsidRPr="00C716C8">
        <w:rPr>
          <w:rFonts w:ascii="Helvetica" w:hAnsi="Helvetica" w:cs="Arial"/>
          <w:sz w:val="20"/>
          <w:szCs w:val="20"/>
          <w:lang w:val="en-GB"/>
        </w:rPr>
        <w:t xml:space="preserve">today </w:t>
      </w:r>
      <w:r w:rsidR="002801F6" w:rsidRPr="00C716C8">
        <w:rPr>
          <w:rFonts w:ascii="Helvetica" w:hAnsi="Helvetica" w:cs="Arial"/>
          <w:sz w:val="20"/>
          <w:szCs w:val="20"/>
          <w:lang w:val="en-GB"/>
        </w:rPr>
        <w:t xml:space="preserve">appear to be more empowered (and yet more overwhelmed) when navigating across various media platforms dealing with an abundance of information </w:t>
      </w:r>
      <w:r w:rsidR="002801F6" w:rsidRPr="00C716C8">
        <w:rPr>
          <w:rFonts w:ascii="Helvetica" w:hAnsi="Helvetica" w:cs="Arial"/>
          <w:sz w:val="20"/>
          <w:szCs w:val="20"/>
          <w:lang w:val="en-GB"/>
        </w:rPr>
        <w:fldChar w:fldCharType="begin"/>
      </w:r>
      <w:r w:rsidR="002801F6" w:rsidRPr="00C716C8">
        <w:rPr>
          <w:rFonts w:ascii="Helvetica" w:hAnsi="Helvetica" w:cs="Arial"/>
          <w:sz w:val="20"/>
          <w:szCs w:val="20"/>
          <w:lang w:val="en-GB"/>
        </w:rPr>
        <w:instrText xml:space="preserve"> ADDIN ZOTERO_ITEM CSL_CITATION {"citationID":"xPzBrpXa","properties":{"formattedCitation":"(Jenkins, 2004; Picone, 2017; Stromback et al., 2022)","plainCitation":"(Jenkins, 2004; Picone, 2017; Stromback et al., 2022)","noteIndex":0},"citationItems":[{"id":1088,"uris":["http://zotero.org/users/2797944/items/MS5F4IPT"],"itemData":{"id":1088,"type":"webpage","title":"The Cultural Logic of Media Convergence - Henry Jenkins, 2004","URL":"https://journals.sagepub.com/doi/abs/10.1177/1367877904040603?journalCode=icsa","author":[{"family":"Jenkins","given":"Henry"}],"accessed":{"date-parts":[["2023",4,12]]},"issued":{"date-parts":[["2004"]]}},"label":"page"},{"id":288,"uris":["http://zotero.org/users/2797944/items/J95ULVSN"],"itemData":{"id":288,"type":"article-journal","abstract":"Many academic works and authors have added to our understanding of the changing audience dynamics that emerged with the wide adoption of digital media by exploring audiences turning into prosumers, producers, pro-ams and so on. Gradually, and rather unnoticed, another denominator seems to have entered our academic vocabulary: the user. Although widely adopted, many media scholars remain wary of this notion, as it would undermine theoretical advancements made in audience studies. At the same time, the almost natural adoption of the term in media studies indicates that ?user? is at least intuitively better suited than ?audience? to address people in relationship with media today. The article makes the case for ?media user? and ?media use? as not merely suitable terms but also as more encompassing analytical concepts, especially in light of understanding cross-media use. First, an argumentation is developed for adopting these terms by showing the analytical benefits of talking about media users when addressing people ?floating? across media. Subsequently, the notion of media use is grounded in both traditional approaches and recent advancements in media studies. Special attention is given to the notion of audience activity and how it translates into a cross-media environment. The article concludes with a critical reflection on both terms in relation to notions such as participation and user empowerment.","container-title":"Convergence","DOI":"10.1177/1354856517700380","ISSN":"1354-8565","issue":"4","journalAbbreviation":"Convergence","note":"publisher: SAGE Publications Ltd","page":"378-390","source":"SAGE Journals","title":"Conceptualizing media users across media: The case for ‘media user/use’ as analytical concepts","title-short":"Conceptualizing media users across media","volume":"23","author":[{"family":"Picone","given":"Ike"}],"issued":{"date-parts":[["2017",8,1]]}}},{"id":942,"uris":["http://zotero.org/users/2797944/items/Z3TAAU9E"],"itemData":{"id":942,"type":"book","event-place":"New York","publisher":"Routledge","publisher-place":"New York","title":"Knowledge Resistance in High-Choice information Environments","author":[{"family":"Stromback","given":"Jesper"},{"family":"Wikforss","given":"Asa"},{"family":"Gluer","given":"Kathrin"},{"family":"Lindholm","given":"Torun"},{"family":"Oscarsson","given":"Henrik"}],"issued":{"date-parts":[["2022"]]}}}],"schema":"https://github.com/citation-style-language/schema/raw/master/csl-citation.json"} </w:instrText>
      </w:r>
      <w:r w:rsidR="002801F6" w:rsidRPr="00C716C8">
        <w:rPr>
          <w:rFonts w:ascii="Helvetica" w:hAnsi="Helvetica" w:cs="Arial"/>
          <w:sz w:val="20"/>
          <w:szCs w:val="20"/>
          <w:lang w:val="en-GB"/>
        </w:rPr>
        <w:fldChar w:fldCharType="separate"/>
      </w:r>
      <w:r w:rsidR="002801F6" w:rsidRPr="00C716C8">
        <w:rPr>
          <w:rFonts w:ascii="Helvetica" w:hAnsi="Helvetica" w:cs="Arial"/>
          <w:sz w:val="20"/>
          <w:szCs w:val="20"/>
          <w:lang w:val="en-GB"/>
        </w:rPr>
        <w:t>(Jenkins, 2004; Picone, 2017; Stromback et al., 2022)</w:t>
      </w:r>
      <w:r w:rsidR="002801F6" w:rsidRPr="00C716C8">
        <w:rPr>
          <w:rFonts w:ascii="Helvetica" w:hAnsi="Helvetica" w:cs="Arial"/>
          <w:sz w:val="20"/>
          <w:szCs w:val="20"/>
          <w:lang w:val="en-GB"/>
        </w:rPr>
        <w:fldChar w:fldCharType="end"/>
      </w:r>
      <w:r w:rsidR="002801F6" w:rsidRPr="00C716C8">
        <w:rPr>
          <w:rFonts w:ascii="Helvetica" w:hAnsi="Helvetica" w:cs="Arial"/>
          <w:sz w:val="20"/>
          <w:szCs w:val="20"/>
          <w:lang w:val="en-GB"/>
        </w:rPr>
        <w:t>.</w:t>
      </w:r>
      <w:r w:rsidR="004820AB" w:rsidRPr="00C716C8">
        <w:rPr>
          <w:rFonts w:ascii="Helvetica" w:hAnsi="Helvetica" w:cs="Arial"/>
          <w:sz w:val="20"/>
          <w:szCs w:val="20"/>
          <w:lang w:val="en-GB"/>
        </w:rPr>
        <w:t xml:space="preserve"> </w:t>
      </w:r>
      <w:r w:rsidR="005002D5" w:rsidRPr="00C716C8">
        <w:rPr>
          <w:rFonts w:ascii="Helvetica" w:hAnsi="Helvetica" w:cs="Arial"/>
          <w:color w:val="000000" w:themeColor="text1"/>
          <w:sz w:val="20"/>
          <w:szCs w:val="20"/>
          <w:lang w:val="en-GB"/>
        </w:rPr>
        <w:t>The</w:t>
      </w:r>
      <w:r w:rsidR="00691F1D" w:rsidRPr="00C716C8">
        <w:rPr>
          <w:rFonts w:ascii="Helvetica" w:hAnsi="Helvetica" w:cs="Arial"/>
          <w:color w:val="000000" w:themeColor="text1"/>
          <w:sz w:val="20"/>
          <w:szCs w:val="20"/>
          <w:lang w:val="en-GB"/>
        </w:rPr>
        <w:t xml:space="preserve"> empowered media user has mastered personal curation tactics in order to select and evaluate relevant and personally useful information online. </w:t>
      </w:r>
    </w:p>
    <w:p w14:paraId="64544AB5" w14:textId="77777777" w:rsidR="00567C7F" w:rsidRDefault="00567C7F" w:rsidP="00E9628C">
      <w:pPr>
        <w:spacing w:line="480" w:lineRule="auto"/>
        <w:jc w:val="both"/>
        <w:rPr>
          <w:rFonts w:ascii="Helvetica" w:hAnsi="Helvetica" w:cs="Arial"/>
          <w:color w:val="000000" w:themeColor="text1"/>
          <w:sz w:val="20"/>
          <w:szCs w:val="20"/>
          <w:lang w:val="en-GB"/>
        </w:rPr>
      </w:pPr>
    </w:p>
    <w:p w14:paraId="11C77AAA" w14:textId="587F6C18" w:rsidR="00691F1D" w:rsidRPr="00120715" w:rsidRDefault="00567C7F" w:rsidP="00E9628C">
      <w:pPr>
        <w:spacing w:line="480" w:lineRule="auto"/>
        <w:jc w:val="both"/>
        <w:rPr>
          <w:rFonts w:ascii="Helvetica" w:hAnsi="Helvetica" w:cs="Arial"/>
          <w:color w:val="000000" w:themeColor="text1"/>
          <w:sz w:val="20"/>
          <w:szCs w:val="20"/>
          <w:lang w:val="en-GB"/>
        </w:rPr>
      </w:pPr>
      <w:r>
        <w:rPr>
          <w:rFonts w:ascii="Helvetica" w:hAnsi="Helvetica" w:cs="Arial"/>
          <w:color w:val="000000" w:themeColor="text1"/>
          <w:sz w:val="20"/>
          <w:szCs w:val="20"/>
          <w:lang w:val="en-GB"/>
        </w:rPr>
        <w:t>Following</w:t>
      </w:r>
      <w:r w:rsidR="00AB7E80" w:rsidRPr="00C716C8">
        <w:rPr>
          <w:rFonts w:ascii="Helvetica" w:hAnsi="Helvetica" w:cs="Arial"/>
          <w:color w:val="000000" w:themeColor="text1"/>
          <w:sz w:val="20"/>
          <w:szCs w:val="20"/>
          <w:lang w:val="en-GB"/>
        </w:rPr>
        <w:t xml:space="preserve"> Thorson and Wells (2016, p. </w:t>
      </w:r>
      <w:r w:rsidR="00DE564F" w:rsidRPr="00C716C8">
        <w:rPr>
          <w:rFonts w:ascii="Helvetica" w:hAnsi="Helvetica" w:cs="Arial"/>
          <w:color w:val="000000" w:themeColor="text1"/>
          <w:sz w:val="20"/>
          <w:szCs w:val="20"/>
          <w:lang w:val="en-GB"/>
        </w:rPr>
        <w:t>3</w:t>
      </w:r>
      <w:r w:rsidR="00AB7E80" w:rsidRPr="00C716C8">
        <w:rPr>
          <w:rFonts w:ascii="Helvetica" w:hAnsi="Helvetica" w:cs="Arial"/>
          <w:color w:val="000000" w:themeColor="text1"/>
          <w:sz w:val="20"/>
          <w:szCs w:val="20"/>
          <w:lang w:val="en-GB"/>
        </w:rPr>
        <w:t>16)</w:t>
      </w:r>
      <w:r>
        <w:rPr>
          <w:rFonts w:ascii="Helvetica" w:hAnsi="Helvetica" w:cs="Arial"/>
          <w:color w:val="000000" w:themeColor="text1"/>
          <w:sz w:val="20"/>
          <w:szCs w:val="20"/>
          <w:lang w:val="en-GB"/>
        </w:rPr>
        <w:t xml:space="preserve">’s concept of personal curation which “emphasizes active, intentional customization </w:t>
      </w:r>
      <w:r w:rsidR="00120715" w:rsidRPr="00C716C8">
        <w:rPr>
          <w:rFonts w:ascii="Helvetica" w:hAnsi="Helvetica"/>
          <w:sz w:val="20"/>
          <w:szCs w:val="20"/>
        </w:rPr>
        <w:t>of one’s media environment in pursuit of individual goals, following uses and gratifications.”</w:t>
      </w:r>
      <w:r w:rsidR="00120715">
        <w:rPr>
          <w:rFonts w:ascii="Helvetica" w:hAnsi="Helvetica" w:cs="Arial"/>
          <w:color w:val="000000" w:themeColor="text1"/>
          <w:sz w:val="20"/>
          <w:szCs w:val="20"/>
          <w:lang w:val="en-GB"/>
        </w:rPr>
        <w:t xml:space="preserve"> </w:t>
      </w:r>
      <w:r w:rsidR="00691F1D" w:rsidRPr="00C716C8">
        <w:rPr>
          <w:rFonts w:ascii="Helvetica" w:hAnsi="Helvetica" w:cs="Arial"/>
          <w:color w:val="000000" w:themeColor="text1"/>
          <w:sz w:val="20"/>
          <w:szCs w:val="20"/>
          <w:lang w:val="en-GB"/>
        </w:rPr>
        <w:t>Along with algorithmic curation, individual content selection</w:t>
      </w:r>
      <w:r w:rsidR="008D0471" w:rsidRPr="00C716C8">
        <w:rPr>
          <w:rFonts w:ascii="Helvetica" w:hAnsi="Helvetica" w:cs="Arial"/>
          <w:color w:val="000000" w:themeColor="text1"/>
          <w:sz w:val="20"/>
          <w:szCs w:val="20"/>
          <w:lang w:val="en-GB"/>
        </w:rPr>
        <w:t xml:space="preserve">- or personal curation- </w:t>
      </w:r>
      <w:r w:rsidR="00FB1C60">
        <w:rPr>
          <w:rFonts w:ascii="Helvetica" w:hAnsi="Helvetica" w:cs="Arial"/>
          <w:color w:val="000000" w:themeColor="text1"/>
          <w:sz w:val="20"/>
          <w:szCs w:val="20"/>
          <w:lang w:val="en-GB"/>
        </w:rPr>
        <w:t>also seem to challenge</w:t>
      </w:r>
      <w:r w:rsidR="00691F1D" w:rsidRPr="00C716C8">
        <w:rPr>
          <w:rFonts w:ascii="Helvetica" w:hAnsi="Helvetica" w:cs="Arial"/>
          <w:color w:val="000000" w:themeColor="text1"/>
          <w:sz w:val="20"/>
          <w:szCs w:val="20"/>
          <w:lang w:val="en-GB"/>
        </w:rPr>
        <w:t xml:space="preserve"> the long-established journalistic gatekeeping functions</w:t>
      </w:r>
      <w:r w:rsidR="00F21E30">
        <w:rPr>
          <w:rFonts w:ascii="Helvetica" w:hAnsi="Helvetica" w:cs="Arial"/>
          <w:color w:val="000000" w:themeColor="text1"/>
          <w:sz w:val="20"/>
          <w:szCs w:val="20"/>
          <w:lang w:val="en-GB"/>
        </w:rPr>
        <w:t xml:space="preserve"> </w:t>
      </w:r>
      <w:r w:rsidR="00F21E30">
        <w:rPr>
          <w:rFonts w:ascii="Helvetica" w:hAnsi="Helvetica" w:cs="Arial"/>
          <w:color w:val="000000" w:themeColor="text1"/>
          <w:sz w:val="20"/>
          <w:szCs w:val="20"/>
          <w:lang w:val="en-GB"/>
        </w:rPr>
        <w:fldChar w:fldCharType="begin"/>
      </w:r>
      <w:r w:rsidR="00F21E30">
        <w:rPr>
          <w:rFonts w:ascii="Helvetica" w:hAnsi="Helvetica" w:cs="Arial"/>
          <w:color w:val="000000" w:themeColor="text1"/>
          <w:sz w:val="20"/>
          <w:szCs w:val="20"/>
          <w:lang w:val="en-GB"/>
        </w:rPr>
        <w:instrText xml:space="preserve"> ADDIN ZOTERO_ITEM CSL_CITATION {"citationID":"oQ4rIMcz","properties":{"formattedCitation":"(Stromback et al., 2022)","plainCitation":"(Stromback et al., 2022)","noteIndex":0},"citationItems":[{"id":942,"uris":["http://zotero.org/users/2797944/items/Z3TAAU9E"],"itemData":{"id":942,"type":"book","event-place":"New York","publisher":"Routledge","publisher-place":"New York","title":"Knowledge Resistance in High-Choice information Environments","author":[{"family":"Stromback","given":"Jesper"},{"family":"Wikforss","given":"Asa"},{"family":"Gluer","given":"Kathrin"},{"family":"Lindholm","given":"Torun"},{"family":"Oscarsson","given":"Henrik"}],"issued":{"date-parts":[["2022"]]}}}],"schema":"https://github.com/citation-style-language/schema/raw/master/csl-citation.json"} </w:instrText>
      </w:r>
      <w:r w:rsidR="00F21E30">
        <w:rPr>
          <w:rFonts w:ascii="Helvetica" w:hAnsi="Helvetica" w:cs="Arial"/>
          <w:color w:val="000000" w:themeColor="text1"/>
          <w:sz w:val="20"/>
          <w:szCs w:val="20"/>
          <w:lang w:val="en-GB"/>
        </w:rPr>
        <w:fldChar w:fldCharType="separate"/>
      </w:r>
      <w:r w:rsidR="00F21E30">
        <w:rPr>
          <w:rFonts w:ascii="Helvetica" w:hAnsi="Helvetica" w:cs="Arial"/>
          <w:noProof/>
          <w:color w:val="000000" w:themeColor="text1"/>
          <w:sz w:val="20"/>
          <w:szCs w:val="20"/>
          <w:lang w:val="en-GB"/>
        </w:rPr>
        <w:t>(Stromback et al., 2022)</w:t>
      </w:r>
      <w:r w:rsidR="00F21E30">
        <w:rPr>
          <w:rFonts w:ascii="Helvetica" w:hAnsi="Helvetica" w:cs="Arial"/>
          <w:color w:val="000000" w:themeColor="text1"/>
          <w:sz w:val="20"/>
          <w:szCs w:val="20"/>
          <w:lang w:val="en-GB"/>
        </w:rPr>
        <w:fldChar w:fldCharType="end"/>
      </w:r>
      <w:r w:rsidR="00F21E30">
        <w:rPr>
          <w:rFonts w:ascii="Helvetica" w:hAnsi="Helvetica" w:cs="Arial"/>
          <w:color w:val="000000" w:themeColor="text1"/>
          <w:sz w:val="20"/>
          <w:szCs w:val="20"/>
          <w:lang w:val="en-GB"/>
        </w:rPr>
        <w:t xml:space="preserve">. </w:t>
      </w:r>
    </w:p>
    <w:p w14:paraId="261AD630" w14:textId="77777777" w:rsidR="00BC4675" w:rsidRDefault="00BC4675" w:rsidP="00E9628C">
      <w:pPr>
        <w:spacing w:line="480" w:lineRule="auto"/>
        <w:jc w:val="both"/>
        <w:rPr>
          <w:rFonts w:ascii="Helvetica" w:hAnsi="Helvetica" w:cs="Arial"/>
          <w:color w:val="FF0000"/>
          <w:sz w:val="20"/>
          <w:szCs w:val="20"/>
          <w:lang w:val="en-GB"/>
        </w:rPr>
      </w:pPr>
    </w:p>
    <w:p w14:paraId="44CB98D9" w14:textId="4630CDE6" w:rsidR="00022350" w:rsidRDefault="001E2E69" w:rsidP="00E9628C">
      <w:pPr>
        <w:spacing w:after="240" w:line="480" w:lineRule="auto"/>
        <w:jc w:val="both"/>
        <w:rPr>
          <w:rFonts w:ascii="Helvetica" w:hAnsi="Helvetica" w:cs="Arial"/>
          <w:color w:val="000000" w:themeColor="text1"/>
          <w:sz w:val="20"/>
          <w:szCs w:val="20"/>
          <w:lang w:val="en-GB"/>
        </w:rPr>
      </w:pPr>
      <w:r>
        <w:rPr>
          <w:rFonts w:ascii="Helvetica" w:hAnsi="Helvetica" w:cs="Arial"/>
          <w:sz w:val="20"/>
          <w:szCs w:val="20"/>
          <w:lang w:val="en-GB"/>
        </w:rPr>
        <w:t>While</w:t>
      </w:r>
      <w:r w:rsidR="005C1F47">
        <w:rPr>
          <w:rFonts w:ascii="Helvetica" w:hAnsi="Helvetica" w:cs="Arial"/>
          <w:sz w:val="20"/>
          <w:szCs w:val="20"/>
          <w:lang w:val="en-GB"/>
        </w:rPr>
        <w:t xml:space="preserve"> cultur</w:t>
      </w:r>
      <w:r w:rsidR="0089072E">
        <w:rPr>
          <w:rFonts w:ascii="Helvetica" w:hAnsi="Helvetica" w:cs="Arial"/>
          <w:sz w:val="20"/>
          <w:szCs w:val="20"/>
          <w:lang w:val="en-GB"/>
        </w:rPr>
        <w:t xml:space="preserve">al journalism scholars have </w:t>
      </w:r>
      <w:r w:rsidR="00F46775">
        <w:rPr>
          <w:rFonts w:ascii="Helvetica" w:hAnsi="Helvetica" w:cs="Arial"/>
          <w:sz w:val="20"/>
          <w:szCs w:val="20"/>
          <w:lang w:val="en-GB"/>
        </w:rPr>
        <w:t>acknowledged the</w:t>
      </w:r>
      <w:r w:rsidR="00BD3F63">
        <w:rPr>
          <w:rFonts w:ascii="Helvetica" w:hAnsi="Helvetica" w:cs="Arial"/>
          <w:sz w:val="20"/>
          <w:szCs w:val="20"/>
          <w:lang w:val="en-GB"/>
        </w:rPr>
        <w:t xml:space="preserve"> role of these ‘new’ tastemakers, </w:t>
      </w:r>
      <w:r w:rsidR="001818DF">
        <w:rPr>
          <w:rFonts w:ascii="Helvetica" w:hAnsi="Helvetica" w:cs="Arial"/>
          <w:sz w:val="20"/>
          <w:szCs w:val="20"/>
          <w:lang w:val="en-GB"/>
        </w:rPr>
        <w:t>they admittedly “</w:t>
      </w:r>
      <w:r w:rsidR="00452E13" w:rsidRPr="00C716C8">
        <w:rPr>
          <w:rFonts w:ascii="Helvetica" w:hAnsi="Helvetica" w:cs="Arial"/>
          <w:sz w:val="20"/>
          <w:szCs w:val="20"/>
          <w:lang w:val="en-GB"/>
        </w:rPr>
        <w:t>know relatively little about how these changes have influenced the role of cultural news media in audiences' consumption of news and information about culture, nor about the status and authority of cultural journalism (...)”</w:t>
      </w:r>
      <w:r w:rsidR="001818DF">
        <w:rPr>
          <w:rFonts w:ascii="Helvetica" w:hAnsi="Helvetica" w:cs="Arial"/>
          <w:sz w:val="20"/>
          <w:szCs w:val="20"/>
          <w:lang w:val="en-GB"/>
        </w:rPr>
        <w:t xml:space="preserve"> </w:t>
      </w:r>
      <w:r w:rsidR="001818DF" w:rsidRPr="00C716C8">
        <w:rPr>
          <w:rFonts w:ascii="Helvetica" w:hAnsi="Helvetica" w:cs="Arial"/>
          <w:sz w:val="20"/>
          <w:szCs w:val="20"/>
          <w:lang w:val="en-GB"/>
        </w:rPr>
        <w:t>Kristensen (2019, p.8)</w:t>
      </w:r>
      <w:r w:rsidR="00452E13" w:rsidRPr="00C716C8">
        <w:rPr>
          <w:rFonts w:ascii="Helvetica" w:hAnsi="Helvetica" w:cs="Arial"/>
          <w:sz w:val="20"/>
          <w:szCs w:val="20"/>
          <w:lang w:val="en-GB"/>
        </w:rPr>
        <w:t xml:space="preserve">. </w:t>
      </w:r>
      <w:r w:rsidR="001D24F1">
        <w:rPr>
          <w:rFonts w:ascii="Helvetica" w:hAnsi="Helvetica" w:cs="Arial"/>
          <w:sz w:val="20"/>
          <w:szCs w:val="20"/>
          <w:lang w:val="en-GB"/>
        </w:rPr>
        <w:t>It is on the backdrop of these evolutions that the study presented in this article</w:t>
      </w:r>
      <w:r w:rsidR="006D1B55">
        <w:rPr>
          <w:rFonts w:ascii="Helvetica" w:hAnsi="Helvetica" w:cs="Arial"/>
          <w:sz w:val="20"/>
          <w:szCs w:val="20"/>
          <w:lang w:val="en-GB"/>
        </w:rPr>
        <w:t xml:space="preserve"> </w:t>
      </w:r>
      <w:r w:rsidR="00A746DE" w:rsidRPr="00C716C8">
        <w:rPr>
          <w:rFonts w:ascii="Helvetica" w:hAnsi="Helvetica" w:cs="Arial"/>
          <w:color w:val="000000" w:themeColor="text1"/>
          <w:sz w:val="20"/>
          <w:szCs w:val="20"/>
          <w:lang w:val="en-GB"/>
        </w:rPr>
        <w:t>tak</w:t>
      </w:r>
      <w:r w:rsidR="00A746DE">
        <w:rPr>
          <w:rFonts w:ascii="Helvetica" w:hAnsi="Helvetica" w:cs="Arial"/>
          <w:color w:val="000000" w:themeColor="text1"/>
          <w:sz w:val="20"/>
          <w:szCs w:val="20"/>
          <w:lang w:val="en-GB"/>
        </w:rPr>
        <w:t>es</w:t>
      </w:r>
      <w:r w:rsidR="00A746DE" w:rsidRPr="00C716C8">
        <w:rPr>
          <w:rFonts w:ascii="Helvetica" w:hAnsi="Helvetica" w:cs="Arial"/>
          <w:color w:val="000000" w:themeColor="text1"/>
          <w:sz w:val="20"/>
          <w:szCs w:val="20"/>
          <w:lang w:val="en-GB"/>
        </w:rPr>
        <w:t xml:space="preserve"> an inductive, bottom-up audience perspective </w:t>
      </w:r>
      <w:r w:rsidR="00A746DE" w:rsidRPr="00C716C8">
        <w:rPr>
          <w:rFonts w:ascii="Helvetica" w:hAnsi="Helvetica" w:cs="Arial"/>
          <w:color w:val="000000" w:themeColor="text1"/>
          <w:sz w:val="20"/>
          <w:szCs w:val="20"/>
          <w:lang w:val="en-GB"/>
        </w:rPr>
        <w:fldChar w:fldCharType="begin"/>
      </w:r>
      <w:r w:rsidR="00A746DE" w:rsidRPr="00C716C8">
        <w:rPr>
          <w:rFonts w:ascii="Helvetica" w:hAnsi="Helvetica" w:cs="Arial"/>
          <w:color w:val="000000" w:themeColor="text1"/>
          <w:sz w:val="20"/>
          <w:szCs w:val="20"/>
          <w:lang w:val="en-GB"/>
        </w:rPr>
        <w:instrText xml:space="preserve"> ADDIN ZOTERO_ITEM CSL_CITATION {"citationID":"slRHcVaw","properties":{"formattedCitation":"(Bengtsson and Johansson, 2021; Deuze, 2007)","plainCitation":"(Bengtsson and Johansson, 2021; Deuze, 2007)","noteIndex":0},"citationItems":[{"id":434,"uris":["http://zotero.org/users/local/CbmccAf0/items/9ZD2HENJ","http://zotero.org/users/2797944/items/9ZD2HENJ"],"itemData":{"id":434,"type":"article-journal","abstract":"Digital media transform news. First, we see this in changing use patterns. Young people today show a decline in interest in traditional news formats and practices, such as watching the evening news on TV or reading a daily newspaper. But digital media also transform production and distribution of news, leading to new ways to conceptualise and understand news. In the light of these profound transformations in audience behaviour many have started to question the concept of news in news research. In the light of such altered production and distribution contexts which are likely to fundamentally impact on audiences? definitions and perceptions, this article sets out to explore alternative ways to understand and conceptualise news, beyond traditional news research. What is news today, and how can we study it from the perspective of news audiences, without resorting to preconceived notions? We propose a theoretical approach based in classic phenomenology which, we argue, will open up for further reconsideration of the concept as well as providing a potentially fruitful basis for research on digital news consumption. Phenomenology takes human existence as its vantage point and explores how human subjects exist and create meaning in their everyday lives in relation to basic categories such as time, space and (sociocultural) relevance. We argue phenomenology to be particularly relevant for exploring new meanings of news as the basic dimensions of phenomenology not only coincide with the basic dimensions of news consumption, but also of those of news values; time, space, and (sociocultural) relevance.","container-title":"Journalism","DOI":"10.1177/1464884919901194","ISSN":"1464-8849","issue":"11","journalAbbreviation":"Journalism","note":"publisher: SAGE Publications","page":"2873-2889","source":"SAGE Journals","title":"A phenomenology of news: Understanding news in digital culture","title-short":"A phenomenology of news","volume":"22","author":[{"family":"Bengtsson","given":"Stina"},{"family":"Johansson","given":"Sofia"}],"issued":{"date-parts":[["2021",11,1]]}}},{"id":85,"uris":["http://zotero.org/users/local/CbmccAf0/items/WH9ERLLM","http://zotero.org/users/2797944/items/WH9ERLLM"],"itemData":{"id":85,"type":"article-journal","container-title":"Journalism Studies","DOI":"10.1080/14616700701412233","ISSN":"1461-670X","issue":"4","page":"671-679","source":"Taylor and Francis+NEJM","title":"Journalism in Liquid Modern Times","volume":"8","author":[{"family":"Deuze","given":"Mark"}],"issued":{"date-parts":[["2007",8,1]]}}}],"schema":"https://github.com/citation-style-language/schema/raw/master/csl-citation.json"} </w:instrText>
      </w:r>
      <w:r w:rsidR="00A746DE" w:rsidRPr="00C716C8">
        <w:rPr>
          <w:rFonts w:ascii="Helvetica" w:hAnsi="Helvetica" w:cs="Arial"/>
          <w:color w:val="000000" w:themeColor="text1"/>
          <w:sz w:val="20"/>
          <w:szCs w:val="20"/>
          <w:lang w:val="en-GB"/>
        </w:rPr>
        <w:fldChar w:fldCharType="separate"/>
      </w:r>
      <w:r w:rsidR="00A746DE" w:rsidRPr="00C716C8">
        <w:rPr>
          <w:rFonts w:ascii="Helvetica" w:hAnsi="Helvetica" w:cs="Arial"/>
          <w:color w:val="000000" w:themeColor="text1"/>
          <w:sz w:val="20"/>
          <w:szCs w:val="20"/>
          <w:lang w:val="en-GB"/>
        </w:rPr>
        <w:t>(Bengtsson and Johansson, 2021; Deuze, 2007)</w:t>
      </w:r>
      <w:r w:rsidR="00A746DE" w:rsidRPr="00C716C8">
        <w:rPr>
          <w:rFonts w:ascii="Helvetica" w:hAnsi="Helvetica" w:cs="Arial"/>
          <w:color w:val="000000" w:themeColor="text1"/>
          <w:sz w:val="20"/>
          <w:szCs w:val="20"/>
          <w:lang w:val="en-GB"/>
        </w:rPr>
        <w:fldChar w:fldCharType="end"/>
      </w:r>
      <w:r w:rsidR="00591CF4" w:rsidRPr="00C716C8">
        <w:rPr>
          <w:rFonts w:ascii="Helvetica" w:hAnsi="Helvetica" w:cs="Arial"/>
          <w:color w:val="000000" w:themeColor="text1"/>
          <w:sz w:val="20"/>
          <w:szCs w:val="20"/>
          <w:lang w:val="en-GB"/>
        </w:rPr>
        <w:t xml:space="preserve"> to investigate how youngsters value, trust, and engage with </w:t>
      </w:r>
      <w:r w:rsidR="00BD6845" w:rsidRPr="00C716C8">
        <w:rPr>
          <w:rFonts w:ascii="Helvetica" w:hAnsi="Helvetica" w:cs="Arial"/>
          <w:color w:val="000000" w:themeColor="text1"/>
          <w:sz w:val="20"/>
          <w:szCs w:val="20"/>
          <w:lang w:val="en-GB"/>
        </w:rPr>
        <w:t>‘new’ cultural mediators</w:t>
      </w:r>
      <w:r w:rsidR="00BC07D0">
        <w:rPr>
          <w:rFonts w:ascii="Helvetica" w:hAnsi="Helvetica" w:cs="Arial"/>
          <w:color w:val="000000" w:themeColor="text1"/>
          <w:sz w:val="20"/>
          <w:szCs w:val="20"/>
          <w:lang w:val="en-GB"/>
        </w:rPr>
        <w:t xml:space="preserve"> and </w:t>
      </w:r>
      <w:r w:rsidR="00591CF4" w:rsidRPr="00C716C8">
        <w:rPr>
          <w:rFonts w:ascii="Helvetica" w:hAnsi="Helvetica" w:cs="Arial"/>
          <w:color w:val="000000" w:themeColor="text1"/>
          <w:sz w:val="20"/>
          <w:szCs w:val="20"/>
          <w:lang w:val="en-GB"/>
        </w:rPr>
        <w:t>to gain a</w:t>
      </w:r>
      <w:r w:rsidR="003E15C8" w:rsidRPr="00C716C8">
        <w:rPr>
          <w:rFonts w:ascii="Helvetica" w:hAnsi="Helvetica" w:cs="Arial"/>
          <w:color w:val="000000" w:themeColor="text1"/>
          <w:sz w:val="20"/>
          <w:szCs w:val="20"/>
          <w:lang w:val="en-GB"/>
        </w:rPr>
        <w:t xml:space="preserve">n </w:t>
      </w:r>
      <w:r w:rsidR="00591CF4" w:rsidRPr="00C716C8">
        <w:rPr>
          <w:rFonts w:ascii="Helvetica" w:hAnsi="Helvetica" w:cs="Arial"/>
          <w:color w:val="000000" w:themeColor="text1"/>
          <w:sz w:val="20"/>
          <w:szCs w:val="20"/>
          <w:lang w:val="en-GB"/>
        </w:rPr>
        <w:t xml:space="preserve">understanding in their everyday information-seeking </w:t>
      </w:r>
      <w:r w:rsidR="009C19A6">
        <w:rPr>
          <w:rFonts w:ascii="Helvetica" w:hAnsi="Helvetica" w:cs="Arial"/>
          <w:color w:val="000000" w:themeColor="text1"/>
          <w:sz w:val="20"/>
          <w:szCs w:val="20"/>
          <w:lang w:val="en-GB"/>
        </w:rPr>
        <w:t>behaviour</w:t>
      </w:r>
      <w:r w:rsidR="00591CF4" w:rsidRPr="00C716C8">
        <w:rPr>
          <w:rFonts w:ascii="Helvetica" w:hAnsi="Helvetica" w:cs="Arial"/>
          <w:color w:val="000000" w:themeColor="text1"/>
          <w:sz w:val="20"/>
          <w:szCs w:val="20"/>
          <w:lang w:val="en-GB"/>
        </w:rPr>
        <w:t xml:space="preserve">, which is an important component of youngsters’ worldview and identity-forming (Turcotte et al., 2015). </w:t>
      </w:r>
    </w:p>
    <w:p w14:paraId="368516F8" w14:textId="74169A88" w:rsidR="00E525D6" w:rsidRPr="00A1410F" w:rsidRDefault="004014A7" w:rsidP="00E9628C">
      <w:pPr>
        <w:pStyle w:val="NormalWeb"/>
        <w:spacing w:line="480" w:lineRule="auto"/>
        <w:jc w:val="both"/>
        <w:rPr>
          <w:rFonts w:ascii="Helvetica" w:hAnsi="Helvetica" w:cs="Arial"/>
          <w:sz w:val="20"/>
          <w:szCs w:val="20"/>
          <w:lang w:val="en-GB"/>
        </w:rPr>
      </w:pPr>
      <w:r>
        <w:rPr>
          <w:rFonts w:ascii="Helvetica" w:hAnsi="Helvetica" w:cs="Arial"/>
          <w:color w:val="000000" w:themeColor="text1"/>
          <w:sz w:val="20"/>
          <w:szCs w:val="20"/>
          <w:lang w:val="en-GB"/>
        </w:rPr>
        <w:lastRenderedPageBreak/>
        <w:t>This</w:t>
      </w:r>
      <w:r w:rsidR="00814D97" w:rsidRPr="00C716C8">
        <w:rPr>
          <w:rFonts w:ascii="Helvetica" w:hAnsi="Helvetica" w:cs="Arial"/>
          <w:sz w:val="20"/>
          <w:szCs w:val="20"/>
          <w:lang w:val="en-GB"/>
        </w:rPr>
        <w:t xml:space="preserve"> study zooms in on cultural mediators’ long-established mod</w:t>
      </w:r>
      <w:r w:rsidR="00814D97">
        <w:rPr>
          <w:rFonts w:ascii="Helvetica" w:hAnsi="Helvetica" w:cs="Arial"/>
          <w:sz w:val="20"/>
          <w:szCs w:val="20"/>
          <w:lang w:val="en-GB"/>
        </w:rPr>
        <w:t>i</w:t>
      </w:r>
      <w:r w:rsidR="00814D97" w:rsidRPr="00C716C8">
        <w:rPr>
          <w:rFonts w:ascii="Helvetica" w:hAnsi="Helvetica" w:cs="Arial"/>
          <w:sz w:val="20"/>
          <w:szCs w:val="20"/>
          <w:lang w:val="en-GB"/>
        </w:rPr>
        <w:t xml:space="preserve"> operandi including both cultural agenda-setting </w:t>
      </w:r>
      <w:r w:rsidR="008F231A" w:rsidRPr="00C716C8">
        <w:rPr>
          <w:rFonts w:ascii="Helvetica" w:hAnsi="Helvetica" w:cs="Arial"/>
          <w:sz w:val="20"/>
          <w:szCs w:val="20"/>
          <w:lang w:val="en-GB"/>
        </w:rPr>
        <w:t xml:space="preserve">and </w:t>
      </w:r>
      <w:r w:rsidR="00556497">
        <w:rPr>
          <w:rFonts w:ascii="Helvetica" w:hAnsi="Helvetica" w:cs="Arial"/>
          <w:sz w:val="20"/>
          <w:szCs w:val="20"/>
          <w:lang w:val="en-GB"/>
        </w:rPr>
        <w:t>meaning-making processes</w:t>
      </w:r>
      <w:r w:rsidR="008F231A" w:rsidRPr="00C716C8">
        <w:rPr>
          <w:rFonts w:ascii="Helvetica" w:hAnsi="Helvetica" w:cs="Arial"/>
          <w:sz w:val="20"/>
          <w:szCs w:val="20"/>
          <w:lang w:val="en-GB"/>
        </w:rPr>
        <w:t xml:space="preserve"> of cultural goods</w:t>
      </w:r>
      <w:r w:rsidR="008F231A">
        <w:rPr>
          <w:rFonts w:ascii="Helvetica" w:hAnsi="Helvetica" w:cs="Arial"/>
          <w:sz w:val="20"/>
          <w:szCs w:val="20"/>
          <w:lang w:val="en-GB"/>
        </w:rPr>
        <w:t xml:space="preserve"> </w:t>
      </w:r>
      <w:r w:rsidR="00814D97" w:rsidRPr="00C716C8">
        <w:rPr>
          <w:rFonts w:ascii="Helvetica" w:hAnsi="Helvetica" w:cs="Arial"/>
          <w:sz w:val="20"/>
          <w:szCs w:val="20"/>
          <w:lang w:val="en-GB"/>
        </w:rPr>
        <w:fldChar w:fldCharType="begin"/>
      </w:r>
      <w:r w:rsidR="008F231A">
        <w:rPr>
          <w:rFonts w:ascii="Helvetica" w:hAnsi="Helvetica" w:cs="Arial"/>
          <w:sz w:val="20"/>
          <w:szCs w:val="20"/>
          <w:lang w:val="en-GB"/>
        </w:rPr>
        <w:instrText xml:space="preserve"> ADDIN ZOTERO_ITEM CSL_CITATION {"citationID":"3jCx0tqD","properties":{"formattedCitation":"(Janssen and Verboord, 2015; Kersten and Janssen, 2017)","plainCitation":"(Janssen and Verboord, 2015; Kersten and Janssen, 2017)","noteIndex":0},"citationItems":[{"id":1239,"uris":["http://zotero.org/users/2797944/items/DQYX6KMW"],"itemData":{"id":1239,"type":"article-journal","abstract":"__Abstract__ The shaping influence of cultural mediators, in particular their legitimizing power, has led cultural scholars to coin them ‘tastemakers,’ ‘gatekeepers,’ ‘surrogate consumers,’ ‘reputational entrepreneurs,’ or even ‘coproducers’ of the work of art. Yet, in practice, mediators perform highly different and often distinct activities according to their particular contributions in the (increasingly) vertically differentiated process of cultural production. This article discusses the various roles and activities of cultural mediators, followed by a review of the role and impact of critics and other mediators in the production and consumption of culture.","DOI":"10.1016/B978-0-08-097086-8.10424-6","language":"en","source":"repub.eur.nl","title":"Cultural Mediators and Gatekeepers","URL":"https://repub.eur.nl/pub/78003/","author":[{"family":"Janssen","given":"Susanne"},{"family":"Verboord","given":"Marc"}],"accessed":{"date-parts":[["2023",10,23]]},"issued":{"date-parts":[["2015",1,1]]}}},{"id":57,"uris":["http://zotero.org/users/2797944/items/CFCJE6YG"],"itemData":{"id":57,"type":"article-journal","abstract":"Various studies report that cultural journalism increasingly focuses on service and entertainment instead of serious arts coverage. The press prioritizes popular culture over traditional high arts to a growing extent. However, this shift in journalistic attention does not necessarily signify a straightforward decline in aesthetic standards, as popular cultural forms like film have developed along the lines of high art principles in the past decades. This article charts trends in American, Dutch, French, and German film journalism between 1955 and 2005. It demonstrates that coverage is typified by a serious aesthetic approach from the 1970s onwards. The principles of art are seen to steer journalists’ attention to an important degree: the review remains the predominant journalistic genre, and newspapers devote more attention to films by prestigious directors than strictly commercial moviemakers. As such, film’s prominence in the press does not seem to indicate a decline in serious cultural journalism but rather a revaluation of a popular cultural form.","container-title":"Journalism Practice","DOI":"10.1080/17512786.2016.1205955","ISSN":"1751-2786","issue":"7","page":"840-856","source":"Taylor and Francis+NEJM","title":"Trends in Cultural Journalism","volume":"11","author":[{"family":"Kersten","given":"Annemarie"},{"family":"Janssen","given":"Susanne"}],"issued":{"date-parts":[["2017",8,9]]}},"label":"page"}],"schema":"https://github.com/citation-style-language/schema/raw/master/csl-citation.json"} </w:instrText>
      </w:r>
      <w:r w:rsidR="00814D97" w:rsidRPr="00C716C8">
        <w:rPr>
          <w:rFonts w:ascii="Helvetica" w:hAnsi="Helvetica" w:cs="Arial"/>
          <w:sz w:val="20"/>
          <w:szCs w:val="20"/>
          <w:lang w:val="en-GB"/>
        </w:rPr>
        <w:fldChar w:fldCharType="separate"/>
      </w:r>
      <w:r w:rsidR="008F231A">
        <w:rPr>
          <w:rFonts w:ascii="Helvetica" w:hAnsi="Helvetica" w:cs="Arial"/>
          <w:noProof/>
          <w:sz w:val="20"/>
          <w:szCs w:val="20"/>
          <w:lang w:val="en-GB"/>
        </w:rPr>
        <w:t>(Janssen and Verboord, 2015; Kersten and Janssen, 2017)</w:t>
      </w:r>
      <w:r w:rsidR="00814D97" w:rsidRPr="00C716C8">
        <w:rPr>
          <w:rFonts w:ascii="Helvetica" w:hAnsi="Helvetica" w:cs="Arial"/>
          <w:sz w:val="20"/>
          <w:szCs w:val="20"/>
          <w:lang w:val="en-GB"/>
        </w:rPr>
        <w:fldChar w:fldCharType="end"/>
      </w:r>
      <w:r w:rsidR="008F231A">
        <w:rPr>
          <w:rFonts w:ascii="Helvetica" w:hAnsi="Helvetica" w:cs="Arial"/>
          <w:sz w:val="20"/>
          <w:szCs w:val="20"/>
          <w:lang w:val="en-GB"/>
        </w:rPr>
        <w:t xml:space="preserve">. </w:t>
      </w:r>
      <w:r w:rsidR="00814D97" w:rsidRPr="00C716C8">
        <w:rPr>
          <w:rFonts w:ascii="Helvetica" w:hAnsi="Helvetica" w:cs="Arial"/>
          <w:sz w:val="20"/>
          <w:szCs w:val="20"/>
          <w:lang w:val="en-GB"/>
        </w:rPr>
        <w:t>From an audience perspective, these mod</w:t>
      </w:r>
      <w:r w:rsidR="00814D97">
        <w:rPr>
          <w:rFonts w:ascii="Helvetica" w:hAnsi="Helvetica" w:cs="Arial"/>
          <w:sz w:val="20"/>
          <w:szCs w:val="20"/>
          <w:lang w:val="en-GB"/>
        </w:rPr>
        <w:t>i</w:t>
      </w:r>
      <w:r w:rsidR="00814D97" w:rsidRPr="00C716C8">
        <w:rPr>
          <w:rFonts w:ascii="Helvetica" w:hAnsi="Helvetica" w:cs="Arial"/>
          <w:sz w:val="20"/>
          <w:szCs w:val="20"/>
          <w:lang w:val="en-GB"/>
        </w:rPr>
        <w:t xml:space="preserve"> operandi translate in how (and guided by whom) media users </w:t>
      </w:r>
      <w:r w:rsidR="00814D97" w:rsidRPr="00C716C8">
        <w:rPr>
          <w:rFonts w:ascii="Helvetica" w:hAnsi="Helvetica" w:cs="Arial"/>
          <w:i/>
          <w:iCs/>
          <w:sz w:val="20"/>
          <w:szCs w:val="20"/>
          <w:lang w:val="en-GB"/>
        </w:rPr>
        <w:t>select</w:t>
      </w:r>
      <w:r w:rsidR="00814D97" w:rsidRPr="00C716C8">
        <w:rPr>
          <w:rFonts w:ascii="Helvetica" w:hAnsi="Helvetica" w:cs="Arial"/>
          <w:sz w:val="20"/>
          <w:szCs w:val="20"/>
          <w:lang w:val="en-GB"/>
        </w:rPr>
        <w:t xml:space="preserve"> (prior consumption) and </w:t>
      </w:r>
      <w:r w:rsidR="00814D97" w:rsidRPr="00C716C8">
        <w:rPr>
          <w:rFonts w:ascii="Helvetica" w:hAnsi="Helvetica" w:cs="Arial"/>
          <w:i/>
          <w:iCs/>
          <w:sz w:val="20"/>
          <w:szCs w:val="20"/>
          <w:lang w:val="en-GB"/>
        </w:rPr>
        <w:t>evaluate</w:t>
      </w:r>
      <w:r w:rsidR="00814D97" w:rsidRPr="00C716C8">
        <w:rPr>
          <w:rFonts w:ascii="Helvetica" w:hAnsi="Helvetica" w:cs="Arial"/>
          <w:sz w:val="20"/>
          <w:szCs w:val="20"/>
          <w:lang w:val="en-GB"/>
        </w:rPr>
        <w:t xml:space="preserve"> (post consumption) cultural products and services. Within these processes, the cultural mediator takes up a </w:t>
      </w:r>
      <w:r w:rsidR="00814D97">
        <w:rPr>
          <w:rFonts w:ascii="Helvetica" w:hAnsi="Helvetica" w:cs="Arial"/>
          <w:sz w:val="20"/>
          <w:szCs w:val="20"/>
          <w:lang w:val="en-GB"/>
        </w:rPr>
        <w:t>key</w:t>
      </w:r>
      <w:r w:rsidR="00814D97" w:rsidRPr="00C716C8">
        <w:rPr>
          <w:rFonts w:ascii="Helvetica" w:hAnsi="Helvetica" w:cs="Arial"/>
          <w:sz w:val="20"/>
          <w:szCs w:val="20"/>
          <w:lang w:val="en-GB"/>
        </w:rPr>
        <w:t xml:space="preserve"> position as a legitimated agent connecting the cultural industries with its audiences by adding an overall value to symbolic goods (Janssen &amp; Verboord, 2015; </w:t>
      </w:r>
      <w:r w:rsidR="00814D97" w:rsidRPr="00C716C8">
        <w:rPr>
          <w:rFonts w:ascii="Helvetica" w:hAnsi="Helvetica" w:cs="Arial"/>
          <w:sz w:val="20"/>
          <w:szCs w:val="20"/>
          <w:lang w:val="en-GB"/>
        </w:rPr>
        <w:fldChar w:fldCharType="begin"/>
      </w:r>
      <w:r w:rsidR="00814D97" w:rsidRPr="00C716C8">
        <w:rPr>
          <w:rFonts w:ascii="Helvetica" w:hAnsi="Helvetica" w:cs="Arial"/>
          <w:sz w:val="20"/>
          <w:szCs w:val="20"/>
          <w:lang w:val="en-GB"/>
        </w:rPr>
        <w:instrText xml:space="preserve"> ADDIN ZOTERO_ITEM CSL_CITATION {"citationID":"5Wjtkdj9","properties":{"formattedCitation":"(Verboord, 2020)","plainCitation":"(Verboord, 2020)","noteIndex":0},"citationItems":[{"id":274,"uris":["http://zotero.org/users/2797944/items/XZ6DL2B9"],"itemData":{"id":274,"type":"article-journal","abstract":"This article contributes to the study of legitimate authority and symbolic power in the media field by analyzing what I call the ?validation repertoires? of audiences, that is, the various ways individuals combine in a single set of beliefs separate judgments of how valid or worthwhile they regard the opinions of a media worker with a specific institutionalized background. The empirical analysis focuses on cultural mediators and has three aspects: (a) mapping repertoires via latent class analysis, (b) explaining adherence to repertoires by links to positions in the field, and (c) predicting how repertoires affect the concrete use of recommendation systems. The results show that, currently, validation repertoires are mainly organized according to the degree of validation, not the degree of institutionalization; the validation of mediators appears to be multifaceted, influenced by cultural and media-related resources and generalized institutional trust; and repertoires have an impact on choice behavior.","container-title":"Journalism &amp; Mass Communication Quarterly","DOI":"10.1177/1077699020952117","ISSN":"1077-6990","journalAbbreviation":"Journalism &amp; Mass Communication Quarterly","note":"publisher: SAGE Publications Inc","page":"1077699020952117","source":"SAGE Journals","title":"Validation Repertories of Media Audiences in the Digital Age: Examining the Legitimate Authority of Cultural Mediators","title-short":"Validation Repertories of Media Audiences in the Digital Age","author":[{"family":"Verboord","given":"Marc"}],"issued":{"date-parts":[["2020",8,25]]}}}],"schema":"https://github.com/citation-style-language/schema/raw/master/csl-citation.json"} </w:instrText>
      </w:r>
      <w:r w:rsidR="00814D97" w:rsidRPr="00C716C8">
        <w:rPr>
          <w:rFonts w:ascii="Helvetica" w:hAnsi="Helvetica" w:cs="Arial"/>
          <w:sz w:val="20"/>
          <w:szCs w:val="20"/>
          <w:lang w:val="en-GB"/>
        </w:rPr>
        <w:fldChar w:fldCharType="separate"/>
      </w:r>
      <w:r w:rsidR="00814D97" w:rsidRPr="00C716C8">
        <w:rPr>
          <w:rFonts w:ascii="Helvetica" w:hAnsi="Helvetica" w:cs="Arial"/>
          <w:sz w:val="20"/>
          <w:szCs w:val="20"/>
          <w:lang w:val="en-GB"/>
        </w:rPr>
        <w:t>(Verboord, 2020)</w:t>
      </w:r>
      <w:r w:rsidR="00814D97" w:rsidRPr="00C716C8">
        <w:rPr>
          <w:rFonts w:ascii="Helvetica" w:hAnsi="Helvetica" w:cs="Arial"/>
          <w:sz w:val="20"/>
          <w:szCs w:val="20"/>
          <w:lang w:val="en-GB"/>
        </w:rPr>
        <w:fldChar w:fldCharType="end"/>
      </w:r>
      <w:r w:rsidR="00814D97" w:rsidRPr="00C716C8">
        <w:rPr>
          <w:rFonts w:ascii="Helvetica" w:hAnsi="Helvetica" w:cs="Arial"/>
          <w:sz w:val="20"/>
          <w:szCs w:val="20"/>
          <w:lang w:val="en-GB"/>
        </w:rPr>
        <w:t>.</w:t>
      </w:r>
    </w:p>
    <w:p w14:paraId="0B247657" w14:textId="78A6A685" w:rsidR="00A1410F" w:rsidRDefault="0016631A" w:rsidP="00E9628C">
      <w:pPr>
        <w:spacing w:after="240" w:line="480" w:lineRule="auto"/>
        <w:jc w:val="both"/>
        <w:rPr>
          <w:ins w:id="0" w:author="Ike PICONE" w:date="2023-10-18T17:31:00Z"/>
          <w:rFonts w:ascii="Helvetica" w:hAnsi="Helvetica" w:cs="Arial"/>
          <w:sz w:val="20"/>
          <w:szCs w:val="20"/>
          <w:lang w:val="en-GB"/>
        </w:rPr>
      </w:pPr>
      <w:r w:rsidRPr="00C716C8">
        <w:rPr>
          <w:rFonts w:ascii="Helvetica" w:hAnsi="Helvetica" w:cs="Arial"/>
          <w:color w:val="000000" w:themeColor="text1"/>
          <w:sz w:val="20"/>
          <w:szCs w:val="20"/>
          <w:lang w:val="en-GB"/>
        </w:rPr>
        <w:t xml:space="preserve">Therefore, we pose the following research questions: </w:t>
      </w:r>
      <w:r w:rsidRPr="00C716C8">
        <w:rPr>
          <w:rFonts w:ascii="Helvetica" w:hAnsi="Helvetica" w:cs="Arial"/>
          <w:sz w:val="20"/>
          <w:szCs w:val="20"/>
          <w:lang w:val="en-GB"/>
        </w:rPr>
        <w:t xml:space="preserve">What role do young media users assign to both journalistic and non-journalistic mediators when (1) selecting and (2) evaluating cultural products? Supported by the following two sub-research questions: How and when are young media users assigning credibility to these cultural mediators? </w:t>
      </w:r>
      <w:r w:rsidR="001F58C4" w:rsidRPr="00C716C8">
        <w:rPr>
          <w:rFonts w:ascii="Helvetica" w:hAnsi="Helvetica" w:cs="Arial"/>
          <w:color w:val="000000" w:themeColor="text1"/>
          <w:sz w:val="20"/>
          <w:szCs w:val="20"/>
          <w:lang w:val="en-GB"/>
        </w:rPr>
        <w:t>And</w:t>
      </w:r>
      <w:r w:rsidRPr="00C716C8">
        <w:rPr>
          <w:rFonts w:ascii="Helvetica" w:hAnsi="Helvetica" w:cs="Arial"/>
          <w:color w:val="000000" w:themeColor="text1"/>
          <w:sz w:val="20"/>
          <w:szCs w:val="20"/>
          <w:lang w:val="en-GB"/>
        </w:rPr>
        <w:t xml:space="preserve"> </w:t>
      </w:r>
      <w:r w:rsidRPr="00C716C8">
        <w:rPr>
          <w:rFonts w:ascii="Helvetica" w:hAnsi="Helvetica" w:cs="Arial"/>
          <w:sz w:val="20"/>
          <w:szCs w:val="20"/>
          <w:lang w:val="en-GB"/>
        </w:rPr>
        <w:t>how does this role differ between journalistic and non-journalistic mediators?</w:t>
      </w:r>
    </w:p>
    <w:p w14:paraId="76947EB0" w14:textId="72F59AD4" w:rsidR="00383F1E" w:rsidRPr="00C716C8" w:rsidRDefault="00383F1E" w:rsidP="00E9628C">
      <w:pPr>
        <w:pStyle w:val="NormalWeb"/>
        <w:spacing w:line="480" w:lineRule="auto"/>
        <w:jc w:val="both"/>
        <w:rPr>
          <w:rFonts w:ascii="Helvetica" w:hAnsi="Helvetica" w:cs="Arial"/>
          <w:color w:val="000000" w:themeColor="text1"/>
          <w:sz w:val="20"/>
          <w:szCs w:val="20"/>
          <w:lang w:val="en-GB"/>
        </w:rPr>
      </w:pPr>
    </w:p>
    <w:p w14:paraId="0D235181" w14:textId="77777777" w:rsidR="00383F1E" w:rsidRPr="00C716C8" w:rsidRDefault="00383F1E" w:rsidP="00E9628C">
      <w:pPr>
        <w:spacing w:line="480" w:lineRule="auto"/>
        <w:jc w:val="both"/>
        <w:rPr>
          <w:rFonts w:ascii="Helvetica" w:hAnsi="Helvetica" w:cs="Arial"/>
          <w:b/>
          <w:bCs/>
          <w:sz w:val="20"/>
          <w:szCs w:val="20"/>
          <w:lang w:val="en-GB"/>
        </w:rPr>
      </w:pPr>
    </w:p>
    <w:p w14:paraId="05C24730" w14:textId="310A3DA4" w:rsidR="00A1410F" w:rsidRDefault="00A1410F" w:rsidP="00E9628C">
      <w:pPr>
        <w:jc w:val="both"/>
        <w:rPr>
          <w:rFonts w:ascii="Helvetica" w:hAnsi="Helvetica" w:cs="Arial"/>
          <w:b/>
          <w:bCs/>
          <w:sz w:val="28"/>
          <w:szCs w:val="28"/>
          <w:lang w:val="en-GB"/>
        </w:rPr>
      </w:pPr>
      <w:r>
        <w:rPr>
          <w:rFonts w:ascii="Helvetica" w:hAnsi="Helvetica" w:cs="Arial"/>
          <w:b/>
          <w:bCs/>
          <w:sz w:val="28"/>
          <w:szCs w:val="28"/>
          <w:lang w:val="en-GB"/>
        </w:rPr>
        <w:br w:type="page"/>
      </w:r>
    </w:p>
    <w:p w14:paraId="70EB7C1D" w14:textId="77777777" w:rsidR="00B94EB1" w:rsidRPr="00C716C8" w:rsidRDefault="00B94EB1" w:rsidP="00E9628C">
      <w:pPr>
        <w:jc w:val="both"/>
        <w:rPr>
          <w:rFonts w:ascii="Helvetica" w:hAnsi="Helvetica" w:cs="Arial"/>
          <w:b/>
          <w:bCs/>
          <w:sz w:val="28"/>
          <w:szCs w:val="28"/>
          <w:lang w:val="en-GB"/>
        </w:rPr>
      </w:pPr>
    </w:p>
    <w:p w14:paraId="4EDBA364" w14:textId="238A2536" w:rsidR="001E50DD" w:rsidRPr="00C716C8" w:rsidRDefault="00D271BC"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t xml:space="preserve">(Methodology) </w:t>
      </w:r>
    </w:p>
    <w:p w14:paraId="1BF295E2" w14:textId="2C89EC67" w:rsidR="008D1C8F" w:rsidRPr="00C716C8" w:rsidRDefault="00472DEF" w:rsidP="00E9628C">
      <w:pPr>
        <w:pStyle w:val="KOP2"/>
        <w:spacing w:line="480" w:lineRule="auto"/>
        <w:rPr>
          <w:b w:val="0"/>
          <w:bCs/>
          <w:sz w:val="20"/>
          <w:szCs w:val="20"/>
        </w:rPr>
      </w:pPr>
      <w:bookmarkStart w:id="1" w:name="_Toc111493062"/>
      <w:r w:rsidRPr="00C716C8">
        <w:rPr>
          <w:b w:val="0"/>
          <w:bCs/>
          <w:sz w:val="20"/>
          <w:szCs w:val="20"/>
        </w:rPr>
        <w:t>Data collection and analysis: practicalities</w:t>
      </w:r>
      <w:bookmarkEnd w:id="1"/>
      <w:r w:rsidRPr="00C716C8">
        <w:rPr>
          <w:b w:val="0"/>
          <w:bCs/>
          <w:sz w:val="20"/>
          <w:szCs w:val="20"/>
        </w:rPr>
        <w:t xml:space="preserve"> </w:t>
      </w:r>
    </w:p>
    <w:p w14:paraId="2DC496D4" w14:textId="407DEC1D" w:rsidR="00D459C4" w:rsidRPr="00C716C8" w:rsidRDefault="008D1C8F" w:rsidP="00E9628C">
      <w:pPr>
        <w:spacing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t xml:space="preserve">31 in-depth interviews were conducted </w:t>
      </w:r>
      <w:r w:rsidR="00705AE7" w:rsidRPr="00C716C8">
        <w:rPr>
          <w:rFonts w:ascii="Helvetica" w:hAnsi="Helvetica" w:cs="Arial"/>
          <w:color w:val="000000" w:themeColor="text1"/>
          <w:sz w:val="20"/>
          <w:szCs w:val="20"/>
          <w:lang w:val="en-GB"/>
        </w:rPr>
        <w:t xml:space="preserve">with young media users (age: 18-33 years old) </w:t>
      </w:r>
      <w:r w:rsidR="00134211" w:rsidRPr="00C716C8">
        <w:rPr>
          <w:rFonts w:ascii="Helvetica" w:hAnsi="Helvetica" w:cs="Arial"/>
          <w:color w:val="000000" w:themeColor="text1"/>
          <w:sz w:val="20"/>
          <w:szCs w:val="20"/>
          <w:lang w:val="en-GB"/>
        </w:rPr>
        <w:t>following a grounded theory approach</w:t>
      </w:r>
      <w:r w:rsidR="00924941" w:rsidRPr="00C716C8">
        <w:rPr>
          <w:rFonts w:ascii="Helvetica" w:hAnsi="Helvetica" w:cs="Arial"/>
          <w:color w:val="000000" w:themeColor="text1"/>
          <w:sz w:val="20"/>
          <w:szCs w:val="20"/>
          <w:lang w:val="en-GB"/>
        </w:rPr>
        <w:t xml:space="preserve"> </w:t>
      </w:r>
      <w:r w:rsidR="00D218CD" w:rsidRPr="00C716C8">
        <w:rPr>
          <w:rFonts w:ascii="Helvetica" w:hAnsi="Helvetica" w:cs="Arial"/>
          <w:color w:val="000000" w:themeColor="text1"/>
          <w:sz w:val="20"/>
          <w:szCs w:val="20"/>
          <w:lang w:val="en-GB"/>
        </w:rPr>
        <w:t>as described by Mortelmans (2007)</w:t>
      </w:r>
      <w:r w:rsidR="00576B05" w:rsidRPr="00C716C8">
        <w:rPr>
          <w:rFonts w:ascii="Helvetica" w:hAnsi="Helvetica" w:cs="Arial"/>
          <w:color w:val="000000" w:themeColor="text1"/>
          <w:sz w:val="20"/>
          <w:szCs w:val="20"/>
          <w:lang w:val="en-GB"/>
        </w:rPr>
        <w:t xml:space="preserve">. </w:t>
      </w:r>
      <w:r w:rsidR="00D459C4" w:rsidRPr="00C716C8">
        <w:rPr>
          <w:rFonts w:ascii="Helvetica" w:hAnsi="Helvetica" w:cs="Arial"/>
          <w:color w:val="000000" w:themeColor="text1"/>
          <w:sz w:val="20"/>
          <w:szCs w:val="20"/>
          <w:lang w:val="en-GB"/>
        </w:rPr>
        <w:t xml:space="preserve">The participants were </w:t>
      </w:r>
      <w:r w:rsidR="00DE1BDD" w:rsidRPr="00C716C8">
        <w:rPr>
          <w:rFonts w:ascii="Helvetica" w:hAnsi="Helvetica" w:cs="Arial"/>
          <w:color w:val="000000" w:themeColor="text1"/>
          <w:sz w:val="20"/>
          <w:szCs w:val="20"/>
          <w:lang w:val="en-GB"/>
        </w:rPr>
        <w:t xml:space="preserve">selected </w:t>
      </w:r>
      <w:r w:rsidR="00D459C4" w:rsidRPr="00C716C8">
        <w:rPr>
          <w:rFonts w:ascii="Helvetica" w:hAnsi="Helvetica" w:cs="Arial"/>
          <w:color w:val="000000" w:themeColor="text1"/>
          <w:sz w:val="20"/>
          <w:szCs w:val="20"/>
          <w:lang w:val="en-GB"/>
        </w:rPr>
        <w:t xml:space="preserve">using </w:t>
      </w:r>
      <w:r w:rsidR="00637B44" w:rsidRPr="00C716C8">
        <w:rPr>
          <w:rFonts w:ascii="Helvetica" w:hAnsi="Helvetica" w:cs="Arial"/>
          <w:color w:val="000000" w:themeColor="text1"/>
          <w:sz w:val="20"/>
          <w:szCs w:val="20"/>
          <w:lang w:val="en-GB"/>
        </w:rPr>
        <w:t>nonprobability</w:t>
      </w:r>
      <w:r w:rsidR="00C126A7" w:rsidRPr="00C716C8">
        <w:rPr>
          <w:rFonts w:ascii="Helvetica" w:hAnsi="Helvetica" w:cs="Arial"/>
          <w:color w:val="000000" w:themeColor="text1"/>
          <w:sz w:val="20"/>
          <w:szCs w:val="20"/>
          <w:lang w:val="en-GB"/>
        </w:rPr>
        <w:t xml:space="preserve"> sampling</w:t>
      </w:r>
      <w:r w:rsidR="00A7185E" w:rsidRPr="00C716C8">
        <w:rPr>
          <w:rFonts w:ascii="Helvetica" w:hAnsi="Helvetica" w:cs="Arial"/>
          <w:color w:val="000000" w:themeColor="text1"/>
          <w:sz w:val="20"/>
          <w:szCs w:val="20"/>
          <w:lang w:val="en-GB"/>
        </w:rPr>
        <w:t xml:space="preserve"> in two steps, </w:t>
      </w:r>
      <w:r w:rsidR="00D459C4" w:rsidRPr="00C716C8">
        <w:rPr>
          <w:rFonts w:ascii="Helvetica" w:hAnsi="Helvetica" w:cs="Arial"/>
          <w:color w:val="000000" w:themeColor="text1"/>
          <w:sz w:val="20"/>
          <w:szCs w:val="20"/>
          <w:lang w:val="en-GB"/>
        </w:rPr>
        <w:t xml:space="preserve">using a </w:t>
      </w:r>
      <w:r w:rsidR="00935009" w:rsidRPr="00C716C8">
        <w:rPr>
          <w:rFonts w:ascii="Helvetica" w:hAnsi="Helvetica" w:cs="Arial"/>
          <w:color w:val="000000" w:themeColor="text1"/>
          <w:sz w:val="20"/>
          <w:szCs w:val="20"/>
          <w:lang w:val="en-GB"/>
        </w:rPr>
        <w:t xml:space="preserve">theoretical </w:t>
      </w:r>
      <w:r w:rsidR="002060A5" w:rsidRPr="00C716C8">
        <w:rPr>
          <w:rFonts w:ascii="Helvetica" w:hAnsi="Helvetica" w:cs="Arial"/>
          <w:color w:val="000000" w:themeColor="text1"/>
          <w:sz w:val="20"/>
          <w:szCs w:val="20"/>
          <w:lang w:val="en-GB"/>
        </w:rPr>
        <w:t xml:space="preserve">sampling protocol to identify relevant </w:t>
      </w:r>
      <w:r w:rsidR="00935009" w:rsidRPr="00C716C8">
        <w:rPr>
          <w:rFonts w:ascii="Helvetica" w:hAnsi="Helvetica" w:cs="Arial"/>
          <w:color w:val="000000" w:themeColor="text1"/>
          <w:sz w:val="20"/>
          <w:szCs w:val="20"/>
          <w:lang w:val="en-GB"/>
        </w:rPr>
        <w:t xml:space="preserve">characteristics to obtain various relevant </w:t>
      </w:r>
      <w:r w:rsidR="00C645EB" w:rsidRPr="00C716C8">
        <w:rPr>
          <w:rFonts w:ascii="Helvetica" w:hAnsi="Helvetica" w:cs="Arial"/>
          <w:color w:val="000000" w:themeColor="text1"/>
          <w:sz w:val="20"/>
          <w:szCs w:val="20"/>
          <w:lang w:val="en-GB"/>
        </w:rPr>
        <w:t>profiles first, and then applying</w:t>
      </w:r>
      <w:r w:rsidR="00D459C4" w:rsidRPr="00C716C8">
        <w:rPr>
          <w:rFonts w:ascii="Helvetica" w:hAnsi="Helvetica" w:cs="Arial"/>
          <w:color w:val="000000" w:themeColor="text1"/>
          <w:sz w:val="20"/>
          <w:szCs w:val="20"/>
          <w:lang w:val="en-GB"/>
        </w:rPr>
        <w:t xml:space="preserve"> </w:t>
      </w:r>
      <w:r w:rsidR="008A5F2B" w:rsidRPr="00C716C8">
        <w:rPr>
          <w:rFonts w:ascii="Helvetica" w:hAnsi="Helvetica" w:cs="Arial"/>
          <w:color w:val="000000" w:themeColor="text1"/>
          <w:sz w:val="20"/>
          <w:szCs w:val="20"/>
          <w:lang w:val="en-GB"/>
        </w:rPr>
        <w:t>snowball</w:t>
      </w:r>
      <w:r w:rsidR="00D459C4" w:rsidRPr="00C716C8">
        <w:rPr>
          <w:rFonts w:ascii="Helvetica" w:hAnsi="Helvetica" w:cs="Arial"/>
          <w:color w:val="000000" w:themeColor="text1"/>
          <w:sz w:val="20"/>
          <w:szCs w:val="20"/>
          <w:lang w:val="en-GB"/>
        </w:rPr>
        <w:t xml:space="preserve"> sampling </w:t>
      </w:r>
      <w:r w:rsidR="00C645EB" w:rsidRPr="00C716C8">
        <w:rPr>
          <w:rFonts w:ascii="Helvetica" w:hAnsi="Helvetica" w:cs="Arial"/>
          <w:color w:val="000000" w:themeColor="text1"/>
          <w:sz w:val="20"/>
          <w:szCs w:val="20"/>
          <w:lang w:val="en-GB"/>
        </w:rPr>
        <w:t xml:space="preserve">to actually recruit </w:t>
      </w:r>
      <w:r w:rsidR="00F427DF" w:rsidRPr="00C716C8">
        <w:rPr>
          <w:rFonts w:ascii="Helvetica" w:hAnsi="Helvetica" w:cs="Arial"/>
          <w:color w:val="000000" w:themeColor="text1"/>
          <w:sz w:val="20"/>
          <w:szCs w:val="20"/>
          <w:lang w:val="en-GB"/>
        </w:rPr>
        <w:t xml:space="preserve">the participants. </w:t>
      </w:r>
      <w:r w:rsidR="00956F8C" w:rsidRPr="00C716C8">
        <w:rPr>
          <w:rFonts w:ascii="Helvetica" w:hAnsi="Helvetica" w:cs="Arial"/>
          <w:color w:val="000000" w:themeColor="text1"/>
          <w:sz w:val="20"/>
          <w:szCs w:val="20"/>
          <w:lang w:val="en-GB"/>
        </w:rPr>
        <w:t xml:space="preserve">Theoretical </w:t>
      </w:r>
      <w:r w:rsidR="00883C6D" w:rsidRPr="00C716C8">
        <w:rPr>
          <w:rFonts w:ascii="Helvetica" w:hAnsi="Helvetica" w:cs="Arial"/>
          <w:color w:val="000000" w:themeColor="text1"/>
          <w:sz w:val="20"/>
          <w:szCs w:val="20"/>
          <w:lang w:val="en-GB"/>
        </w:rPr>
        <w:t>sampling</w:t>
      </w:r>
      <w:r w:rsidR="00956F8C" w:rsidRPr="00C716C8">
        <w:rPr>
          <w:rFonts w:ascii="Helvetica" w:hAnsi="Helvetica" w:cs="Arial"/>
          <w:color w:val="000000" w:themeColor="text1"/>
          <w:sz w:val="20"/>
          <w:szCs w:val="20"/>
          <w:lang w:val="en-GB"/>
        </w:rPr>
        <w:t xml:space="preserve"> is the</w:t>
      </w:r>
      <w:r w:rsidR="00883C6D" w:rsidRPr="00C716C8">
        <w:rPr>
          <w:rFonts w:ascii="Helvetica" w:hAnsi="Helvetica" w:cs="Arial"/>
          <w:color w:val="000000" w:themeColor="text1"/>
          <w:sz w:val="20"/>
          <w:szCs w:val="20"/>
          <w:lang w:val="en-GB"/>
        </w:rPr>
        <w:t xml:space="preserve"> method of data collection most closely related to grounded theory</w:t>
      </w:r>
      <w:r w:rsidR="00426647" w:rsidRPr="00C716C8">
        <w:rPr>
          <w:rFonts w:ascii="Helvetica" w:hAnsi="Helvetica" w:cs="Arial"/>
          <w:color w:val="000000" w:themeColor="text1"/>
          <w:sz w:val="20"/>
          <w:szCs w:val="20"/>
          <w:lang w:val="en-GB"/>
        </w:rPr>
        <w:t xml:space="preserve"> and is based on the identification of important concepts or units</w:t>
      </w:r>
      <w:r w:rsidR="00A37D4C" w:rsidRPr="00C716C8">
        <w:rPr>
          <w:rFonts w:ascii="Helvetica" w:hAnsi="Helvetica" w:cs="Arial"/>
          <w:color w:val="000000" w:themeColor="text1"/>
          <w:sz w:val="20"/>
          <w:szCs w:val="20"/>
          <w:lang w:val="en-GB"/>
        </w:rPr>
        <w:t>, not necessarily people (Humphreys</w:t>
      </w:r>
      <w:r w:rsidR="00BE7D44" w:rsidRPr="00C716C8">
        <w:rPr>
          <w:rFonts w:ascii="Helvetica" w:hAnsi="Helvetica" w:cs="Arial"/>
          <w:color w:val="000000" w:themeColor="text1"/>
          <w:sz w:val="20"/>
          <w:szCs w:val="20"/>
          <w:lang w:val="en-GB"/>
        </w:rPr>
        <w:t>, 2021, p. 82)</w:t>
      </w:r>
      <w:r w:rsidR="003B74AF" w:rsidRPr="00C716C8">
        <w:rPr>
          <w:rFonts w:ascii="Helvetica" w:hAnsi="Helvetica" w:cs="Arial"/>
          <w:color w:val="ED7D31" w:themeColor="accent2"/>
          <w:sz w:val="20"/>
          <w:szCs w:val="20"/>
          <w:lang w:val="en-GB"/>
        </w:rPr>
        <w:t xml:space="preserve"> </w:t>
      </w:r>
      <w:r w:rsidR="003B74AF" w:rsidRPr="00C716C8">
        <w:rPr>
          <w:rFonts w:ascii="Helvetica" w:hAnsi="Helvetica" w:cs="Arial"/>
          <w:color w:val="000000" w:themeColor="text1"/>
          <w:sz w:val="20"/>
          <w:szCs w:val="20"/>
          <w:lang w:val="en-GB"/>
        </w:rPr>
        <w:t>with</w:t>
      </w:r>
      <w:r w:rsidR="008A5F2B" w:rsidRPr="00C716C8">
        <w:rPr>
          <w:rFonts w:ascii="Helvetica" w:hAnsi="Helvetica" w:cs="Arial"/>
          <w:color w:val="000000" w:themeColor="text1"/>
          <w:sz w:val="20"/>
          <w:szCs w:val="20"/>
          <w:lang w:val="en-GB"/>
        </w:rPr>
        <w:t xml:space="preserve"> a maximum variety based </w:t>
      </w:r>
      <w:r w:rsidR="00817BBE" w:rsidRPr="00C716C8">
        <w:rPr>
          <w:rFonts w:ascii="Helvetica" w:hAnsi="Helvetica" w:cs="Arial"/>
          <w:color w:val="000000" w:themeColor="text1"/>
          <w:sz w:val="20"/>
          <w:szCs w:val="20"/>
          <w:lang w:val="en-GB"/>
        </w:rPr>
        <w:t>o</w:t>
      </w:r>
      <w:r w:rsidR="0092316C" w:rsidRPr="00C716C8">
        <w:rPr>
          <w:rFonts w:ascii="Helvetica" w:hAnsi="Helvetica" w:cs="Arial"/>
          <w:color w:val="000000" w:themeColor="text1"/>
          <w:sz w:val="20"/>
          <w:szCs w:val="20"/>
          <w:lang w:val="en-GB"/>
        </w:rPr>
        <w:t xml:space="preserve">n </w:t>
      </w:r>
      <w:r w:rsidR="0001634E" w:rsidRPr="00C716C8">
        <w:rPr>
          <w:rFonts w:ascii="Helvetica" w:hAnsi="Helvetica" w:cs="Arial"/>
          <w:color w:val="000000" w:themeColor="text1"/>
          <w:sz w:val="20"/>
          <w:szCs w:val="20"/>
          <w:lang w:val="en-GB"/>
        </w:rPr>
        <w:t xml:space="preserve">age, gender, </w:t>
      </w:r>
      <w:r w:rsidR="00674EDE" w:rsidRPr="00C716C8">
        <w:rPr>
          <w:rFonts w:ascii="Helvetica" w:hAnsi="Helvetica" w:cs="Arial"/>
          <w:color w:val="000000" w:themeColor="text1"/>
          <w:sz w:val="20"/>
          <w:szCs w:val="20"/>
          <w:lang w:val="en-GB"/>
        </w:rPr>
        <w:t xml:space="preserve">media use (broad to small media </w:t>
      </w:r>
      <w:r w:rsidR="005C4E39" w:rsidRPr="00C716C8">
        <w:rPr>
          <w:rFonts w:ascii="Helvetica" w:hAnsi="Helvetica" w:cs="Arial"/>
          <w:color w:val="000000" w:themeColor="text1"/>
          <w:sz w:val="20"/>
          <w:szCs w:val="20"/>
          <w:lang w:val="en-GB"/>
        </w:rPr>
        <w:t>repertoire</w:t>
      </w:r>
      <w:r w:rsidR="00674EDE" w:rsidRPr="00C716C8">
        <w:rPr>
          <w:rFonts w:ascii="Helvetica" w:hAnsi="Helvetica" w:cs="Arial"/>
          <w:color w:val="000000" w:themeColor="text1"/>
          <w:sz w:val="20"/>
          <w:szCs w:val="20"/>
          <w:lang w:val="en-GB"/>
        </w:rPr>
        <w:t>/ diet)</w:t>
      </w:r>
      <w:r w:rsidR="00B07F40" w:rsidRPr="00C716C8">
        <w:rPr>
          <w:rFonts w:ascii="Helvetica" w:hAnsi="Helvetica" w:cs="Arial"/>
          <w:color w:val="000000" w:themeColor="text1"/>
          <w:sz w:val="20"/>
          <w:szCs w:val="20"/>
          <w:lang w:val="en-GB"/>
        </w:rPr>
        <w:t xml:space="preserve">, </w:t>
      </w:r>
      <w:r w:rsidR="00B85AD6" w:rsidRPr="00C716C8">
        <w:rPr>
          <w:rFonts w:ascii="Helvetica" w:hAnsi="Helvetica" w:cs="Arial"/>
          <w:color w:val="000000" w:themeColor="text1"/>
          <w:sz w:val="20"/>
          <w:szCs w:val="20"/>
          <w:lang w:val="en-GB"/>
        </w:rPr>
        <w:t xml:space="preserve">and </w:t>
      </w:r>
      <w:r w:rsidR="00B07F40" w:rsidRPr="00C716C8">
        <w:rPr>
          <w:rFonts w:ascii="Helvetica" w:hAnsi="Helvetica" w:cs="Arial"/>
          <w:color w:val="000000" w:themeColor="text1"/>
          <w:sz w:val="20"/>
          <w:szCs w:val="20"/>
          <w:lang w:val="en-GB"/>
        </w:rPr>
        <w:t xml:space="preserve">cultural interests (broad to small: popular to niche). </w:t>
      </w:r>
      <w:r w:rsidR="00910BE3" w:rsidRPr="00C716C8">
        <w:rPr>
          <w:rFonts w:ascii="Helvetica" w:hAnsi="Helvetica" w:cs="Arial"/>
          <w:color w:val="000000" w:themeColor="text1"/>
          <w:sz w:val="20"/>
          <w:szCs w:val="20"/>
          <w:lang w:val="en-GB"/>
        </w:rPr>
        <w:t>The</w:t>
      </w:r>
      <w:r w:rsidR="005C4E39" w:rsidRPr="00C716C8">
        <w:rPr>
          <w:rFonts w:ascii="Helvetica" w:hAnsi="Helvetica" w:cs="Arial"/>
          <w:color w:val="000000" w:themeColor="text1"/>
          <w:sz w:val="20"/>
          <w:szCs w:val="20"/>
          <w:lang w:val="en-GB"/>
        </w:rPr>
        <w:t xml:space="preserve"> interviews are fully audio-recorded</w:t>
      </w:r>
      <w:r w:rsidR="00B85AD6" w:rsidRPr="00C716C8">
        <w:rPr>
          <w:rFonts w:ascii="Helvetica" w:hAnsi="Helvetica" w:cs="Arial"/>
          <w:color w:val="000000" w:themeColor="text1"/>
          <w:sz w:val="20"/>
          <w:szCs w:val="20"/>
          <w:lang w:val="en-GB"/>
        </w:rPr>
        <w:t xml:space="preserve">, </w:t>
      </w:r>
      <w:r w:rsidR="005C4E39" w:rsidRPr="00C716C8">
        <w:rPr>
          <w:rFonts w:ascii="Helvetica" w:hAnsi="Helvetica" w:cs="Arial"/>
          <w:color w:val="000000" w:themeColor="text1"/>
          <w:sz w:val="20"/>
          <w:szCs w:val="20"/>
          <w:lang w:val="en-GB"/>
        </w:rPr>
        <w:t>transcribed</w:t>
      </w:r>
      <w:r w:rsidR="00857073">
        <w:rPr>
          <w:rFonts w:ascii="Helvetica" w:hAnsi="Helvetica" w:cs="Arial"/>
          <w:color w:val="000000" w:themeColor="text1"/>
          <w:sz w:val="20"/>
          <w:szCs w:val="20"/>
          <w:lang w:val="en-GB"/>
        </w:rPr>
        <w:t>,</w:t>
      </w:r>
      <w:r w:rsidR="00897455" w:rsidRPr="00C716C8">
        <w:rPr>
          <w:rFonts w:ascii="Helvetica" w:hAnsi="Helvetica" w:cs="Arial"/>
          <w:color w:val="000000" w:themeColor="text1"/>
          <w:sz w:val="20"/>
          <w:szCs w:val="20"/>
          <w:lang w:val="en-GB"/>
        </w:rPr>
        <w:t xml:space="preserve"> and coded using Maxqda 2022. </w:t>
      </w:r>
    </w:p>
    <w:p w14:paraId="1BFE7887" w14:textId="77777777" w:rsidR="00B2074D" w:rsidRPr="00C716C8" w:rsidRDefault="00B2074D" w:rsidP="00E9628C">
      <w:pPr>
        <w:spacing w:line="480" w:lineRule="auto"/>
        <w:jc w:val="both"/>
        <w:rPr>
          <w:rFonts w:ascii="Helvetica" w:hAnsi="Helvetica" w:cs="Arial"/>
          <w:strike/>
          <w:color w:val="000000" w:themeColor="text1"/>
          <w:sz w:val="20"/>
          <w:szCs w:val="20"/>
          <w:lang w:val="en-GB"/>
        </w:rPr>
      </w:pPr>
    </w:p>
    <w:p w14:paraId="1DB00063" w14:textId="6EB8BED5" w:rsidR="00D91707" w:rsidRPr="00C716C8" w:rsidRDefault="00472DEF" w:rsidP="00E9628C">
      <w:pPr>
        <w:spacing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t xml:space="preserve">By using the Grounded Theory approach, </w:t>
      </w:r>
      <w:r w:rsidR="00AA15E2" w:rsidRPr="00C716C8">
        <w:rPr>
          <w:rFonts w:ascii="Helvetica" w:hAnsi="Helvetica" w:cs="Arial"/>
          <w:color w:val="000000" w:themeColor="text1"/>
          <w:sz w:val="20"/>
          <w:szCs w:val="20"/>
          <w:lang w:val="en-GB"/>
        </w:rPr>
        <w:t>the study</w:t>
      </w:r>
      <w:r w:rsidRPr="00C716C8">
        <w:rPr>
          <w:rFonts w:ascii="Helvetica" w:hAnsi="Helvetica" w:cs="Arial"/>
          <w:color w:val="000000" w:themeColor="text1"/>
          <w:sz w:val="20"/>
          <w:szCs w:val="20"/>
          <w:lang w:val="en-GB"/>
        </w:rPr>
        <w:t xml:space="preserve"> inductively </w:t>
      </w:r>
      <w:r w:rsidR="00857073">
        <w:rPr>
          <w:rFonts w:ascii="Helvetica" w:hAnsi="Helvetica" w:cs="Arial"/>
          <w:color w:val="000000" w:themeColor="text1"/>
          <w:sz w:val="20"/>
          <w:szCs w:val="20"/>
          <w:lang w:val="en-GB"/>
        </w:rPr>
        <w:t>analyzed</w:t>
      </w:r>
      <w:r w:rsidRPr="00C716C8">
        <w:rPr>
          <w:rFonts w:ascii="Helvetica" w:hAnsi="Helvetica" w:cs="Arial"/>
          <w:color w:val="000000" w:themeColor="text1"/>
          <w:sz w:val="20"/>
          <w:szCs w:val="20"/>
          <w:lang w:val="en-GB"/>
        </w:rPr>
        <w:t xml:space="preserve"> the results of the interviews </w:t>
      </w:r>
      <w:r w:rsidR="00B2074D" w:rsidRPr="00C716C8">
        <w:rPr>
          <w:rFonts w:ascii="Helvetica" w:hAnsi="Helvetica" w:cs="Arial"/>
          <w:color w:val="000000" w:themeColor="text1"/>
          <w:sz w:val="20"/>
          <w:szCs w:val="20"/>
          <w:lang w:val="en-GB"/>
        </w:rPr>
        <w:t>aiming to construct</w:t>
      </w:r>
      <w:r w:rsidRPr="00C716C8">
        <w:rPr>
          <w:rFonts w:ascii="Helvetica" w:hAnsi="Helvetica" w:cs="Arial"/>
          <w:color w:val="000000" w:themeColor="text1"/>
          <w:sz w:val="20"/>
          <w:szCs w:val="20"/>
          <w:lang w:val="en-GB"/>
        </w:rPr>
        <w:t xml:space="preserve"> a transferable and abstract answer to the research questions (Mortelmans, 2007, pp. 41-42). In order to extract the underlying media practices from their social context, an in-depth interview with a semi-structured topic list was needed, </w:t>
      </w:r>
      <w:r w:rsidR="00B85AD6" w:rsidRPr="00C716C8">
        <w:rPr>
          <w:rFonts w:ascii="Helvetica" w:hAnsi="Helvetica" w:cs="Arial"/>
          <w:color w:val="000000" w:themeColor="text1"/>
          <w:sz w:val="20"/>
          <w:szCs w:val="20"/>
          <w:lang w:val="en-GB"/>
        </w:rPr>
        <w:t>i.e.,</w:t>
      </w:r>
      <w:r w:rsidRPr="00C716C8">
        <w:rPr>
          <w:rFonts w:ascii="Helvetica" w:hAnsi="Helvetica" w:cs="Arial"/>
          <w:color w:val="000000" w:themeColor="text1"/>
          <w:sz w:val="20"/>
          <w:szCs w:val="20"/>
          <w:lang w:val="en-GB"/>
        </w:rPr>
        <w:t xml:space="preserve"> a </w:t>
      </w:r>
      <w:r w:rsidR="00B85AD6" w:rsidRPr="00C716C8">
        <w:rPr>
          <w:rFonts w:ascii="Helvetica" w:hAnsi="Helvetica" w:cs="Arial"/>
          <w:color w:val="000000" w:themeColor="text1"/>
          <w:sz w:val="20"/>
          <w:szCs w:val="20"/>
          <w:lang w:val="en-GB"/>
        </w:rPr>
        <w:t>standardized</w:t>
      </w:r>
      <w:r w:rsidRPr="00C716C8">
        <w:rPr>
          <w:rFonts w:ascii="Helvetica" w:hAnsi="Helvetica" w:cs="Arial"/>
          <w:color w:val="000000" w:themeColor="text1"/>
          <w:sz w:val="20"/>
          <w:szCs w:val="20"/>
          <w:lang w:val="en-GB"/>
        </w:rPr>
        <w:t xml:space="preserve"> open interview. The advantages of semi-structured interviews are on the one hand the </w:t>
      </w:r>
      <w:r w:rsidR="00857073">
        <w:rPr>
          <w:rFonts w:ascii="Helvetica" w:hAnsi="Helvetica" w:cs="Arial"/>
          <w:color w:val="000000" w:themeColor="text1"/>
          <w:sz w:val="20"/>
          <w:szCs w:val="20"/>
          <w:lang w:val="en-GB"/>
        </w:rPr>
        <w:t>standardization</w:t>
      </w:r>
      <w:r w:rsidRPr="00C716C8">
        <w:rPr>
          <w:rFonts w:ascii="Helvetica" w:hAnsi="Helvetica" w:cs="Arial"/>
          <w:color w:val="000000" w:themeColor="text1"/>
          <w:sz w:val="20"/>
          <w:szCs w:val="20"/>
          <w:lang w:val="en-GB"/>
        </w:rPr>
        <w:t xml:space="preserve"> of the topic list which structures the answers of the participants and hence facilitates the coding process (Mortelmans, 2007, p. 225), and on the other hand</w:t>
      </w:r>
      <w:r w:rsidR="00B85AD6" w:rsidRPr="00C716C8">
        <w:rPr>
          <w:rFonts w:ascii="Helvetica" w:hAnsi="Helvetica" w:cs="Arial"/>
          <w:color w:val="000000" w:themeColor="text1"/>
          <w:sz w:val="20"/>
          <w:szCs w:val="20"/>
          <w:lang w:val="en-GB"/>
        </w:rPr>
        <w:t>,</w:t>
      </w:r>
      <w:r w:rsidRPr="00C716C8">
        <w:rPr>
          <w:rFonts w:ascii="Helvetica" w:hAnsi="Helvetica" w:cs="Arial"/>
          <w:color w:val="000000" w:themeColor="text1"/>
          <w:sz w:val="20"/>
          <w:szCs w:val="20"/>
          <w:lang w:val="en-GB"/>
        </w:rPr>
        <w:t xml:space="preserve"> </w:t>
      </w:r>
      <w:r w:rsidR="00D9671B" w:rsidRPr="00C716C8">
        <w:rPr>
          <w:rFonts w:ascii="Helvetica" w:hAnsi="Helvetica" w:cs="Arial"/>
          <w:color w:val="000000" w:themeColor="text1"/>
          <w:sz w:val="20"/>
          <w:szCs w:val="20"/>
          <w:lang w:val="en-GB"/>
        </w:rPr>
        <w:t>there</w:t>
      </w:r>
      <w:r w:rsidR="00B85AD6" w:rsidRPr="00C716C8">
        <w:rPr>
          <w:rFonts w:ascii="Helvetica" w:hAnsi="Helvetica" w:cs="Arial"/>
          <w:color w:val="000000" w:themeColor="text1"/>
          <w:sz w:val="20"/>
          <w:szCs w:val="20"/>
          <w:lang w:val="en-GB"/>
        </w:rPr>
        <w:t xml:space="preserve"> is</w:t>
      </w:r>
      <w:r w:rsidRPr="00C716C8">
        <w:rPr>
          <w:rFonts w:ascii="Helvetica" w:hAnsi="Helvetica" w:cs="Arial"/>
          <w:color w:val="000000" w:themeColor="text1"/>
          <w:sz w:val="20"/>
          <w:szCs w:val="20"/>
          <w:lang w:val="en-GB"/>
        </w:rPr>
        <w:t xml:space="preserve"> </w:t>
      </w:r>
      <w:r w:rsidR="00065068" w:rsidRPr="00C716C8">
        <w:rPr>
          <w:rFonts w:ascii="Helvetica" w:hAnsi="Helvetica" w:cs="Arial"/>
          <w:color w:val="000000" w:themeColor="text1"/>
          <w:sz w:val="20"/>
          <w:szCs w:val="20"/>
          <w:lang w:val="en-GB"/>
        </w:rPr>
        <w:t xml:space="preserve">still </w:t>
      </w:r>
      <w:r w:rsidRPr="00C716C8">
        <w:rPr>
          <w:rFonts w:ascii="Helvetica" w:hAnsi="Helvetica" w:cs="Arial"/>
          <w:color w:val="000000" w:themeColor="text1"/>
          <w:sz w:val="20"/>
          <w:szCs w:val="20"/>
          <w:lang w:val="en-GB"/>
        </w:rPr>
        <w:t xml:space="preserve">space to deviate from the question protocol and inductively conduct ‘extern’ interesting data (p. 226). “Thinking not only </w:t>
      </w:r>
      <w:r w:rsidRPr="00C716C8">
        <w:rPr>
          <w:rFonts w:ascii="Helvetica" w:hAnsi="Helvetica" w:cs="Arial"/>
          <w:i/>
          <w:iCs/>
          <w:color w:val="000000" w:themeColor="text1"/>
          <w:sz w:val="20"/>
          <w:szCs w:val="20"/>
          <w:lang w:val="en-GB"/>
        </w:rPr>
        <w:t>about</w:t>
      </w:r>
      <w:r w:rsidRPr="00C716C8">
        <w:rPr>
          <w:rFonts w:ascii="Helvetica" w:hAnsi="Helvetica" w:cs="Arial"/>
          <w:color w:val="000000" w:themeColor="text1"/>
          <w:sz w:val="20"/>
          <w:szCs w:val="20"/>
          <w:lang w:val="en-GB"/>
        </w:rPr>
        <w:t xml:space="preserve"> one’s data, but also </w:t>
      </w:r>
      <w:r w:rsidRPr="00C716C8">
        <w:rPr>
          <w:rFonts w:ascii="Helvetica" w:hAnsi="Helvetica" w:cs="Arial"/>
          <w:i/>
          <w:iCs/>
          <w:color w:val="000000" w:themeColor="text1"/>
          <w:sz w:val="20"/>
          <w:szCs w:val="20"/>
          <w:lang w:val="en-GB"/>
        </w:rPr>
        <w:t>with</w:t>
      </w:r>
      <w:r w:rsidRPr="00C716C8">
        <w:rPr>
          <w:rFonts w:ascii="Helvetica" w:hAnsi="Helvetica" w:cs="Arial"/>
          <w:color w:val="000000" w:themeColor="text1"/>
          <w:sz w:val="20"/>
          <w:szCs w:val="20"/>
          <w:lang w:val="en-GB"/>
        </w:rPr>
        <w:t xml:space="preserve"> </w:t>
      </w:r>
      <w:r w:rsidRPr="00C716C8">
        <w:rPr>
          <w:rFonts w:ascii="Helvetica" w:hAnsi="Helvetica" w:cs="Arial"/>
          <w:i/>
          <w:iCs/>
          <w:color w:val="000000" w:themeColor="text1"/>
          <w:sz w:val="20"/>
          <w:szCs w:val="20"/>
          <w:lang w:val="en-GB"/>
        </w:rPr>
        <w:t xml:space="preserve">and through </w:t>
      </w:r>
      <w:r w:rsidRPr="00C716C8">
        <w:rPr>
          <w:rFonts w:ascii="Helvetica" w:hAnsi="Helvetica" w:cs="Arial"/>
          <w:color w:val="000000" w:themeColor="text1"/>
          <w:sz w:val="20"/>
          <w:szCs w:val="20"/>
          <w:lang w:val="en-GB"/>
        </w:rPr>
        <w:t xml:space="preserve">the data, in order to produce fruitful ideas” (Atkinson &amp; Hammersley, 2007, p. 168). </w:t>
      </w:r>
      <w:r w:rsidR="00D91707" w:rsidRPr="00C716C8">
        <w:rPr>
          <w:rFonts w:ascii="Helvetica" w:hAnsi="Helvetica" w:cs="Arial"/>
          <w:color w:val="000000" w:themeColor="text1"/>
          <w:sz w:val="20"/>
          <w:szCs w:val="20"/>
          <w:lang w:val="en-GB"/>
        </w:rPr>
        <w:t>During the interviews elicitation tools were used, such as social media posts and news articles</w:t>
      </w:r>
      <w:r w:rsidR="001D7793" w:rsidRPr="00C716C8">
        <w:rPr>
          <w:rFonts w:ascii="Helvetica" w:hAnsi="Helvetica" w:cs="Arial"/>
          <w:color w:val="000000" w:themeColor="text1"/>
          <w:sz w:val="20"/>
          <w:szCs w:val="20"/>
          <w:lang w:val="en-GB"/>
        </w:rPr>
        <w:t xml:space="preserve">, in order to </w:t>
      </w:r>
      <w:r w:rsidR="00F55004" w:rsidRPr="00C716C8">
        <w:rPr>
          <w:rFonts w:ascii="Helvetica" w:hAnsi="Helvetica" w:cs="Arial"/>
          <w:color w:val="000000" w:themeColor="text1"/>
          <w:sz w:val="20"/>
          <w:szCs w:val="20"/>
          <w:lang w:val="en-GB"/>
        </w:rPr>
        <w:t xml:space="preserve">illustrate differences between </w:t>
      </w:r>
      <w:r w:rsidR="00836CD3" w:rsidRPr="00C716C8">
        <w:rPr>
          <w:rFonts w:ascii="Helvetica" w:hAnsi="Helvetica" w:cs="Arial"/>
          <w:color w:val="000000" w:themeColor="text1"/>
          <w:sz w:val="20"/>
          <w:szCs w:val="20"/>
          <w:lang w:val="en-GB"/>
        </w:rPr>
        <w:t xml:space="preserve">journalistic and non-journalistic mediators. </w:t>
      </w:r>
    </w:p>
    <w:p w14:paraId="73310217" w14:textId="77777777" w:rsidR="00A100B1" w:rsidRPr="00C716C8" w:rsidRDefault="00A100B1" w:rsidP="00E9628C">
      <w:pPr>
        <w:spacing w:line="480" w:lineRule="auto"/>
        <w:jc w:val="both"/>
        <w:rPr>
          <w:rFonts w:ascii="Helvetica" w:hAnsi="Helvetica" w:cs="Arial"/>
          <w:color w:val="FF0000"/>
          <w:sz w:val="20"/>
          <w:szCs w:val="20"/>
          <w:lang w:val="en-GB"/>
        </w:rPr>
      </w:pPr>
    </w:p>
    <w:p w14:paraId="3EBEBC3E" w14:textId="4C945FEE" w:rsidR="00472DEF" w:rsidRPr="00C716C8" w:rsidRDefault="00BE1998" w:rsidP="00E9628C">
      <w:pPr>
        <w:spacing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t xml:space="preserve">To code the </w:t>
      </w:r>
      <w:r w:rsidR="00ED5CFF" w:rsidRPr="00C716C8">
        <w:rPr>
          <w:rFonts w:ascii="Helvetica" w:hAnsi="Helvetica" w:cs="Arial"/>
          <w:color w:val="000000" w:themeColor="text1"/>
          <w:sz w:val="20"/>
          <w:szCs w:val="20"/>
          <w:lang w:val="en-GB"/>
        </w:rPr>
        <w:t>analysis,</w:t>
      </w:r>
      <w:r w:rsidR="00472DEF" w:rsidRPr="00C716C8">
        <w:rPr>
          <w:rFonts w:ascii="Helvetica" w:hAnsi="Helvetica" w:cs="Arial"/>
          <w:color w:val="000000" w:themeColor="text1"/>
          <w:sz w:val="20"/>
          <w:szCs w:val="20"/>
          <w:lang w:val="en-GB"/>
        </w:rPr>
        <w:t xml:space="preserve"> </w:t>
      </w:r>
      <w:r w:rsidR="009032EC" w:rsidRPr="00C716C8">
        <w:rPr>
          <w:rFonts w:ascii="Helvetica" w:hAnsi="Helvetica" w:cs="Arial"/>
          <w:color w:val="000000" w:themeColor="text1"/>
          <w:sz w:val="20"/>
          <w:szCs w:val="20"/>
          <w:lang w:val="en-GB"/>
        </w:rPr>
        <w:t>we</w:t>
      </w:r>
      <w:r w:rsidR="00472DEF" w:rsidRPr="00C716C8">
        <w:rPr>
          <w:rFonts w:ascii="Helvetica" w:hAnsi="Helvetica" w:cs="Arial"/>
          <w:color w:val="000000" w:themeColor="text1"/>
          <w:sz w:val="20"/>
          <w:szCs w:val="20"/>
          <w:lang w:val="en-GB"/>
        </w:rPr>
        <w:t xml:space="preserve"> followed Bryman (2021)’s and Mortelmans (2007)’s approach of coding (from open to selective coding), although the process itself went rather iteratively</w:t>
      </w:r>
      <w:r w:rsidR="0047376D" w:rsidRPr="00C716C8">
        <w:rPr>
          <w:rFonts w:ascii="Helvetica" w:hAnsi="Helvetica" w:cs="Arial"/>
          <w:color w:val="000000" w:themeColor="text1"/>
          <w:sz w:val="20"/>
          <w:szCs w:val="20"/>
          <w:lang w:val="en-GB"/>
        </w:rPr>
        <w:t xml:space="preserve">, going back and forth </w:t>
      </w:r>
      <w:r w:rsidR="0047376D" w:rsidRPr="00C716C8">
        <w:rPr>
          <w:rFonts w:ascii="Helvetica" w:hAnsi="Helvetica" w:cs="Arial"/>
          <w:color w:val="000000" w:themeColor="text1"/>
          <w:sz w:val="20"/>
          <w:szCs w:val="20"/>
          <w:lang w:val="en-GB"/>
        </w:rPr>
        <w:lastRenderedPageBreak/>
        <w:t xml:space="preserve">between </w:t>
      </w:r>
      <w:r w:rsidR="00D91707" w:rsidRPr="00C716C8">
        <w:rPr>
          <w:rFonts w:ascii="Helvetica" w:hAnsi="Helvetica" w:cs="Arial"/>
          <w:color w:val="000000" w:themeColor="text1"/>
          <w:sz w:val="20"/>
          <w:szCs w:val="20"/>
          <w:lang w:val="en-GB"/>
        </w:rPr>
        <w:t>analyzing</w:t>
      </w:r>
      <w:r w:rsidR="0047376D" w:rsidRPr="00C716C8">
        <w:rPr>
          <w:rFonts w:ascii="Helvetica" w:hAnsi="Helvetica" w:cs="Arial"/>
          <w:color w:val="000000" w:themeColor="text1"/>
          <w:sz w:val="20"/>
          <w:szCs w:val="20"/>
          <w:lang w:val="en-GB"/>
        </w:rPr>
        <w:t xml:space="preserve"> initial interview data and collecting additional </w:t>
      </w:r>
      <w:r w:rsidR="00452EF4" w:rsidRPr="00C716C8">
        <w:rPr>
          <w:rFonts w:ascii="Helvetica" w:hAnsi="Helvetica" w:cs="Arial"/>
          <w:color w:val="000000" w:themeColor="text1"/>
          <w:sz w:val="20"/>
          <w:szCs w:val="20"/>
          <w:lang w:val="en-GB"/>
        </w:rPr>
        <w:t xml:space="preserve">data by setting up another interview round, </w:t>
      </w:r>
      <w:r w:rsidR="009B3E8C" w:rsidRPr="00C716C8">
        <w:rPr>
          <w:rFonts w:ascii="Helvetica" w:hAnsi="Helvetica" w:cs="Arial"/>
          <w:color w:val="000000" w:themeColor="text1"/>
          <w:sz w:val="20"/>
          <w:szCs w:val="20"/>
          <w:lang w:val="en-GB"/>
        </w:rPr>
        <w:t>which is key in theoretical sampling</w:t>
      </w:r>
      <w:r w:rsidR="00227964" w:rsidRPr="00C716C8">
        <w:rPr>
          <w:rFonts w:ascii="Helvetica" w:hAnsi="Helvetica" w:cs="Arial"/>
          <w:color w:val="000000" w:themeColor="text1"/>
          <w:sz w:val="20"/>
          <w:szCs w:val="20"/>
          <w:lang w:val="en-GB"/>
        </w:rPr>
        <w:t xml:space="preserve"> (</w:t>
      </w:r>
      <w:r w:rsidR="0017152F" w:rsidRPr="00C716C8">
        <w:rPr>
          <w:rFonts w:ascii="Helvetica" w:hAnsi="Helvetica" w:cs="Arial"/>
          <w:color w:val="000000" w:themeColor="text1"/>
          <w:sz w:val="20"/>
          <w:szCs w:val="20"/>
          <w:lang w:val="en-GB"/>
        </w:rPr>
        <w:t xml:space="preserve">Humphreys, </w:t>
      </w:r>
      <w:r w:rsidR="00EB65A9" w:rsidRPr="00C716C8">
        <w:rPr>
          <w:rFonts w:ascii="Helvetica" w:hAnsi="Helvetica" w:cs="Arial"/>
          <w:color w:val="000000" w:themeColor="text1"/>
          <w:sz w:val="20"/>
          <w:szCs w:val="20"/>
          <w:lang w:val="en-GB"/>
        </w:rPr>
        <w:t xml:space="preserve">2021, </w:t>
      </w:r>
      <w:r w:rsidR="00227964" w:rsidRPr="00C716C8">
        <w:rPr>
          <w:rFonts w:ascii="Helvetica" w:hAnsi="Helvetica" w:cs="Arial"/>
          <w:color w:val="000000" w:themeColor="text1"/>
          <w:sz w:val="20"/>
          <w:szCs w:val="20"/>
          <w:lang w:val="en-GB"/>
        </w:rPr>
        <w:t>p. 82</w:t>
      </w:r>
      <w:r w:rsidR="00EB65A9" w:rsidRPr="00C716C8">
        <w:rPr>
          <w:rFonts w:ascii="Helvetica" w:hAnsi="Helvetica" w:cs="Arial"/>
          <w:color w:val="000000" w:themeColor="text1"/>
          <w:sz w:val="20"/>
          <w:szCs w:val="20"/>
          <w:lang w:val="en-GB"/>
        </w:rPr>
        <w:t>)</w:t>
      </w:r>
      <w:r w:rsidR="00472DEF" w:rsidRPr="00C716C8">
        <w:rPr>
          <w:rFonts w:ascii="Helvetica" w:hAnsi="Helvetica" w:cs="Arial"/>
          <w:color w:val="000000" w:themeColor="text1"/>
          <w:sz w:val="20"/>
          <w:szCs w:val="20"/>
          <w:lang w:val="en-GB"/>
        </w:rPr>
        <w:t xml:space="preserve">. </w:t>
      </w:r>
    </w:p>
    <w:p w14:paraId="4E7E4562" w14:textId="6C41C850" w:rsidR="00406B1F" w:rsidRPr="00C716C8" w:rsidRDefault="00DC2969" w:rsidP="00E9628C">
      <w:pPr>
        <w:spacing w:line="480" w:lineRule="auto"/>
        <w:jc w:val="both"/>
        <w:rPr>
          <w:rFonts w:ascii="Helvetica" w:hAnsi="Helvetica" w:cs="Arial"/>
          <w:b/>
          <w:bCs/>
          <w:sz w:val="20"/>
          <w:szCs w:val="20"/>
          <w:lang w:val="en-GB"/>
        </w:rPr>
      </w:pPr>
      <w:r w:rsidRPr="00C716C8">
        <w:rPr>
          <w:rFonts w:ascii="Helvetica" w:hAnsi="Helvetica" w:cs="Arial"/>
          <w:b/>
          <w:bCs/>
          <w:sz w:val="28"/>
          <w:szCs w:val="28"/>
          <w:lang w:val="en-GB"/>
        </w:rPr>
        <w:t>(</w:t>
      </w:r>
      <w:r w:rsidR="006C62AF" w:rsidRPr="00C716C8">
        <w:rPr>
          <w:rFonts w:ascii="Helvetica" w:hAnsi="Helvetica" w:cs="Arial"/>
          <w:b/>
          <w:bCs/>
          <w:sz w:val="28"/>
          <w:szCs w:val="28"/>
          <w:lang w:val="en-GB"/>
        </w:rPr>
        <w:t>Findings</w:t>
      </w:r>
      <w:r w:rsidRPr="00C716C8">
        <w:rPr>
          <w:rFonts w:ascii="Helvetica" w:hAnsi="Helvetica" w:cs="Arial"/>
          <w:b/>
          <w:bCs/>
          <w:sz w:val="28"/>
          <w:szCs w:val="28"/>
          <w:lang w:val="en-GB"/>
        </w:rPr>
        <w:t xml:space="preserve">) </w:t>
      </w:r>
    </w:p>
    <w:p w14:paraId="6425A978" w14:textId="77777777" w:rsidR="008B2C68" w:rsidRPr="00C716C8" w:rsidRDefault="008B2C68" w:rsidP="00E9628C">
      <w:pPr>
        <w:spacing w:line="480" w:lineRule="auto"/>
        <w:jc w:val="both"/>
        <w:rPr>
          <w:rFonts w:ascii="Helvetica" w:hAnsi="Helvetica" w:cs="Arial"/>
          <w:i/>
          <w:iCs/>
          <w:sz w:val="20"/>
          <w:szCs w:val="20"/>
          <w:lang w:val="en-GB"/>
        </w:rPr>
      </w:pPr>
      <w:r w:rsidRPr="00C716C8">
        <w:rPr>
          <w:rFonts w:ascii="Helvetica" w:hAnsi="Helvetica" w:cs="Arial"/>
          <w:i/>
          <w:iCs/>
          <w:sz w:val="20"/>
          <w:szCs w:val="20"/>
          <w:lang w:val="en-GB"/>
        </w:rPr>
        <w:t xml:space="preserve">Operationalization </w:t>
      </w:r>
    </w:p>
    <w:p w14:paraId="56572ABA" w14:textId="37CCE3C0" w:rsidR="002359A6" w:rsidRPr="00C716C8" w:rsidRDefault="009B5ADE" w:rsidP="00E9628C">
      <w:pPr>
        <w:spacing w:line="480" w:lineRule="auto"/>
        <w:jc w:val="both"/>
        <w:rPr>
          <w:rFonts w:ascii="Helvetica" w:hAnsi="Helvetica" w:cs="Arial"/>
          <w:sz w:val="20"/>
          <w:szCs w:val="20"/>
          <w:lang w:val="en-GB"/>
        </w:rPr>
      </w:pPr>
      <w:r w:rsidRPr="00C716C8">
        <w:rPr>
          <w:rFonts w:ascii="Helvetica" w:hAnsi="Helvetica" w:cs="Arial"/>
          <w:sz w:val="20"/>
          <w:szCs w:val="20"/>
          <w:lang w:val="en-GB"/>
        </w:rPr>
        <w:t xml:space="preserve">In order to understand how and when young media users assign </w:t>
      </w:r>
      <w:r w:rsidR="00031500" w:rsidRPr="00C716C8">
        <w:rPr>
          <w:rFonts w:ascii="Helvetica" w:hAnsi="Helvetica" w:cs="Arial"/>
          <w:sz w:val="20"/>
          <w:szCs w:val="20"/>
          <w:lang w:val="en-GB"/>
        </w:rPr>
        <w:t>credibility</w:t>
      </w:r>
      <w:r w:rsidRPr="00C716C8">
        <w:rPr>
          <w:rFonts w:ascii="Helvetica" w:hAnsi="Helvetica" w:cs="Arial"/>
          <w:sz w:val="20"/>
          <w:szCs w:val="20"/>
          <w:lang w:val="en-GB"/>
        </w:rPr>
        <w:t xml:space="preserve"> to cultural mediators</w:t>
      </w:r>
      <w:r w:rsidR="00505456" w:rsidRPr="00C716C8">
        <w:rPr>
          <w:rFonts w:ascii="Helvetica" w:hAnsi="Helvetica" w:cs="Arial"/>
          <w:sz w:val="20"/>
          <w:szCs w:val="20"/>
          <w:lang w:val="en-GB"/>
        </w:rPr>
        <w:t>, we</w:t>
      </w:r>
      <w:r w:rsidR="00434064" w:rsidRPr="00C716C8">
        <w:rPr>
          <w:rFonts w:ascii="Helvetica" w:hAnsi="Helvetica" w:cs="Arial"/>
          <w:sz w:val="20"/>
          <w:szCs w:val="20"/>
          <w:lang w:val="en-GB"/>
        </w:rPr>
        <w:t xml:space="preserve"> </w:t>
      </w:r>
      <w:r w:rsidR="002359A6" w:rsidRPr="00C716C8">
        <w:rPr>
          <w:rFonts w:ascii="Helvetica" w:hAnsi="Helvetica" w:cs="Arial"/>
          <w:sz w:val="20"/>
          <w:szCs w:val="20"/>
          <w:lang w:val="en-GB"/>
        </w:rPr>
        <w:t>first</w:t>
      </w:r>
      <w:r w:rsidR="00F65CE6" w:rsidRPr="00C716C8">
        <w:rPr>
          <w:rFonts w:ascii="Helvetica" w:hAnsi="Helvetica" w:cs="Arial"/>
          <w:sz w:val="20"/>
          <w:szCs w:val="20"/>
          <w:lang w:val="en-GB"/>
        </w:rPr>
        <w:t xml:space="preserve"> </w:t>
      </w:r>
      <w:r w:rsidR="00496224" w:rsidRPr="00C716C8">
        <w:rPr>
          <w:rFonts w:ascii="Helvetica" w:hAnsi="Helvetica" w:cs="Arial"/>
          <w:sz w:val="20"/>
          <w:szCs w:val="20"/>
          <w:lang w:val="en-GB"/>
        </w:rPr>
        <w:t>inductively</w:t>
      </w:r>
      <w:r w:rsidR="002E3C65" w:rsidRPr="00C716C8">
        <w:rPr>
          <w:rFonts w:ascii="Helvetica" w:hAnsi="Helvetica" w:cs="Arial"/>
          <w:sz w:val="20"/>
          <w:szCs w:val="20"/>
          <w:lang w:val="en-GB"/>
        </w:rPr>
        <w:t xml:space="preserve"> </w:t>
      </w:r>
      <w:r w:rsidR="000C20B9">
        <w:rPr>
          <w:rFonts w:ascii="Helvetica" w:hAnsi="Helvetica" w:cs="Arial"/>
          <w:sz w:val="20"/>
          <w:szCs w:val="20"/>
          <w:lang w:val="en-GB"/>
        </w:rPr>
        <w:t>identif</w:t>
      </w:r>
      <w:r w:rsidR="00C0379E">
        <w:rPr>
          <w:rFonts w:ascii="Helvetica" w:hAnsi="Helvetica" w:cs="Arial"/>
          <w:sz w:val="20"/>
          <w:szCs w:val="20"/>
          <w:lang w:val="en-GB"/>
        </w:rPr>
        <w:t>ied</w:t>
      </w:r>
      <w:r w:rsidR="00BC3EE6" w:rsidRPr="00C716C8">
        <w:rPr>
          <w:rFonts w:ascii="Helvetica" w:hAnsi="Helvetica" w:cs="Arial"/>
          <w:sz w:val="20"/>
          <w:szCs w:val="20"/>
          <w:lang w:val="en-GB"/>
        </w:rPr>
        <w:t xml:space="preserve"> </w:t>
      </w:r>
      <w:r w:rsidR="007C4A3B" w:rsidRPr="00C716C8">
        <w:rPr>
          <w:rFonts w:ascii="Helvetica" w:hAnsi="Helvetica" w:cs="Arial"/>
          <w:sz w:val="20"/>
          <w:szCs w:val="20"/>
          <w:lang w:val="en-GB"/>
        </w:rPr>
        <w:t xml:space="preserve">the main </w:t>
      </w:r>
      <w:r w:rsidR="003F3908" w:rsidRPr="00C716C8">
        <w:rPr>
          <w:rFonts w:ascii="Helvetica" w:hAnsi="Helvetica" w:cs="Arial"/>
          <w:sz w:val="20"/>
          <w:szCs w:val="20"/>
          <w:lang w:val="en-GB"/>
        </w:rPr>
        <w:t xml:space="preserve">roles of </w:t>
      </w:r>
      <w:r w:rsidR="005F207B" w:rsidRPr="00C716C8">
        <w:rPr>
          <w:rFonts w:ascii="Helvetica" w:hAnsi="Helvetica" w:cs="Arial"/>
          <w:sz w:val="20"/>
          <w:szCs w:val="20"/>
          <w:lang w:val="en-GB"/>
        </w:rPr>
        <w:t>these</w:t>
      </w:r>
      <w:r w:rsidR="005A7E9E">
        <w:rPr>
          <w:rFonts w:ascii="Helvetica" w:hAnsi="Helvetica" w:cs="Arial"/>
          <w:sz w:val="20"/>
          <w:szCs w:val="20"/>
          <w:lang w:val="en-GB"/>
        </w:rPr>
        <w:t xml:space="preserve"> online</w:t>
      </w:r>
      <w:r w:rsidR="005F207B" w:rsidRPr="00C716C8">
        <w:rPr>
          <w:rFonts w:ascii="Helvetica" w:hAnsi="Helvetica" w:cs="Arial"/>
          <w:sz w:val="20"/>
          <w:szCs w:val="20"/>
          <w:lang w:val="en-GB"/>
        </w:rPr>
        <w:t xml:space="preserve"> intermediaries, which are (1) cultural agenda-setting </w:t>
      </w:r>
      <w:r w:rsidR="00072F97" w:rsidRPr="00C716C8">
        <w:rPr>
          <w:rFonts w:ascii="Helvetica" w:hAnsi="Helvetica" w:cs="Arial"/>
          <w:sz w:val="20"/>
          <w:szCs w:val="20"/>
          <w:lang w:val="en-GB"/>
        </w:rPr>
        <w:fldChar w:fldCharType="begin"/>
      </w:r>
      <w:r w:rsidR="00072F97" w:rsidRPr="00C716C8">
        <w:rPr>
          <w:rFonts w:ascii="Helvetica" w:hAnsi="Helvetica" w:cs="Arial"/>
          <w:sz w:val="20"/>
          <w:szCs w:val="20"/>
          <w:lang w:val="en-GB"/>
        </w:rPr>
        <w:instrText xml:space="preserve"> ADDIN ZOTERO_ITEM CSL_CITATION {"citationID":"7ju0PK2c","properties":{"formattedCitation":"(Symeou et al., 2015)","plainCitation":"(Symeou et al., 2015)","noteIndex":0},"citationItems":[{"id":268,"uris":["http://zotero.org/users/2797944/items/TDGSF2NS"],"itemData":{"id":268,"type":"article-journal","abstract":"In this study we investigate and expand agenda setting theory in the context of the market for art-house films. First, we test first and second-level agenda setting hypotheses, according to which higher media visibility and favorable media valence of a particular film are expected to have positive effects on public salience. Second, we expand agenda setting theory by adding critical valence as an important influence of public salience within cultural contexts. Our findings suggest that while higher media visibility, favorable media valence, and critical valence have positive effects on public salience, they are also independent of one another in carrying salience over to the public.","container-title":"Communication Research","DOI":"10.1177/0093650214534971","ISSN":"0093-6502","issue":"5","journalAbbreviation":"Communication Research","note":"publisher: SAGE Publications Inc","page":"732-754","source":"SAGE Journals","title":"Cultural Agenda Setting and the Role of Critics: An Empirical Examination in the Market for Art-House Films","title-short":"Cultural Agenda Setting and the Role of Critics","volume":"42","author":[{"family":"Symeou","given":"Pavlos C."},{"family":"Bantimaroudis","given":"Philemon"},{"family":"Zyglidopoulos","given":"Stelios C."}],"issued":{"date-parts":[["2015",7,1]]}}}],"schema":"https://github.com/citation-style-language/schema/raw/master/csl-citation.json"} </w:instrText>
      </w:r>
      <w:r w:rsidR="00072F97" w:rsidRPr="00C716C8">
        <w:rPr>
          <w:rFonts w:ascii="Helvetica" w:hAnsi="Helvetica" w:cs="Arial"/>
          <w:sz w:val="20"/>
          <w:szCs w:val="20"/>
          <w:lang w:val="en-GB"/>
        </w:rPr>
        <w:fldChar w:fldCharType="separate"/>
      </w:r>
      <w:r w:rsidR="00072F97" w:rsidRPr="00C716C8">
        <w:rPr>
          <w:rFonts w:ascii="Helvetica" w:hAnsi="Helvetica" w:cs="Arial"/>
          <w:noProof/>
          <w:sz w:val="20"/>
          <w:szCs w:val="20"/>
          <w:lang w:val="en-GB"/>
        </w:rPr>
        <w:t>(Symeou et al., 2015)</w:t>
      </w:r>
      <w:r w:rsidR="00072F97" w:rsidRPr="00C716C8">
        <w:rPr>
          <w:rFonts w:ascii="Helvetica" w:hAnsi="Helvetica" w:cs="Arial"/>
          <w:sz w:val="20"/>
          <w:szCs w:val="20"/>
          <w:lang w:val="en-GB"/>
        </w:rPr>
        <w:fldChar w:fldCharType="end"/>
      </w:r>
      <w:r w:rsidR="00072F97" w:rsidRPr="00C716C8">
        <w:rPr>
          <w:rFonts w:ascii="Helvetica" w:hAnsi="Helvetica" w:cs="Arial"/>
          <w:sz w:val="20"/>
          <w:szCs w:val="20"/>
          <w:lang w:val="en-GB"/>
        </w:rPr>
        <w:t xml:space="preserve"> and </w:t>
      </w:r>
      <w:r w:rsidR="003546D8" w:rsidRPr="00C716C8">
        <w:rPr>
          <w:rFonts w:ascii="Helvetica" w:hAnsi="Helvetica" w:cs="Arial"/>
          <w:sz w:val="20"/>
          <w:szCs w:val="20"/>
          <w:lang w:val="en-GB"/>
        </w:rPr>
        <w:t xml:space="preserve">(2) </w:t>
      </w:r>
      <w:r w:rsidR="006B665C" w:rsidRPr="00C716C8">
        <w:rPr>
          <w:rFonts w:ascii="Helvetica" w:hAnsi="Helvetica" w:cs="Arial"/>
          <w:sz w:val="20"/>
          <w:szCs w:val="20"/>
          <w:lang w:val="en-GB"/>
        </w:rPr>
        <w:t xml:space="preserve">the assessment of cultural quality </w:t>
      </w:r>
      <w:r w:rsidR="00C46AD5" w:rsidRPr="00C716C8">
        <w:rPr>
          <w:rFonts w:ascii="Helvetica" w:hAnsi="Helvetica" w:cs="Arial"/>
          <w:sz w:val="20"/>
          <w:szCs w:val="20"/>
          <w:lang w:val="en-GB"/>
        </w:rPr>
        <w:t xml:space="preserve">(Janssen &amp; Verboord, </w:t>
      </w:r>
      <w:r w:rsidR="00B03653" w:rsidRPr="00C716C8">
        <w:rPr>
          <w:rFonts w:ascii="Helvetica" w:hAnsi="Helvetica" w:cs="Arial"/>
          <w:sz w:val="20"/>
          <w:szCs w:val="20"/>
          <w:lang w:val="en-GB"/>
        </w:rPr>
        <w:t>2015</w:t>
      </w:r>
      <w:r w:rsidR="00C46AD5" w:rsidRPr="00C716C8">
        <w:rPr>
          <w:rFonts w:ascii="Helvetica" w:hAnsi="Helvetica" w:cs="Arial"/>
          <w:sz w:val="20"/>
          <w:szCs w:val="20"/>
          <w:lang w:val="en-GB"/>
        </w:rPr>
        <w:t>)</w:t>
      </w:r>
      <w:r w:rsidR="00F94BD4" w:rsidRPr="00C716C8">
        <w:rPr>
          <w:rFonts w:ascii="Helvetica" w:hAnsi="Helvetica" w:cs="Arial"/>
          <w:sz w:val="20"/>
          <w:szCs w:val="20"/>
          <w:lang w:val="en-GB"/>
        </w:rPr>
        <w:t xml:space="preserve">. </w:t>
      </w:r>
      <w:r w:rsidR="00C46AD5" w:rsidRPr="00C716C8">
        <w:rPr>
          <w:rFonts w:ascii="Helvetica" w:hAnsi="Helvetica" w:cs="Arial"/>
          <w:sz w:val="20"/>
          <w:szCs w:val="20"/>
          <w:lang w:val="en-GB"/>
        </w:rPr>
        <w:t xml:space="preserve"> </w:t>
      </w:r>
      <w:r w:rsidR="00FD6D9A" w:rsidRPr="00C716C8">
        <w:rPr>
          <w:rFonts w:ascii="Helvetica" w:hAnsi="Helvetica" w:cs="Arial"/>
          <w:sz w:val="20"/>
          <w:szCs w:val="20"/>
          <w:lang w:val="en-GB"/>
        </w:rPr>
        <w:t xml:space="preserve">Seen from an audience perspective, </w:t>
      </w:r>
      <w:r w:rsidR="00A0760E" w:rsidRPr="00C716C8">
        <w:rPr>
          <w:rFonts w:ascii="Helvetica" w:hAnsi="Helvetica" w:cs="Arial"/>
          <w:sz w:val="20"/>
          <w:szCs w:val="20"/>
          <w:lang w:val="en-GB"/>
        </w:rPr>
        <w:t>the study</w:t>
      </w:r>
      <w:r w:rsidR="007360FB" w:rsidRPr="00C716C8">
        <w:rPr>
          <w:rFonts w:ascii="Helvetica" w:hAnsi="Helvetica" w:cs="Arial"/>
          <w:sz w:val="20"/>
          <w:szCs w:val="20"/>
          <w:lang w:val="en-GB"/>
        </w:rPr>
        <w:t>, therefore,</w:t>
      </w:r>
      <w:r w:rsidR="00A0760E" w:rsidRPr="00C716C8">
        <w:rPr>
          <w:rFonts w:ascii="Helvetica" w:hAnsi="Helvetica" w:cs="Arial"/>
          <w:sz w:val="20"/>
          <w:szCs w:val="20"/>
          <w:lang w:val="en-GB"/>
        </w:rPr>
        <w:t xml:space="preserve"> is interested in </w:t>
      </w:r>
      <w:r w:rsidR="00D86292" w:rsidRPr="00C716C8">
        <w:rPr>
          <w:rFonts w:ascii="Helvetica" w:hAnsi="Helvetica" w:cs="Arial"/>
          <w:sz w:val="20"/>
          <w:szCs w:val="20"/>
          <w:lang w:val="en-GB"/>
        </w:rPr>
        <w:t xml:space="preserve">how </w:t>
      </w:r>
      <w:r w:rsidR="00D95746" w:rsidRPr="00C716C8">
        <w:rPr>
          <w:rFonts w:ascii="Helvetica" w:hAnsi="Helvetica" w:cs="Arial"/>
          <w:sz w:val="20"/>
          <w:szCs w:val="20"/>
          <w:lang w:val="en-GB"/>
        </w:rPr>
        <w:t>the participants</w:t>
      </w:r>
      <w:r w:rsidR="00D86292" w:rsidRPr="00C716C8">
        <w:rPr>
          <w:rFonts w:ascii="Helvetica" w:hAnsi="Helvetica" w:cs="Arial"/>
          <w:sz w:val="20"/>
          <w:szCs w:val="20"/>
          <w:lang w:val="en-GB"/>
        </w:rPr>
        <w:t xml:space="preserve"> </w:t>
      </w:r>
      <w:r w:rsidR="00BD2DD8" w:rsidRPr="00C716C8">
        <w:rPr>
          <w:rFonts w:ascii="Helvetica" w:hAnsi="Helvetica" w:cs="Arial"/>
          <w:sz w:val="20"/>
          <w:szCs w:val="20"/>
          <w:lang w:val="en-GB"/>
        </w:rPr>
        <w:t xml:space="preserve">(1) </w:t>
      </w:r>
      <w:r w:rsidR="00D86292" w:rsidRPr="00C716C8">
        <w:rPr>
          <w:rFonts w:ascii="Helvetica" w:hAnsi="Helvetica" w:cs="Arial"/>
          <w:sz w:val="20"/>
          <w:szCs w:val="20"/>
          <w:lang w:val="en-GB"/>
        </w:rPr>
        <w:t>select</w:t>
      </w:r>
      <w:r w:rsidR="007360FB" w:rsidRPr="00C716C8">
        <w:rPr>
          <w:rFonts w:ascii="Helvetica" w:hAnsi="Helvetica" w:cs="Arial"/>
          <w:sz w:val="20"/>
          <w:szCs w:val="20"/>
          <w:lang w:val="en-GB"/>
        </w:rPr>
        <w:t xml:space="preserve"> (</w:t>
      </w:r>
      <w:r w:rsidR="00992284" w:rsidRPr="00C716C8">
        <w:rPr>
          <w:rFonts w:ascii="Helvetica" w:hAnsi="Helvetica" w:cs="Arial"/>
          <w:i/>
          <w:iCs/>
          <w:sz w:val="20"/>
          <w:szCs w:val="20"/>
          <w:lang w:val="en-GB"/>
        </w:rPr>
        <w:t>prior</w:t>
      </w:r>
      <w:r w:rsidR="00992284" w:rsidRPr="00C716C8">
        <w:rPr>
          <w:rFonts w:ascii="Helvetica" w:hAnsi="Helvetica" w:cs="Arial"/>
          <w:sz w:val="20"/>
          <w:szCs w:val="20"/>
          <w:lang w:val="en-GB"/>
        </w:rPr>
        <w:t xml:space="preserve"> consumption</w:t>
      </w:r>
      <w:r w:rsidR="00E54327" w:rsidRPr="00C716C8">
        <w:rPr>
          <w:rFonts w:ascii="Helvetica" w:hAnsi="Helvetica" w:cs="Arial"/>
          <w:sz w:val="20"/>
          <w:szCs w:val="20"/>
          <w:lang w:val="en-GB"/>
        </w:rPr>
        <w:t>)</w:t>
      </w:r>
      <w:r w:rsidR="00D86292" w:rsidRPr="00C716C8">
        <w:rPr>
          <w:rFonts w:ascii="Helvetica" w:hAnsi="Helvetica" w:cs="Arial"/>
          <w:sz w:val="20"/>
          <w:szCs w:val="20"/>
          <w:lang w:val="en-GB"/>
        </w:rPr>
        <w:t xml:space="preserve"> and </w:t>
      </w:r>
      <w:r w:rsidR="00FD30C2" w:rsidRPr="00C716C8">
        <w:rPr>
          <w:rFonts w:ascii="Helvetica" w:hAnsi="Helvetica" w:cs="Arial"/>
          <w:sz w:val="20"/>
          <w:szCs w:val="20"/>
          <w:lang w:val="en-GB"/>
        </w:rPr>
        <w:t xml:space="preserve">(2) </w:t>
      </w:r>
      <w:r w:rsidR="00D86292" w:rsidRPr="00C716C8">
        <w:rPr>
          <w:rFonts w:ascii="Helvetica" w:hAnsi="Helvetica" w:cs="Arial"/>
          <w:sz w:val="20"/>
          <w:szCs w:val="20"/>
          <w:lang w:val="en-GB"/>
        </w:rPr>
        <w:t>evaluate</w:t>
      </w:r>
      <w:r w:rsidR="0039464A" w:rsidRPr="00C716C8">
        <w:rPr>
          <w:rFonts w:ascii="Helvetica" w:hAnsi="Helvetica" w:cs="Arial"/>
          <w:sz w:val="20"/>
          <w:szCs w:val="20"/>
          <w:lang w:val="en-GB"/>
        </w:rPr>
        <w:t xml:space="preserve"> </w:t>
      </w:r>
      <w:r w:rsidR="00CE6389" w:rsidRPr="00C716C8">
        <w:rPr>
          <w:rFonts w:ascii="Helvetica" w:hAnsi="Helvetica" w:cs="Arial"/>
          <w:sz w:val="20"/>
          <w:szCs w:val="20"/>
          <w:lang w:val="en-GB"/>
        </w:rPr>
        <w:t>(</w:t>
      </w:r>
      <w:r w:rsidR="00CE6389" w:rsidRPr="00C716C8">
        <w:rPr>
          <w:rFonts w:ascii="Helvetica" w:hAnsi="Helvetica" w:cs="Arial"/>
          <w:i/>
          <w:iCs/>
          <w:sz w:val="20"/>
          <w:szCs w:val="20"/>
          <w:lang w:val="en-GB"/>
        </w:rPr>
        <w:t>post</w:t>
      </w:r>
      <w:r w:rsidR="00992284" w:rsidRPr="00C716C8">
        <w:rPr>
          <w:rFonts w:ascii="Helvetica" w:hAnsi="Helvetica" w:cs="Arial"/>
          <w:sz w:val="20"/>
          <w:szCs w:val="20"/>
          <w:lang w:val="en-GB"/>
        </w:rPr>
        <w:t xml:space="preserve"> </w:t>
      </w:r>
      <w:r w:rsidR="00CE6389" w:rsidRPr="00C716C8">
        <w:rPr>
          <w:rFonts w:ascii="Helvetica" w:hAnsi="Helvetica" w:cs="Arial"/>
          <w:sz w:val="20"/>
          <w:szCs w:val="20"/>
          <w:lang w:val="en-GB"/>
        </w:rPr>
        <w:t>consumption)</w:t>
      </w:r>
      <w:r w:rsidR="00D86292" w:rsidRPr="00C716C8">
        <w:rPr>
          <w:rFonts w:ascii="Helvetica" w:hAnsi="Helvetica" w:cs="Arial"/>
          <w:sz w:val="20"/>
          <w:szCs w:val="20"/>
          <w:lang w:val="en-GB"/>
        </w:rPr>
        <w:t xml:space="preserve"> cultural goods</w:t>
      </w:r>
      <w:r w:rsidR="008C65DA" w:rsidRPr="00C716C8">
        <w:rPr>
          <w:rFonts w:ascii="Helvetica" w:hAnsi="Helvetica" w:cs="Arial"/>
          <w:sz w:val="20"/>
          <w:szCs w:val="20"/>
          <w:lang w:val="en-GB"/>
        </w:rPr>
        <w:t xml:space="preserve"> online</w:t>
      </w:r>
      <w:r w:rsidR="00C614BA" w:rsidRPr="00C716C8">
        <w:rPr>
          <w:rFonts w:ascii="Helvetica" w:hAnsi="Helvetica" w:cs="Arial"/>
          <w:sz w:val="20"/>
          <w:szCs w:val="20"/>
          <w:lang w:val="en-GB"/>
        </w:rPr>
        <w:t>,</w:t>
      </w:r>
      <w:r w:rsidR="00FD30C2" w:rsidRPr="00C716C8">
        <w:rPr>
          <w:rFonts w:ascii="Helvetica" w:hAnsi="Helvetica" w:cs="Arial"/>
          <w:sz w:val="20"/>
          <w:szCs w:val="20"/>
          <w:lang w:val="en-GB"/>
        </w:rPr>
        <w:t xml:space="preserve"> (whether or not) based on cultural ‘guides’. </w:t>
      </w:r>
      <w:r w:rsidR="00445E89" w:rsidRPr="00C716C8">
        <w:rPr>
          <w:rFonts w:ascii="Helvetica" w:hAnsi="Helvetica" w:cs="Arial"/>
          <w:sz w:val="20"/>
          <w:szCs w:val="20"/>
          <w:lang w:val="en-GB"/>
        </w:rPr>
        <w:t xml:space="preserve">To inductively </w:t>
      </w:r>
      <w:r w:rsidR="00FC46EF" w:rsidRPr="00C716C8">
        <w:rPr>
          <w:rFonts w:ascii="Helvetica" w:hAnsi="Helvetica" w:cs="Arial"/>
          <w:sz w:val="20"/>
          <w:szCs w:val="20"/>
          <w:lang w:val="en-GB"/>
        </w:rPr>
        <w:t xml:space="preserve">understand </w:t>
      </w:r>
      <w:r w:rsidR="00C55CE9" w:rsidRPr="00C716C8">
        <w:rPr>
          <w:rFonts w:ascii="Helvetica" w:hAnsi="Helvetica" w:cs="Arial"/>
          <w:sz w:val="20"/>
          <w:szCs w:val="20"/>
          <w:lang w:val="en-GB"/>
        </w:rPr>
        <w:t xml:space="preserve">the role </w:t>
      </w:r>
      <w:r w:rsidR="00011F5B" w:rsidRPr="00C716C8">
        <w:rPr>
          <w:rFonts w:ascii="Helvetica" w:hAnsi="Helvetica" w:cs="Arial"/>
          <w:sz w:val="20"/>
          <w:szCs w:val="20"/>
          <w:lang w:val="en-GB"/>
        </w:rPr>
        <w:t xml:space="preserve">assigned to </w:t>
      </w:r>
      <w:r w:rsidR="0021698B" w:rsidRPr="00C716C8">
        <w:rPr>
          <w:rFonts w:ascii="Helvetica" w:hAnsi="Helvetica" w:cs="Arial"/>
          <w:sz w:val="20"/>
          <w:szCs w:val="20"/>
          <w:lang w:val="en-GB"/>
        </w:rPr>
        <w:t>cultural mediators</w:t>
      </w:r>
      <w:r w:rsidR="00514EAF" w:rsidRPr="00C716C8">
        <w:rPr>
          <w:rFonts w:ascii="Helvetica" w:hAnsi="Helvetica" w:cs="Arial"/>
          <w:sz w:val="20"/>
          <w:szCs w:val="20"/>
          <w:lang w:val="en-GB"/>
        </w:rPr>
        <w:t xml:space="preserve">, we probed for </w:t>
      </w:r>
      <w:r w:rsidR="00BA3916" w:rsidRPr="00C716C8">
        <w:rPr>
          <w:rFonts w:ascii="Helvetica" w:hAnsi="Helvetica" w:cs="Arial"/>
          <w:sz w:val="20"/>
          <w:szCs w:val="20"/>
          <w:lang w:val="en-GB"/>
        </w:rPr>
        <w:t>each individual</w:t>
      </w:r>
      <w:r w:rsidR="00DE4772" w:rsidRPr="00C716C8">
        <w:rPr>
          <w:rFonts w:ascii="Helvetica" w:hAnsi="Helvetica" w:cs="Arial"/>
          <w:sz w:val="20"/>
          <w:szCs w:val="20"/>
          <w:lang w:val="en-GB"/>
        </w:rPr>
        <w:t xml:space="preserve"> </w:t>
      </w:r>
      <w:r w:rsidR="002E5406" w:rsidRPr="00C716C8">
        <w:rPr>
          <w:rFonts w:ascii="Helvetica" w:hAnsi="Helvetica" w:cs="Arial"/>
          <w:sz w:val="20"/>
          <w:szCs w:val="20"/>
          <w:lang w:val="en-GB"/>
        </w:rPr>
        <w:t>participant’s</w:t>
      </w:r>
      <w:r w:rsidR="000C1BE4" w:rsidRPr="00C716C8">
        <w:rPr>
          <w:rFonts w:ascii="Helvetica" w:hAnsi="Helvetica" w:cs="Arial"/>
          <w:sz w:val="20"/>
          <w:szCs w:val="20"/>
          <w:lang w:val="en-GB"/>
        </w:rPr>
        <w:t xml:space="preserve"> </w:t>
      </w:r>
      <w:r w:rsidR="00514EAF" w:rsidRPr="00C716C8">
        <w:rPr>
          <w:rFonts w:ascii="Helvetica" w:hAnsi="Helvetica" w:cs="Arial"/>
          <w:sz w:val="20"/>
          <w:szCs w:val="20"/>
          <w:lang w:val="en-GB"/>
        </w:rPr>
        <w:t>personal cultural interests</w:t>
      </w:r>
      <w:r w:rsidR="00E93EBF" w:rsidRPr="00C716C8">
        <w:rPr>
          <w:rFonts w:ascii="Helvetica" w:hAnsi="Helvetica" w:cs="Arial"/>
          <w:sz w:val="20"/>
          <w:szCs w:val="20"/>
          <w:lang w:val="en-GB"/>
        </w:rPr>
        <w:t xml:space="preserve"> during the interviews</w:t>
      </w:r>
      <w:r w:rsidR="009E5ED0" w:rsidRPr="00C716C8">
        <w:rPr>
          <w:rFonts w:ascii="Helvetica" w:hAnsi="Helvetica" w:cs="Arial"/>
          <w:sz w:val="20"/>
          <w:szCs w:val="20"/>
          <w:lang w:val="en-GB"/>
        </w:rPr>
        <w:t xml:space="preserve">, </w:t>
      </w:r>
      <w:r w:rsidR="00514EAF" w:rsidRPr="00C716C8">
        <w:rPr>
          <w:rFonts w:ascii="Helvetica" w:hAnsi="Helvetica" w:cs="Arial"/>
          <w:sz w:val="20"/>
          <w:szCs w:val="20"/>
          <w:lang w:val="en-GB"/>
        </w:rPr>
        <w:t xml:space="preserve">which </w:t>
      </w:r>
      <w:r w:rsidR="009A4841" w:rsidRPr="00C716C8">
        <w:rPr>
          <w:rFonts w:ascii="Helvetica" w:hAnsi="Helvetica" w:cs="Arial"/>
          <w:sz w:val="20"/>
          <w:szCs w:val="20"/>
          <w:lang w:val="en-GB"/>
        </w:rPr>
        <w:t>range</w:t>
      </w:r>
      <w:r w:rsidR="00D334A1">
        <w:rPr>
          <w:rFonts w:ascii="Helvetica" w:hAnsi="Helvetica" w:cs="Arial"/>
          <w:sz w:val="20"/>
          <w:szCs w:val="20"/>
          <w:lang w:val="en-GB"/>
        </w:rPr>
        <w:t>s</w:t>
      </w:r>
      <w:r w:rsidR="00514EAF" w:rsidRPr="00C716C8">
        <w:rPr>
          <w:rFonts w:ascii="Helvetica" w:hAnsi="Helvetica" w:cs="Arial"/>
          <w:sz w:val="20"/>
          <w:szCs w:val="20"/>
          <w:lang w:val="en-GB"/>
        </w:rPr>
        <w:t xml:space="preserve"> from music, books, theatre, and concerts, to games, reality shows</w:t>
      </w:r>
      <w:r w:rsidR="00353C88" w:rsidRPr="00C716C8">
        <w:rPr>
          <w:rFonts w:ascii="Helvetica" w:hAnsi="Helvetica" w:cs="Arial"/>
          <w:sz w:val="20"/>
          <w:szCs w:val="20"/>
          <w:lang w:val="en-GB"/>
        </w:rPr>
        <w:t>,</w:t>
      </w:r>
      <w:r w:rsidR="00514EAF" w:rsidRPr="00C716C8">
        <w:rPr>
          <w:rFonts w:ascii="Helvetica" w:hAnsi="Helvetica" w:cs="Arial"/>
          <w:sz w:val="20"/>
          <w:szCs w:val="20"/>
          <w:lang w:val="en-GB"/>
        </w:rPr>
        <w:t xml:space="preserve"> and fashion. </w:t>
      </w:r>
      <w:r w:rsidR="006A6BA3" w:rsidRPr="00C716C8">
        <w:rPr>
          <w:rFonts w:ascii="Helvetica" w:hAnsi="Helvetica" w:cs="Arial"/>
          <w:sz w:val="20"/>
          <w:szCs w:val="20"/>
          <w:lang w:val="en-GB"/>
        </w:rPr>
        <w:t xml:space="preserve">Taking each </w:t>
      </w:r>
      <w:r w:rsidR="007B6C6D" w:rsidRPr="00C716C8">
        <w:rPr>
          <w:rFonts w:ascii="Helvetica" w:hAnsi="Helvetica" w:cs="Arial"/>
          <w:sz w:val="20"/>
          <w:szCs w:val="20"/>
          <w:lang w:val="en-GB"/>
        </w:rPr>
        <w:t>participant’s</w:t>
      </w:r>
      <w:r w:rsidR="006A6BA3" w:rsidRPr="00C716C8">
        <w:rPr>
          <w:rFonts w:ascii="Helvetica" w:hAnsi="Helvetica" w:cs="Arial"/>
          <w:sz w:val="20"/>
          <w:szCs w:val="20"/>
          <w:lang w:val="en-GB"/>
        </w:rPr>
        <w:t xml:space="preserve"> personal interests as a starting point, </w:t>
      </w:r>
      <w:r w:rsidR="00BB2C1F" w:rsidRPr="00C716C8">
        <w:rPr>
          <w:rFonts w:ascii="Helvetica" w:hAnsi="Helvetica" w:cs="Arial"/>
          <w:sz w:val="20"/>
          <w:szCs w:val="20"/>
          <w:lang w:val="en-GB"/>
        </w:rPr>
        <w:t xml:space="preserve">we </w:t>
      </w:r>
      <w:r w:rsidR="009E5ED0" w:rsidRPr="00C716C8">
        <w:rPr>
          <w:rFonts w:ascii="Helvetica" w:hAnsi="Helvetica" w:cs="Arial"/>
          <w:sz w:val="20"/>
          <w:szCs w:val="20"/>
          <w:lang w:val="en-GB"/>
        </w:rPr>
        <w:t xml:space="preserve">then </w:t>
      </w:r>
      <w:r w:rsidR="00BB2C1F" w:rsidRPr="00C716C8">
        <w:rPr>
          <w:rFonts w:ascii="Helvetica" w:hAnsi="Helvetica" w:cs="Arial"/>
          <w:sz w:val="20"/>
          <w:szCs w:val="20"/>
          <w:lang w:val="en-GB"/>
        </w:rPr>
        <w:t xml:space="preserve">examined their media </w:t>
      </w:r>
      <w:r w:rsidR="004E3420" w:rsidRPr="00C716C8">
        <w:rPr>
          <w:rFonts w:ascii="Helvetica" w:hAnsi="Helvetica" w:cs="Arial"/>
          <w:sz w:val="20"/>
          <w:szCs w:val="20"/>
          <w:lang w:val="en-GB"/>
        </w:rPr>
        <w:t>behaviour</w:t>
      </w:r>
      <w:r w:rsidR="000C6124" w:rsidRPr="00C716C8">
        <w:rPr>
          <w:rFonts w:ascii="Helvetica" w:hAnsi="Helvetica" w:cs="Arial"/>
          <w:sz w:val="20"/>
          <w:szCs w:val="20"/>
          <w:lang w:val="en-GB"/>
        </w:rPr>
        <w:t xml:space="preserve">. </w:t>
      </w:r>
      <w:r w:rsidR="00AC54E9" w:rsidRPr="00C716C8">
        <w:rPr>
          <w:rFonts w:ascii="Helvetica" w:hAnsi="Helvetica" w:cs="Arial"/>
          <w:sz w:val="20"/>
          <w:szCs w:val="20"/>
          <w:lang w:val="en-GB"/>
        </w:rPr>
        <w:t xml:space="preserve">In doing so, </w:t>
      </w:r>
      <w:r w:rsidR="008B1955" w:rsidRPr="00C716C8">
        <w:rPr>
          <w:rFonts w:ascii="Helvetica" w:hAnsi="Helvetica" w:cs="Arial"/>
          <w:sz w:val="20"/>
          <w:szCs w:val="20"/>
          <w:lang w:val="en-GB"/>
        </w:rPr>
        <w:t>the underlying factors</w:t>
      </w:r>
      <w:r w:rsidR="007F377D" w:rsidRPr="00C716C8">
        <w:rPr>
          <w:rFonts w:ascii="Helvetica" w:hAnsi="Helvetica" w:cs="Arial"/>
          <w:sz w:val="20"/>
          <w:szCs w:val="20"/>
          <w:lang w:val="en-GB"/>
        </w:rPr>
        <w:t xml:space="preserve"> were scrutinized</w:t>
      </w:r>
      <w:r w:rsidR="00A15CF4" w:rsidRPr="00C716C8">
        <w:rPr>
          <w:rFonts w:ascii="Helvetica" w:hAnsi="Helvetica" w:cs="Arial"/>
          <w:sz w:val="20"/>
          <w:szCs w:val="20"/>
          <w:lang w:val="en-GB"/>
        </w:rPr>
        <w:t xml:space="preserve"> on</w:t>
      </w:r>
      <w:r w:rsidR="008B1955" w:rsidRPr="00C716C8">
        <w:rPr>
          <w:rFonts w:ascii="Helvetica" w:hAnsi="Helvetica" w:cs="Arial"/>
          <w:sz w:val="20"/>
          <w:szCs w:val="20"/>
          <w:lang w:val="en-GB"/>
        </w:rPr>
        <w:t xml:space="preserve"> </w:t>
      </w:r>
      <w:r w:rsidR="00734A97" w:rsidRPr="00C716C8">
        <w:rPr>
          <w:rFonts w:ascii="Helvetica" w:hAnsi="Helvetica" w:cs="Arial"/>
          <w:sz w:val="20"/>
          <w:szCs w:val="20"/>
          <w:lang w:val="en-GB"/>
        </w:rPr>
        <w:t>whether and how the</w:t>
      </w:r>
      <w:r w:rsidR="00D71B3F" w:rsidRPr="00C716C8">
        <w:rPr>
          <w:rFonts w:ascii="Helvetica" w:hAnsi="Helvetica" w:cs="Arial"/>
          <w:sz w:val="20"/>
          <w:szCs w:val="20"/>
          <w:lang w:val="en-GB"/>
        </w:rPr>
        <w:t>se</w:t>
      </w:r>
      <w:r w:rsidR="00734A97" w:rsidRPr="00C716C8">
        <w:rPr>
          <w:rFonts w:ascii="Helvetica" w:hAnsi="Helvetica" w:cs="Arial"/>
          <w:sz w:val="20"/>
          <w:szCs w:val="20"/>
          <w:lang w:val="en-GB"/>
        </w:rPr>
        <w:t xml:space="preserve"> </w:t>
      </w:r>
      <w:r w:rsidR="00D71B3F" w:rsidRPr="00C716C8">
        <w:rPr>
          <w:rFonts w:ascii="Helvetica" w:hAnsi="Helvetica" w:cs="Arial"/>
          <w:sz w:val="20"/>
          <w:szCs w:val="20"/>
          <w:lang w:val="en-GB"/>
        </w:rPr>
        <w:t>youngsters</w:t>
      </w:r>
      <w:r w:rsidR="00734A97" w:rsidRPr="00C716C8">
        <w:rPr>
          <w:rFonts w:ascii="Helvetica" w:hAnsi="Helvetica" w:cs="Arial"/>
          <w:sz w:val="20"/>
          <w:szCs w:val="20"/>
          <w:lang w:val="en-GB"/>
        </w:rPr>
        <w:t xml:space="preserve"> assign </w:t>
      </w:r>
      <w:r w:rsidR="00C9101A" w:rsidRPr="00C716C8">
        <w:rPr>
          <w:rFonts w:ascii="Helvetica" w:hAnsi="Helvetica" w:cs="Arial"/>
          <w:sz w:val="20"/>
          <w:szCs w:val="20"/>
          <w:lang w:val="en-GB"/>
        </w:rPr>
        <w:t>credibility</w:t>
      </w:r>
      <w:r w:rsidR="00734A97" w:rsidRPr="00C716C8">
        <w:rPr>
          <w:rFonts w:ascii="Helvetica" w:hAnsi="Helvetica" w:cs="Arial"/>
          <w:sz w:val="20"/>
          <w:szCs w:val="20"/>
          <w:lang w:val="en-GB"/>
        </w:rPr>
        <w:t xml:space="preserve"> </w:t>
      </w:r>
      <w:r w:rsidR="004F7512" w:rsidRPr="00C716C8">
        <w:rPr>
          <w:rFonts w:ascii="Helvetica" w:hAnsi="Helvetica" w:cs="Arial"/>
          <w:sz w:val="20"/>
          <w:szCs w:val="20"/>
          <w:lang w:val="en-GB"/>
        </w:rPr>
        <w:t xml:space="preserve">to </w:t>
      </w:r>
      <w:r w:rsidR="002D3ACA" w:rsidRPr="00C716C8">
        <w:rPr>
          <w:rFonts w:ascii="Helvetica" w:hAnsi="Helvetica" w:cs="Arial"/>
          <w:sz w:val="20"/>
          <w:szCs w:val="20"/>
          <w:lang w:val="en-GB"/>
        </w:rPr>
        <w:t>cultural mediators</w:t>
      </w:r>
      <w:r w:rsidR="00AD4542" w:rsidRPr="00C716C8">
        <w:rPr>
          <w:rFonts w:ascii="Helvetica" w:hAnsi="Helvetica" w:cs="Arial"/>
          <w:sz w:val="20"/>
          <w:szCs w:val="20"/>
          <w:lang w:val="en-GB"/>
        </w:rPr>
        <w:t xml:space="preserve">, and </w:t>
      </w:r>
      <w:r w:rsidR="006C1D15" w:rsidRPr="00C716C8">
        <w:rPr>
          <w:rFonts w:ascii="Helvetica" w:hAnsi="Helvetica" w:cs="Arial"/>
          <w:sz w:val="20"/>
          <w:szCs w:val="20"/>
          <w:lang w:val="en-GB"/>
        </w:rPr>
        <w:t xml:space="preserve">how these differ between journalistic and non-journalistic </w:t>
      </w:r>
      <w:r w:rsidR="00E46ADA" w:rsidRPr="00C716C8">
        <w:rPr>
          <w:rFonts w:ascii="Helvetica" w:hAnsi="Helvetica" w:cs="Arial"/>
          <w:sz w:val="20"/>
          <w:szCs w:val="20"/>
          <w:lang w:val="en-GB"/>
        </w:rPr>
        <w:t>guides</w:t>
      </w:r>
      <w:r w:rsidR="006C1D15" w:rsidRPr="00C716C8">
        <w:rPr>
          <w:rFonts w:ascii="Helvetica" w:hAnsi="Helvetica" w:cs="Arial"/>
          <w:sz w:val="20"/>
          <w:szCs w:val="20"/>
          <w:lang w:val="en-GB"/>
        </w:rPr>
        <w:t xml:space="preserve">. </w:t>
      </w:r>
    </w:p>
    <w:p w14:paraId="283592B8" w14:textId="77777777" w:rsidR="00CF423C" w:rsidRPr="00C716C8" w:rsidRDefault="00CF423C" w:rsidP="00E9628C">
      <w:pPr>
        <w:spacing w:line="480" w:lineRule="auto"/>
        <w:jc w:val="both"/>
        <w:rPr>
          <w:rFonts w:ascii="Helvetica" w:hAnsi="Helvetica" w:cs="Arial"/>
          <w:sz w:val="20"/>
          <w:szCs w:val="20"/>
          <w:lang w:val="en-GB"/>
        </w:rPr>
      </w:pPr>
    </w:p>
    <w:p w14:paraId="0DB03E22" w14:textId="5EB1B7CB" w:rsidR="00FB1A83" w:rsidRPr="00C716C8" w:rsidRDefault="00FB1A83" w:rsidP="00E9628C">
      <w:pPr>
        <w:spacing w:line="480" w:lineRule="auto"/>
        <w:jc w:val="both"/>
        <w:rPr>
          <w:rFonts w:ascii="Helvetica" w:hAnsi="Helvetica" w:cs="Arial"/>
          <w:i/>
          <w:iCs/>
          <w:sz w:val="20"/>
          <w:szCs w:val="20"/>
          <w:lang w:val="en-GB"/>
        </w:rPr>
      </w:pPr>
      <w:r w:rsidRPr="00C716C8">
        <w:rPr>
          <w:rFonts w:ascii="Helvetica" w:hAnsi="Helvetica" w:cs="Arial"/>
          <w:i/>
          <w:iCs/>
          <w:sz w:val="20"/>
          <w:szCs w:val="20"/>
          <w:lang w:val="en-GB"/>
        </w:rPr>
        <w:t xml:space="preserve">General </w:t>
      </w:r>
    </w:p>
    <w:p w14:paraId="6ADE4C8A" w14:textId="2FBB6FCC" w:rsidR="00886FA1" w:rsidRPr="00C716C8" w:rsidRDefault="004F5895" w:rsidP="00E9628C">
      <w:pPr>
        <w:spacing w:line="480" w:lineRule="auto"/>
        <w:jc w:val="both"/>
        <w:rPr>
          <w:rFonts w:ascii="Helvetica" w:hAnsi="Helvetica" w:cs="Arial"/>
          <w:sz w:val="20"/>
          <w:szCs w:val="20"/>
          <w:lang w:val="en-GB"/>
        </w:rPr>
      </w:pPr>
      <w:r w:rsidRPr="00C716C8">
        <w:rPr>
          <w:rFonts w:ascii="Helvetica" w:hAnsi="Helvetica" w:cs="Arial"/>
          <w:color w:val="000000" w:themeColor="text1"/>
          <w:sz w:val="20"/>
          <w:szCs w:val="20"/>
          <w:lang w:val="en-GB"/>
        </w:rPr>
        <w:t xml:space="preserve">In line with the rest of their generation, </w:t>
      </w:r>
      <w:r w:rsidR="0008338C" w:rsidRPr="00C716C8">
        <w:rPr>
          <w:rFonts w:ascii="Helvetica" w:hAnsi="Helvetica" w:cs="Arial"/>
          <w:color w:val="000000" w:themeColor="text1"/>
          <w:sz w:val="20"/>
          <w:szCs w:val="20"/>
          <w:lang w:val="en-GB"/>
        </w:rPr>
        <w:t>the</w:t>
      </w:r>
      <w:r w:rsidR="00A07F2E" w:rsidRPr="00C716C8">
        <w:rPr>
          <w:rFonts w:ascii="Helvetica" w:hAnsi="Helvetica" w:cs="Arial"/>
          <w:color w:val="000000" w:themeColor="text1"/>
          <w:sz w:val="20"/>
          <w:szCs w:val="20"/>
          <w:lang w:val="en-GB"/>
        </w:rPr>
        <w:t>se</w:t>
      </w:r>
      <w:r w:rsidRPr="00C716C8">
        <w:rPr>
          <w:rFonts w:ascii="Helvetica" w:hAnsi="Helvetica" w:cs="Arial"/>
          <w:color w:val="000000" w:themeColor="text1"/>
          <w:sz w:val="20"/>
          <w:szCs w:val="20"/>
          <w:lang w:val="en-GB"/>
        </w:rPr>
        <w:t xml:space="preserve"> young participants heavily rely on social media</w:t>
      </w:r>
      <w:r w:rsidR="00C772E7" w:rsidRPr="00C716C8">
        <w:rPr>
          <w:rFonts w:ascii="Helvetica" w:hAnsi="Helvetica" w:cs="Arial"/>
          <w:color w:val="000000" w:themeColor="text1"/>
          <w:sz w:val="20"/>
          <w:szCs w:val="20"/>
          <w:lang w:val="en-GB"/>
        </w:rPr>
        <w:t>,</w:t>
      </w:r>
      <w:r w:rsidR="00513967" w:rsidRPr="00C716C8">
        <w:rPr>
          <w:rFonts w:ascii="Helvetica" w:hAnsi="Helvetica" w:cs="Arial"/>
          <w:color w:val="000000" w:themeColor="text1"/>
          <w:sz w:val="20"/>
          <w:szCs w:val="20"/>
          <w:lang w:val="en-GB"/>
        </w:rPr>
        <w:t xml:space="preserve"> not </w:t>
      </w:r>
      <w:r w:rsidR="00FB26D0" w:rsidRPr="00C716C8">
        <w:rPr>
          <w:rFonts w:ascii="Helvetica" w:hAnsi="Helvetica" w:cs="Arial"/>
          <w:color w:val="000000" w:themeColor="text1"/>
          <w:sz w:val="20"/>
          <w:szCs w:val="20"/>
          <w:lang w:val="en-GB"/>
        </w:rPr>
        <w:t xml:space="preserve">only to engage with (hard) news and information </w:t>
      </w:r>
      <w:r w:rsidR="007E1C3B" w:rsidRPr="00C716C8">
        <w:rPr>
          <w:rFonts w:ascii="Helvetica" w:hAnsi="Helvetica" w:cs="Arial"/>
          <w:color w:val="000000" w:themeColor="text1"/>
          <w:sz w:val="20"/>
          <w:szCs w:val="20"/>
          <w:lang w:val="en-GB"/>
        </w:rPr>
        <w:t>(</w:t>
      </w:r>
      <w:r w:rsidR="00A07F2E" w:rsidRPr="00C716C8">
        <w:rPr>
          <w:rFonts w:ascii="Helvetica" w:hAnsi="Helvetica" w:cs="Arial"/>
          <w:color w:val="000000" w:themeColor="text1"/>
          <w:sz w:val="20"/>
          <w:szCs w:val="20"/>
          <w:lang w:val="en-GB"/>
        </w:rPr>
        <w:t>Newman et al., 2023</w:t>
      </w:r>
      <w:r w:rsidR="006B164E" w:rsidRPr="00C716C8">
        <w:rPr>
          <w:rFonts w:ascii="Helvetica" w:hAnsi="Helvetica" w:cs="Arial"/>
          <w:color w:val="000000" w:themeColor="text1"/>
          <w:sz w:val="20"/>
          <w:szCs w:val="20"/>
          <w:lang w:val="en-GB"/>
        </w:rPr>
        <w:t xml:space="preserve">) </w:t>
      </w:r>
      <w:r w:rsidR="00FB26D0" w:rsidRPr="00C716C8">
        <w:rPr>
          <w:rFonts w:ascii="Helvetica" w:hAnsi="Helvetica" w:cs="Arial"/>
          <w:color w:val="000000" w:themeColor="text1"/>
          <w:sz w:val="20"/>
          <w:szCs w:val="20"/>
          <w:lang w:val="en-GB"/>
        </w:rPr>
        <w:t xml:space="preserve">but also </w:t>
      </w:r>
      <w:r w:rsidR="00C772E7" w:rsidRPr="00C716C8">
        <w:rPr>
          <w:rFonts w:ascii="Helvetica" w:hAnsi="Helvetica" w:cs="Arial"/>
          <w:color w:val="000000" w:themeColor="text1"/>
          <w:sz w:val="20"/>
          <w:szCs w:val="20"/>
          <w:lang w:val="en-GB"/>
        </w:rPr>
        <w:t>with ‘soft’ and cultural news</w:t>
      </w:r>
      <w:r w:rsidR="007E57D5" w:rsidRPr="00C716C8">
        <w:rPr>
          <w:rFonts w:ascii="Helvetica" w:hAnsi="Helvetica" w:cs="Arial"/>
          <w:color w:val="000000" w:themeColor="text1"/>
          <w:sz w:val="20"/>
          <w:szCs w:val="20"/>
          <w:lang w:val="en-GB"/>
        </w:rPr>
        <w:t xml:space="preserve">, </w:t>
      </w:r>
      <w:r w:rsidR="00D334A1">
        <w:rPr>
          <w:rFonts w:ascii="Helvetica" w:hAnsi="Helvetica" w:cs="Arial"/>
          <w:color w:val="000000" w:themeColor="text1"/>
          <w:sz w:val="20"/>
          <w:szCs w:val="20"/>
          <w:lang w:val="en-GB"/>
        </w:rPr>
        <w:t>when</w:t>
      </w:r>
      <w:r w:rsidR="00D91E5D" w:rsidRPr="00C716C8">
        <w:rPr>
          <w:rFonts w:ascii="Helvetica" w:hAnsi="Helvetica" w:cs="Arial"/>
          <w:color w:val="000000" w:themeColor="text1"/>
          <w:sz w:val="20"/>
          <w:szCs w:val="20"/>
          <w:lang w:val="en-GB"/>
        </w:rPr>
        <w:t xml:space="preserve"> </w:t>
      </w:r>
      <w:r w:rsidRPr="00C716C8">
        <w:rPr>
          <w:rFonts w:ascii="Helvetica" w:hAnsi="Helvetica" w:cs="Arial"/>
          <w:sz w:val="20"/>
          <w:szCs w:val="20"/>
          <w:lang w:val="en-GB"/>
        </w:rPr>
        <w:t>discover</w:t>
      </w:r>
      <w:r w:rsidR="00CE1602">
        <w:rPr>
          <w:rFonts w:ascii="Helvetica" w:hAnsi="Helvetica" w:cs="Arial"/>
          <w:sz w:val="20"/>
          <w:szCs w:val="20"/>
          <w:lang w:val="en-GB"/>
        </w:rPr>
        <w:t>ing</w:t>
      </w:r>
      <w:r w:rsidRPr="00C716C8">
        <w:rPr>
          <w:rFonts w:ascii="Helvetica" w:hAnsi="Helvetica" w:cs="Arial"/>
          <w:sz w:val="20"/>
          <w:szCs w:val="20"/>
          <w:lang w:val="en-GB"/>
        </w:rPr>
        <w:t xml:space="preserve"> </w:t>
      </w:r>
      <w:r w:rsidR="00A528EA" w:rsidRPr="00C716C8">
        <w:rPr>
          <w:rFonts w:ascii="Helvetica" w:hAnsi="Helvetica" w:cs="Arial"/>
          <w:sz w:val="20"/>
          <w:szCs w:val="20"/>
          <w:lang w:val="en-GB"/>
        </w:rPr>
        <w:t xml:space="preserve">and </w:t>
      </w:r>
      <w:r w:rsidR="00CE1602">
        <w:rPr>
          <w:rFonts w:ascii="Helvetica" w:hAnsi="Helvetica" w:cs="Arial"/>
          <w:sz w:val="20"/>
          <w:szCs w:val="20"/>
          <w:lang w:val="en-GB"/>
        </w:rPr>
        <w:t>evaluating</w:t>
      </w:r>
      <w:r w:rsidR="00C47321" w:rsidRPr="00C716C8">
        <w:rPr>
          <w:rFonts w:ascii="Helvetica" w:hAnsi="Helvetica" w:cs="Arial"/>
          <w:sz w:val="20"/>
          <w:szCs w:val="20"/>
          <w:lang w:val="en-GB"/>
        </w:rPr>
        <w:t xml:space="preserve"> cultural interest</w:t>
      </w:r>
      <w:r w:rsidRPr="00C716C8">
        <w:rPr>
          <w:rFonts w:ascii="Helvetica" w:hAnsi="Helvetica" w:cs="Arial"/>
          <w:sz w:val="20"/>
          <w:szCs w:val="20"/>
          <w:lang w:val="en-GB"/>
        </w:rPr>
        <w:t xml:space="preserve">. </w:t>
      </w:r>
      <w:r w:rsidR="00F918D5" w:rsidRPr="00C716C8">
        <w:rPr>
          <w:rFonts w:ascii="Helvetica" w:hAnsi="Helvetica" w:cs="Arial"/>
          <w:sz w:val="20"/>
          <w:szCs w:val="20"/>
          <w:lang w:val="en-GB"/>
        </w:rPr>
        <w:t xml:space="preserve">All </w:t>
      </w:r>
      <w:r w:rsidRPr="00C716C8">
        <w:rPr>
          <w:rFonts w:ascii="Helvetica" w:hAnsi="Helvetica" w:cs="Arial"/>
          <w:sz w:val="20"/>
          <w:szCs w:val="20"/>
          <w:lang w:val="en-GB"/>
        </w:rPr>
        <w:t xml:space="preserve">participants </w:t>
      </w:r>
      <w:r w:rsidR="00F918D5" w:rsidRPr="00C716C8">
        <w:rPr>
          <w:rFonts w:ascii="Helvetica" w:hAnsi="Helvetica" w:cs="Arial"/>
          <w:sz w:val="20"/>
          <w:szCs w:val="20"/>
          <w:lang w:val="en-GB"/>
        </w:rPr>
        <w:t>are actively using</w:t>
      </w:r>
      <w:r w:rsidR="00CB2FD6" w:rsidRPr="00C716C8">
        <w:rPr>
          <w:rFonts w:ascii="Helvetica" w:hAnsi="Helvetica" w:cs="Arial"/>
          <w:sz w:val="20"/>
          <w:szCs w:val="20"/>
          <w:lang w:val="en-GB"/>
        </w:rPr>
        <w:t xml:space="preserve"> </w:t>
      </w:r>
      <w:r w:rsidR="00BD4C2F" w:rsidRPr="00C716C8">
        <w:rPr>
          <w:rFonts w:ascii="Helvetica" w:hAnsi="Helvetica" w:cs="Arial"/>
          <w:sz w:val="20"/>
          <w:szCs w:val="20"/>
          <w:lang w:val="en-GB"/>
        </w:rPr>
        <w:t>popular</w:t>
      </w:r>
      <w:r w:rsidR="007D03E2" w:rsidRPr="00C716C8">
        <w:rPr>
          <w:rFonts w:ascii="Helvetica" w:hAnsi="Helvetica" w:cs="Arial"/>
          <w:sz w:val="20"/>
          <w:szCs w:val="20"/>
          <w:lang w:val="en-GB"/>
        </w:rPr>
        <w:t xml:space="preserve"> </w:t>
      </w:r>
      <w:r w:rsidR="00F532E7" w:rsidRPr="00C716C8">
        <w:rPr>
          <w:rFonts w:ascii="Helvetica" w:hAnsi="Helvetica" w:cs="Arial"/>
          <w:sz w:val="20"/>
          <w:szCs w:val="20"/>
          <w:lang w:val="en-GB"/>
        </w:rPr>
        <w:t xml:space="preserve">social media platforms </w:t>
      </w:r>
      <w:r w:rsidR="007E1C3B" w:rsidRPr="00C716C8">
        <w:rPr>
          <w:rFonts w:ascii="Helvetica" w:hAnsi="Helvetica" w:cs="Arial"/>
          <w:sz w:val="20"/>
          <w:szCs w:val="20"/>
          <w:lang w:val="en-GB"/>
        </w:rPr>
        <w:t>Instagram</w:t>
      </w:r>
      <w:r w:rsidRPr="00C716C8">
        <w:rPr>
          <w:rFonts w:ascii="Helvetica" w:hAnsi="Helvetica" w:cs="Arial"/>
          <w:sz w:val="20"/>
          <w:szCs w:val="20"/>
          <w:lang w:val="en-GB"/>
        </w:rPr>
        <w:t>, Facebook, Twitter</w:t>
      </w:r>
      <w:r w:rsidR="006F0859" w:rsidRPr="00C716C8">
        <w:rPr>
          <w:rFonts w:ascii="Helvetica" w:hAnsi="Helvetica" w:cs="Arial"/>
          <w:sz w:val="20"/>
          <w:szCs w:val="20"/>
          <w:lang w:val="en-GB"/>
        </w:rPr>
        <w:t>,</w:t>
      </w:r>
      <w:r w:rsidRPr="00C716C8">
        <w:rPr>
          <w:rFonts w:ascii="Helvetica" w:hAnsi="Helvetica" w:cs="Arial"/>
          <w:sz w:val="20"/>
          <w:szCs w:val="20"/>
          <w:lang w:val="en-GB"/>
        </w:rPr>
        <w:t xml:space="preserve"> and TikTok to </w:t>
      </w:r>
      <w:r w:rsidR="005D2F78" w:rsidRPr="00C716C8">
        <w:rPr>
          <w:rFonts w:ascii="Helvetica" w:hAnsi="Helvetica" w:cs="Arial"/>
          <w:sz w:val="20"/>
          <w:szCs w:val="20"/>
          <w:lang w:val="en-GB"/>
        </w:rPr>
        <w:t>encounter</w:t>
      </w:r>
      <w:r w:rsidRPr="00C716C8">
        <w:rPr>
          <w:rFonts w:ascii="Helvetica" w:hAnsi="Helvetica" w:cs="Arial"/>
          <w:sz w:val="20"/>
          <w:szCs w:val="20"/>
          <w:lang w:val="en-GB"/>
        </w:rPr>
        <w:t xml:space="preserve"> cultural information. </w:t>
      </w:r>
      <w:r w:rsidR="00290CE0" w:rsidRPr="00C716C8">
        <w:rPr>
          <w:rFonts w:ascii="Helvetica" w:hAnsi="Helvetica" w:cs="Arial"/>
          <w:sz w:val="20"/>
          <w:szCs w:val="20"/>
          <w:lang w:val="en-GB"/>
        </w:rPr>
        <w:t xml:space="preserve">In general, </w:t>
      </w:r>
      <w:r w:rsidR="00E1022B" w:rsidRPr="00C716C8">
        <w:rPr>
          <w:rFonts w:ascii="Helvetica" w:hAnsi="Helvetica" w:cs="Arial"/>
          <w:sz w:val="20"/>
          <w:szCs w:val="20"/>
          <w:lang w:val="en-GB"/>
        </w:rPr>
        <w:t>the</w:t>
      </w:r>
      <w:r w:rsidR="00101F67" w:rsidRPr="00C716C8">
        <w:rPr>
          <w:rFonts w:ascii="Helvetica" w:hAnsi="Helvetica" w:cs="Arial"/>
          <w:sz w:val="20"/>
          <w:szCs w:val="20"/>
          <w:lang w:val="en-GB"/>
        </w:rPr>
        <w:t>se</w:t>
      </w:r>
      <w:r w:rsidR="00E1022B" w:rsidRPr="00C716C8">
        <w:rPr>
          <w:rFonts w:ascii="Helvetica" w:hAnsi="Helvetica" w:cs="Arial"/>
          <w:sz w:val="20"/>
          <w:szCs w:val="20"/>
          <w:lang w:val="en-GB"/>
        </w:rPr>
        <w:t xml:space="preserve"> </w:t>
      </w:r>
      <w:r w:rsidR="0037773E" w:rsidRPr="00C716C8">
        <w:rPr>
          <w:rFonts w:ascii="Helvetica" w:hAnsi="Helvetica" w:cs="Arial"/>
          <w:sz w:val="20"/>
          <w:szCs w:val="20"/>
          <w:lang w:val="en-GB"/>
        </w:rPr>
        <w:t xml:space="preserve">young </w:t>
      </w:r>
      <w:r w:rsidR="00E1022B" w:rsidRPr="00C716C8">
        <w:rPr>
          <w:rFonts w:ascii="Helvetica" w:hAnsi="Helvetica" w:cs="Arial"/>
          <w:sz w:val="20"/>
          <w:szCs w:val="20"/>
          <w:lang w:val="en-GB"/>
        </w:rPr>
        <w:t xml:space="preserve">participants are more likely to </w:t>
      </w:r>
      <w:r w:rsidR="0037773E" w:rsidRPr="00C716C8">
        <w:rPr>
          <w:rFonts w:ascii="Helvetica" w:hAnsi="Helvetica" w:cs="Arial"/>
          <w:sz w:val="20"/>
          <w:szCs w:val="20"/>
          <w:lang w:val="en-GB"/>
        </w:rPr>
        <w:t>allow non-journalistic cultural mediators in their media diet</w:t>
      </w:r>
      <w:r w:rsidR="0012041F">
        <w:rPr>
          <w:rFonts w:ascii="Helvetica" w:hAnsi="Helvetica" w:cs="Arial"/>
          <w:sz w:val="20"/>
          <w:szCs w:val="20"/>
          <w:lang w:val="en-GB"/>
        </w:rPr>
        <w:t xml:space="preserve">, including </w:t>
      </w:r>
      <w:r w:rsidR="00CF28BD" w:rsidRPr="00C716C8">
        <w:rPr>
          <w:rFonts w:ascii="Helvetica" w:hAnsi="Helvetica" w:cs="Arial"/>
          <w:sz w:val="20"/>
          <w:szCs w:val="20"/>
          <w:lang w:val="en-GB"/>
        </w:rPr>
        <w:t xml:space="preserve">Social Media Influencers (SMI) </w:t>
      </w:r>
      <w:r w:rsidR="001E50A6" w:rsidRPr="00C716C8">
        <w:rPr>
          <w:rFonts w:ascii="Helvetica" w:hAnsi="Helvetica" w:cs="Arial"/>
          <w:sz w:val="20"/>
          <w:szCs w:val="20"/>
          <w:lang w:val="en-GB"/>
        </w:rPr>
        <w:t>and</w:t>
      </w:r>
      <w:r w:rsidR="00CF28BD" w:rsidRPr="00C716C8">
        <w:rPr>
          <w:rFonts w:ascii="Helvetica" w:hAnsi="Helvetica" w:cs="Arial"/>
          <w:sz w:val="20"/>
          <w:szCs w:val="20"/>
          <w:lang w:val="en-GB"/>
        </w:rPr>
        <w:t xml:space="preserve"> </w:t>
      </w:r>
      <w:r w:rsidR="00DC3049" w:rsidRPr="00C716C8">
        <w:rPr>
          <w:rFonts w:ascii="Helvetica" w:hAnsi="Helvetica" w:cs="Arial"/>
          <w:sz w:val="20"/>
          <w:szCs w:val="20"/>
          <w:lang w:val="en-GB"/>
        </w:rPr>
        <w:t xml:space="preserve">other peers </w:t>
      </w:r>
      <w:r w:rsidR="00017D08">
        <w:rPr>
          <w:rFonts w:ascii="Helvetica" w:hAnsi="Helvetica" w:cs="Arial"/>
          <w:sz w:val="20"/>
          <w:szCs w:val="20"/>
          <w:lang w:val="en-GB"/>
        </w:rPr>
        <w:t>taking up the role of</w:t>
      </w:r>
      <w:r w:rsidR="001B2A73" w:rsidRPr="00C716C8">
        <w:rPr>
          <w:rFonts w:ascii="Helvetica" w:hAnsi="Helvetica" w:cs="Arial"/>
          <w:sz w:val="20"/>
          <w:szCs w:val="20"/>
          <w:lang w:val="en-GB"/>
        </w:rPr>
        <w:t xml:space="preserve"> cultural ‘</w:t>
      </w:r>
      <w:r w:rsidR="001E50A6" w:rsidRPr="00C716C8">
        <w:rPr>
          <w:rFonts w:ascii="Helvetica" w:hAnsi="Helvetica" w:cs="Arial"/>
          <w:sz w:val="20"/>
          <w:szCs w:val="20"/>
          <w:lang w:val="en-GB"/>
        </w:rPr>
        <w:t>guides</w:t>
      </w:r>
      <w:r w:rsidR="0012041F">
        <w:rPr>
          <w:rFonts w:ascii="Helvetica" w:hAnsi="Helvetica" w:cs="Arial"/>
          <w:sz w:val="20"/>
          <w:szCs w:val="20"/>
          <w:lang w:val="en-GB"/>
        </w:rPr>
        <w:t>’</w:t>
      </w:r>
      <w:r w:rsidR="00DA0B2A" w:rsidRPr="00C716C8">
        <w:rPr>
          <w:rFonts w:ascii="Helvetica" w:hAnsi="Helvetica" w:cs="Arial"/>
          <w:sz w:val="20"/>
          <w:szCs w:val="20"/>
          <w:lang w:val="en-GB"/>
        </w:rPr>
        <w:t xml:space="preserve">. </w:t>
      </w:r>
      <w:r w:rsidR="009D3312" w:rsidRPr="00C716C8">
        <w:rPr>
          <w:rFonts w:ascii="Helvetica" w:hAnsi="Helvetica" w:cs="Arial"/>
          <w:sz w:val="20"/>
          <w:szCs w:val="20"/>
          <w:lang w:val="en-GB"/>
        </w:rPr>
        <w:t xml:space="preserve">Yet, </w:t>
      </w:r>
      <w:r w:rsidR="009A24B8" w:rsidRPr="00C716C8">
        <w:rPr>
          <w:rFonts w:ascii="Helvetica" w:hAnsi="Helvetica" w:cs="Arial"/>
          <w:sz w:val="20"/>
          <w:szCs w:val="20"/>
          <w:lang w:val="en-GB"/>
        </w:rPr>
        <w:t>the participants assign different rol</w:t>
      </w:r>
      <w:r w:rsidR="00D013CA" w:rsidRPr="00C716C8">
        <w:rPr>
          <w:rFonts w:ascii="Helvetica" w:hAnsi="Helvetica" w:cs="Arial"/>
          <w:sz w:val="20"/>
          <w:szCs w:val="20"/>
          <w:lang w:val="en-GB"/>
        </w:rPr>
        <w:t xml:space="preserve">es to both journalistic </w:t>
      </w:r>
      <w:r w:rsidR="001E50A6" w:rsidRPr="00C716C8">
        <w:rPr>
          <w:rFonts w:ascii="Helvetica" w:hAnsi="Helvetica" w:cs="Arial"/>
          <w:sz w:val="20"/>
          <w:szCs w:val="20"/>
          <w:lang w:val="en-GB"/>
        </w:rPr>
        <w:t>and</w:t>
      </w:r>
      <w:r w:rsidR="00D013CA" w:rsidRPr="00C716C8">
        <w:rPr>
          <w:rFonts w:ascii="Helvetica" w:hAnsi="Helvetica" w:cs="Arial"/>
          <w:sz w:val="20"/>
          <w:szCs w:val="20"/>
          <w:lang w:val="en-GB"/>
        </w:rPr>
        <w:t xml:space="preserve"> non-journalistic mediators, </w:t>
      </w:r>
      <w:r w:rsidR="00B96F7D" w:rsidRPr="00C716C8">
        <w:rPr>
          <w:rFonts w:ascii="Helvetica" w:hAnsi="Helvetica" w:cs="Arial"/>
          <w:sz w:val="20"/>
          <w:szCs w:val="20"/>
          <w:lang w:val="en-GB"/>
        </w:rPr>
        <w:t xml:space="preserve">while both </w:t>
      </w:r>
      <w:r w:rsidR="00B96F7D" w:rsidRPr="00C716C8">
        <w:rPr>
          <w:rFonts w:ascii="Helvetica" w:hAnsi="Helvetica" w:cs="Arial"/>
          <w:i/>
          <w:iCs/>
          <w:sz w:val="20"/>
          <w:szCs w:val="20"/>
          <w:lang w:val="en-GB"/>
        </w:rPr>
        <w:t>selecting</w:t>
      </w:r>
      <w:r w:rsidR="00B96F7D" w:rsidRPr="00C716C8">
        <w:rPr>
          <w:rFonts w:ascii="Helvetica" w:hAnsi="Helvetica" w:cs="Arial"/>
          <w:sz w:val="20"/>
          <w:szCs w:val="20"/>
          <w:lang w:val="en-GB"/>
        </w:rPr>
        <w:t xml:space="preserve"> and </w:t>
      </w:r>
      <w:r w:rsidR="00B96F7D" w:rsidRPr="00C716C8">
        <w:rPr>
          <w:rFonts w:ascii="Helvetica" w:hAnsi="Helvetica" w:cs="Arial"/>
          <w:i/>
          <w:iCs/>
          <w:sz w:val="20"/>
          <w:szCs w:val="20"/>
          <w:lang w:val="en-GB"/>
        </w:rPr>
        <w:t xml:space="preserve">evaluating </w:t>
      </w:r>
      <w:r w:rsidR="00EA3595" w:rsidRPr="00C716C8">
        <w:rPr>
          <w:rFonts w:ascii="Helvetica" w:hAnsi="Helvetica" w:cs="Arial"/>
          <w:sz w:val="20"/>
          <w:szCs w:val="20"/>
          <w:lang w:val="en-GB"/>
        </w:rPr>
        <w:t>cultural goods</w:t>
      </w:r>
      <w:r w:rsidR="00F10196" w:rsidRPr="00C716C8">
        <w:rPr>
          <w:rFonts w:ascii="Helvetica" w:hAnsi="Helvetica" w:cs="Arial"/>
          <w:sz w:val="20"/>
          <w:szCs w:val="20"/>
          <w:lang w:val="en-GB"/>
        </w:rPr>
        <w:t xml:space="preserve">, which will be further </w:t>
      </w:r>
      <w:r w:rsidR="00EB48FD" w:rsidRPr="00C716C8">
        <w:rPr>
          <w:rFonts w:ascii="Helvetica" w:hAnsi="Helvetica" w:cs="Arial"/>
          <w:sz w:val="20"/>
          <w:szCs w:val="20"/>
          <w:lang w:val="en-GB"/>
        </w:rPr>
        <w:t>scrutinized</w:t>
      </w:r>
      <w:r w:rsidR="00F10196" w:rsidRPr="00C716C8">
        <w:rPr>
          <w:rFonts w:ascii="Helvetica" w:hAnsi="Helvetica" w:cs="Arial"/>
          <w:sz w:val="20"/>
          <w:szCs w:val="20"/>
          <w:lang w:val="en-GB"/>
        </w:rPr>
        <w:t xml:space="preserve"> in the analysis</w:t>
      </w:r>
      <w:r w:rsidR="00B71A86" w:rsidRPr="00C716C8">
        <w:rPr>
          <w:rFonts w:ascii="Helvetica" w:hAnsi="Helvetica" w:cs="Arial"/>
          <w:sz w:val="20"/>
          <w:szCs w:val="20"/>
          <w:lang w:val="en-GB"/>
        </w:rPr>
        <w:t xml:space="preserve">. </w:t>
      </w:r>
      <w:r w:rsidR="00530A08" w:rsidRPr="00C716C8">
        <w:rPr>
          <w:rFonts w:ascii="Helvetica" w:hAnsi="Helvetica" w:cs="Arial"/>
          <w:sz w:val="20"/>
          <w:szCs w:val="20"/>
          <w:lang w:val="en-GB"/>
        </w:rPr>
        <w:t xml:space="preserve">To understand whether and how youngsters assign </w:t>
      </w:r>
      <w:r w:rsidR="00E52472" w:rsidRPr="00C716C8">
        <w:rPr>
          <w:rFonts w:ascii="Helvetica" w:hAnsi="Helvetica" w:cs="Arial"/>
          <w:sz w:val="20"/>
          <w:szCs w:val="20"/>
          <w:lang w:val="en-GB"/>
        </w:rPr>
        <w:t>credibility</w:t>
      </w:r>
      <w:r w:rsidR="00530A08" w:rsidRPr="00C716C8">
        <w:rPr>
          <w:rFonts w:ascii="Helvetica" w:hAnsi="Helvetica" w:cs="Arial"/>
          <w:sz w:val="20"/>
          <w:szCs w:val="20"/>
          <w:lang w:val="en-GB"/>
        </w:rPr>
        <w:t xml:space="preserve"> to these mediators, </w:t>
      </w:r>
      <w:r w:rsidR="00EA2A00" w:rsidRPr="00C716C8">
        <w:rPr>
          <w:rFonts w:ascii="Helvetica" w:hAnsi="Helvetica" w:cs="Arial"/>
          <w:sz w:val="20"/>
          <w:szCs w:val="20"/>
          <w:u w:val="single"/>
          <w:lang w:val="en-GB"/>
        </w:rPr>
        <w:t>4</w:t>
      </w:r>
      <w:r w:rsidR="00530A08" w:rsidRPr="00C716C8">
        <w:rPr>
          <w:rFonts w:ascii="Helvetica" w:hAnsi="Helvetica" w:cs="Arial"/>
          <w:sz w:val="20"/>
          <w:szCs w:val="20"/>
          <w:u w:val="single"/>
          <w:lang w:val="en-GB"/>
        </w:rPr>
        <w:t xml:space="preserve"> underlying </w:t>
      </w:r>
      <w:r w:rsidR="00123A32" w:rsidRPr="00C716C8">
        <w:rPr>
          <w:rFonts w:ascii="Helvetica" w:hAnsi="Helvetica" w:cs="Arial"/>
          <w:sz w:val="20"/>
          <w:szCs w:val="20"/>
          <w:u w:val="single"/>
          <w:lang w:val="en-GB"/>
        </w:rPr>
        <w:t>dynamics</w:t>
      </w:r>
      <w:r w:rsidR="00241125" w:rsidRPr="00C716C8">
        <w:rPr>
          <w:rFonts w:ascii="Helvetica" w:hAnsi="Helvetica" w:cs="Arial"/>
          <w:sz w:val="20"/>
          <w:szCs w:val="20"/>
          <w:lang w:val="en-GB"/>
        </w:rPr>
        <w:t xml:space="preserve"> were identified: </w:t>
      </w:r>
    </w:p>
    <w:p w14:paraId="252E0062" w14:textId="6B499D6B" w:rsidR="009B5ADE" w:rsidRPr="00C716C8" w:rsidRDefault="009B5ADE" w:rsidP="00E9628C">
      <w:pPr>
        <w:spacing w:line="480" w:lineRule="auto"/>
        <w:jc w:val="both"/>
        <w:rPr>
          <w:rFonts w:ascii="Helvetica" w:hAnsi="Helvetica" w:cs="Arial"/>
          <w:color w:val="000000" w:themeColor="text1"/>
          <w:sz w:val="20"/>
          <w:szCs w:val="20"/>
          <w:lang w:val="en-GB"/>
        </w:rPr>
      </w:pPr>
    </w:p>
    <w:p w14:paraId="1B9AFE49" w14:textId="77777777" w:rsidR="00525582" w:rsidRPr="00C716C8" w:rsidRDefault="00525582" w:rsidP="00E9628C">
      <w:pPr>
        <w:spacing w:line="480" w:lineRule="auto"/>
        <w:jc w:val="both"/>
        <w:rPr>
          <w:rFonts w:ascii="Helvetica" w:hAnsi="Helvetica" w:cs="Arial"/>
          <w:color w:val="000000" w:themeColor="text1"/>
          <w:sz w:val="20"/>
          <w:szCs w:val="20"/>
          <w:lang w:val="en-GB"/>
        </w:rPr>
      </w:pPr>
    </w:p>
    <w:p w14:paraId="65191FD5" w14:textId="77777777" w:rsidR="00525582" w:rsidRPr="00C716C8" w:rsidRDefault="00525582" w:rsidP="00E9628C">
      <w:pPr>
        <w:spacing w:line="480" w:lineRule="auto"/>
        <w:jc w:val="both"/>
        <w:rPr>
          <w:rFonts w:ascii="Helvetica" w:hAnsi="Helvetica" w:cs="Arial"/>
          <w:color w:val="000000" w:themeColor="text1"/>
          <w:sz w:val="20"/>
          <w:szCs w:val="20"/>
          <w:lang w:val="en-GB"/>
        </w:rPr>
      </w:pPr>
    </w:p>
    <w:p w14:paraId="19C713A1" w14:textId="3D11830D" w:rsidR="004C039A" w:rsidRPr="00C716C8" w:rsidRDefault="007013C2" w:rsidP="00E9628C">
      <w:pPr>
        <w:pStyle w:val="ListParagraph"/>
        <w:numPr>
          <w:ilvl w:val="0"/>
          <w:numId w:val="30"/>
        </w:numPr>
        <w:spacing w:line="480" w:lineRule="auto"/>
        <w:jc w:val="both"/>
        <w:rPr>
          <w:rFonts w:ascii="Helvetica" w:hAnsi="Helvetica" w:cs="Arial"/>
          <w:i/>
          <w:iCs/>
          <w:color w:val="000000" w:themeColor="text1"/>
          <w:sz w:val="20"/>
          <w:szCs w:val="20"/>
          <w:highlight w:val="lightGray"/>
          <w:lang w:val="en-GB"/>
        </w:rPr>
      </w:pPr>
      <w:r w:rsidRPr="00C716C8">
        <w:rPr>
          <w:rFonts w:ascii="Helvetica" w:hAnsi="Helvetica"/>
          <w:b/>
          <w:bCs/>
          <w:sz w:val="20"/>
          <w:szCs w:val="20"/>
          <w:highlight w:val="lightGray"/>
        </w:rPr>
        <w:lastRenderedPageBreak/>
        <w:t xml:space="preserve">Seeking Similarity </w:t>
      </w:r>
    </w:p>
    <w:p w14:paraId="0F3E447D" w14:textId="34810DFD" w:rsidR="000E6984" w:rsidRPr="00C716C8" w:rsidRDefault="00FE0EF3" w:rsidP="00E9628C">
      <w:pPr>
        <w:pStyle w:val="KOP3"/>
        <w:spacing w:line="480" w:lineRule="auto"/>
        <w:rPr>
          <w:i w:val="0"/>
          <w:iCs w:val="0"/>
          <w:sz w:val="20"/>
          <w:szCs w:val="20"/>
        </w:rPr>
      </w:pPr>
      <w:r w:rsidRPr="00C716C8">
        <w:rPr>
          <w:i w:val="0"/>
          <w:iCs w:val="0"/>
          <w:sz w:val="20"/>
          <w:szCs w:val="20"/>
        </w:rPr>
        <w:t xml:space="preserve">In line with Bourdieu’s </w:t>
      </w:r>
      <w:r w:rsidR="005D3E46" w:rsidRPr="00C716C8">
        <w:rPr>
          <w:sz w:val="20"/>
          <w:szCs w:val="20"/>
        </w:rPr>
        <w:t>Distinction</w:t>
      </w:r>
      <w:r w:rsidR="00A41F5F" w:rsidRPr="00C716C8">
        <w:rPr>
          <w:sz w:val="20"/>
          <w:szCs w:val="20"/>
        </w:rPr>
        <w:t xml:space="preserve"> Theory</w:t>
      </w:r>
      <w:r w:rsidRPr="00C716C8">
        <w:rPr>
          <w:i w:val="0"/>
          <w:iCs w:val="0"/>
          <w:sz w:val="20"/>
          <w:szCs w:val="20"/>
        </w:rPr>
        <w:t xml:space="preserve">, </w:t>
      </w:r>
      <w:r w:rsidR="0031654D" w:rsidRPr="00C716C8">
        <w:rPr>
          <w:i w:val="0"/>
          <w:iCs w:val="0"/>
          <w:sz w:val="20"/>
          <w:szCs w:val="20"/>
        </w:rPr>
        <w:t xml:space="preserve">the </w:t>
      </w:r>
      <w:r w:rsidRPr="00C716C8">
        <w:rPr>
          <w:i w:val="0"/>
          <w:iCs w:val="0"/>
          <w:sz w:val="20"/>
          <w:szCs w:val="20"/>
        </w:rPr>
        <w:t xml:space="preserve">participants actively </w:t>
      </w:r>
      <w:r w:rsidR="00F657BC" w:rsidRPr="00C716C8">
        <w:rPr>
          <w:i w:val="0"/>
          <w:iCs w:val="0"/>
          <w:sz w:val="20"/>
          <w:szCs w:val="20"/>
        </w:rPr>
        <w:t>seek</w:t>
      </w:r>
      <w:r w:rsidRPr="00C716C8">
        <w:rPr>
          <w:i w:val="0"/>
          <w:iCs w:val="0"/>
          <w:sz w:val="20"/>
          <w:szCs w:val="20"/>
        </w:rPr>
        <w:t xml:space="preserve"> cultural mediators </w:t>
      </w:r>
      <w:r w:rsidR="00F33E77" w:rsidRPr="00C716C8">
        <w:rPr>
          <w:i w:val="0"/>
          <w:iCs w:val="0"/>
          <w:sz w:val="20"/>
          <w:szCs w:val="20"/>
        </w:rPr>
        <w:t xml:space="preserve">who </w:t>
      </w:r>
      <w:r w:rsidR="008E0336" w:rsidRPr="00C716C8">
        <w:rPr>
          <w:i w:val="0"/>
          <w:iCs w:val="0"/>
          <w:sz w:val="20"/>
          <w:szCs w:val="20"/>
        </w:rPr>
        <w:t xml:space="preserve">they believe share </w:t>
      </w:r>
      <w:r w:rsidR="005628A4" w:rsidRPr="00C716C8">
        <w:rPr>
          <w:i w:val="0"/>
          <w:iCs w:val="0"/>
          <w:sz w:val="20"/>
          <w:szCs w:val="20"/>
        </w:rPr>
        <w:t>a similar taste pattern</w:t>
      </w:r>
      <w:r w:rsidR="00F33E77" w:rsidRPr="00C716C8">
        <w:rPr>
          <w:i w:val="0"/>
          <w:iCs w:val="0"/>
          <w:sz w:val="20"/>
          <w:szCs w:val="20"/>
        </w:rPr>
        <w:t>.</w:t>
      </w:r>
      <w:r w:rsidR="00C1492C" w:rsidRPr="00C716C8">
        <w:rPr>
          <w:i w:val="0"/>
          <w:iCs w:val="0"/>
          <w:sz w:val="20"/>
          <w:szCs w:val="20"/>
        </w:rPr>
        <w:t xml:space="preserve"> </w:t>
      </w:r>
      <w:r w:rsidR="008E67D3" w:rsidRPr="00C716C8">
        <w:rPr>
          <w:i w:val="0"/>
          <w:iCs w:val="0"/>
          <w:sz w:val="20"/>
          <w:szCs w:val="20"/>
        </w:rPr>
        <w:t xml:space="preserve">The </w:t>
      </w:r>
      <w:r w:rsidR="007E1235" w:rsidRPr="00C716C8">
        <w:rPr>
          <w:i w:val="0"/>
          <w:iCs w:val="0"/>
          <w:sz w:val="20"/>
          <w:szCs w:val="20"/>
        </w:rPr>
        <w:t xml:space="preserve">interviews show that the </w:t>
      </w:r>
      <w:r w:rsidR="00922286" w:rsidRPr="00C716C8">
        <w:rPr>
          <w:i w:val="0"/>
          <w:iCs w:val="0"/>
          <w:sz w:val="20"/>
          <w:szCs w:val="20"/>
        </w:rPr>
        <w:t>sense</w:t>
      </w:r>
      <w:r w:rsidR="00617364" w:rsidRPr="00C716C8">
        <w:rPr>
          <w:i w:val="0"/>
          <w:iCs w:val="0"/>
          <w:sz w:val="20"/>
          <w:szCs w:val="20"/>
        </w:rPr>
        <w:t xml:space="preserve"> of ‘similarity’ </w:t>
      </w:r>
      <w:r w:rsidR="00E617EB" w:rsidRPr="00C716C8">
        <w:rPr>
          <w:i w:val="0"/>
          <w:iCs w:val="0"/>
          <w:sz w:val="20"/>
          <w:szCs w:val="20"/>
        </w:rPr>
        <w:t xml:space="preserve">plays a crucial role in determining </w:t>
      </w:r>
      <w:r w:rsidR="00A915DB" w:rsidRPr="00C716C8">
        <w:rPr>
          <w:i w:val="0"/>
          <w:iCs w:val="0"/>
          <w:sz w:val="20"/>
          <w:szCs w:val="20"/>
        </w:rPr>
        <w:t xml:space="preserve">whether participants assign </w:t>
      </w:r>
      <w:r w:rsidR="00242895" w:rsidRPr="00C716C8">
        <w:rPr>
          <w:i w:val="0"/>
          <w:iCs w:val="0"/>
          <w:sz w:val="20"/>
          <w:szCs w:val="20"/>
        </w:rPr>
        <w:t>credibility</w:t>
      </w:r>
      <w:r w:rsidR="00A915DB" w:rsidRPr="00C716C8">
        <w:rPr>
          <w:i w:val="0"/>
          <w:iCs w:val="0"/>
          <w:sz w:val="20"/>
          <w:szCs w:val="20"/>
        </w:rPr>
        <w:t xml:space="preserve"> to a cultural </w:t>
      </w:r>
      <w:r w:rsidR="008264B3" w:rsidRPr="00C716C8">
        <w:rPr>
          <w:i w:val="0"/>
          <w:iCs w:val="0"/>
          <w:sz w:val="20"/>
          <w:szCs w:val="20"/>
        </w:rPr>
        <w:t>mediator</w:t>
      </w:r>
      <w:r w:rsidR="005628A4" w:rsidRPr="00C716C8">
        <w:rPr>
          <w:i w:val="0"/>
          <w:iCs w:val="0"/>
          <w:sz w:val="20"/>
          <w:szCs w:val="20"/>
        </w:rPr>
        <w:t xml:space="preserve"> when </w:t>
      </w:r>
      <w:r w:rsidR="004A3DA9" w:rsidRPr="00C716C8">
        <w:rPr>
          <w:i w:val="0"/>
          <w:iCs w:val="0"/>
          <w:sz w:val="20"/>
          <w:szCs w:val="20"/>
        </w:rPr>
        <w:t>selecting</w:t>
      </w:r>
      <w:r w:rsidR="005E5F36" w:rsidRPr="00C716C8">
        <w:rPr>
          <w:i w:val="0"/>
          <w:iCs w:val="0"/>
          <w:sz w:val="20"/>
          <w:szCs w:val="20"/>
        </w:rPr>
        <w:t xml:space="preserve">- rather than evaluating- </w:t>
      </w:r>
      <w:r w:rsidR="005628A4" w:rsidRPr="00C716C8">
        <w:rPr>
          <w:i w:val="0"/>
          <w:iCs w:val="0"/>
          <w:sz w:val="20"/>
          <w:szCs w:val="20"/>
        </w:rPr>
        <w:t>cultural goods</w:t>
      </w:r>
      <w:r w:rsidR="0016223E" w:rsidRPr="00C716C8">
        <w:rPr>
          <w:i w:val="0"/>
          <w:iCs w:val="0"/>
          <w:sz w:val="20"/>
          <w:szCs w:val="20"/>
        </w:rPr>
        <w:t xml:space="preserve">. </w:t>
      </w:r>
    </w:p>
    <w:p w14:paraId="7725A6D1" w14:textId="21894F5E" w:rsidR="00066753" w:rsidRPr="00C716C8" w:rsidRDefault="00F92C44" w:rsidP="00E9628C">
      <w:pPr>
        <w:pStyle w:val="KOP3"/>
        <w:spacing w:line="480" w:lineRule="auto"/>
        <w:rPr>
          <w:i w:val="0"/>
          <w:iCs w:val="0"/>
          <w:sz w:val="20"/>
          <w:szCs w:val="20"/>
        </w:rPr>
      </w:pPr>
      <w:r w:rsidRPr="00C716C8">
        <w:rPr>
          <w:i w:val="0"/>
          <w:iCs w:val="0"/>
          <w:sz w:val="20"/>
          <w:szCs w:val="20"/>
        </w:rPr>
        <w:t>Some</w:t>
      </w:r>
      <w:r w:rsidR="0042220D" w:rsidRPr="00C716C8">
        <w:rPr>
          <w:i w:val="0"/>
          <w:iCs w:val="0"/>
          <w:sz w:val="20"/>
          <w:szCs w:val="20"/>
        </w:rPr>
        <w:t xml:space="preserve"> of </w:t>
      </w:r>
      <w:r w:rsidR="00B401C0" w:rsidRPr="00C716C8">
        <w:rPr>
          <w:i w:val="0"/>
          <w:iCs w:val="0"/>
          <w:sz w:val="20"/>
          <w:szCs w:val="20"/>
        </w:rPr>
        <w:t>these</w:t>
      </w:r>
      <w:r w:rsidR="0042220D" w:rsidRPr="00C716C8">
        <w:rPr>
          <w:i w:val="0"/>
          <w:iCs w:val="0"/>
          <w:sz w:val="20"/>
          <w:szCs w:val="20"/>
        </w:rPr>
        <w:t xml:space="preserve"> </w:t>
      </w:r>
      <w:r w:rsidR="00586D82" w:rsidRPr="00C716C8">
        <w:rPr>
          <w:i w:val="0"/>
          <w:iCs w:val="0"/>
          <w:sz w:val="20"/>
          <w:szCs w:val="20"/>
        </w:rPr>
        <w:t>youngsters</w:t>
      </w:r>
      <w:r w:rsidR="00B904CC" w:rsidRPr="00C716C8">
        <w:rPr>
          <w:i w:val="0"/>
          <w:iCs w:val="0"/>
          <w:sz w:val="20"/>
          <w:szCs w:val="20"/>
        </w:rPr>
        <w:t>, on the one hand,</w:t>
      </w:r>
      <w:r w:rsidR="0042220D" w:rsidRPr="00C716C8">
        <w:rPr>
          <w:i w:val="0"/>
          <w:iCs w:val="0"/>
          <w:sz w:val="20"/>
          <w:szCs w:val="20"/>
        </w:rPr>
        <w:t xml:space="preserve"> a</w:t>
      </w:r>
      <w:r w:rsidR="00B065F7" w:rsidRPr="00C716C8">
        <w:rPr>
          <w:i w:val="0"/>
          <w:iCs w:val="0"/>
          <w:sz w:val="20"/>
          <w:szCs w:val="20"/>
        </w:rPr>
        <w:t xml:space="preserve">re </w:t>
      </w:r>
      <w:r w:rsidR="00113C04" w:rsidRPr="00C716C8">
        <w:rPr>
          <w:sz w:val="20"/>
          <w:szCs w:val="20"/>
        </w:rPr>
        <w:t>actively</w:t>
      </w:r>
      <w:r w:rsidR="0042220D" w:rsidRPr="00C716C8">
        <w:rPr>
          <w:i w:val="0"/>
          <w:iCs w:val="0"/>
          <w:sz w:val="20"/>
          <w:szCs w:val="20"/>
        </w:rPr>
        <w:t xml:space="preserve"> </w:t>
      </w:r>
      <w:r w:rsidR="00B065F7" w:rsidRPr="00C716C8">
        <w:rPr>
          <w:i w:val="0"/>
          <w:iCs w:val="0"/>
          <w:sz w:val="20"/>
          <w:szCs w:val="20"/>
        </w:rPr>
        <w:t>looking for</w:t>
      </w:r>
      <w:r w:rsidR="00E74F01" w:rsidRPr="00C716C8">
        <w:rPr>
          <w:i w:val="0"/>
          <w:iCs w:val="0"/>
          <w:sz w:val="20"/>
          <w:szCs w:val="20"/>
        </w:rPr>
        <w:t xml:space="preserve"> </w:t>
      </w:r>
      <w:r w:rsidR="0042220D" w:rsidRPr="00C716C8">
        <w:rPr>
          <w:i w:val="0"/>
          <w:iCs w:val="0"/>
          <w:sz w:val="20"/>
          <w:szCs w:val="20"/>
        </w:rPr>
        <w:t xml:space="preserve">‘same-minded’ </w:t>
      </w:r>
      <w:r w:rsidR="00DB4F9F" w:rsidRPr="00C716C8">
        <w:rPr>
          <w:i w:val="0"/>
          <w:iCs w:val="0"/>
          <w:sz w:val="20"/>
          <w:szCs w:val="20"/>
        </w:rPr>
        <w:t>mediators</w:t>
      </w:r>
      <w:r w:rsidR="002A5209" w:rsidRPr="00C716C8">
        <w:rPr>
          <w:i w:val="0"/>
          <w:iCs w:val="0"/>
          <w:sz w:val="20"/>
          <w:szCs w:val="20"/>
        </w:rPr>
        <w:t xml:space="preserve">, </w:t>
      </w:r>
      <w:r w:rsidR="009215D7" w:rsidRPr="00C716C8">
        <w:rPr>
          <w:i w:val="0"/>
          <w:iCs w:val="0"/>
          <w:sz w:val="20"/>
          <w:szCs w:val="20"/>
        </w:rPr>
        <w:t>e.g.,</w:t>
      </w:r>
      <w:r w:rsidR="00E70938" w:rsidRPr="00C716C8">
        <w:rPr>
          <w:i w:val="0"/>
          <w:iCs w:val="0"/>
          <w:sz w:val="20"/>
          <w:szCs w:val="20"/>
        </w:rPr>
        <w:t xml:space="preserve"> in closed Facebook</w:t>
      </w:r>
      <w:r w:rsidR="009F7CB8" w:rsidRPr="00C716C8">
        <w:rPr>
          <w:i w:val="0"/>
          <w:iCs w:val="0"/>
          <w:sz w:val="20"/>
          <w:szCs w:val="20"/>
        </w:rPr>
        <w:t xml:space="preserve">- or even </w:t>
      </w:r>
      <w:r w:rsidR="0017045A" w:rsidRPr="00C716C8">
        <w:rPr>
          <w:i w:val="0"/>
          <w:iCs w:val="0"/>
          <w:sz w:val="20"/>
          <w:szCs w:val="20"/>
        </w:rPr>
        <w:t>WhatsApp</w:t>
      </w:r>
      <w:r w:rsidR="009F7CB8" w:rsidRPr="00C716C8">
        <w:rPr>
          <w:i w:val="0"/>
          <w:iCs w:val="0"/>
          <w:sz w:val="20"/>
          <w:szCs w:val="20"/>
        </w:rPr>
        <w:t xml:space="preserve"> </w:t>
      </w:r>
      <w:r w:rsidR="00E70938" w:rsidRPr="00C716C8">
        <w:rPr>
          <w:i w:val="0"/>
          <w:iCs w:val="0"/>
          <w:sz w:val="20"/>
          <w:szCs w:val="20"/>
        </w:rPr>
        <w:t>groups on ‘niche’ cultural interests</w:t>
      </w:r>
      <w:r w:rsidR="002A5209" w:rsidRPr="00C716C8">
        <w:rPr>
          <w:i w:val="0"/>
          <w:iCs w:val="0"/>
          <w:sz w:val="20"/>
          <w:szCs w:val="20"/>
        </w:rPr>
        <w:t>. O</w:t>
      </w:r>
      <w:r w:rsidR="00E70938" w:rsidRPr="00C716C8">
        <w:rPr>
          <w:i w:val="0"/>
          <w:iCs w:val="0"/>
          <w:sz w:val="20"/>
          <w:szCs w:val="20"/>
        </w:rPr>
        <w:t>thers</w:t>
      </w:r>
      <w:r w:rsidR="00D83774">
        <w:rPr>
          <w:i w:val="0"/>
          <w:iCs w:val="0"/>
          <w:sz w:val="20"/>
          <w:szCs w:val="20"/>
        </w:rPr>
        <w:t xml:space="preserve"> </w:t>
      </w:r>
      <w:r w:rsidR="00075EC4" w:rsidRPr="00C716C8">
        <w:rPr>
          <w:i w:val="0"/>
          <w:iCs w:val="0"/>
          <w:sz w:val="20"/>
          <w:szCs w:val="20"/>
        </w:rPr>
        <w:t>rather</w:t>
      </w:r>
      <w:r w:rsidR="003C5E53" w:rsidRPr="00C716C8">
        <w:rPr>
          <w:i w:val="0"/>
          <w:iCs w:val="0"/>
          <w:sz w:val="20"/>
          <w:szCs w:val="20"/>
        </w:rPr>
        <w:t xml:space="preserve"> </w:t>
      </w:r>
      <w:r w:rsidR="009215D7" w:rsidRPr="00C716C8">
        <w:rPr>
          <w:sz w:val="20"/>
          <w:szCs w:val="20"/>
        </w:rPr>
        <w:t>passively</w:t>
      </w:r>
      <w:r w:rsidR="009215D7" w:rsidRPr="00C716C8">
        <w:rPr>
          <w:i w:val="0"/>
          <w:iCs w:val="0"/>
          <w:sz w:val="20"/>
          <w:szCs w:val="20"/>
        </w:rPr>
        <w:t xml:space="preserve"> </w:t>
      </w:r>
      <w:r w:rsidR="009F11FD" w:rsidRPr="00C716C8">
        <w:rPr>
          <w:i w:val="0"/>
          <w:iCs w:val="0"/>
          <w:sz w:val="20"/>
          <w:szCs w:val="20"/>
        </w:rPr>
        <w:t xml:space="preserve">and unconsciously </w:t>
      </w:r>
      <w:r w:rsidR="0058432C" w:rsidRPr="00C716C8">
        <w:rPr>
          <w:i w:val="0"/>
          <w:iCs w:val="0"/>
          <w:sz w:val="20"/>
          <w:szCs w:val="20"/>
        </w:rPr>
        <w:t xml:space="preserve">assign more </w:t>
      </w:r>
      <w:r w:rsidR="00372CF1" w:rsidRPr="00C716C8">
        <w:rPr>
          <w:i w:val="0"/>
          <w:iCs w:val="0"/>
          <w:sz w:val="20"/>
          <w:szCs w:val="20"/>
        </w:rPr>
        <w:t>credibility</w:t>
      </w:r>
      <w:r w:rsidR="0058432C" w:rsidRPr="00C716C8">
        <w:rPr>
          <w:i w:val="0"/>
          <w:iCs w:val="0"/>
          <w:sz w:val="20"/>
          <w:szCs w:val="20"/>
        </w:rPr>
        <w:t xml:space="preserve"> to </w:t>
      </w:r>
      <w:r w:rsidR="008B1EA2" w:rsidRPr="00C716C8">
        <w:rPr>
          <w:i w:val="0"/>
          <w:iCs w:val="0"/>
          <w:sz w:val="20"/>
          <w:szCs w:val="20"/>
        </w:rPr>
        <w:t xml:space="preserve">similar </w:t>
      </w:r>
      <w:r w:rsidR="001210D8" w:rsidRPr="00C716C8">
        <w:rPr>
          <w:i w:val="0"/>
          <w:iCs w:val="0"/>
          <w:sz w:val="20"/>
          <w:szCs w:val="20"/>
        </w:rPr>
        <w:t>tastemakers</w:t>
      </w:r>
      <w:r w:rsidR="006F6BE2" w:rsidRPr="00C716C8">
        <w:rPr>
          <w:i w:val="0"/>
          <w:iCs w:val="0"/>
          <w:sz w:val="20"/>
          <w:szCs w:val="20"/>
        </w:rPr>
        <w:t xml:space="preserve"> who </w:t>
      </w:r>
      <w:r w:rsidR="00C4272D">
        <w:rPr>
          <w:i w:val="0"/>
          <w:iCs w:val="0"/>
          <w:sz w:val="20"/>
          <w:szCs w:val="20"/>
        </w:rPr>
        <w:t xml:space="preserve">‘accidently’ </w:t>
      </w:r>
      <w:r w:rsidR="006F6BE2" w:rsidRPr="00C716C8">
        <w:rPr>
          <w:i w:val="0"/>
          <w:iCs w:val="0"/>
          <w:sz w:val="20"/>
          <w:szCs w:val="20"/>
        </w:rPr>
        <w:t>seeped</w:t>
      </w:r>
      <w:r w:rsidR="00A51828" w:rsidRPr="00C716C8">
        <w:rPr>
          <w:i w:val="0"/>
          <w:iCs w:val="0"/>
          <w:sz w:val="20"/>
          <w:szCs w:val="20"/>
        </w:rPr>
        <w:t xml:space="preserve"> in</w:t>
      </w:r>
      <w:r w:rsidR="001210D8" w:rsidRPr="00C716C8">
        <w:rPr>
          <w:i w:val="0"/>
          <w:iCs w:val="0"/>
          <w:sz w:val="20"/>
          <w:szCs w:val="20"/>
        </w:rPr>
        <w:t>to</w:t>
      </w:r>
      <w:r w:rsidR="00A51828" w:rsidRPr="00C716C8">
        <w:rPr>
          <w:i w:val="0"/>
          <w:iCs w:val="0"/>
          <w:sz w:val="20"/>
          <w:szCs w:val="20"/>
        </w:rPr>
        <w:t xml:space="preserve"> their </w:t>
      </w:r>
      <w:r w:rsidR="00A32E7D" w:rsidRPr="00C716C8">
        <w:rPr>
          <w:i w:val="0"/>
          <w:iCs w:val="0"/>
          <w:sz w:val="20"/>
          <w:szCs w:val="20"/>
        </w:rPr>
        <w:t>personal</w:t>
      </w:r>
      <w:r w:rsidR="004C3065" w:rsidRPr="00C716C8">
        <w:rPr>
          <w:i w:val="0"/>
          <w:iCs w:val="0"/>
          <w:sz w:val="20"/>
          <w:szCs w:val="20"/>
        </w:rPr>
        <w:t xml:space="preserve"> curated feed</w:t>
      </w:r>
      <w:r w:rsidR="0017045A" w:rsidRPr="00C716C8">
        <w:rPr>
          <w:i w:val="0"/>
          <w:iCs w:val="0"/>
          <w:sz w:val="20"/>
          <w:szCs w:val="20"/>
        </w:rPr>
        <w:t xml:space="preserve">. </w:t>
      </w:r>
      <w:r w:rsidR="00923C98" w:rsidRPr="00C716C8">
        <w:rPr>
          <w:i w:val="0"/>
          <w:iCs w:val="0"/>
          <w:sz w:val="20"/>
          <w:szCs w:val="20"/>
        </w:rPr>
        <w:t xml:space="preserve">However, in both groups, </w:t>
      </w:r>
      <w:r w:rsidR="000349E8" w:rsidRPr="00C716C8">
        <w:rPr>
          <w:i w:val="0"/>
          <w:iCs w:val="0"/>
          <w:sz w:val="20"/>
          <w:szCs w:val="20"/>
        </w:rPr>
        <w:t xml:space="preserve">seeking for </w:t>
      </w:r>
      <w:r w:rsidR="003977CC" w:rsidRPr="00C716C8">
        <w:rPr>
          <w:i w:val="0"/>
          <w:iCs w:val="0"/>
          <w:sz w:val="20"/>
          <w:szCs w:val="20"/>
        </w:rPr>
        <w:t>‘</w:t>
      </w:r>
      <w:r w:rsidR="00923C98" w:rsidRPr="00C716C8">
        <w:rPr>
          <w:i w:val="0"/>
          <w:iCs w:val="0"/>
          <w:sz w:val="20"/>
          <w:szCs w:val="20"/>
        </w:rPr>
        <w:t>similarity</w:t>
      </w:r>
      <w:r w:rsidR="003977CC" w:rsidRPr="00C716C8">
        <w:rPr>
          <w:i w:val="0"/>
          <w:iCs w:val="0"/>
          <w:sz w:val="20"/>
          <w:szCs w:val="20"/>
        </w:rPr>
        <w:t>’</w:t>
      </w:r>
      <w:r w:rsidR="00923C98" w:rsidRPr="00C716C8">
        <w:rPr>
          <w:i w:val="0"/>
          <w:iCs w:val="0"/>
          <w:sz w:val="20"/>
          <w:szCs w:val="20"/>
        </w:rPr>
        <w:t xml:space="preserve"> </w:t>
      </w:r>
      <w:r w:rsidR="000349E8" w:rsidRPr="00C716C8">
        <w:rPr>
          <w:i w:val="0"/>
          <w:iCs w:val="0"/>
          <w:sz w:val="20"/>
          <w:szCs w:val="20"/>
        </w:rPr>
        <w:t xml:space="preserve">in a cultural mediator </w:t>
      </w:r>
      <w:r w:rsidR="00923C98" w:rsidRPr="00C716C8">
        <w:rPr>
          <w:i w:val="0"/>
          <w:iCs w:val="0"/>
          <w:sz w:val="20"/>
          <w:szCs w:val="20"/>
        </w:rPr>
        <w:t xml:space="preserve">plays a more crucial role </w:t>
      </w:r>
      <w:r w:rsidR="00C02206" w:rsidRPr="00C716C8">
        <w:rPr>
          <w:i w:val="0"/>
          <w:iCs w:val="0"/>
          <w:sz w:val="20"/>
          <w:szCs w:val="20"/>
        </w:rPr>
        <w:t>while</w:t>
      </w:r>
      <w:r w:rsidR="000A070E" w:rsidRPr="00C716C8">
        <w:rPr>
          <w:i w:val="0"/>
          <w:iCs w:val="0"/>
          <w:sz w:val="20"/>
          <w:szCs w:val="20"/>
        </w:rPr>
        <w:t xml:space="preserve"> the </w:t>
      </w:r>
      <w:r w:rsidR="006D08A1" w:rsidRPr="00C716C8">
        <w:rPr>
          <w:i w:val="0"/>
          <w:iCs w:val="0"/>
          <w:sz w:val="20"/>
          <w:szCs w:val="20"/>
        </w:rPr>
        <w:t xml:space="preserve">participants are </w:t>
      </w:r>
      <w:r w:rsidR="00EB7867" w:rsidRPr="00C716C8">
        <w:rPr>
          <w:i w:val="0"/>
          <w:iCs w:val="0"/>
          <w:sz w:val="20"/>
          <w:szCs w:val="20"/>
        </w:rPr>
        <w:t>selecting</w:t>
      </w:r>
      <w:r w:rsidR="00923C98" w:rsidRPr="00C716C8">
        <w:rPr>
          <w:sz w:val="20"/>
          <w:szCs w:val="20"/>
        </w:rPr>
        <w:t xml:space="preserve"> </w:t>
      </w:r>
      <w:r w:rsidR="00923C98" w:rsidRPr="00C716C8">
        <w:rPr>
          <w:i w:val="0"/>
          <w:iCs w:val="0"/>
          <w:sz w:val="20"/>
          <w:szCs w:val="20"/>
        </w:rPr>
        <w:t>(</w:t>
      </w:r>
      <w:r w:rsidR="00923C98" w:rsidRPr="006C1581">
        <w:rPr>
          <w:sz w:val="20"/>
          <w:szCs w:val="20"/>
        </w:rPr>
        <w:t>prior</w:t>
      </w:r>
      <w:r w:rsidR="00923C98" w:rsidRPr="00C716C8">
        <w:rPr>
          <w:i w:val="0"/>
          <w:iCs w:val="0"/>
          <w:sz w:val="20"/>
          <w:szCs w:val="20"/>
        </w:rPr>
        <w:t xml:space="preserve"> consumption) </w:t>
      </w:r>
      <w:r w:rsidR="009442AD" w:rsidRPr="00C716C8">
        <w:rPr>
          <w:i w:val="0"/>
          <w:iCs w:val="0"/>
          <w:sz w:val="20"/>
          <w:szCs w:val="20"/>
        </w:rPr>
        <w:t>cultural interests</w:t>
      </w:r>
      <w:r w:rsidR="008B60A8" w:rsidRPr="00C716C8">
        <w:rPr>
          <w:i w:val="0"/>
          <w:iCs w:val="0"/>
          <w:sz w:val="20"/>
          <w:szCs w:val="20"/>
        </w:rPr>
        <w:t xml:space="preserve">. </w:t>
      </w:r>
      <w:r w:rsidR="00005B2B" w:rsidRPr="00C716C8">
        <w:rPr>
          <w:i w:val="0"/>
          <w:iCs w:val="0"/>
          <w:sz w:val="20"/>
          <w:szCs w:val="20"/>
        </w:rPr>
        <w:t xml:space="preserve">The feeling of being </w:t>
      </w:r>
      <w:r w:rsidR="003F05C1" w:rsidRPr="00C716C8">
        <w:rPr>
          <w:i w:val="0"/>
          <w:iCs w:val="0"/>
          <w:sz w:val="20"/>
          <w:szCs w:val="20"/>
        </w:rPr>
        <w:t xml:space="preserve">close and similar to </w:t>
      </w:r>
      <w:r w:rsidR="00B8151C">
        <w:rPr>
          <w:i w:val="0"/>
          <w:iCs w:val="0"/>
          <w:sz w:val="20"/>
          <w:szCs w:val="20"/>
        </w:rPr>
        <w:t>online peers</w:t>
      </w:r>
      <w:r w:rsidR="002E24A9" w:rsidRPr="00C716C8">
        <w:rPr>
          <w:i w:val="0"/>
          <w:iCs w:val="0"/>
          <w:sz w:val="20"/>
          <w:szCs w:val="20"/>
        </w:rPr>
        <w:t xml:space="preserve"> </w:t>
      </w:r>
      <w:r w:rsidR="00CF7D56" w:rsidRPr="00C716C8">
        <w:rPr>
          <w:i w:val="0"/>
          <w:iCs w:val="0"/>
          <w:sz w:val="20"/>
          <w:szCs w:val="20"/>
        </w:rPr>
        <w:t xml:space="preserve">fuels </w:t>
      </w:r>
      <w:r w:rsidR="0092429D" w:rsidRPr="00C716C8">
        <w:rPr>
          <w:i w:val="0"/>
          <w:iCs w:val="0"/>
          <w:sz w:val="20"/>
          <w:szCs w:val="20"/>
        </w:rPr>
        <w:t xml:space="preserve">a sense of </w:t>
      </w:r>
      <w:r w:rsidR="00174EC3">
        <w:rPr>
          <w:i w:val="0"/>
          <w:iCs w:val="0"/>
          <w:sz w:val="20"/>
          <w:szCs w:val="20"/>
        </w:rPr>
        <w:t>credibility</w:t>
      </w:r>
      <w:r w:rsidR="0092429D" w:rsidRPr="00C716C8">
        <w:rPr>
          <w:i w:val="0"/>
          <w:iCs w:val="0"/>
          <w:sz w:val="20"/>
          <w:szCs w:val="20"/>
        </w:rPr>
        <w:t xml:space="preserve"> </w:t>
      </w:r>
      <w:r w:rsidR="000763D3">
        <w:rPr>
          <w:i w:val="0"/>
          <w:iCs w:val="0"/>
          <w:sz w:val="20"/>
          <w:szCs w:val="20"/>
        </w:rPr>
        <w:t>in mediators’ taste</w:t>
      </w:r>
      <w:r w:rsidR="00C84265" w:rsidRPr="00C716C8">
        <w:rPr>
          <w:i w:val="0"/>
          <w:iCs w:val="0"/>
          <w:sz w:val="20"/>
          <w:szCs w:val="20"/>
        </w:rPr>
        <w:t xml:space="preserve">. </w:t>
      </w:r>
      <w:r w:rsidR="00FC35CD">
        <w:rPr>
          <w:i w:val="0"/>
          <w:iCs w:val="0"/>
          <w:sz w:val="20"/>
          <w:szCs w:val="20"/>
        </w:rPr>
        <w:t>Consequently, g</w:t>
      </w:r>
      <w:r w:rsidR="00AD7B23" w:rsidRPr="00C716C8">
        <w:rPr>
          <w:i w:val="0"/>
          <w:iCs w:val="0"/>
          <w:sz w:val="20"/>
          <w:szCs w:val="20"/>
        </w:rPr>
        <w:t>iven</w:t>
      </w:r>
      <w:r w:rsidR="007B3753" w:rsidRPr="00C716C8">
        <w:rPr>
          <w:i w:val="0"/>
          <w:iCs w:val="0"/>
          <w:sz w:val="20"/>
          <w:szCs w:val="20"/>
        </w:rPr>
        <w:t xml:space="preserve"> </w:t>
      </w:r>
      <w:r w:rsidR="00E25C84" w:rsidRPr="00C716C8">
        <w:rPr>
          <w:i w:val="0"/>
          <w:iCs w:val="0"/>
          <w:sz w:val="20"/>
          <w:szCs w:val="20"/>
        </w:rPr>
        <w:t>the participants’</w:t>
      </w:r>
      <w:r w:rsidR="007B3753" w:rsidRPr="00C716C8">
        <w:rPr>
          <w:i w:val="0"/>
          <w:iCs w:val="0"/>
          <w:sz w:val="20"/>
          <w:szCs w:val="20"/>
        </w:rPr>
        <w:t xml:space="preserve"> age and lifestyle</w:t>
      </w:r>
      <w:r w:rsidR="00440C60">
        <w:rPr>
          <w:i w:val="0"/>
          <w:iCs w:val="0"/>
          <w:sz w:val="20"/>
          <w:szCs w:val="20"/>
        </w:rPr>
        <w:t>,</w:t>
      </w:r>
      <w:r w:rsidR="007A72F4" w:rsidRPr="00C716C8">
        <w:rPr>
          <w:i w:val="0"/>
          <w:iCs w:val="0"/>
          <w:sz w:val="20"/>
          <w:szCs w:val="20"/>
        </w:rPr>
        <w:t xml:space="preserve"> more </w:t>
      </w:r>
      <w:r w:rsidR="00DA4803" w:rsidRPr="00C716C8">
        <w:rPr>
          <w:i w:val="0"/>
          <w:iCs w:val="0"/>
          <w:sz w:val="20"/>
          <w:szCs w:val="20"/>
        </w:rPr>
        <w:t>credibility</w:t>
      </w:r>
      <w:r w:rsidR="00424999" w:rsidRPr="00C716C8">
        <w:rPr>
          <w:i w:val="0"/>
          <w:iCs w:val="0"/>
          <w:sz w:val="20"/>
          <w:szCs w:val="20"/>
        </w:rPr>
        <w:t xml:space="preserve"> is </w:t>
      </w:r>
      <w:r w:rsidR="00184422" w:rsidRPr="00C716C8">
        <w:rPr>
          <w:i w:val="0"/>
          <w:iCs w:val="0"/>
          <w:sz w:val="20"/>
          <w:szCs w:val="20"/>
        </w:rPr>
        <w:t>given to non-journalistic media</w:t>
      </w:r>
      <w:r w:rsidR="00A522D0" w:rsidRPr="00C716C8">
        <w:rPr>
          <w:i w:val="0"/>
          <w:iCs w:val="0"/>
          <w:sz w:val="20"/>
          <w:szCs w:val="20"/>
        </w:rPr>
        <w:t>tors</w:t>
      </w:r>
      <w:r w:rsidR="00AD57C9" w:rsidRPr="00C716C8">
        <w:rPr>
          <w:i w:val="0"/>
          <w:iCs w:val="0"/>
          <w:sz w:val="20"/>
          <w:szCs w:val="20"/>
        </w:rPr>
        <w:t xml:space="preserve">: </w:t>
      </w:r>
      <w:r w:rsidR="00AD57C9" w:rsidRPr="00C716C8">
        <w:rPr>
          <w:i w:val="0"/>
          <w:iCs w:val="0"/>
          <w:sz w:val="20"/>
          <w:szCs w:val="20"/>
          <w:lang w:val="en-US"/>
        </w:rPr>
        <w:t xml:space="preserve">“If it is someone I know or someone I look up to, I’d rather listen to the song they share” (Lauryn, 21 years old). </w:t>
      </w:r>
    </w:p>
    <w:p w14:paraId="7D090133" w14:textId="1F864E05" w:rsidR="00AD57C9" w:rsidRPr="00C716C8" w:rsidRDefault="00873BF4" w:rsidP="00E9628C">
      <w:pPr>
        <w:pStyle w:val="KOP3"/>
        <w:spacing w:line="480" w:lineRule="auto"/>
        <w:rPr>
          <w:i w:val="0"/>
          <w:iCs w:val="0"/>
          <w:sz w:val="20"/>
          <w:szCs w:val="20"/>
        </w:rPr>
      </w:pPr>
      <w:r w:rsidRPr="00C716C8">
        <w:rPr>
          <w:i w:val="0"/>
          <w:iCs w:val="0"/>
          <w:sz w:val="20"/>
          <w:szCs w:val="20"/>
        </w:rPr>
        <w:t xml:space="preserve">Moving away from </w:t>
      </w:r>
      <w:r w:rsidR="00A30A9A" w:rsidRPr="00C716C8">
        <w:rPr>
          <w:i w:val="0"/>
          <w:iCs w:val="0"/>
          <w:sz w:val="20"/>
          <w:szCs w:val="20"/>
        </w:rPr>
        <w:t>the</w:t>
      </w:r>
      <w:r w:rsidRPr="00C716C8">
        <w:rPr>
          <w:i w:val="0"/>
          <w:iCs w:val="0"/>
          <w:sz w:val="20"/>
          <w:szCs w:val="20"/>
        </w:rPr>
        <w:t xml:space="preserve"> pre-selected </w:t>
      </w:r>
      <w:r w:rsidR="005E780D" w:rsidRPr="00C716C8">
        <w:rPr>
          <w:i w:val="0"/>
          <w:iCs w:val="0"/>
          <w:sz w:val="20"/>
          <w:szCs w:val="20"/>
        </w:rPr>
        <w:t xml:space="preserve">cultural </w:t>
      </w:r>
      <w:r w:rsidR="001D08CC" w:rsidRPr="00C716C8">
        <w:rPr>
          <w:i w:val="0"/>
          <w:iCs w:val="0"/>
          <w:sz w:val="20"/>
          <w:szCs w:val="20"/>
        </w:rPr>
        <w:t>canon</w:t>
      </w:r>
      <w:r w:rsidR="005E780D" w:rsidRPr="00C716C8">
        <w:rPr>
          <w:i w:val="0"/>
          <w:iCs w:val="0"/>
          <w:sz w:val="20"/>
          <w:szCs w:val="20"/>
        </w:rPr>
        <w:t xml:space="preserve"> of journalists, critics</w:t>
      </w:r>
      <w:r w:rsidR="00C30272" w:rsidRPr="00C716C8">
        <w:rPr>
          <w:i w:val="0"/>
          <w:iCs w:val="0"/>
          <w:sz w:val="20"/>
          <w:szCs w:val="20"/>
        </w:rPr>
        <w:t>,</w:t>
      </w:r>
      <w:r w:rsidR="005E780D" w:rsidRPr="00C716C8">
        <w:rPr>
          <w:i w:val="0"/>
          <w:iCs w:val="0"/>
          <w:sz w:val="20"/>
          <w:szCs w:val="20"/>
        </w:rPr>
        <w:t xml:space="preserve"> and experts, </w:t>
      </w:r>
      <w:r w:rsidR="00AF7D01" w:rsidRPr="00C716C8">
        <w:rPr>
          <w:i w:val="0"/>
          <w:iCs w:val="0"/>
          <w:sz w:val="20"/>
          <w:szCs w:val="20"/>
        </w:rPr>
        <w:t xml:space="preserve">these youngsters </w:t>
      </w:r>
      <w:r w:rsidR="00381E94" w:rsidRPr="00C716C8">
        <w:rPr>
          <w:i w:val="0"/>
          <w:iCs w:val="0"/>
          <w:sz w:val="20"/>
          <w:szCs w:val="20"/>
        </w:rPr>
        <w:t>rather</w:t>
      </w:r>
      <w:r w:rsidR="00CF4844" w:rsidRPr="00C716C8">
        <w:rPr>
          <w:i w:val="0"/>
          <w:iCs w:val="0"/>
          <w:sz w:val="20"/>
          <w:szCs w:val="20"/>
        </w:rPr>
        <w:t xml:space="preserve"> </w:t>
      </w:r>
      <w:r w:rsidR="00F71779" w:rsidRPr="00C716C8">
        <w:rPr>
          <w:i w:val="0"/>
          <w:iCs w:val="0"/>
          <w:sz w:val="20"/>
          <w:szCs w:val="20"/>
        </w:rPr>
        <w:t>rely</w:t>
      </w:r>
      <w:r w:rsidR="00AF7D01" w:rsidRPr="00C716C8">
        <w:rPr>
          <w:i w:val="0"/>
          <w:iCs w:val="0"/>
          <w:sz w:val="20"/>
          <w:szCs w:val="20"/>
        </w:rPr>
        <w:t xml:space="preserve"> on </w:t>
      </w:r>
      <w:r w:rsidR="00201FC2" w:rsidRPr="00C716C8">
        <w:rPr>
          <w:i w:val="0"/>
          <w:iCs w:val="0"/>
          <w:sz w:val="20"/>
          <w:szCs w:val="20"/>
        </w:rPr>
        <w:t>other (young) social media users</w:t>
      </w:r>
      <w:r w:rsidR="00A95CD3" w:rsidRPr="00C716C8">
        <w:rPr>
          <w:i w:val="0"/>
          <w:iCs w:val="0"/>
          <w:sz w:val="20"/>
          <w:szCs w:val="20"/>
        </w:rPr>
        <w:t xml:space="preserve"> </w:t>
      </w:r>
      <w:r w:rsidR="003C508A" w:rsidRPr="00C716C8">
        <w:rPr>
          <w:i w:val="0"/>
          <w:iCs w:val="0"/>
          <w:sz w:val="20"/>
          <w:szCs w:val="20"/>
          <w:lang w:val="en-US"/>
        </w:rPr>
        <w:t>than</w:t>
      </w:r>
      <w:r w:rsidR="00C30272" w:rsidRPr="00C716C8">
        <w:rPr>
          <w:i w:val="0"/>
          <w:iCs w:val="0"/>
          <w:sz w:val="20"/>
          <w:szCs w:val="20"/>
          <w:lang w:val="en-US"/>
        </w:rPr>
        <w:t xml:space="preserve"> on</w:t>
      </w:r>
      <w:r w:rsidR="003C508A" w:rsidRPr="00C716C8">
        <w:rPr>
          <w:i w:val="0"/>
          <w:iCs w:val="0"/>
          <w:sz w:val="20"/>
          <w:szCs w:val="20"/>
          <w:lang w:val="en-US"/>
        </w:rPr>
        <w:t xml:space="preserve"> “a forty-year-old established critic who writes an article in De Morgen (traditional Belgian newspaper)” (Nasir, 26 years old.).</w:t>
      </w:r>
      <w:r w:rsidR="003C508A" w:rsidRPr="00C716C8">
        <w:rPr>
          <w:i w:val="0"/>
          <w:iCs w:val="0"/>
          <w:sz w:val="20"/>
          <w:szCs w:val="20"/>
        </w:rPr>
        <w:t xml:space="preserve"> </w:t>
      </w:r>
      <w:r w:rsidR="00CF4844" w:rsidRPr="00C716C8">
        <w:rPr>
          <w:i w:val="0"/>
          <w:iCs w:val="0"/>
          <w:sz w:val="20"/>
          <w:szCs w:val="20"/>
        </w:rPr>
        <w:t>S</w:t>
      </w:r>
      <w:r w:rsidR="00342672" w:rsidRPr="00C716C8">
        <w:rPr>
          <w:i w:val="0"/>
          <w:iCs w:val="0"/>
          <w:sz w:val="20"/>
          <w:szCs w:val="20"/>
        </w:rPr>
        <w:t>ome of the</w:t>
      </w:r>
      <w:r w:rsidR="003C508A" w:rsidRPr="00C716C8">
        <w:rPr>
          <w:i w:val="0"/>
          <w:iCs w:val="0"/>
          <w:sz w:val="20"/>
          <w:szCs w:val="20"/>
        </w:rPr>
        <w:t xml:space="preserve"> interviewees </w:t>
      </w:r>
      <w:r w:rsidR="00567575" w:rsidRPr="00C716C8">
        <w:rPr>
          <w:i w:val="0"/>
          <w:iCs w:val="0"/>
          <w:sz w:val="20"/>
          <w:szCs w:val="20"/>
        </w:rPr>
        <w:t xml:space="preserve">even </w:t>
      </w:r>
      <w:r w:rsidR="003C508A" w:rsidRPr="00C716C8">
        <w:rPr>
          <w:i w:val="0"/>
          <w:iCs w:val="0"/>
          <w:sz w:val="20"/>
          <w:szCs w:val="20"/>
        </w:rPr>
        <w:t>perceive journalistic actors as “pretentious” (Leila, 20 years old)</w:t>
      </w:r>
      <w:r w:rsidR="00B8059B" w:rsidRPr="00C716C8">
        <w:rPr>
          <w:i w:val="0"/>
          <w:iCs w:val="0"/>
          <w:sz w:val="20"/>
          <w:szCs w:val="20"/>
        </w:rPr>
        <w:t xml:space="preserve"> and </w:t>
      </w:r>
      <w:r w:rsidR="00E75624" w:rsidRPr="00C716C8">
        <w:rPr>
          <w:i w:val="0"/>
          <w:iCs w:val="0"/>
          <w:sz w:val="20"/>
          <w:szCs w:val="20"/>
        </w:rPr>
        <w:t xml:space="preserve">hereby </w:t>
      </w:r>
      <w:r w:rsidR="00B8059B" w:rsidRPr="00C716C8">
        <w:rPr>
          <w:i w:val="0"/>
          <w:iCs w:val="0"/>
          <w:sz w:val="20"/>
          <w:szCs w:val="20"/>
        </w:rPr>
        <w:t>refer to their ‘</w:t>
      </w:r>
      <w:r w:rsidR="00955059" w:rsidRPr="00C716C8">
        <w:rPr>
          <w:i w:val="0"/>
          <w:iCs w:val="0"/>
          <w:sz w:val="20"/>
          <w:szCs w:val="20"/>
        </w:rPr>
        <w:t>eloquent</w:t>
      </w:r>
      <w:r w:rsidR="004D6F3D" w:rsidRPr="00C716C8">
        <w:rPr>
          <w:i w:val="0"/>
          <w:iCs w:val="0"/>
          <w:sz w:val="20"/>
          <w:szCs w:val="20"/>
        </w:rPr>
        <w:t>’</w:t>
      </w:r>
      <w:r w:rsidR="00B8059B" w:rsidRPr="00C716C8">
        <w:rPr>
          <w:i w:val="0"/>
          <w:iCs w:val="0"/>
          <w:sz w:val="20"/>
          <w:szCs w:val="20"/>
        </w:rPr>
        <w:t xml:space="preserve"> writing, for instance</w:t>
      </w:r>
      <w:r w:rsidR="00D42D56" w:rsidRPr="00C716C8">
        <w:rPr>
          <w:i w:val="0"/>
          <w:iCs w:val="0"/>
          <w:sz w:val="20"/>
          <w:szCs w:val="20"/>
        </w:rPr>
        <w:t xml:space="preserve">. </w:t>
      </w:r>
      <w:r w:rsidR="00320375" w:rsidRPr="00C716C8">
        <w:rPr>
          <w:i w:val="0"/>
          <w:iCs w:val="0"/>
          <w:sz w:val="20"/>
          <w:szCs w:val="20"/>
        </w:rPr>
        <w:t>These participants not only feel different in age</w:t>
      </w:r>
      <w:r w:rsidR="00D40157" w:rsidRPr="00C716C8">
        <w:rPr>
          <w:i w:val="0"/>
          <w:iCs w:val="0"/>
          <w:sz w:val="20"/>
          <w:szCs w:val="20"/>
        </w:rPr>
        <w:t xml:space="preserve">, </w:t>
      </w:r>
      <w:r w:rsidR="00543C7F" w:rsidRPr="00C716C8">
        <w:rPr>
          <w:i w:val="0"/>
          <w:iCs w:val="0"/>
          <w:sz w:val="20"/>
          <w:szCs w:val="20"/>
        </w:rPr>
        <w:t>but</w:t>
      </w:r>
      <w:r w:rsidR="00D40157" w:rsidRPr="00C716C8">
        <w:rPr>
          <w:i w:val="0"/>
          <w:iCs w:val="0"/>
          <w:sz w:val="20"/>
          <w:szCs w:val="20"/>
        </w:rPr>
        <w:t xml:space="preserve"> </w:t>
      </w:r>
      <w:r w:rsidR="00DB3B99" w:rsidRPr="00C716C8">
        <w:rPr>
          <w:i w:val="0"/>
          <w:iCs w:val="0"/>
          <w:sz w:val="20"/>
          <w:szCs w:val="20"/>
        </w:rPr>
        <w:t>rather</w:t>
      </w:r>
      <w:r w:rsidR="006E2930" w:rsidRPr="00C716C8">
        <w:rPr>
          <w:i w:val="0"/>
          <w:iCs w:val="0"/>
          <w:sz w:val="20"/>
          <w:szCs w:val="20"/>
        </w:rPr>
        <w:t xml:space="preserve"> in taste</w:t>
      </w:r>
      <w:r w:rsidR="00E335FA" w:rsidRPr="00C716C8">
        <w:rPr>
          <w:i w:val="0"/>
          <w:iCs w:val="0"/>
          <w:sz w:val="20"/>
          <w:szCs w:val="20"/>
        </w:rPr>
        <w:t xml:space="preserve">, </w:t>
      </w:r>
      <w:r w:rsidR="00D415BF" w:rsidRPr="00C716C8">
        <w:rPr>
          <w:i w:val="0"/>
          <w:iCs w:val="0"/>
          <w:sz w:val="20"/>
          <w:szCs w:val="20"/>
        </w:rPr>
        <w:t>lifestyle,</w:t>
      </w:r>
      <w:r w:rsidR="00E335FA" w:rsidRPr="00C716C8">
        <w:rPr>
          <w:i w:val="0"/>
          <w:iCs w:val="0"/>
          <w:sz w:val="20"/>
          <w:szCs w:val="20"/>
        </w:rPr>
        <w:t xml:space="preserve"> and </w:t>
      </w:r>
      <w:r w:rsidR="00503AA5" w:rsidRPr="00C716C8">
        <w:rPr>
          <w:i w:val="0"/>
          <w:iCs w:val="0"/>
          <w:sz w:val="20"/>
          <w:szCs w:val="20"/>
        </w:rPr>
        <w:t>“aesthetics” (Lisa, 22 years old)</w:t>
      </w:r>
      <w:r w:rsidR="00607D1B" w:rsidRPr="00C716C8">
        <w:rPr>
          <w:i w:val="0"/>
          <w:iCs w:val="0"/>
          <w:sz w:val="20"/>
          <w:szCs w:val="20"/>
        </w:rPr>
        <w:t xml:space="preserve">, which </w:t>
      </w:r>
      <w:r w:rsidR="00CC0C0F">
        <w:rPr>
          <w:i w:val="0"/>
          <w:iCs w:val="0"/>
          <w:sz w:val="20"/>
          <w:szCs w:val="20"/>
        </w:rPr>
        <w:t>turns</w:t>
      </w:r>
      <w:r w:rsidR="00607D1B" w:rsidRPr="00C716C8">
        <w:rPr>
          <w:i w:val="0"/>
          <w:iCs w:val="0"/>
          <w:sz w:val="20"/>
          <w:szCs w:val="20"/>
        </w:rPr>
        <w:t xml:space="preserve"> out as an important </w:t>
      </w:r>
      <w:r w:rsidR="00B3330D" w:rsidRPr="00C716C8">
        <w:rPr>
          <w:i w:val="0"/>
          <w:iCs w:val="0"/>
          <w:sz w:val="20"/>
          <w:szCs w:val="20"/>
        </w:rPr>
        <w:t>incentive</w:t>
      </w:r>
      <w:r w:rsidR="00607D1B" w:rsidRPr="00C716C8">
        <w:rPr>
          <w:i w:val="0"/>
          <w:iCs w:val="0"/>
          <w:sz w:val="20"/>
          <w:szCs w:val="20"/>
        </w:rPr>
        <w:t xml:space="preserve"> in </w:t>
      </w:r>
      <w:r w:rsidR="00A4579F" w:rsidRPr="00C716C8">
        <w:rPr>
          <w:i w:val="0"/>
          <w:iCs w:val="0"/>
          <w:sz w:val="20"/>
          <w:szCs w:val="20"/>
        </w:rPr>
        <w:t xml:space="preserve">a </w:t>
      </w:r>
      <w:r w:rsidR="003867B6" w:rsidRPr="00C716C8">
        <w:rPr>
          <w:i w:val="0"/>
          <w:iCs w:val="0"/>
          <w:sz w:val="20"/>
          <w:szCs w:val="20"/>
        </w:rPr>
        <w:t>visual-based</w:t>
      </w:r>
      <w:r w:rsidR="00C4788C" w:rsidRPr="00C716C8">
        <w:rPr>
          <w:i w:val="0"/>
          <w:iCs w:val="0"/>
          <w:sz w:val="20"/>
          <w:szCs w:val="20"/>
        </w:rPr>
        <w:t xml:space="preserve"> </w:t>
      </w:r>
      <w:r w:rsidR="0037751C" w:rsidRPr="00C716C8">
        <w:rPr>
          <w:i w:val="0"/>
          <w:iCs w:val="0"/>
          <w:sz w:val="20"/>
          <w:szCs w:val="20"/>
        </w:rPr>
        <w:t>social media cont</w:t>
      </w:r>
      <w:r w:rsidR="00FE6514" w:rsidRPr="00C716C8">
        <w:rPr>
          <w:i w:val="0"/>
          <w:iCs w:val="0"/>
          <w:sz w:val="20"/>
          <w:szCs w:val="20"/>
        </w:rPr>
        <w:t>ext</w:t>
      </w:r>
      <w:r w:rsidR="00093F0C" w:rsidRPr="00C716C8">
        <w:rPr>
          <w:i w:val="0"/>
          <w:iCs w:val="0"/>
          <w:sz w:val="20"/>
          <w:szCs w:val="20"/>
        </w:rPr>
        <w:t xml:space="preserve">. </w:t>
      </w:r>
    </w:p>
    <w:p w14:paraId="4664D175" w14:textId="62C16952" w:rsidR="00CC31E2" w:rsidRPr="00C716C8" w:rsidRDefault="00E87CBE" w:rsidP="00E9628C">
      <w:pPr>
        <w:pStyle w:val="KOP3"/>
        <w:spacing w:line="480" w:lineRule="auto"/>
        <w:rPr>
          <w:i w:val="0"/>
          <w:iCs w:val="0"/>
          <w:sz w:val="20"/>
          <w:szCs w:val="20"/>
        </w:rPr>
      </w:pPr>
      <w:r w:rsidRPr="00C716C8">
        <w:rPr>
          <w:i w:val="0"/>
          <w:iCs w:val="0"/>
          <w:sz w:val="20"/>
          <w:szCs w:val="20"/>
          <w:lang w:val="en-US"/>
        </w:rPr>
        <w:t xml:space="preserve">Moreover, the </w:t>
      </w:r>
      <w:r w:rsidR="00FF0BE9" w:rsidRPr="00C716C8">
        <w:rPr>
          <w:i w:val="0"/>
          <w:iCs w:val="0"/>
          <w:sz w:val="20"/>
          <w:szCs w:val="20"/>
          <w:lang w:val="en-US"/>
        </w:rPr>
        <w:t xml:space="preserve">widely consumed </w:t>
      </w:r>
      <w:r w:rsidR="005208C6" w:rsidRPr="00C716C8">
        <w:rPr>
          <w:i w:val="0"/>
          <w:iCs w:val="0"/>
          <w:sz w:val="20"/>
          <w:szCs w:val="20"/>
          <w:lang w:val="en-US"/>
        </w:rPr>
        <w:t xml:space="preserve">audiovisual </w:t>
      </w:r>
      <w:r w:rsidR="00FF0BE9" w:rsidRPr="00C716C8">
        <w:rPr>
          <w:i w:val="0"/>
          <w:iCs w:val="0"/>
          <w:sz w:val="20"/>
          <w:szCs w:val="20"/>
          <w:lang w:val="en-US"/>
        </w:rPr>
        <w:t xml:space="preserve">video content on social media (e.g.: TikTok videos and Instagram stories) </w:t>
      </w:r>
      <w:r w:rsidR="00DB04AF" w:rsidRPr="00C716C8">
        <w:rPr>
          <w:i w:val="0"/>
          <w:iCs w:val="0"/>
          <w:sz w:val="20"/>
          <w:szCs w:val="20"/>
          <w:lang w:val="en-US"/>
        </w:rPr>
        <w:t xml:space="preserve">appear to be more suitable </w:t>
      </w:r>
      <w:r w:rsidR="00412796" w:rsidRPr="00C716C8">
        <w:rPr>
          <w:i w:val="0"/>
          <w:iCs w:val="0"/>
          <w:sz w:val="20"/>
          <w:szCs w:val="20"/>
          <w:lang w:val="en-US"/>
        </w:rPr>
        <w:t xml:space="preserve">to create a </w:t>
      </w:r>
      <w:r w:rsidR="00D33214" w:rsidRPr="00C716C8">
        <w:rPr>
          <w:i w:val="0"/>
          <w:iCs w:val="0"/>
          <w:sz w:val="20"/>
          <w:szCs w:val="20"/>
          <w:lang w:val="en-US"/>
        </w:rPr>
        <w:t xml:space="preserve">sense </w:t>
      </w:r>
      <w:r w:rsidR="00412796" w:rsidRPr="00C716C8">
        <w:rPr>
          <w:i w:val="0"/>
          <w:iCs w:val="0"/>
          <w:sz w:val="20"/>
          <w:szCs w:val="20"/>
          <w:lang w:val="en-US"/>
        </w:rPr>
        <w:t xml:space="preserve">of ‘similarity’ </w:t>
      </w:r>
      <w:r w:rsidR="005D2CCC" w:rsidRPr="00C716C8">
        <w:rPr>
          <w:i w:val="0"/>
          <w:iCs w:val="0"/>
          <w:sz w:val="20"/>
          <w:szCs w:val="20"/>
          <w:lang w:val="en-US"/>
        </w:rPr>
        <w:t xml:space="preserve">fed by </w:t>
      </w:r>
      <w:r w:rsidR="00D33214" w:rsidRPr="00C716C8">
        <w:rPr>
          <w:i w:val="0"/>
          <w:iCs w:val="0"/>
          <w:sz w:val="20"/>
          <w:szCs w:val="20"/>
          <w:lang w:val="en-US"/>
        </w:rPr>
        <w:t xml:space="preserve">the feeling of </w:t>
      </w:r>
      <w:r w:rsidR="001B0F1B" w:rsidRPr="00C716C8">
        <w:rPr>
          <w:i w:val="0"/>
          <w:iCs w:val="0"/>
          <w:sz w:val="20"/>
          <w:szCs w:val="20"/>
          <w:lang w:val="en-US"/>
        </w:rPr>
        <w:t>proximity (being close to the mediator)</w:t>
      </w:r>
      <w:r w:rsidR="00915187" w:rsidRPr="00C716C8">
        <w:rPr>
          <w:i w:val="0"/>
          <w:iCs w:val="0"/>
          <w:sz w:val="20"/>
          <w:szCs w:val="20"/>
          <w:lang w:val="en-US"/>
        </w:rPr>
        <w:t xml:space="preserve">: </w:t>
      </w:r>
      <w:r w:rsidR="00943E49" w:rsidRPr="00C716C8">
        <w:rPr>
          <w:i w:val="0"/>
          <w:iCs w:val="0"/>
          <w:sz w:val="20"/>
          <w:szCs w:val="20"/>
        </w:rPr>
        <w:t>“Those people show so much of themselves that you have a feeling of knowing and trusting them.. in a way” (Leila, 20 years old).</w:t>
      </w:r>
      <w:r w:rsidR="00C25FC8" w:rsidRPr="00C716C8">
        <w:rPr>
          <w:i w:val="0"/>
          <w:iCs w:val="0"/>
          <w:sz w:val="20"/>
          <w:szCs w:val="20"/>
        </w:rPr>
        <w:t xml:space="preserve"> </w:t>
      </w:r>
      <w:r w:rsidR="00701603" w:rsidRPr="00C716C8">
        <w:rPr>
          <w:i w:val="0"/>
          <w:iCs w:val="0"/>
          <w:sz w:val="20"/>
          <w:szCs w:val="20"/>
        </w:rPr>
        <w:t>Also,</w:t>
      </w:r>
      <w:r w:rsidR="00AA728D" w:rsidRPr="00C716C8">
        <w:rPr>
          <w:i w:val="0"/>
          <w:iCs w:val="0"/>
          <w:sz w:val="20"/>
          <w:szCs w:val="20"/>
        </w:rPr>
        <w:t xml:space="preserve"> Nasir (26 y/o), for instance, </w:t>
      </w:r>
      <w:r w:rsidR="00E16E47" w:rsidRPr="00C716C8">
        <w:rPr>
          <w:i w:val="0"/>
          <w:iCs w:val="0"/>
          <w:sz w:val="20"/>
          <w:szCs w:val="20"/>
        </w:rPr>
        <w:t xml:space="preserve">reflects on how </w:t>
      </w:r>
      <w:r w:rsidR="002760C3" w:rsidRPr="00C716C8">
        <w:rPr>
          <w:i w:val="0"/>
          <w:iCs w:val="0"/>
          <w:sz w:val="20"/>
          <w:szCs w:val="20"/>
        </w:rPr>
        <w:t xml:space="preserve">such a relationship </w:t>
      </w:r>
      <w:r w:rsidR="00A43DDD" w:rsidRPr="00C716C8">
        <w:rPr>
          <w:i w:val="0"/>
          <w:iCs w:val="0"/>
          <w:sz w:val="20"/>
          <w:szCs w:val="20"/>
        </w:rPr>
        <w:t xml:space="preserve">grows: </w:t>
      </w:r>
      <w:r w:rsidR="00293687" w:rsidRPr="00C716C8">
        <w:rPr>
          <w:i w:val="0"/>
          <w:iCs w:val="0"/>
          <w:sz w:val="20"/>
          <w:szCs w:val="20"/>
        </w:rPr>
        <w:t>“It is kind of intimacy in a way</w:t>
      </w:r>
      <w:r w:rsidR="00D97D5D" w:rsidRPr="00C716C8">
        <w:rPr>
          <w:i w:val="0"/>
          <w:iCs w:val="0"/>
          <w:sz w:val="20"/>
          <w:szCs w:val="20"/>
        </w:rPr>
        <w:t xml:space="preserve">” (Nasir, 26 y/o). </w:t>
      </w:r>
      <w:r w:rsidR="00C25FC8" w:rsidRPr="00C716C8">
        <w:rPr>
          <w:i w:val="0"/>
          <w:iCs w:val="0"/>
          <w:sz w:val="20"/>
          <w:szCs w:val="20"/>
        </w:rPr>
        <w:t xml:space="preserve">Since this type of </w:t>
      </w:r>
      <w:r w:rsidR="00446FDF" w:rsidRPr="00C716C8">
        <w:rPr>
          <w:i w:val="0"/>
          <w:iCs w:val="0"/>
          <w:sz w:val="20"/>
          <w:szCs w:val="20"/>
        </w:rPr>
        <w:t>(video)</w:t>
      </w:r>
      <w:r w:rsidR="00C25FC8" w:rsidRPr="00C716C8">
        <w:rPr>
          <w:i w:val="0"/>
          <w:iCs w:val="0"/>
          <w:sz w:val="20"/>
          <w:szCs w:val="20"/>
        </w:rPr>
        <w:t xml:space="preserve">content allows the user to easily and frequently integrate into someone’s personal life, the perception of having a similar taste pattern </w:t>
      </w:r>
      <w:r w:rsidR="005E2AC1" w:rsidRPr="00C716C8">
        <w:rPr>
          <w:i w:val="0"/>
          <w:iCs w:val="0"/>
          <w:sz w:val="20"/>
          <w:szCs w:val="20"/>
        </w:rPr>
        <w:t>seems to be</w:t>
      </w:r>
      <w:r w:rsidR="00C85E07" w:rsidRPr="00C716C8">
        <w:rPr>
          <w:i w:val="0"/>
          <w:iCs w:val="0"/>
          <w:sz w:val="20"/>
          <w:szCs w:val="20"/>
        </w:rPr>
        <w:t xml:space="preserve"> constructed more easily</w:t>
      </w:r>
      <w:r w:rsidR="00E97622" w:rsidRPr="00C716C8">
        <w:rPr>
          <w:i w:val="0"/>
          <w:iCs w:val="0"/>
          <w:sz w:val="20"/>
          <w:szCs w:val="20"/>
        </w:rPr>
        <w:t xml:space="preserve">. </w:t>
      </w:r>
    </w:p>
    <w:p w14:paraId="34AADAB1" w14:textId="25C81747" w:rsidR="007004B3" w:rsidRPr="00C716C8" w:rsidRDefault="000C477E" w:rsidP="00E9628C">
      <w:pPr>
        <w:pStyle w:val="KOP3"/>
        <w:numPr>
          <w:ilvl w:val="0"/>
          <w:numId w:val="30"/>
        </w:numPr>
        <w:spacing w:line="480" w:lineRule="auto"/>
        <w:rPr>
          <w:b/>
          <w:bCs/>
          <w:i w:val="0"/>
          <w:iCs w:val="0"/>
          <w:sz w:val="20"/>
          <w:szCs w:val="20"/>
          <w:highlight w:val="lightGray"/>
        </w:rPr>
      </w:pPr>
      <w:r w:rsidRPr="00C716C8">
        <w:rPr>
          <w:b/>
          <w:bCs/>
          <w:i w:val="0"/>
          <w:iCs w:val="0"/>
          <w:sz w:val="20"/>
          <w:szCs w:val="20"/>
          <w:highlight w:val="lightGray"/>
        </w:rPr>
        <w:t xml:space="preserve">Personal curation as a counter dynamic </w:t>
      </w:r>
      <w:r w:rsidR="00AB1B3F" w:rsidRPr="00C716C8">
        <w:rPr>
          <w:b/>
          <w:bCs/>
          <w:i w:val="0"/>
          <w:iCs w:val="0"/>
          <w:sz w:val="20"/>
          <w:szCs w:val="20"/>
          <w:highlight w:val="lightGray"/>
        </w:rPr>
        <w:t xml:space="preserve">towards journalistic </w:t>
      </w:r>
      <w:r w:rsidR="00CA5310" w:rsidRPr="00C716C8">
        <w:rPr>
          <w:b/>
          <w:bCs/>
          <w:i w:val="0"/>
          <w:iCs w:val="0"/>
          <w:sz w:val="20"/>
          <w:szCs w:val="20"/>
          <w:highlight w:val="lightGray"/>
        </w:rPr>
        <w:t xml:space="preserve">curation </w:t>
      </w:r>
    </w:p>
    <w:p w14:paraId="24FC6056" w14:textId="55E10A00" w:rsidR="00326AFF" w:rsidRDefault="005D01F0" w:rsidP="00E9628C">
      <w:pPr>
        <w:pStyle w:val="KOP3"/>
        <w:spacing w:line="480" w:lineRule="auto"/>
        <w:rPr>
          <w:i w:val="0"/>
          <w:iCs w:val="0"/>
          <w:sz w:val="20"/>
          <w:szCs w:val="20"/>
        </w:rPr>
      </w:pPr>
      <w:r w:rsidRPr="00C716C8">
        <w:rPr>
          <w:i w:val="0"/>
          <w:iCs w:val="0"/>
          <w:sz w:val="20"/>
          <w:szCs w:val="20"/>
        </w:rPr>
        <w:lastRenderedPageBreak/>
        <w:t>Besides</w:t>
      </w:r>
      <w:r w:rsidR="00BE6FE1" w:rsidRPr="00C716C8">
        <w:rPr>
          <w:i w:val="0"/>
          <w:iCs w:val="0"/>
          <w:sz w:val="20"/>
          <w:szCs w:val="20"/>
        </w:rPr>
        <w:t xml:space="preserve"> </w:t>
      </w:r>
      <w:r w:rsidR="001F2E71" w:rsidRPr="00C716C8">
        <w:rPr>
          <w:i w:val="0"/>
          <w:iCs w:val="0"/>
          <w:sz w:val="20"/>
          <w:szCs w:val="20"/>
        </w:rPr>
        <w:t>‘Similarity’</w:t>
      </w:r>
      <w:r w:rsidR="00BE6FE1" w:rsidRPr="00C716C8">
        <w:rPr>
          <w:i w:val="0"/>
          <w:iCs w:val="0"/>
          <w:sz w:val="20"/>
          <w:szCs w:val="20"/>
        </w:rPr>
        <w:t xml:space="preserve"> as </w:t>
      </w:r>
      <w:r w:rsidR="00C312DB" w:rsidRPr="00C716C8">
        <w:rPr>
          <w:i w:val="0"/>
          <w:iCs w:val="0"/>
          <w:sz w:val="20"/>
          <w:szCs w:val="20"/>
        </w:rPr>
        <w:t>an important dri</w:t>
      </w:r>
      <w:r w:rsidR="00700CE2" w:rsidRPr="00C716C8">
        <w:rPr>
          <w:i w:val="0"/>
          <w:iCs w:val="0"/>
          <w:sz w:val="20"/>
          <w:szCs w:val="20"/>
        </w:rPr>
        <w:t xml:space="preserve">ver </w:t>
      </w:r>
      <w:r w:rsidR="001F2E71" w:rsidRPr="00C716C8">
        <w:rPr>
          <w:i w:val="0"/>
          <w:iCs w:val="0"/>
          <w:sz w:val="20"/>
          <w:szCs w:val="20"/>
        </w:rPr>
        <w:t>to rely on non-journalistic mediators</w:t>
      </w:r>
      <w:r w:rsidR="005325D5" w:rsidRPr="00C716C8">
        <w:rPr>
          <w:i w:val="0"/>
          <w:iCs w:val="0"/>
          <w:sz w:val="20"/>
          <w:szCs w:val="20"/>
        </w:rPr>
        <w:t xml:space="preserve">, </w:t>
      </w:r>
      <w:r w:rsidR="00C86D0D" w:rsidRPr="00C716C8">
        <w:rPr>
          <w:i w:val="0"/>
          <w:iCs w:val="0"/>
          <w:sz w:val="20"/>
          <w:szCs w:val="20"/>
        </w:rPr>
        <w:t xml:space="preserve">participants </w:t>
      </w:r>
      <w:r w:rsidR="008C5F43" w:rsidRPr="00C716C8">
        <w:rPr>
          <w:i w:val="0"/>
          <w:iCs w:val="0"/>
          <w:sz w:val="20"/>
          <w:szCs w:val="20"/>
        </w:rPr>
        <w:t xml:space="preserve">genuinely and </w:t>
      </w:r>
      <w:r w:rsidR="001958F8" w:rsidRPr="00C716C8">
        <w:rPr>
          <w:i w:val="0"/>
          <w:iCs w:val="0"/>
          <w:sz w:val="20"/>
          <w:szCs w:val="20"/>
        </w:rPr>
        <w:t>simultaneously</w:t>
      </w:r>
      <w:r w:rsidR="00C86D0D" w:rsidRPr="00C716C8">
        <w:rPr>
          <w:i w:val="0"/>
          <w:iCs w:val="0"/>
          <w:sz w:val="20"/>
          <w:szCs w:val="20"/>
        </w:rPr>
        <w:t xml:space="preserve"> </w:t>
      </w:r>
      <w:r w:rsidR="000F291B" w:rsidRPr="00C716C8">
        <w:rPr>
          <w:i w:val="0"/>
          <w:iCs w:val="0"/>
          <w:sz w:val="20"/>
          <w:szCs w:val="20"/>
        </w:rPr>
        <w:t xml:space="preserve">push back journalists when </w:t>
      </w:r>
      <w:r w:rsidR="000E4B51" w:rsidRPr="00C716C8">
        <w:rPr>
          <w:i w:val="0"/>
          <w:iCs w:val="0"/>
          <w:sz w:val="20"/>
          <w:szCs w:val="20"/>
        </w:rPr>
        <w:t>selecting (cultural) information.</w:t>
      </w:r>
      <w:r w:rsidR="005C4443" w:rsidRPr="00C716C8">
        <w:rPr>
          <w:i w:val="0"/>
          <w:iCs w:val="0"/>
          <w:sz w:val="20"/>
          <w:szCs w:val="20"/>
        </w:rPr>
        <w:t xml:space="preserve"> This counter</w:t>
      </w:r>
      <w:r w:rsidR="001A0026" w:rsidRPr="00C716C8">
        <w:rPr>
          <w:i w:val="0"/>
          <w:iCs w:val="0"/>
          <w:sz w:val="20"/>
          <w:szCs w:val="20"/>
        </w:rPr>
        <w:t xml:space="preserve"> d</w:t>
      </w:r>
      <w:r w:rsidR="005C4443" w:rsidRPr="00C716C8">
        <w:rPr>
          <w:i w:val="0"/>
          <w:iCs w:val="0"/>
          <w:sz w:val="20"/>
          <w:szCs w:val="20"/>
        </w:rPr>
        <w:t xml:space="preserve">ynamic </w:t>
      </w:r>
      <w:r w:rsidR="008D1E6C" w:rsidRPr="00C716C8">
        <w:rPr>
          <w:i w:val="0"/>
          <w:iCs w:val="0"/>
          <w:sz w:val="20"/>
          <w:szCs w:val="20"/>
        </w:rPr>
        <w:t>can be found at the level of personal curating tactics</w:t>
      </w:r>
      <w:r w:rsidR="00AD44F2" w:rsidRPr="00C716C8">
        <w:rPr>
          <w:i w:val="0"/>
          <w:iCs w:val="0"/>
          <w:sz w:val="20"/>
          <w:szCs w:val="20"/>
        </w:rPr>
        <w:t xml:space="preserve">. </w:t>
      </w:r>
      <w:r w:rsidR="00FE4797" w:rsidRPr="00C716C8">
        <w:rPr>
          <w:i w:val="0"/>
          <w:iCs w:val="0"/>
          <w:sz w:val="20"/>
          <w:szCs w:val="20"/>
        </w:rPr>
        <w:t>Personal curation, as defined by Thorson and Wells (2016, p. 316)</w:t>
      </w:r>
      <w:r w:rsidR="00E024F7" w:rsidRPr="00C716C8">
        <w:rPr>
          <w:i w:val="0"/>
          <w:iCs w:val="0"/>
          <w:sz w:val="20"/>
          <w:szCs w:val="20"/>
        </w:rPr>
        <w:t>,</w:t>
      </w:r>
      <w:r w:rsidR="00FE4797" w:rsidRPr="00C716C8">
        <w:rPr>
          <w:i w:val="0"/>
          <w:iCs w:val="0"/>
          <w:sz w:val="20"/>
          <w:szCs w:val="20"/>
        </w:rPr>
        <w:t xml:space="preserve"> “emphasizes active, intentional customization of one’s media environment in pursuit of individual goals, following uses and gratifications”.</w:t>
      </w:r>
      <w:r w:rsidR="0036674F" w:rsidRPr="00C716C8">
        <w:rPr>
          <w:i w:val="0"/>
          <w:iCs w:val="0"/>
          <w:sz w:val="20"/>
          <w:szCs w:val="20"/>
        </w:rPr>
        <w:t xml:space="preserve"> </w:t>
      </w:r>
      <w:r w:rsidR="006432F9" w:rsidRPr="00C716C8">
        <w:rPr>
          <w:i w:val="0"/>
          <w:iCs w:val="0"/>
          <w:sz w:val="20"/>
          <w:szCs w:val="20"/>
        </w:rPr>
        <w:t>Within this context</w:t>
      </w:r>
      <w:r w:rsidR="0036674F" w:rsidRPr="00C716C8">
        <w:rPr>
          <w:i w:val="0"/>
          <w:iCs w:val="0"/>
          <w:sz w:val="20"/>
          <w:szCs w:val="20"/>
        </w:rPr>
        <w:t>,</w:t>
      </w:r>
      <w:r w:rsidR="009A13AB" w:rsidRPr="00C716C8">
        <w:rPr>
          <w:i w:val="0"/>
          <w:iCs w:val="0"/>
          <w:sz w:val="20"/>
          <w:szCs w:val="20"/>
        </w:rPr>
        <w:t xml:space="preserve"> the interviews show that participants </w:t>
      </w:r>
      <w:r w:rsidR="00354AD3" w:rsidRPr="00C716C8">
        <w:rPr>
          <w:i w:val="0"/>
          <w:iCs w:val="0"/>
          <w:sz w:val="20"/>
          <w:szCs w:val="20"/>
        </w:rPr>
        <w:t xml:space="preserve">curate </w:t>
      </w:r>
      <w:r w:rsidR="0085145E" w:rsidRPr="00C716C8">
        <w:rPr>
          <w:i w:val="0"/>
          <w:iCs w:val="0"/>
          <w:sz w:val="20"/>
          <w:szCs w:val="20"/>
        </w:rPr>
        <w:t xml:space="preserve">their cultural information flows </w:t>
      </w:r>
      <w:r w:rsidR="009B5300" w:rsidRPr="00C716C8">
        <w:rPr>
          <w:i w:val="0"/>
          <w:iCs w:val="0"/>
          <w:sz w:val="20"/>
          <w:szCs w:val="20"/>
        </w:rPr>
        <w:t xml:space="preserve">by </w:t>
      </w:r>
      <w:r w:rsidR="00DC4004" w:rsidRPr="00C716C8">
        <w:rPr>
          <w:i w:val="0"/>
          <w:iCs w:val="0"/>
          <w:sz w:val="20"/>
          <w:szCs w:val="20"/>
        </w:rPr>
        <w:t xml:space="preserve">actively </w:t>
      </w:r>
      <w:r w:rsidR="0085145E" w:rsidRPr="00C716C8">
        <w:rPr>
          <w:i w:val="0"/>
          <w:iCs w:val="0"/>
          <w:sz w:val="20"/>
          <w:szCs w:val="20"/>
        </w:rPr>
        <w:t xml:space="preserve">pushing back </w:t>
      </w:r>
      <w:r w:rsidR="007118CA" w:rsidRPr="00C716C8">
        <w:rPr>
          <w:i w:val="0"/>
          <w:iCs w:val="0"/>
          <w:sz w:val="20"/>
          <w:szCs w:val="20"/>
        </w:rPr>
        <w:t>journalistic</w:t>
      </w:r>
      <w:r w:rsidR="003B1A51" w:rsidRPr="00C716C8">
        <w:rPr>
          <w:i w:val="0"/>
          <w:iCs w:val="0"/>
          <w:sz w:val="20"/>
          <w:szCs w:val="20"/>
        </w:rPr>
        <w:t xml:space="preserve"> </w:t>
      </w:r>
      <w:r w:rsidR="007D54FE">
        <w:rPr>
          <w:i w:val="0"/>
          <w:iCs w:val="0"/>
          <w:sz w:val="20"/>
          <w:szCs w:val="20"/>
        </w:rPr>
        <w:t>actors</w:t>
      </w:r>
      <w:r w:rsidR="007118CA" w:rsidRPr="00C716C8">
        <w:rPr>
          <w:i w:val="0"/>
          <w:iCs w:val="0"/>
          <w:sz w:val="20"/>
          <w:szCs w:val="20"/>
        </w:rPr>
        <w:t xml:space="preserve">. </w:t>
      </w:r>
      <w:r w:rsidR="0041752E" w:rsidRPr="00C716C8">
        <w:rPr>
          <w:i w:val="0"/>
          <w:iCs w:val="0"/>
          <w:sz w:val="20"/>
          <w:szCs w:val="20"/>
        </w:rPr>
        <w:t xml:space="preserve">In other words, these youngsters use </w:t>
      </w:r>
      <w:r w:rsidR="00BC0F28" w:rsidRPr="00C716C8">
        <w:rPr>
          <w:i w:val="0"/>
          <w:iCs w:val="0"/>
          <w:sz w:val="20"/>
          <w:szCs w:val="20"/>
        </w:rPr>
        <w:t xml:space="preserve">their </w:t>
      </w:r>
      <w:r w:rsidR="00E10735">
        <w:rPr>
          <w:i w:val="0"/>
          <w:iCs w:val="0"/>
          <w:sz w:val="20"/>
          <w:szCs w:val="20"/>
        </w:rPr>
        <w:t xml:space="preserve">‘empowered’ </w:t>
      </w:r>
      <w:r w:rsidR="00BC0F28" w:rsidRPr="00C716C8">
        <w:rPr>
          <w:i w:val="0"/>
          <w:iCs w:val="0"/>
          <w:sz w:val="20"/>
          <w:szCs w:val="20"/>
        </w:rPr>
        <w:t xml:space="preserve">media </w:t>
      </w:r>
      <w:r w:rsidR="00E35C80" w:rsidRPr="00C716C8">
        <w:rPr>
          <w:i w:val="0"/>
          <w:iCs w:val="0"/>
          <w:sz w:val="20"/>
          <w:szCs w:val="20"/>
        </w:rPr>
        <w:t xml:space="preserve">use </w:t>
      </w:r>
      <w:r w:rsidR="00CD0509" w:rsidRPr="00C716C8">
        <w:rPr>
          <w:i w:val="0"/>
          <w:iCs w:val="0"/>
          <w:sz w:val="20"/>
          <w:szCs w:val="20"/>
        </w:rPr>
        <w:t>to carefully</w:t>
      </w:r>
      <w:r w:rsidR="007F775E" w:rsidRPr="00C716C8">
        <w:rPr>
          <w:i w:val="0"/>
          <w:iCs w:val="0"/>
          <w:sz w:val="20"/>
          <w:szCs w:val="20"/>
        </w:rPr>
        <w:t xml:space="preserve"> choose </w:t>
      </w:r>
      <w:r w:rsidR="00CD0509" w:rsidRPr="00C716C8">
        <w:rPr>
          <w:i w:val="0"/>
          <w:iCs w:val="0"/>
          <w:sz w:val="20"/>
          <w:szCs w:val="20"/>
        </w:rPr>
        <w:t>which</w:t>
      </w:r>
      <w:r w:rsidR="008A51DD" w:rsidRPr="00C716C8">
        <w:rPr>
          <w:i w:val="0"/>
          <w:iCs w:val="0"/>
          <w:sz w:val="20"/>
          <w:szCs w:val="20"/>
        </w:rPr>
        <w:t xml:space="preserve"> content </w:t>
      </w:r>
      <w:r w:rsidR="00BC3F37" w:rsidRPr="00C716C8">
        <w:rPr>
          <w:i w:val="0"/>
          <w:iCs w:val="0"/>
          <w:sz w:val="20"/>
          <w:szCs w:val="20"/>
        </w:rPr>
        <w:t>to pay attention to</w:t>
      </w:r>
      <w:r w:rsidR="00C716C8" w:rsidRPr="00C716C8">
        <w:rPr>
          <w:i w:val="0"/>
          <w:iCs w:val="0"/>
          <w:sz w:val="20"/>
          <w:szCs w:val="20"/>
        </w:rPr>
        <w:t xml:space="preserve">, </w:t>
      </w:r>
      <w:r w:rsidR="00026165" w:rsidRPr="00C716C8">
        <w:rPr>
          <w:i w:val="0"/>
          <w:iCs w:val="0"/>
          <w:sz w:val="20"/>
          <w:szCs w:val="20"/>
        </w:rPr>
        <w:t xml:space="preserve">as Nasir (26 y/o) emphasizes </w:t>
      </w:r>
      <w:r w:rsidR="00C21D57" w:rsidRPr="00C716C8">
        <w:rPr>
          <w:i w:val="0"/>
          <w:iCs w:val="0"/>
          <w:color w:val="000000"/>
          <w:sz w:val="20"/>
          <w:szCs w:val="20"/>
        </w:rPr>
        <w:t xml:space="preserve">“It’s a bit like pick and choose.. what interests me and what doesn’t? (..) But it can also be that I accidentally miss out on information that interests me because it is also fast.. like swipe, swipe through it”. </w:t>
      </w:r>
      <w:r w:rsidR="00AD3E1C" w:rsidRPr="00326AFF">
        <w:rPr>
          <w:i w:val="0"/>
          <w:iCs w:val="0"/>
          <w:sz w:val="20"/>
          <w:szCs w:val="20"/>
        </w:rPr>
        <w:t xml:space="preserve">To illustrate, </w:t>
      </w:r>
      <w:r w:rsidR="00B87575" w:rsidRPr="00326AFF">
        <w:rPr>
          <w:i w:val="0"/>
          <w:iCs w:val="0"/>
          <w:sz w:val="20"/>
          <w:szCs w:val="20"/>
        </w:rPr>
        <w:t>w</w:t>
      </w:r>
      <w:r w:rsidR="00AD3E1C" w:rsidRPr="00326AFF">
        <w:rPr>
          <w:i w:val="0"/>
          <w:iCs w:val="0"/>
          <w:sz w:val="20"/>
          <w:szCs w:val="20"/>
        </w:rPr>
        <w:t xml:space="preserve">hen asking Lila (22 y/o) if she consumes cultural information from journalistic sources, she </w:t>
      </w:r>
      <w:r w:rsidR="00083838">
        <w:rPr>
          <w:i w:val="0"/>
          <w:iCs w:val="0"/>
          <w:sz w:val="20"/>
          <w:szCs w:val="20"/>
        </w:rPr>
        <w:t xml:space="preserve">emphasizes how her personal curation tactics </w:t>
      </w:r>
      <w:r w:rsidR="0084649E">
        <w:rPr>
          <w:i w:val="0"/>
          <w:iCs w:val="0"/>
          <w:sz w:val="20"/>
          <w:szCs w:val="20"/>
        </w:rPr>
        <w:t>(based on non-journalistic sources)</w:t>
      </w:r>
      <w:r w:rsidR="00BD056B">
        <w:rPr>
          <w:i w:val="0"/>
          <w:iCs w:val="0"/>
          <w:sz w:val="20"/>
          <w:szCs w:val="20"/>
        </w:rPr>
        <w:t xml:space="preserve"> </w:t>
      </w:r>
      <w:r w:rsidR="00083838">
        <w:rPr>
          <w:i w:val="0"/>
          <w:iCs w:val="0"/>
          <w:sz w:val="20"/>
          <w:szCs w:val="20"/>
        </w:rPr>
        <w:t>already cover her cultural interests</w:t>
      </w:r>
      <w:r w:rsidR="00BD056B">
        <w:rPr>
          <w:i w:val="0"/>
          <w:iCs w:val="0"/>
          <w:sz w:val="20"/>
          <w:szCs w:val="20"/>
        </w:rPr>
        <w:t xml:space="preserve"> and replies</w:t>
      </w:r>
      <w:r w:rsidR="00AD3E1C" w:rsidRPr="00326AFF">
        <w:rPr>
          <w:i w:val="0"/>
          <w:iCs w:val="0"/>
          <w:sz w:val="20"/>
          <w:szCs w:val="20"/>
        </w:rPr>
        <w:t xml:space="preserve">: “Nothing, I have the feeling there is already so much on the internet.. I make selections of selections, so I think.. there is nothing I really miss, or I wouldn’t find on the internet if I want to”. </w:t>
      </w:r>
    </w:p>
    <w:p w14:paraId="5D67FCDC" w14:textId="10C50850" w:rsidR="00360EC9" w:rsidRPr="00C716C8" w:rsidRDefault="000A2943" w:rsidP="00E9628C">
      <w:pPr>
        <w:pStyle w:val="KOP3"/>
        <w:spacing w:line="480" w:lineRule="auto"/>
        <w:rPr>
          <w:i w:val="0"/>
          <w:iCs w:val="0"/>
          <w:sz w:val="20"/>
          <w:szCs w:val="20"/>
        </w:rPr>
      </w:pPr>
      <w:r w:rsidRPr="00326AFF">
        <w:rPr>
          <w:i w:val="0"/>
          <w:iCs w:val="0"/>
          <w:sz w:val="20"/>
          <w:szCs w:val="20"/>
        </w:rPr>
        <w:t>A</w:t>
      </w:r>
      <w:r w:rsidRPr="00C716C8">
        <w:rPr>
          <w:i w:val="0"/>
          <w:iCs w:val="0"/>
          <w:sz w:val="20"/>
          <w:szCs w:val="20"/>
        </w:rPr>
        <w:t>ccording to the interviews</w:t>
      </w:r>
      <w:r w:rsidR="00492D4B">
        <w:rPr>
          <w:i w:val="0"/>
          <w:iCs w:val="0"/>
          <w:sz w:val="20"/>
          <w:szCs w:val="20"/>
        </w:rPr>
        <w:t>,</w:t>
      </w:r>
      <w:r w:rsidRPr="00C716C8">
        <w:rPr>
          <w:i w:val="0"/>
          <w:iCs w:val="0"/>
          <w:sz w:val="20"/>
          <w:szCs w:val="20"/>
        </w:rPr>
        <w:t xml:space="preserve"> we </w:t>
      </w:r>
      <w:r w:rsidR="00EB0080" w:rsidRPr="00C716C8">
        <w:rPr>
          <w:i w:val="0"/>
          <w:iCs w:val="0"/>
          <w:sz w:val="20"/>
          <w:szCs w:val="20"/>
        </w:rPr>
        <w:t>identified 2 motives</w:t>
      </w:r>
      <w:r w:rsidR="006B6C3B">
        <w:rPr>
          <w:i w:val="0"/>
          <w:iCs w:val="0"/>
          <w:sz w:val="20"/>
          <w:szCs w:val="20"/>
        </w:rPr>
        <w:t xml:space="preserve">, which are </w:t>
      </w:r>
      <w:r w:rsidR="008A40A2">
        <w:rPr>
          <w:i w:val="0"/>
          <w:iCs w:val="0"/>
          <w:sz w:val="20"/>
          <w:szCs w:val="20"/>
        </w:rPr>
        <w:t xml:space="preserve">however </w:t>
      </w:r>
      <w:r w:rsidR="006B6C3B">
        <w:rPr>
          <w:i w:val="0"/>
          <w:iCs w:val="0"/>
          <w:sz w:val="20"/>
          <w:szCs w:val="20"/>
        </w:rPr>
        <w:t>mostly combined with each other,</w:t>
      </w:r>
      <w:r w:rsidR="00C62BB7">
        <w:rPr>
          <w:i w:val="0"/>
          <w:iCs w:val="0"/>
          <w:sz w:val="20"/>
          <w:szCs w:val="20"/>
        </w:rPr>
        <w:t xml:space="preserve"> </w:t>
      </w:r>
      <w:r w:rsidR="004558D1">
        <w:rPr>
          <w:i w:val="0"/>
          <w:iCs w:val="0"/>
          <w:sz w:val="20"/>
          <w:szCs w:val="20"/>
        </w:rPr>
        <w:t>but</w:t>
      </w:r>
      <w:r w:rsidR="00C62BB7">
        <w:rPr>
          <w:i w:val="0"/>
          <w:iCs w:val="0"/>
          <w:sz w:val="20"/>
          <w:szCs w:val="20"/>
        </w:rPr>
        <w:t xml:space="preserve"> are </w:t>
      </w:r>
      <w:r w:rsidR="00E27DB5">
        <w:rPr>
          <w:i w:val="0"/>
          <w:iCs w:val="0"/>
          <w:sz w:val="20"/>
          <w:szCs w:val="20"/>
        </w:rPr>
        <w:t>both</w:t>
      </w:r>
      <w:r w:rsidR="00A91857">
        <w:rPr>
          <w:i w:val="0"/>
          <w:iCs w:val="0"/>
          <w:sz w:val="20"/>
          <w:szCs w:val="20"/>
        </w:rPr>
        <w:t xml:space="preserve"> </w:t>
      </w:r>
      <w:r w:rsidR="00443D2B">
        <w:rPr>
          <w:i w:val="0"/>
          <w:iCs w:val="0"/>
          <w:sz w:val="20"/>
          <w:szCs w:val="20"/>
        </w:rPr>
        <w:t>lying</w:t>
      </w:r>
      <w:r w:rsidR="00487E0F" w:rsidRPr="00C716C8">
        <w:rPr>
          <w:i w:val="0"/>
          <w:iCs w:val="0"/>
          <w:sz w:val="20"/>
          <w:szCs w:val="20"/>
        </w:rPr>
        <w:t xml:space="preserve"> at the root </w:t>
      </w:r>
      <w:r w:rsidR="007F3413" w:rsidRPr="00C716C8">
        <w:rPr>
          <w:i w:val="0"/>
          <w:iCs w:val="0"/>
          <w:sz w:val="20"/>
          <w:szCs w:val="20"/>
        </w:rPr>
        <w:t xml:space="preserve">of </w:t>
      </w:r>
      <w:r w:rsidR="00AA2147" w:rsidRPr="00C716C8">
        <w:rPr>
          <w:i w:val="0"/>
          <w:iCs w:val="0"/>
          <w:sz w:val="20"/>
          <w:szCs w:val="20"/>
        </w:rPr>
        <w:t>personal curation as a</w:t>
      </w:r>
      <w:r w:rsidRPr="00C716C8">
        <w:rPr>
          <w:i w:val="0"/>
          <w:iCs w:val="0"/>
          <w:sz w:val="20"/>
          <w:szCs w:val="20"/>
        </w:rPr>
        <w:t xml:space="preserve"> counter dynamic</w:t>
      </w:r>
      <w:r w:rsidR="00CC7832">
        <w:rPr>
          <w:i w:val="0"/>
          <w:iCs w:val="0"/>
          <w:sz w:val="20"/>
          <w:szCs w:val="20"/>
        </w:rPr>
        <w:t>. Participants use personal curation as</w:t>
      </w:r>
      <w:r w:rsidR="007654C8" w:rsidRPr="00C716C8">
        <w:rPr>
          <w:i w:val="0"/>
          <w:iCs w:val="0"/>
          <w:sz w:val="20"/>
          <w:szCs w:val="20"/>
        </w:rPr>
        <w:t xml:space="preserve"> (1) an act of ‘rebellion’ against journalistic and institutional sources</w:t>
      </w:r>
      <w:r w:rsidR="002364B3">
        <w:rPr>
          <w:i w:val="0"/>
          <w:iCs w:val="0"/>
          <w:sz w:val="20"/>
          <w:szCs w:val="20"/>
        </w:rPr>
        <w:t xml:space="preserve">, and, </w:t>
      </w:r>
      <w:r w:rsidR="00443D2B">
        <w:rPr>
          <w:i w:val="0"/>
          <w:iCs w:val="0"/>
          <w:sz w:val="20"/>
          <w:szCs w:val="20"/>
        </w:rPr>
        <w:t>simultaneously</w:t>
      </w:r>
      <w:r w:rsidR="002364B3">
        <w:rPr>
          <w:i w:val="0"/>
          <w:iCs w:val="0"/>
          <w:sz w:val="20"/>
          <w:szCs w:val="20"/>
        </w:rPr>
        <w:t>,</w:t>
      </w:r>
      <w:r w:rsidR="002A7A5F">
        <w:rPr>
          <w:i w:val="0"/>
          <w:iCs w:val="0"/>
          <w:sz w:val="20"/>
          <w:szCs w:val="20"/>
        </w:rPr>
        <w:t xml:space="preserve"> to </w:t>
      </w:r>
      <w:r w:rsidR="007654C8" w:rsidRPr="00C716C8">
        <w:rPr>
          <w:i w:val="0"/>
          <w:iCs w:val="0"/>
          <w:sz w:val="20"/>
          <w:szCs w:val="20"/>
        </w:rPr>
        <w:t xml:space="preserve">(2) </w:t>
      </w:r>
      <w:r w:rsidR="00B148D5">
        <w:rPr>
          <w:i w:val="0"/>
          <w:iCs w:val="0"/>
          <w:sz w:val="20"/>
          <w:szCs w:val="20"/>
        </w:rPr>
        <w:t>secure</w:t>
      </w:r>
      <w:r w:rsidR="007654C8" w:rsidRPr="00C716C8">
        <w:rPr>
          <w:i w:val="0"/>
          <w:iCs w:val="0"/>
          <w:sz w:val="20"/>
          <w:szCs w:val="20"/>
        </w:rPr>
        <w:t xml:space="preserve"> their </w:t>
      </w:r>
      <w:r w:rsidR="004F719D" w:rsidRPr="00C716C8">
        <w:rPr>
          <w:i w:val="0"/>
          <w:iCs w:val="0"/>
          <w:sz w:val="20"/>
          <w:szCs w:val="20"/>
        </w:rPr>
        <w:t>autonomy</w:t>
      </w:r>
      <w:r w:rsidR="007654C8" w:rsidRPr="00C716C8">
        <w:rPr>
          <w:i w:val="0"/>
          <w:iCs w:val="0"/>
          <w:sz w:val="20"/>
          <w:szCs w:val="20"/>
        </w:rPr>
        <w:t xml:space="preserve"> as a form of </w:t>
      </w:r>
      <w:r w:rsidR="007D63B3">
        <w:rPr>
          <w:i w:val="0"/>
          <w:iCs w:val="0"/>
          <w:sz w:val="20"/>
          <w:szCs w:val="20"/>
        </w:rPr>
        <w:t xml:space="preserve">their </w:t>
      </w:r>
      <w:r w:rsidR="004F719D" w:rsidRPr="00C716C8">
        <w:rPr>
          <w:i w:val="0"/>
          <w:iCs w:val="0"/>
          <w:sz w:val="20"/>
          <w:szCs w:val="20"/>
        </w:rPr>
        <w:t>cultural</w:t>
      </w:r>
      <w:r w:rsidR="007654C8" w:rsidRPr="00C716C8">
        <w:rPr>
          <w:i w:val="0"/>
          <w:iCs w:val="0"/>
          <w:sz w:val="20"/>
          <w:szCs w:val="20"/>
        </w:rPr>
        <w:t xml:space="preserve"> expression. </w:t>
      </w:r>
    </w:p>
    <w:p w14:paraId="6CF91C60" w14:textId="3FDC3D80" w:rsidR="007741BC" w:rsidRPr="00C716C8" w:rsidRDefault="00360EC9" w:rsidP="00E9628C">
      <w:pPr>
        <w:pStyle w:val="KOP3"/>
        <w:spacing w:line="480" w:lineRule="auto"/>
        <w:rPr>
          <w:b/>
          <w:bCs/>
          <w:i w:val="0"/>
          <w:iCs w:val="0"/>
          <w:sz w:val="20"/>
          <w:szCs w:val="20"/>
        </w:rPr>
      </w:pPr>
      <w:r w:rsidRPr="00C716C8">
        <w:rPr>
          <w:b/>
          <w:bCs/>
          <w:i w:val="0"/>
          <w:iCs w:val="0"/>
          <w:sz w:val="20"/>
          <w:szCs w:val="20"/>
        </w:rPr>
        <w:t>2</w:t>
      </w:r>
      <w:r w:rsidR="00CD3E8E" w:rsidRPr="00C716C8">
        <w:rPr>
          <w:b/>
          <w:bCs/>
          <w:i w:val="0"/>
          <w:iCs w:val="0"/>
          <w:sz w:val="20"/>
          <w:szCs w:val="20"/>
        </w:rPr>
        <w:t xml:space="preserve">A) </w:t>
      </w:r>
      <w:r w:rsidR="00007538" w:rsidRPr="00C716C8">
        <w:rPr>
          <w:b/>
          <w:bCs/>
          <w:i w:val="0"/>
          <w:iCs w:val="0"/>
          <w:sz w:val="20"/>
          <w:szCs w:val="20"/>
        </w:rPr>
        <w:t xml:space="preserve">as an act of ‘rebellion’ against </w:t>
      </w:r>
      <w:r w:rsidRPr="00C716C8">
        <w:rPr>
          <w:b/>
          <w:bCs/>
          <w:i w:val="0"/>
          <w:iCs w:val="0"/>
          <w:sz w:val="20"/>
          <w:szCs w:val="20"/>
        </w:rPr>
        <w:t xml:space="preserve">journalistic </w:t>
      </w:r>
      <w:r w:rsidR="0063517B" w:rsidRPr="00C716C8">
        <w:rPr>
          <w:b/>
          <w:bCs/>
          <w:i w:val="0"/>
          <w:iCs w:val="0"/>
          <w:sz w:val="20"/>
          <w:szCs w:val="20"/>
        </w:rPr>
        <w:t xml:space="preserve">actors </w:t>
      </w:r>
    </w:p>
    <w:p w14:paraId="52461611" w14:textId="063BF815" w:rsidR="00BB2D84" w:rsidRPr="00C716C8" w:rsidRDefault="00CF6A48" w:rsidP="00E9628C">
      <w:pPr>
        <w:spacing w:line="480" w:lineRule="auto"/>
        <w:jc w:val="both"/>
        <w:rPr>
          <w:rFonts w:ascii="Helvetica" w:hAnsi="Helvetica"/>
          <w:color w:val="000000"/>
          <w:sz w:val="20"/>
          <w:szCs w:val="20"/>
          <w:lang w:val="en-GB"/>
        </w:rPr>
      </w:pPr>
      <w:r w:rsidRPr="00C716C8">
        <w:rPr>
          <w:rFonts w:ascii="Helvetica" w:hAnsi="Helvetica" w:cs="Arial"/>
          <w:sz w:val="20"/>
          <w:szCs w:val="20"/>
          <w:lang w:val="en-GB"/>
        </w:rPr>
        <w:t xml:space="preserve">“What the newspaper does is proposing a hype we already know, like slam poetry or Kendrick Lamer, so that’s not really new “(Nadia, 23 y/o). </w:t>
      </w:r>
      <w:r w:rsidRPr="00C716C8">
        <w:rPr>
          <w:rFonts w:ascii="Helvetica" w:hAnsi="Helvetica"/>
          <w:color w:val="000000"/>
          <w:sz w:val="20"/>
          <w:szCs w:val="20"/>
          <w:lang w:val="en-GB"/>
        </w:rPr>
        <w:t>As the quote illustrates, many respondents associate traditional journalistic media to ‘mainstream’ cultural interests. Moreover, when a journalistic source reports on certain cultural products such as music or films</w:t>
      </w:r>
      <w:r w:rsidR="003F10D4">
        <w:rPr>
          <w:rFonts w:ascii="Helvetica" w:hAnsi="Helvetica"/>
          <w:color w:val="000000"/>
          <w:sz w:val="20"/>
          <w:szCs w:val="20"/>
          <w:lang w:val="en-GB"/>
        </w:rPr>
        <w:t>, the participants</w:t>
      </w:r>
      <w:r w:rsidRPr="00C716C8">
        <w:rPr>
          <w:rFonts w:ascii="Helvetica" w:hAnsi="Helvetica"/>
          <w:color w:val="000000"/>
          <w:sz w:val="20"/>
          <w:szCs w:val="20"/>
          <w:lang w:val="en-GB"/>
        </w:rPr>
        <w:t xml:space="preserve"> easily </w:t>
      </w:r>
      <w:r w:rsidR="006D2EF7">
        <w:rPr>
          <w:rFonts w:ascii="Helvetica" w:hAnsi="Helvetica"/>
          <w:color w:val="000000"/>
          <w:sz w:val="20"/>
          <w:szCs w:val="20"/>
          <w:lang w:val="en-GB"/>
        </w:rPr>
        <w:t>perceive it</w:t>
      </w:r>
      <w:r w:rsidRPr="00C716C8">
        <w:rPr>
          <w:rFonts w:ascii="Helvetica" w:hAnsi="Helvetica"/>
          <w:color w:val="000000"/>
          <w:sz w:val="20"/>
          <w:szCs w:val="20"/>
          <w:lang w:val="en-GB"/>
        </w:rPr>
        <w:t xml:space="preserve"> as ‘old fashioned’.  As a result, some of the interviewees associate traditional media with popular culture with which they do not identify themselves</w:t>
      </w:r>
      <w:r w:rsidR="00F12C09">
        <w:rPr>
          <w:rFonts w:ascii="Helvetica" w:hAnsi="Helvetica"/>
          <w:color w:val="000000"/>
          <w:sz w:val="20"/>
          <w:szCs w:val="20"/>
          <w:lang w:val="en-GB"/>
        </w:rPr>
        <w:t xml:space="preserve">, </w:t>
      </w:r>
      <w:r w:rsidRPr="00C716C8">
        <w:rPr>
          <w:rFonts w:ascii="Helvetica" w:hAnsi="Helvetica"/>
          <w:color w:val="000000"/>
          <w:sz w:val="20"/>
          <w:szCs w:val="20"/>
          <w:lang w:val="en-GB"/>
        </w:rPr>
        <w:t xml:space="preserve">and </w:t>
      </w:r>
      <w:r w:rsidR="00003D3C" w:rsidRPr="00C716C8">
        <w:rPr>
          <w:rFonts w:ascii="Helvetica" w:hAnsi="Helvetica"/>
          <w:color w:val="000000"/>
          <w:sz w:val="20"/>
          <w:szCs w:val="20"/>
          <w:lang w:val="en-GB"/>
        </w:rPr>
        <w:t>theref</w:t>
      </w:r>
      <w:r w:rsidR="0064684E" w:rsidRPr="00C716C8">
        <w:rPr>
          <w:rFonts w:ascii="Helvetica" w:hAnsi="Helvetica"/>
          <w:color w:val="000000"/>
          <w:sz w:val="20"/>
          <w:szCs w:val="20"/>
          <w:lang w:val="en-GB"/>
        </w:rPr>
        <w:t>ore</w:t>
      </w:r>
      <w:r w:rsidRPr="00C716C8">
        <w:rPr>
          <w:rFonts w:ascii="Helvetica" w:hAnsi="Helvetica"/>
          <w:color w:val="000000"/>
          <w:sz w:val="20"/>
          <w:szCs w:val="20"/>
          <w:lang w:val="en-GB"/>
        </w:rPr>
        <w:t xml:space="preserve"> </w:t>
      </w:r>
      <w:r w:rsidR="00F12C09">
        <w:rPr>
          <w:rFonts w:ascii="Helvetica" w:hAnsi="Helvetica"/>
          <w:color w:val="000000"/>
          <w:sz w:val="20"/>
          <w:szCs w:val="20"/>
          <w:lang w:val="en-GB"/>
        </w:rPr>
        <w:t xml:space="preserve">even </w:t>
      </w:r>
      <w:r w:rsidRPr="00C716C8">
        <w:rPr>
          <w:rFonts w:ascii="Helvetica" w:hAnsi="Helvetica"/>
          <w:color w:val="000000"/>
          <w:sz w:val="20"/>
          <w:szCs w:val="20"/>
          <w:lang w:val="en-GB"/>
        </w:rPr>
        <w:t>actively avoid it</w:t>
      </w:r>
      <w:r w:rsidR="00AD090F">
        <w:rPr>
          <w:rFonts w:ascii="Helvetica" w:hAnsi="Helvetica"/>
          <w:color w:val="000000"/>
          <w:sz w:val="20"/>
          <w:szCs w:val="20"/>
          <w:lang w:val="en-GB"/>
        </w:rPr>
        <w:t>.</w:t>
      </w:r>
    </w:p>
    <w:p w14:paraId="00139D6F" w14:textId="77777777" w:rsidR="00003D3C" w:rsidRPr="00C716C8" w:rsidRDefault="00003D3C" w:rsidP="00E9628C">
      <w:pPr>
        <w:spacing w:line="480" w:lineRule="auto"/>
        <w:jc w:val="both"/>
        <w:rPr>
          <w:rFonts w:ascii="Helvetica" w:hAnsi="Helvetica"/>
          <w:color w:val="000000"/>
          <w:sz w:val="20"/>
          <w:szCs w:val="20"/>
          <w:lang w:val="en-GB"/>
        </w:rPr>
      </w:pPr>
    </w:p>
    <w:p w14:paraId="1FA975D1" w14:textId="22A6899E" w:rsidR="00630017" w:rsidRPr="00C716C8" w:rsidRDefault="00630017" w:rsidP="00E9628C">
      <w:pPr>
        <w:spacing w:line="480" w:lineRule="auto"/>
        <w:jc w:val="both"/>
        <w:rPr>
          <w:rFonts w:ascii="Helvetica" w:hAnsi="Helvetica" w:cs="Arial"/>
          <w:sz w:val="20"/>
          <w:szCs w:val="20"/>
          <w:lang w:val="en-GB"/>
        </w:rPr>
      </w:pPr>
      <w:r w:rsidRPr="00C716C8">
        <w:rPr>
          <w:rFonts w:ascii="Helvetica" w:hAnsi="Helvetica"/>
          <w:color w:val="000000"/>
          <w:sz w:val="20"/>
          <w:szCs w:val="20"/>
          <w:lang w:val="en-GB"/>
        </w:rPr>
        <w:t>For instance, according to one of the participants</w:t>
      </w:r>
      <w:r w:rsidR="00093979">
        <w:rPr>
          <w:rFonts w:ascii="Helvetica" w:hAnsi="Helvetica"/>
          <w:color w:val="000000"/>
          <w:sz w:val="20"/>
          <w:szCs w:val="20"/>
          <w:lang w:val="en-GB"/>
        </w:rPr>
        <w:t>,</w:t>
      </w:r>
      <w:r w:rsidRPr="00C716C8">
        <w:rPr>
          <w:rFonts w:ascii="Helvetica" w:hAnsi="Helvetica"/>
          <w:color w:val="000000"/>
          <w:sz w:val="20"/>
          <w:szCs w:val="20"/>
          <w:lang w:val="en-GB"/>
        </w:rPr>
        <w:t xml:space="preserve"> traditional </w:t>
      </w:r>
      <w:r w:rsidR="00093979">
        <w:rPr>
          <w:rFonts w:ascii="Helvetica" w:hAnsi="Helvetica"/>
          <w:color w:val="000000"/>
          <w:sz w:val="20"/>
          <w:szCs w:val="20"/>
          <w:lang w:val="en-GB"/>
        </w:rPr>
        <w:t xml:space="preserve">news </w:t>
      </w:r>
      <w:r w:rsidRPr="00C716C8">
        <w:rPr>
          <w:rFonts w:ascii="Helvetica" w:hAnsi="Helvetica"/>
          <w:color w:val="000000"/>
          <w:sz w:val="20"/>
          <w:szCs w:val="20"/>
          <w:lang w:val="en-GB"/>
        </w:rPr>
        <w:t>media only report on well-known films and "absolutely nothing about the films that you</w:t>
      </w:r>
      <w:r w:rsidR="000954BD">
        <w:rPr>
          <w:rFonts w:ascii="Helvetica" w:hAnsi="Helvetica"/>
          <w:color w:val="000000"/>
          <w:sz w:val="20"/>
          <w:szCs w:val="20"/>
          <w:lang w:val="en-GB"/>
        </w:rPr>
        <w:t xml:space="preserve"> can find</w:t>
      </w:r>
      <w:r w:rsidRPr="00C716C8">
        <w:rPr>
          <w:rFonts w:ascii="Helvetica" w:hAnsi="Helvetica"/>
          <w:color w:val="000000"/>
          <w:sz w:val="20"/>
          <w:szCs w:val="20"/>
          <w:lang w:val="en-GB"/>
        </w:rPr>
        <w:t xml:space="preserve"> </w:t>
      </w:r>
      <w:r w:rsidR="0080170B">
        <w:rPr>
          <w:rFonts w:ascii="Helvetica" w:hAnsi="Helvetica"/>
          <w:color w:val="000000"/>
          <w:sz w:val="20"/>
          <w:szCs w:val="20"/>
          <w:lang w:val="en-GB"/>
        </w:rPr>
        <w:t xml:space="preserve">through other sources </w:t>
      </w:r>
      <w:r w:rsidR="000954BD">
        <w:rPr>
          <w:rFonts w:ascii="Helvetica" w:hAnsi="Helvetica"/>
          <w:color w:val="000000"/>
          <w:sz w:val="20"/>
          <w:szCs w:val="20"/>
          <w:lang w:val="en-GB"/>
        </w:rPr>
        <w:t>on</w:t>
      </w:r>
      <w:r w:rsidRPr="00C716C8">
        <w:rPr>
          <w:rFonts w:ascii="Helvetica" w:hAnsi="Helvetica"/>
          <w:color w:val="000000"/>
          <w:sz w:val="20"/>
          <w:szCs w:val="20"/>
          <w:lang w:val="en-GB"/>
        </w:rPr>
        <w:t xml:space="preserve"> social media." </w:t>
      </w:r>
      <w:r w:rsidRPr="00C716C8">
        <w:rPr>
          <w:rFonts w:ascii="Helvetica" w:hAnsi="Helvetica"/>
          <w:color w:val="000000"/>
          <w:sz w:val="20"/>
          <w:szCs w:val="20"/>
          <w:lang w:val="en-GB"/>
        </w:rPr>
        <w:lastRenderedPageBreak/>
        <w:t>(Gavin, 23 y/o)</w:t>
      </w:r>
      <w:r w:rsidRPr="00C716C8">
        <w:rPr>
          <w:rFonts w:ascii="Helvetica" w:hAnsi="Helvetica" w:cs="Arial"/>
          <w:sz w:val="20"/>
          <w:szCs w:val="20"/>
          <w:lang w:val="en-GB"/>
        </w:rPr>
        <w:t xml:space="preserve">. These young media users do not feel </w:t>
      </w:r>
      <w:r w:rsidR="000F450D" w:rsidRPr="00C716C8">
        <w:rPr>
          <w:rFonts w:ascii="Helvetica" w:hAnsi="Helvetica" w:cs="Arial"/>
          <w:sz w:val="20"/>
          <w:szCs w:val="20"/>
          <w:lang w:val="en-GB"/>
        </w:rPr>
        <w:t>appealed</w:t>
      </w:r>
      <w:r w:rsidRPr="00C716C8">
        <w:rPr>
          <w:rFonts w:ascii="Helvetica" w:hAnsi="Helvetica" w:cs="Arial"/>
          <w:sz w:val="20"/>
          <w:szCs w:val="20"/>
          <w:lang w:val="en-GB"/>
        </w:rPr>
        <w:t xml:space="preserve"> </w:t>
      </w:r>
      <w:r w:rsidR="00304FD6">
        <w:rPr>
          <w:rFonts w:ascii="Helvetica" w:hAnsi="Helvetica" w:cs="Arial"/>
          <w:sz w:val="20"/>
          <w:szCs w:val="20"/>
          <w:lang w:val="en-GB"/>
        </w:rPr>
        <w:t xml:space="preserve">to </w:t>
      </w:r>
      <w:r w:rsidR="00C511F3">
        <w:rPr>
          <w:rFonts w:ascii="Helvetica" w:hAnsi="Helvetica" w:cs="Arial"/>
          <w:sz w:val="20"/>
          <w:szCs w:val="20"/>
          <w:lang w:val="en-GB"/>
        </w:rPr>
        <w:t xml:space="preserve">the cultural selection picked by </w:t>
      </w:r>
      <w:r w:rsidRPr="00C716C8">
        <w:rPr>
          <w:rFonts w:ascii="Helvetica" w:hAnsi="Helvetica" w:cs="Arial"/>
          <w:sz w:val="20"/>
          <w:szCs w:val="20"/>
          <w:lang w:val="en-GB"/>
        </w:rPr>
        <w:t>journalists</w:t>
      </w:r>
      <w:r w:rsidR="00F977E3">
        <w:rPr>
          <w:rFonts w:ascii="Helvetica" w:hAnsi="Helvetica" w:cs="Arial"/>
          <w:sz w:val="20"/>
          <w:szCs w:val="20"/>
          <w:lang w:val="en-GB"/>
        </w:rPr>
        <w:t xml:space="preserve"> or</w:t>
      </w:r>
      <w:r w:rsidR="005A22A5">
        <w:rPr>
          <w:rFonts w:ascii="Helvetica" w:hAnsi="Helvetica" w:cs="Arial"/>
          <w:sz w:val="20"/>
          <w:szCs w:val="20"/>
          <w:lang w:val="en-GB"/>
        </w:rPr>
        <w:t xml:space="preserve"> </w:t>
      </w:r>
      <w:r w:rsidR="00311794">
        <w:rPr>
          <w:rFonts w:ascii="Helvetica" w:hAnsi="Helvetica" w:cs="Arial"/>
          <w:sz w:val="20"/>
          <w:szCs w:val="20"/>
          <w:lang w:val="en-GB"/>
        </w:rPr>
        <w:t>critics</w:t>
      </w:r>
      <w:r w:rsidR="00153020">
        <w:rPr>
          <w:rFonts w:ascii="Helvetica" w:hAnsi="Helvetica" w:cs="Arial"/>
          <w:sz w:val="20"/>
          <w:szCs w:val="20"/>
          <w:lang w:val="en-GB"/>
        </w:rPr>
        <w:t>.</w:t>
      </w:r>
      <w:r w:rsidR="00B8059B" w:rsidRPr="00C716C8">
        <w:rPr>
          <w:rFonts w:ascii="Helvetica" w:hAnsi="Helvetica" w:cs="Arial"/>
          <w:sz w:val="20"/>
          <w:szCs w:val="20"/>
          <w:lang w:val="en-GB"/>
        </w:rPr>
        <w:tab/>
      </w:r>
    </w:p>
    <w:p w14:paraId="3B85EB7F" w14:textId="387A9409" w:rsidR="00630017" w:rsidRPr="00C716C8" w:rsidRDefault="00630017" w:rsidP="00E9628C">
      <w:pPr>
        <w:spacing w:line="480" w:lineRule="auto"/>
        <w:ind w:left="720"/>
        <w:jc w:val="both"/>
        <w:rPr>
          <w:rFonts w:ascii="Helvetica" w:hAnsi="Helvetica"/>
          <w:color w:val="000000"/>
          <w:sz w:val="20"/>
          <w:szCs w:val="20"/>
          <w:lang w:val="en-GB"/>
        </w:rPr>
      </w:pPr>
      <w:r w:rsidRPr="00C716C8">
        <w:rPr>
          <w:rFonts w:ascii="Helvetica" w:hAnsi="Helvetica"/>
          <w:color w:val="000000"/>
          <w:sz w:val="20"/>
          <w:szCs w:val="20"/>
          <w:lang w:val="en-GB"/>
        </w:rPr>
        <w:t>So</w:t>
      </w:r>
      <w:r w:rsidR="00595904">
        <w:rPr>
          <w:rFonts w:ascii="Helvetica" w:hAnsi="Helvetica"/>
          <w:color w:val="000000"/>
          <w:sz w:val="20"/>
          <w:szCs w:val="20"/>
          <w:lang w:val="en-GB"/>
        </w:rPr>
        <w:t>,</w:t>
      </w:r>
      <w:r w:rsidRPr="00C716C8">
        <w:rPr>
          <w:rFonts w:ascii="Helvetica" w:hAnsi="Helvetica"/>
          <w:color w:val="000000"/>
          <w:sz w:val="20"/>
          <w:szCs w:val="20"/>
          <w:lang w:val="en-GB"/>
        </w:rPr>
        <w:t xml:space="preserve"> I go to concerts more often now</w:t>
      </w:r>
      <w:r w:rsidR="00620475">
        <w:rPr>
          <w:rFonts w:ascii="Helvetica" w:hAnsi="Helvetica"/>
          <w:color w:val="000000"/>
          <w:sz w:val="20"/>
          <w:szCs w:val="20"/>
          <w:lang w:val="en-GB"/>
        </w:rPr>
        <w:t xml:space="preserve"> </w:t>
      </w:r>
      <w:r w:rsidRPr="00C716C8">
        <w:rPr>
          <w:rFonts w:ascii="Helvetica" w:hAnsi="Helvetica"/>
          <w:color w:val="000000"/>
          <w:sz w:val="20"/>
          <w:szCs w:val="20"/>
          <w:lang w:val="en-GB"/>
        </w:rPr>
        <w:t>(…). I notice that, for example, three or four years ago</w:t>
      </w:r>
      <w:r w:rsidR="00B77E1D">
        <w:rPr>
          <w:rFonts w:ascii="Helvetica" w:hAnsi="Helvetica"/>
          <w:color w:val="000000"/>
          <w:sz w:val="20"/>
          <w:szCs w:val="20"/>
          <w:lang w:val="en-GB"/>
        </w:rPr>
        <w:t xml:space="preserve">, </w:t>
      </w:r>
      <w:r w:rsidRPr="00C716C8">
        <w:rPr>
          <w:rFonts w:ascii="Helvetica" w:hAnsi="Helvetica"/>
          <w:color w:val="000000"/>
          <w:sz w:val="20"/>
          <w:szCs w:val="20"/>
          <w:lang w:val="en-GB"/>
        </w:rPr>
        <w:t xml:space="preserve">when I was </w:t>
      </w:r>
      <w:r w:rsidR="00B77E1D" w:rsidRPr="00C716C8">
        <w:rPr>
          <w:rFonts w:ascii="Helvetica" w:hAnsi="Helvetica"/>
          <w:color w:val="000000"/>
          <w:sz w:val="20"/>
          <w:szCs w:val="20"/>
          <w:lang w:val="en-GB"/>
        </w:rPr>
        <w:t>barely</w:t>
      </w:r>
      <w:r w:rsidRPr="00C716C8">
        <w:rPr>
          <w:rFonts w:ascii="Helvetica" w:hAnsi="Helvetica"/>
          <w:color w:val="000000"/>
          <w:sz w:val="20"/>
          <w:szCs w:val="20"/>
          <w:lang w:val="en-GB"/>
        </w:rPr>
        <w:t xml:space="preserve"> active on Instagram, I often went to very logical mainstream concerts. </w:t>
      </w:r>
      <w:r w:rsidR="00620475">
        <w:rPr>
          <w:rFonts w:ascii="Helvetica" w:hAnsi="Helvetica"/>
          <w:color w:val="000000"/>
          <w:sz w:val="20"/>
          <w:szCs w:val="20"/>
          <w:lang w:val="en-GB"/>
        </w:rPr>
        <w:t>But</w:t>
      </w:r>
      <w:r w:rsidRPr="00C716C8">
        <w:rPr>
          <w:rFonts w:ascii="Helvetica" w:hAnsi="Helvetica"/>
          <w:color w:val="000000"/>
          <w:sz w:val="20"/>
          <w:szCs w:val="20"/>
          <w:lang w:val="en-GB"/>
        </w:rPr>
        <w:t xml:space="preserve"> now</w:t>
      </w:r>
      <w:r w:rsidR="00C544DE">
        <w:rPr>
          <w:rFonts w:ascii="Helvetica" w:hAnsi="Helvetica"/>
          <w:color w:val="000000"/>
          <w:sz w:val="20"/>
          <w:szCs w:val="20"/>
          <w:lang w:val="en-GB"/>
        </w:rPr>
        <w:t xml:space="preserve">.. </w:t>
      </w:r>
      <w:r w:rsidRPr="00C716C8">
        <w:rPr>
          <w:rFonts w:ascii="Helvetica" w:hAnsi="Helvetica"/>
          <w:color w:val="000000"/>
          <w:sz w:val="20"/>
          <w:szCs w:val="20"/>
          <w:lang w:val="en-GB"/>
        </w:rPr>
        <w:t xml:space="preserve">I go to </w:t>
      </w:r>
      <w:r w:rsidR="00733CF8">
        <w:rPr>
          <w:rFonts w:ascii="Helvetica" w:hAnsi="Helvetica"/>
          <w:color w:val="000000"/>
          <w:sz w:val="20"/>
          <w:szCs w:val="20"/>
          <w:lang w:val="en-GB"/>
        </w:rPr>
        <w:t xml:space="preserve">niche concerts more often </w:t>
      </w:r>
      <w:r w:rsidRPr="00C716C8">
        <w:rPr>
          <w:rFonts w:ascii="Helvetica" w:hAnsi="Helvetica"/>
          <w:color w:val="000000"/>
          <w:sz w:val="20"/>
          <w:szCs w:val="20"/>
          <w:lang w:val="en-GB"/>
        </w:rPr>
        <w:t xml:space="preserve">where there are only fifty people </w:t>
      </w:r>
      <w:r w:rsidR="00FD3133">
        <w:rPr>
          <w:rFonts w:ascii="Helvetica" w:hAnsi="Helvetica"/>
          <w:color w:val="000000"/>
          <w:sz w:val="20"/>
          <w:szCs w:val="20"/>
          <w:lang w:val="en-GB"/>
        </w:rPr>
        <w:t>attending the concert</w:t>
      </w:r>
      <w:r w:rsidR="007D4D02">
        <w:rPr>
          <w:rFonts w:ascii="Helvetica" w:hAnsi="Helvetica"/>
          <w:color w:val="000000"/>
          <w:sz w:val="20"/>
          <w:szCs w:val="20"/>
          <w:lang w:val="en-GB"/>
        </w:rPr>
        <w:t xml:space="preserve"> </w:t>
      </w:r>
      <w:r w:rsidRPr="00C716C8">
        <w:rPr>
          <w:rFonts w:ascii="Helvetica" w:hAnsi="Helvetica"/>
          <w:color w:val="000000"/>
          <w:sz w:val="20"/>
          <w:szCs w:val="20"/>
          <w:lang w:val="en-GB"/>
        </w:rPr>
        <w:t xml:space="preserve">(…). Yes, I am more into </w:t>
      </w:r>
      <w:r w:rsidR="005B22BA">
        <w:rPr>
          <w:rFonts w:ascii="Helvetica" w:hAnsi="Helvetica"/>
          <w:color w:val="000000"/>
          <w:sz w:val="20"/>
          <w:szCs w:val="20"/>
          <w:lang w:val="en-GB"/>
        </w:rPr>
        <w:t xml:space="preserve">music now... </w:t>
      </w:r>
      <w:r w:rsidRPr="00C716C8">
        <w:rPr>
          <w:rFonts w:ascii="Helvetica" w:hAnsi="Helvetica"/>
          <w:color w:val="000000"/>
          <w:sz w:val="20"/>
          <w:szCs w:val="20"/>
          <w:lang w:val="en-GB"/>
        </w:rPr>
        <w:t>and social media does give me that opportunity. (Nasir, 26 y/o)</w:t>
      </w:r>
    </w:p>
    <w:p w14:paraId="12F42A0F" w14:textId="3FC33585" w:rsidR="00CC60C9" w:rsidRPr="00C716C8" w:rsidRDefault="00A63FD8" w:rsidP="00E9628C">
      <w:pPr>
        <w:pStyle w:val="KOP3"/>
        <w:spacing w:line="480" w:lineRule="auto"/>
        <w:rPr>
          <w:sz w:val="20"/>
          <w:szCs w:val="20"/>
        </w:rPr>
      </w:pPr>
      <w:r w:rsidRPr="00C716C8">
        <w:rPr>
          <w:i w:val="0"/>
          <w:iCs w:val="0"/>
          <w:sz w:val="20"/>
          <w:szCs w:val="20"/>
        </w:rPr>
        <w:t xml:space="preserve">Not only </w:t>
      </w:r>
      <w:r w:rsidR="00B347D0">
        <w:rPr>
          <w:i w:val="0"/>
          <w:iCs w:val="0"/>
          <w:sz w:val="20"/>
          <w:szCs w:val="20"/>
        </w:rPr>
        <w:t>prevails</w:t>
      </w:r>
      <w:r w:rsidR="004A01A8" w:rsidRPr="00C716C8">
        <w:rPr>
          <w:i w:val="0"/>
          <w:iCs w:val="0"/>
          <w:sz w:val="20"/>
          <w:szCs w:val="20"/>
        </w:rPr>
        <w:t xml:space="preserve"> the</w:t>
      </w:r>
      <w:r w:rsidRPr="00C716C8">
        <w:rPr>
          <w:i w:val="0"/>
          <w:iCs w:val="0"/>
          <w:sz w:val="20"/>
          <w:szCs w:val="20"/>
        </w:rPr>
        <w:t xml:space="preserve"> perception that </w:t>
      </w:r>
      <w:r w:rsidR="00CC209E" w:rsidRPr="00C716C8">
        <w:rPr>
          <w:i w:val="0"/>
          <w:iCs w:val="0"/>
          <w:sz w:val="20"/>
          <w:szCs w:val="20"/>
        </w:rPr>
        <w:t>journalistic mediators</w:t>
      </w:r>
      <w:r w:rsidRPr="00C716C8">
        <w:rPr>
          <w:i w:val="0"/>
          <w:iCs w:val="0"/>
          <w:sz w:val="20"/>
          <w:szCs w:val="20"/>
        </w:rPr>
        <w:t xml:space="preserve"> </w:t>
      </w:r>
      <w:r w:rsidR="008A5DC2" w:rsidRPr="00C716C8">
        <w:rPr>
          <w:i w:val="0"/>
          <w:iCs w:val="0"/>
          <w:sz w:val="20"/>
          <w:szCs w:val="20"/>
        </w:rPr>
        <w:t>can be</w:t>
      </w:r>
      <w:r w:rsidRPr="00C716C8">
        <w:rPr>
          <w:i w:val="0"/>
          <w:iCs w:val="0"/>
          <w:sz w:val="20"/>
          <w:szCs w:val="20"/>
        </w:rPr>
        <w:t xml:space="preserve"> pretentious</w:t>
      </w:r>
      <w:r w:rsidR="00F90271" w:rsidRPr="00C716C8">
        <w:rPr>
          <w:i w:val="0"/>
          <w:iCs w:val="0"/>
          <w:sz w:val="20"/>
          <w:szCs w:val="20"/>
        </w:rPr>
        <w:t xml:space="preserve"> </w:t>
      </w:r>
      <w:r w:rsidRPr="00C716C8">
        <w:rPr>
          <w:i w:val="0"/>
          <w:iCs w:val="0"/>
          <w:sz w:val="20"/>
          <w:szCs w:val="20"/>
        </w:rPr>
        <w:t xml:space="preserve">(as mentioned in the previous section), but </w:t>
      </w:r>
      <w:r w:rsidR="00DB1741" w:rsidRPr="00C716C8">
        <w:rPr>
          <w:i w:val="0"/>
          <w:iCs w:val="0"/>
          <w:sz w:val="20"/>
          <w:szCs w:val="20"/>
        </w:rPr>
        <w:t xml:space="preserve">some of the participants </w:t>
      </w:r>
      <w:r w:rsidR="00C6456C" w:rsidRPr="00C716C8">
        <w:rPr>
          <w:i w:val="0"/>
          <w:iCs w:val="0"/>
          <w:sz w:val="20"/>
          <w:szCs w:val="20"/>
        </w:rPr>
        <w:t>even</w:t>
      </w:r>
      <w:r w:rsidR="00DB1741" w:rsidRPr="00C716C8">
        <w:rPr>
          <w:i w:val="0"/>
          <w:iCs w:val="0"/>
          <w:sz w:val="20"/>
          <w:szCs w:val="20"/>
        </w:rPr>
        <w:t xml:space="preserve"> </w:t>
      </w:r>
      <w:r w:rsidR="00F81874" w:rsidRPr="00C716C8">
        <w:rPr>
          <w:i w:val="0"/>
          <w:iCs w:val="0"/>
          <w:sz w:val="20"/>
          <w:szCs w:val="20"/>
        </w:rPr>
        <w:t xml:space="preserve">actively avoid </w:t>
      </w:r>
      <w:r w:rsidR="009035CC" w:rsidRPr="00C716C8">
        <w:rPr>
          <w:i w:val="0"/>
          <w:iCs w:val="0"/>
          <w:sz w:val="20"/>
          <w:szCs w:val="20"/>
        </w:rPr>
        <w:t xml:space="preserve">journalistic </w:t>
      </w:r>
      <w:r w:rsidR="001D410D" w:rsidRPr="00C716C8">
        <w:rPr>
          <w:i w:val="0"/>
          <w:iCs w:val="0"/>
          <w:sz w:val="20"/>
          <w:szCs w:val="20"/>
        </w:rPr>
        <w:t>reviews</w:t>
      </w:r>
      <w:r w:rsidR="00D35531">
        <w:rPr>
          <w:i w:val="0"/>
          <w:iCs w:val="0"/>
          <w:sz w:val="20"/>
          <w:szCs w:val="20"/>
        </w:rPr>
        <w:t xml:space="preserve"> because they do not feel </w:t>
      </w:r>
      <w:r w:rsidR="003D231F">
        <w:rPr>
          <w:i w:val="0"/>
          <w:iCs w:val="0"/>
          <w:sz w:val="20"/>
          <w:szCs w:val="20"/>
        </w:rPr>
        <w:t>understood</w:t>
      </w:r>
      <w:r w:rsidR="0061055C">
        <w:rPr>
          <w:i w:val="0"/>
          <w:iCs w:val="0"/>
          <w:sz w:val="20"/>
          <w:szCs w:val="20"/>
        </w:rPr>
        <w:t xml:space="preserve"> when it comes to consuming cultural goods</w:t>
      </w:r>
      <w:r w:rsidR="00CF6A48" w:rsidRPr="00C716C8">
        <w:rPr>
          <w:i w:val="0"/>
          <w:iCs w:val="0"/>
          <w:sz w:val="20"/>
          <w:szCs w:val="20"/>
        </w:rPr>
        <w:t xml:space="preserve">: </w:t>
      </w:r>
      <w:r w:rsidR="003F65F5" w:rsidRPr="00C716C8">
        <w:rPr>
          <w:i w:val="0"/>
          <w:iCs w:val="0"/>
          <w:sz w:val="20"/>
          <w:szCs w:val="20"/>
        </w:rPr>
        <w:t xml:space="preserve">“I don’t believe journalists when it comes to fictional tv series or movies.. I have the feeling they’re </w:t>
      </w:r>
      <w:r w:rsidR="003F65F5" w:rsidRPr="00293501">
        <w:rPr>
          <w:sz w:val="20"/>
          <w:szCs w:val="20"/>
        </w:rPr>
        <w:t>patronizing</w:t>
      </w:r>
      <w:r w:rsidR="003F65F5" w:rsidRPr="00C716C8">
        <w:rPr>
          <w:b/>
          <w:bCs/>
          <w:i w:val="0"/>
          <w:iCs w:val="0"/>
          <w:sz w:val="20"/>
          <w:szCs w:val="20"/>
        </w:rPr>
        <w:t xml:space="preserve"> </w:t>
      </w:r>
      <w:r w:rsidR="003F65F5" w:rsidRPr="00C716C8">
        <w:rPr>
          <w:i w:val="0"/>
          <w:iCs w:val="0"/>
          <w:sz w:val="20"/>
          <w:szCs w:val="20"/>
        </w:rPr>
        <w:t xml:space="preserve">about certain things (..) they destroy it. People who watch it, they know it is not that good, but that’s the whole point, </w:t>
      </w:r>
      <w:r w:rsidR="003F65F5" w:rsidRPr="00293501">
        <w:rPr>
          <w:sz w:val="20"/>
          <w:szCs w:val="20"/>
        </w:rPr>
        <w:t>we</w:t>
      </w:r>
      <w:r w:rsidR="003F65F5" w:rsidRPr="00C716C8">
        <w:rPr>
          <w:i w:val="0"/>
          <w:iCs w:val="0"/>
          <w:sz w:val="20"/>
          <w:szCs w:val="20"/>
        </w:rPr>
        <w:t xml:space="preserve"> watch it because it’s not good.” (Nina, 24 y/o)</w:t>
      </w:r>
      <w:r w:rsidR="003F65F5" w:rsidRPr="00C716C8">
        <w:rPr>
          <w:sz w:val="20"/>
          <w:szCs w:val="20"/>
        </w:rPr>
        <w:t xml:space="preserve"> </w:t>
      </w:r>
    </w:p>
    <w:p w14:paraId="4D66E24F" w14:textId="26E2A758" w:rsidR="004B0931" w:rsidRPr="00C716C8" w:rsidRDefault="00795DB1" w:rsidP="00E9628C">
      <w:pPr>
        <w:pStyle w:val="KOP3"/>
        <w:spacing w:line="480" w:lineRule="auto"/>
        <w:rPr>
          <w:b/>
          <w:bCs/>
          <w:i w:val="0"/>
          <w:iCs w:val="0"/>
          <w:sz w:val="20"/>
          <w:szCs w:val="20"/>
        </w:rPr>
      </w:pPr>
      <w:r w:rsidRPr="00C716C8">
        <w:rPr>
          <w:b/>
          <w:bCs/>
          <w:i w:val="0"/>
          <w:iCs w:val="0"/>
          <w:sz w:val="20"/>
          <w:szCs w:val="20"/>
        </w:rPr>
        <w:t xml:space="preserve">2B) Securing their </w:t>
      </w:r>
      <w:r w:rsidR="000C0724" w:rsidRPr="00C716C8">
        <w:rPr>
          <w:b/>
          <w:bCs/>
          <w:i w:val="0"/>
          <w:iCs w:val="0"/>
          <w:sz w:val="20"/>
          <w:szCs w:val="20"/>
        </w:rPr>
        <w:t>autonomy</w:t>
      </w:r>
      <w:r w:rsidRPr="00C716C8">
        <w:rPr>
          <w:b/>
          <w:bCs/>
          <w:i w:val="0"/>
          <w:iCs w:val="0"/>
          <w:sz w:val="20"/>
          <w:szCs w:val="20"/>
        </w:rPr>
        <w:t xml:space="preserve"> </w:t>
      </w:r>
      <w:r w:rsidR="001B685D" w:rsidRPr="00C716C8">
        <w:rPr>
          <w:b/>
          <w:bCs/>
          <w:i w:val="0"/>
          <w:iCs w:val="0"/>
          <w:sz w:val="20"/>
          <w:szCs w:val="20"/>
        </w:rPr>
        <w:t xml:space="preserve">as a form of identity expression </w:t>
      </w:r>
    </w:p>
    <w:p w14:paraId="37C412EE" w14:textId="706BD7A2" w:rsidR="0028751E" w:rsidRDefault="00343277" w:rsidP="00E9628C">
      <w:pPr>
        <w:spacing w:line="480" w:lineRule="auto"/>
        <w:jc w:val="both"/>
        <w:rPr>
          <w:rFonts w:ascii="Helvetica" w:hAnsi="Helvetica" w:cs="Arial"/>
          <w:sz w:val="20"/>
          <w:szCs w:val="20"/>
          <w:lang w:val="en-GB"/>
        </w:rPr>
      </w:pPr>
      <w:r w:rsidRPr="00C716C8">
        <w:rPr>
          <w:rFonts w:ascii="Helvetica" w:hAnsi="Helvetica"/>
          <w:color w:val="000000"/>
          <w:sz w:val="20"/>
          <w:szCs w:val="20"/>
          <w:lang w:val="en-GB"/>
        </w:rPr>
        <w:t>According to the interviews,</w:t>
      </w:r>
      <w:r w:rsidR="0028751E" w:rsidRPr="00C716C8">
        <w:rPr>
          <w:rFonts w:ascii="Helvetica" w:hAnsi="Helvetica"/>
          <w:color w:val="000000"/>
          <w:sz w:val="20"/>
          <w:szCs w:val="20"/>
          <w:lang w:val="en-GB"/>
        </w:rPr>
        <w:t xml:space="preserve"> participants </w:t>
      </w:r>
      <w:r w:rsidR="00AD090F">
        <w:rPr>
          <w:rFonts w:ascii="Helvetica" w:hAnsi="Helvetica"/>
          <w:color w:val="000000"/>
          <w:sz w:val="20"/>
          <w:szCs w:val="20"/>
          <w:lang w:val="en-GB"/>
        </w:rPr>
        <w:t>see</w:t>
      </w:r>
      <w:r w:rsidR="0028751E" w:rsidRPr="00C716C8">
        <w:rPr>
          <w:rFonts w:ascii="Helvetica" w:hAnsi="Helvetica"/>
          <w:color w:val="000000"/>
          <w:sz w:val="20"/>
          <w:szCs w:val="20"/>
          <w:lang w:val="en-GB"/>
        </w:rPr>
        <w:t xml:space="preserve"> their social media use </w:t>
      </w:r>
      <w:r w:rsidR="00AD090F">
        <w:rPr>
          <w:rFonts w:ascii="Helvetica" w:hAnsi="Helvetica"/>
          <w:color w:val="000000"/>
          <w:sz w:val="20"/>
          <w:szCs w:val="20"/>
          <w:lang w:val="en-GB"/>
        </w:rPr>
        <w:t>as</w:t>
      </w:r>
      <w:r w:rsidR="00046B20" w:rsidRPr="00C716C8">
        <w:rPr>
          <w:rFonts w:ascii="Helvetica" w:hAnsi="Helvetica"/>
          <w:color w:val="000000"/>
          <w:sz w:val="20"/>
          <w:szCs w:val="20"/>
          <w:lang w:val="en-GB"/>
        </w:rPr>
        <w:t xml:space="preserve"> an</w:t>
      </w:r>
      <w:r w:rsidR="0028751E" w:rsidRPr="00C716C8">
        <w:rPr>
          <w:rFonts w:ascii="Helvetica" w:hAnsi="Helvetica"/>
          <w:color w:val="000000"/>
          <w:sz w:val="20"/>
          <w:szCs w:val="20"/>
          <w:lang w:val="en-GB"/>
        </w:rPr>
        <w:t xml:space="preserve"> </w:t>
      </w:r>
      <w:r w:rsidR="00397D8C">
        <w:rPr>
          <w:rFonts w:ascii="Helvetica" w:hAnsi="Helvetica"/>
          <w:color w:val="000000"/>
          <w:sz w:val="20"/>
          <w:szCs w:val="20"/>
          <w:lang w:val="en-GB"/>
        </w:rPr>
        <w:t>extension</w:t>
      </w:r>
      <w:r w:rsidR="0028751E" w:rsidRPr="00C716C8">
        <w:rPr>
          <w:rFonts w:ascii="Helvetica" w:hAnsi="Helvetica"/>
          <w:color w:val="000000"/>
          <w:sz w:val="20"/>
          <w:szCs w:val="20"/>
          <w:lang w:val="en-GB"/>
        </w:rPr>
        <w:t xml:space="preserve"> of their identity</w:t>
      </w:r>
      <w:r w:rsidR="00BF2B6A">
        <w:rPr>
          <w:rFonts w:ascii="Helvetica" w:hAnsi="Helvetica"/>
          <w:color w:val="000000"/>
          <w:sz w:val="20"/>
          <w:szCs w:val="20"/>
          <w:lang w:val="en-GB"/>
        </w:rPr>
        <w:t xml:space="preserve">: the </w:t>
      </w:r>
      <w:r w:rsidR="009055B7">
        <w:rPr>
          <w:rFonts w:ascii="Helvetica" w:hAnsi="Helvetica"/>
          <w:color w:val="000000"/>
          <w:sz w:val="20"/>
          <w:szCs w:val="20"/>
          <w:lang w:val="en-GB"/>
        </w:rPr>
        <w:t xml:space="preserve">cultural information they </w:t>
      </w:r>
      <w:r w:rsidR="00BB35C4">
        <w:rPr>
          <w:rFonts w:ascii="Helvetica" w:hAnsi="Helvetica"/>
          <w:color w:val="000000"/>
          <w:sz w:val="20"/>
          <w:szCs w:val="20"/>
          <w:lang w:val="en-GB"/>
        </w:rPr>
        <w:t xml:space="preserve">curate and </w:t>
      </w:r>
      <w:r w:rsidR="00F05F99">
        <w:rPr>
          <w:rFonts w:ascii="Helvetica" w:hAnsi="Helvetica"/>
          <w:color w:val="000000"/>
          <w:sz w:val="20"/>
          <w:szCs w:val="20"/>
          <w:lang w:val="en-GB"/>
        </w:rPr>
        <w:t xml:space="preserve">allow in their feed, is a representation of their </w:t>
      </w:r>
      <w:r w:rsidR="00F82FED">
        <w:rPr>
          <w:rFonts w:ascii="Helvetica" w:hAnsi="Helvetica"/>
          <w:color w:val="000000"/>
          <w:sz w:val="20"/>
          <w:szCs w:val="20"/>
          <w:lang w:val="en-GB"/>
        </w:rPr>
        <w:t xml:space="preserve">cultural </w:t>
      </w:r>
      <w:r w:rsidR="00F05F99">
        <w:rPr>
          <w:rFonts w:ascii="Helvetica" w:hAnsi="Helvetica"/>
          <w:color w:val="000000"/>
          <w:sz w:val="20"/>
          <w:szCs w:val="20"/>
          <w:lang w:val="en-GB"/>
        </w:rPr>
        <w:t>interests, and</w:t>
      </w:r>
      <w:r w:rsidR="00513A57">
        <w:rPr>
          <w:rFonts w:ascii="Helvetica" w:hAnsi="Helvetica"/>
          <w:color w:val="000000"/>
          <w:sz w:val="20"/>
          <w:szCs w:val="20"/>
          <w:lang w:val="en-GB"/>
        </w:rPr>
        <w:t xml:space="preserve">, by means, a representation of </w:t>
      </w:r>
      <w:r w:rsidR="00F05F99">
        <w:rPr>
          <w:rFonts w:ascii="Helvetica" w:hAnsi="Helvetica"/>
          <w:color w:val="000000"/>
          <w:sz w:val="20"/>
          <w:szCs w:val="20"/>
          <w:lang w:val="en-GB"/>
        </w:rPr>
        <w:t>themselves</w:t>
      </w:r>
      <w:r w:rsidR="0028751E" w:rsidRPr="00C716C8">
        <w:rPr>
          <w:rFonts w:ascii="Helvetica" w:hAnsi="Helvetica"/>
          <w:color w:val="000000"/>
          <w:sz w:val="20"/>
          <w:szCs w:val="20"/>
          <w:lang w:val="en-GB"/>
        </w:rPr>
        <w:t xml:space="preserve">. Moreover, some participants see the act of curating their cultural information flow as part of the prior-consumption experience: </w:t>
      </w:r>
      <w:r w:rsidR="0028751E" w:rsidRPr="00C716C8">
        <w:rPr>
          <w:rFonts w:ascii="Helvetica" w:hAnsi="Helvetica" w:cs="Arial"/>
          <w:sz w:val="20"/>
          <w:szCs w:val="20"/>
          <w:lang w:val="en-GB"/>
        </w:rPr>
        <w:t xml:space="preserve">“I actually make my own selection by choosing which pages and accounts I follow” (Lilia, 22 y/o) An intrinsic factor </w:t>
      </w:r>
      <w:r w:rsidR="00E379AC">
        <w:rPr>
          <w:rFonts w:ascii="Helvetica" w:hAnsi="Helvetica" w:cs="Arial"/>
          <w:sz w:val="20"/>
          <w:szCs w:val="20"/>
          <w:lang w:val="en-GB"/>
        </w:rPr>
        <w:t>lying</w:t>
      </w:r>
      <w:r w:rsidR="00D961EA" w:rsidRPr="00C716C8">
        <w:rPr>
          <w:rFonts w:ascii="Helvetica" w:hAnsi="Helvetica" w:cs="Arial"/>
          <w:sz w:val="20"/>
          <w:szCs w:val="20"/>
          <w:lang w:val="en-GB"/>
        </w:rPr>
        <w:t xml:space="preserve"> at the roots of </w:t>
      </w:r>
      <w:r w:rsidR="0028751E" w:rsidRPr="00C716C8">
        <w:rPr>
          <w:rFonts w:ascii="Helvetica" w:hAnsi="Helvetica" w:cs="Arial"/>
          <w:sz w:val="20"/>
          <w:szCs w:val="20"/>
          <w:lang w:val="en-GB"/>
        </w:rPr>
        <w:t>curating one’s o</w:t>
      </w:r>
      <w:r w:rsidR="00173E0B" w:rsidRPr="00C716C8">
        <w:rPr>
          <w:rFonts w:ascii="Helvetica" w:hAnsi="Helvetica" w:cs="Arial"/>
          <w:sz w:val="20"/>
          <w:szCs w:val="20"/>
          <w:lang w:val="en-GB"/>
        </w:rPr>
        <w:t>w</w:t>
      </w:r>
      <w:r w:rsidR="0028751E" w:rsidRPr="00C716C8">
        <w:rPr>
          <w:rFonts w:ascii="Helvetica" w:hAnsi="Helvetica" w:cs="Arial"/>
          <w:sz w:val="20"/>
          <w:szCs w:val="20"/>
          <w:lang w:val="en-GB"/>
        </w:rPr>
        <w:t xml:space="preserve">n cultural information flow is the concept of </w:t>
      </w:r>
      <w:r w:rsidR="0028751E" w:rsidRPr="00C716C8">
        <w:rPr>
          <w:rFonts w:ascii="Helvetica" w:hAnsi="Helvetica" w:cs="Arial"/>
          <w:i/>
          <w:iCs/>
          <w:sz w:val="20"/>
          <w:szCs w:val="20"/>
          <w:lang w:val="en-GB"/>
        </w:rPr>
        <w:t>autonomy</w:t>
      </w:r>
      <w:r w:rsidR="0028751E" w:rsidRPr="00C716C8">
        <w:rPr>
          <w:rFonts w:ascii="Helvetica" w:hAnsi="Helvetica" w:cs="Arial"/>
          <w:sz w:val="20"/>
          <w:szCs w:val="20"/>
          <w:lang w:val="en-GB"/>
        </w:rPr>
        <w:t xml:space="preserve">. Autonomy refers to the feeling of being </w:t>
      </w:r>
      <w:r w:rsidR="00832995">
        <w:rPr>
          <w:rFonts w:ascii="Helvetica" w:hAnsi="Helvetica" w:cs="Arial"/>
          <w:sz w:val="20"/>
          <w:szCs w:val="20"/>
          <w:lang w:val="en-GB"/>
        </w:rPr>
        <w:t>unique and free</w:t>
      </w:r>
      <w:r w:rsidR="0028751E" w:rsidRPr="00C716C8">
        <w:rPr>
          <w:rFonts w:ascii="Helvetica" w:hAnsi="Helvetica" w:cs="Arial"/>
          <w:sz w:val="20"/>
          <w:szCs w:val="20"/>
          <w:lang w:val="en-GB"/>
        </w:rPr>
        <w:t xml:space="preserve"> in choosing a fine selection of cultural goods as a way of self-expression. </w:t>
      </w:r>
      <w:r w:rsidR="00E379AC">
        <w:rPr>
          <w:rFonts w:ascii="Helvetica" w:hAnsi="Helvetica" w:cs="Arial"/>
          <w:sz w:val="20"/>
          <w:szCs w:val="20"/>
          <w:lang w:val="en-GB"/>
        </w:rPr>
        <w:t xml:space="preserve">In other words, these youngsters seem to </w:t>
      </w:r>
      <w:r w:rsidR="007625F2">
        <w:rPr>
          <w:rFonts w:ascii="Helvetica" w:hAnsi="Helvetica" w:cs="Arial"/>
          <w:sz w:val="20"/>
          <w:szCs w:val="20"/>
          <w:lang w:val="en-GB"/>
        </w:rPr>
        <w:t xml:space="preserve">secure their ‘uniqueness’ by expressing </w:t>
      </w:r>
      <w:r w:rsidR="006A36A2">
        <w:rPr>
          <w:rFonts w:ascii="Helvetica" w:hAnsi="Helvetica" w:cs="Arial"/>
          <w:sz w:val="20"/>
          <w:szCs w:val="20"/>
          <w:lang w:val="en-GB"/>
        </w:rPr>
        <w:t xml:space="preserve">it through their personal curation of cultural interests. </w:t>
      </w:r>
    </w:p>
    <w:p w14:paraId="48D5C413" w14:textId="77777777" w:rsidR="005D3B95" w:rsidRPr="00C716C8" w:rsidRDefault="005D3B95" w:rsidP="00E9628C">
      <w:pPr>
        <w:spacing w:line="480" w:lineRule="auto"/>
        <w:jc w:val="both"/>
        <w:rPr>
          <w:rFonts w:ascii="Helvetica" w:hAnsi="Helvetica" w:cs="Arial"/>
          <w:sz w:val="20"/>
          <w:szCs w:val="20"/>
          <w:lang w:val="en-GB"/>
        </w:rPr>
      </w:pPr>
    </w:p>
    <w:p w14:paraId="77E15B8E" w14:textId="314C8232" w:rsidR="00DE47D7" w:rsidRPr="00C716C8" w:rsidRDefault="008E0AD5" w:rsidP="00E9628C">
      <w:pPr>
        <w:spacing w:line="480" w:lineRule="auto"/>
        <w:jc w:val="both"/>
        <w:rPr>
          <w:rFonts w:ascii="Helvetica" w:hAnsi="Helvetica" w:cs="Arial"/>
          <w:sz w:val="20"/>
          <w:szCs w:val="20"/>
          <w:lang w:val="en-GB"/>
        </w:rPr>
      </w:pPr>
      <w:r>
        <w:rPr>
          <w:rFonts w:ascii="Helvetica" w:hAnsi="Helvetica" w:cs="Arial"/>
          <w:sz w:val="20"/>
          <w:szCs w:val="20"/>
          <w:lang w:val="en-GB"/>
        </w:rPr>
        <w:t>The feeling of ‘authonomy’</w:t>
      </w:r>
      <w:r w:rsidR="0028751E" w:rsidRPr="00C716C8">
        <w:rPr>
          <w:rFonts w:ascii="Helvetica" w:hAnsi="Helvetica" w:cs="Arial"/>
          <w:sz w:val="20"/>
          <w:szCs w:val="20"/>
          <w:lang w:val="en-GB"/>
        </w:rPr>
        <w:t xml:space="preserve"> </w:t>
      </w:r>
      <w:r w:rsidR="00AD1028">
        <w:rPr>
          <w:rFonts w:ascii="Helvetica" w:hAnsi="Helvetica" w:cs="Arial"/>
          <w:sz w:val="20"/>
          <w:szCs w:val="20"/>
          <w:lang w:val="en-GB"/>
        </w:rPr>
        <w:t>is reflected</w:t>
      </w:r>
      <w:r w:rsidR="0028751E" w:rsidRPr="00C716C8">
        <w:rPr>
          <w:rFonts w:ascii="Helvetica" w:hAnsi="Helvetica" w:cs="Arial"/>
          <w:sz w:val="20"/>
          <w:szCs w:val="20"/>
          <w:lang w:val="en-GB"/>
        </w:rPr>
        <w:t xml:space="preserve"> in young media users’ media habits: when actively avoiding cultural </w:t>
      </w:r>
      <w:r w:rsidR="007C54D6" w:rsidRPr="00C716C8">
        <w:rPr>
          <w:rFonts w:ascii="Helvetica" w:hAnsi="Helvetica" w:cs="Arial"/>
          <w:sz w:val="20"/>
          <w:szCs w:val="20"/>
          <w:lang w:val="en-GB"/>
        </w:rPr>
        <w:t>experts</w:t>
      </w:r>
      <w:r w:rsidR="00AD1028">
        <w:rPr>
          <w:rFonts w:ascii="Helvetica" w:hAnsi="Helvetica" w:cs="Arial"/>
          <w:sz w:val="20"/>
          <w:szCs w:val="20"/>
          <w:lang w:val="en-GB"/>
        </w:rPr>
        <w:t>, y</w:t>
      </w:r>
      <w:r w:rsidR="0028751E" w:rsidRPr="00C716C8">
        <w:rPr>
          <w:rFonts w:ascii="Helvetica" w:hAnsi="Helvetica" w:cs="Arial"/>
          <w:sz w:val="20"/>
          <w:szCs w:val="20"/>
          <w:lang w:val="en-GB"/>
        </w:rPr>
        <w:t xml:space="preserve">oungsters secure their own uniqueness and taste in their cultural consumption process. Participants refer to </w:t>
      </w:r>
      <w:r w:rsidR="00772601">
        <w:rPr>
          <w:rFonts w:ascii="Helvetica" w:hAnsi="Helvetica" w:cs="Arial"/>
          <w:sz w:val="20"/>
          <w:szCs w:val="20"/>
          <w:lang w:val="en-GB"/>
        </w:rPr>
        <w:t>the</w:t>
      </w:r>
      <w:r w:rsidR="0028751E" w:rsidRPr="00C716C8">
        <w:rPr>
          <w:rFonts w:ascii="Helvetica" w:hAnsi="Helvetica" w:cs="Arial"/>
          <w:sz w:val="20"/>
          <w:szCs w:val="20"/>
          <w:lang w:val="en-GB"/>
        </w:rPr>
        <w:t xml:space="preserve"> process of actively finding information </w:t>
      </w:r>
      <w:r w:rsidR="00772601">
        <w:rPr>
          <w:rFonts w:ascii="Helvetica" w:hAnsi="Helvetica" w:cs="Arial"/>
          <w:sz w:val="20"/>
          <w:szCs w:val="20"/>
          <w:lang w:val="en-GB"/>
        </w:rPr>
        <w:t xml:space="preserve">that suits their </w:t>
      </w:r>
      <w:r w:rsidR="009F43B1">
        <w:rPr>
          <w:rFonts w:ascii="Helvetica" w:hAnsi="Helvetica" w:cs="Arial"/>
          <w:sz w:val="20"/>
          <w:szCs w:val="20"/>
          <w:lang w:val="en-GB"/>
        </w:rPr>
        <w:t>cultural</w:t>
      </w:r>
      <w:r w:rsidR="00772601">
        <w:rPr>
          <w:rFonts w:ascii="Helvetica" w:hAnsi="Helvetica" w:cs="Arial"/>
          <w:sz w:val="20"/>
          <w:szCs w:val="20"/>
          <w:lang w:val="en-GB"/>
        </w:rPr>
        <w:t xml:space="preserve"> </w:t>
      </w:r>
      <w:r w:rsidR="002B5B47">
        <w:rPr>
          <w:rFonts w:ascii="Helvetica" w:hAnsi="Helvetica" w:cs="Arial"/>
          <w:sz w:val="20"/>
          <w:szCs w:val="20"/>
          <w:lang w:val="en-GB"/>
        </w:rPr>
        <w:t>interests</w:t>
      </w:r>
      <w:r w:rsidR="0028751E" w:rsidRPr="00C716C8">
        <w:rPr>
          <w:rFonts w:ascii="Helvetica" w:hAnsi="Helvetica" w:cs="Arial"/>
          <w:sz w:val="20"/>
          <w:szCs w:val="20"/>
          <w:lang w:val="en-GB"/>
        </w:rPr>
        <w:t xml:space="preserve"> as ‘digging’, ‘discovering’</w:t>
      </w:r>
      <w:r w:rsidR="001D5DD8">
        <w:rPr>
          <w:rFonts w:ascii="Helvetica" w:hAnsi="Helvetica" w:cs="Arial"/>
          <w:sz w:val="20"/>
          <w:szCs w:val="20"/>
          <w:lang w:val="en-GB"/>
        </w:rPr>
        <w:t xml:space="preserve">, </w:t>
      </w:r>
      <w:r w:rsidR="0028751E" w:rsidRPr="00C716C8">
        <w:rPr>
          <w:rFonts w:ascii="Helvetica" w:hAnsi="Helvetica" w:cs="Arial"/>
          <w:sz w:val="20"/>
          <w:szCs w:val="20"/>
          <w:lang w:val="en-GB"/>
        </w:rPr>
        <w:t>‘clicking-through’</w:t>
      </w:r>
      <w:r w:rsidR="00FE5E99" w:rsidRPr="00C716C8">
        <w:rPr>
          <w:rFonts w:ascii="Helvetica" w:hAnsi="Helvetica" w:cs="Arial"/>
          <w:sz w:val="20"/>
          <w:szCs w:val="20"/>
          <w:lang w:val="en-GB"/>
        </w:rPr>
        <w:t>,</w:t>
      </w:r>
      <w:r w:rsidR="0028751E" w:rsidRPr="00C716C8">
        <w:rPr>
          <w:rFonts w:ascii="Helvetica" w:hAnsi="Helvetica" w:cs="Arial"/>
          <w:sz w:val="20"/>
          <w:szCs w:val="20"/>
          <w:lang w:val="en-GB"/>
        </w:rPr>
        <w:t xml:space="preserve"> or ‘navigating’. The process simultaneously crosses </w:t>
      </w:r>
      <w:r w:rsidR="0028751E" w:rsidRPr="00C716C8">
        <w:rPr>
          <w:rFonts w:ascii="Helvetica" w:hAnsi="Helvetica" w:cs="Arial"/>
          <w:sz w:val="20"/>
          <w:szCs w:val="20"/>
          <w:lang w:val="en-GB"/>
        </w:rPr>
        <w:lastRenderedPageBreak/>
        <w:t xml:space="preserve">different platforms such as Instagram, Spotify, </w:t>
      </w:r>
      <w:r w:rsidR="00FA3DAB" w:rsidRPr="00C716C8">
        <w:rPr>
          <w:rFonts w:ascii="Helvetica" w:hAnsi="Helvetica" w:cs="Arial"/>
          <w:sz w:val="20"/>
          <w:szCs w:val="20"/>
          <w:lang w:val="en-GB"/>
        </w:rPr>
        <w:t>YouTube,</w:t>
      </w:r>
      <w:r w:rsidR="0028751E" w:rsidRPr="00C716C8">
        <w:rPr>
          <w:rFonts w:ascii="Helvetica" w:hAnsi="Helvetica" w:cs="Arial"/>
          <w:sz w:val="20"/>
          <w:szCs w:val="20"/>
          <w:lang w:val="en-GB"/>
        </w:rPr>
        <w:t xml:space="preserve"> or Facebook(groups). “Digging into Spotify playlists and looking for </w:t>
      </w:r>
      <w:r w:rsidR="00D32F9F">
        <w:rPr>
          <w:rFonts w:ascii="Helvetica" w:hAnsi="Helvetica" w:cs="Arial"/>
          <w:sz w:val="20"/>
          <w:szCs w:val="20"/>
          <w:lang w:val="en-GB"/>
        </w:rPr>
        <w:t>cultural information</w:t>
      </w:r>
      <w:r w:rsidR="0028751E" w:rsidRPr="00C716C8">
        <w:rPr>
          <w:rFonts w:ascii="Helvetica" w:hAnsi="Helvetica" w:cs="Arial"/>
          <w:sz w:val="20"/>
          <w:szCs w:val="20"/>
          <w:lang w:val="en-GB"/>
        </w:rPr>
        <w:t xml:space="preserve"> on Instagram makes me feel free</w:t>
      </w:r>
      <w:r w:rsidR="00864A4D" w:rsidRPr="00C716C8">
        <w:rPr>
          <w:rFonts w:ascii="Helvetica" w:hAnsi="Helvetica" w:cs="Arial"/>
          <w:sz w:val="20"/>
          <w:szCs w:val="20"/>
          <w:lang w:val="en-GB"/>
        </w:rPr>
        <w:t xml:space="preserve"> (..).</w:t>
      </w:r>
      <w:r w:rsidR="0028751E" w:rsidRPr="00C716C8">
        <w:rPr>
          <w:rFonts w:ascii="Helvetica" w:hAnsi="Helvetica" w:cs="Arial"/>
          <w:sz w:val="20"/>
          <w:szCs w:val="20"/>
          <w:lang w:val="en-GB"/>
        </w:rPr>
        <w:t xml:space="preserve">I don’t </w:t>
      </w:r>
      <w:r w:rsidR="00C77B1D" w:rsidRPr="00C716C8">
        <w:rPr>
          <w:rFonts w:ascii="Helvetica" w:hAnsi="Helvetica" w:cs="Arial"/>
          <w:sz w:val="20"/>
          <w:szCs w:val="20"/>
          <w:lang w:val="en-GB"/>
        </w:rPr>
        <w:t>listen to the radio</w:t>
      </w:r>
      <w:r w:rsidR="001D1D4E" w:rsidRPr="00C716C8">
        <w:rPr>
          <w:rFonts w:ascii="Helvetica" w:hAnsi="Helvetica" w:cs="Arial"/>
          <w:sz w:val="20"/>
          <w:szCs w:val="20"/>
          <w:lang w:val="en-GB"/>
        </w:rPr>
        <w:t xml:space="preserve"> because</w:t>
      </w:r>
      <w:r w:rsidR="00533781" w:rsidRPr="00C716C8">
        <w:rPr>
          <w:rFonts w:ascii="Helvetica" w:hAnsi="Helvetica" w:cs="Arial"/>
          <w:sz w:val="20"/>
          <w:szCs w:val="20"/>
          <w:lang w:val="en-GB"/>
        </w:rPr>
        <w:t xml:space="preserve">.. </w:t>
      </w:r>
      <w:r w:rsidR="001D1D4E" w:rsidRPr="00C716C8">
        <w:rPr>
          <w:rFonts w:ascii="Helvetica" w:hAnsi="Helvetica" w:cs="Arial"/>
          <w:sz w:val="20"/>
          <w:szCs w:val="20"/>
          <w:lang w:val="en-GB"/>
        </w:rPr>
        <w:t xml:space="preserve">the fact that I do not have control </w:t>
      </w:r>
      <w:r w:rsidR="00533781" w:rsidRPr="00C716C8">
        <w:rPr>
          <w:rFonts w:ascii="Helvetica" w:hAnsi="Helvetica" w:cs="Arial"/>
          <w:sz w:val="20"/>
          <w:szCs w:val="20"/>
          <w:lang w:val="en-GB"/>
        </w:rPr>
        <w:t>over</w:t>
      </w:r>
      <w:r w:rsidR="001D1D4E" w:rsidRPr="00C716C8">
        <w:rPr>
          <w:rFonts w:ascii="Helvetica" w:hAnsi="Helvetica" w:cs="Arial"/>
          <w:sz w:val="20"/>
          <w:szCs w:val="20"/>
          <w:lang w:val="en-GB"/>
        </w:rPr>
        <w:t xml:space="preserve"> what I am listening.. I don’t like it</w:t>
      </w:r>
      <w:r w:rsidR="0028751E" w:rsidRPr="00C716C8">
        <w:rPr>
          <w:rFonts w:ascii="Helvetica" w:hAnsi="Helvetica" w:cs="Arial"/>
          <w:sz w:val="20"/>
          <w:szCs w:val="20"/>
          <w:lang w:val="en-GB"/>
        </w:rPr>
        <w:t xml:space="preserve">” (Gavin, 23 y/o). </w:t>
      </w:r>
      <w:r w:rsidR="002F6609" w:rsidRPr="00C716C8">
        <w:rPr>
          <w:rFonts w:ascii="Helvetica" w:hAnsi="Helvetica" w:cs="Arial"/>
          <w:sz w:val="20"/>
          <w:szCs w:val="20"/>
          <w:lang w:val="en-GB"/>
        </w:rPr>
        <w:t>Abraham</w:t>
      </w:r>
      <w:r w:rsidR="00AE611F" w:rsidRPr="00C716C8">
        <w:rPr>
          <w:rFonts w:ascii="Helvetica" w:hAnsi="Helvetica" w:cs="Arial"/>
          <w:sz w:val="20"/>
          <w:szCs w:val="20"/>
          <w:lang w:val="en-GB"/>
        </w:rPr>
        <w:t xml:space="preserve"> (24 y/o) for instance,</w:t>
      </w:r>
      <w:r w:rsidR="007303E6" w:rsidRPr="00C716C8">
        <w:rPr>
          <w:rFonts w:ascii="Helvetica" w:hAnsi="Helvetica" w:cs="Arial"/>
          <w:sz w:val="20"/>
          <w:szCs w:val="20"/>
          <w:lang w:val="en-GB"/>
        </w:rPr>
        <w:t xml:space="preserve"> </w:t>
      </w:r>
      <w:r w:rsidR="00C431CF" w:rsidRPr="00C716C8">
        <w:rPr>
          <w:rFonts w:ascii="Helvetica" w:hAnsi="Helvetica" w:cs="Arial"/>
          <w:sz w:val="20"/>
          <w:szCs w:val="20"/>
          <w:lang w:val="en-GB"/>
        </w:rPr>
        <w:t xml:space="preserve">witnesses how he is constantly in search </w:t>
      </w:r>
      <w:r w:rsidR="004900C5" w:rsidRPr="00C716C8">
        <w:rPr>
          <w:rFonts w:ascii="Helvetica" w:hAnsi="Helvetica" w:cs="Arial"/>
          <w:sz w:val="20"/>
          <w:szCs w:val="20"/>
          <w:lang w:val="en-GB"/>
        </w:rPr>
        <w:t>of</w:t>
      </w:r>
      <w:r w:rsidR="00C431CF" w:rsidRPr="00C716C8">
        <w:rPr>
          <w:rFonts w:ascii="Helvetica" w:hAnsi="Helvetica" w:cs="Arial"/>
          <w:sz w:val="20"/>
          <w:szCs w:val="20"/>
          <w:lang w:val="en-GB"/>
        </w:rPr>
        <w:t xml:space="preserve"> </w:t>
      </w:r>
      <w:r w:rsidR="009F43B1">
        <w:rPr>
          <w:rFonts w:ascii="Helvetica" w:hAnsi="Helvetica" w:cs="Arial"/>
          <w:sz w:val="20"/>
          <w:szCs w:val="20"/>
          <w:lang w:val="en-GB"/>
        </w:rPr>
        <w:t xml:space="preserve">information on </w:t>
      </w:r>
      <w:r w:rsidR="00C431CF" w:rsidRPr="00C716C8">
        <w:rPr>
          <w:rFonts w:ascii="Helvetica" w:hAnsi="Helvetica" w:cs="Arial"/>
          <w:sz w:val="20"/>
          <w:szCs w:val="20"/>
          <w:lang w:val="en-GB"/>
        </w:rPr>
        <w:t xml:space="preserve">new music and artists </w:t>
      </w:r>
      <w:r w:rsidR="00A068F3" w:rsidRPr="00C716C8">
        <w:rPr>
          <w:rFonts w:ascii="Helvetica" w:hAnsi="Helvetica" w:cs="Arial"/>
          <w:sz w:val="20"/>
          <w:szCs w:val="20"/>
          <w:lang w:val="en-GB"/>
        </w:rPr>
        <w:t>jumping from one platform to the other</w:t>
      </w:r>
      <w:r w:rsidR="00097C35" w:rsidRPr="00C716C8">
        <w:rPr>
          <w:rFonts w:ascii="Helvetica" w:hAnsi="Helvetica" w:cs="Arial"/>
          <w:sz w:val="20"/>
          <w:szCs w:val="20"/>
          <w:lang w:val="en-GB"/>
        </w:rPr>
        <w:t xml:space="preserve"> to find </w:t>
      </w:r>
      <w:r w:rsidR="004B5760" w:rsidRPr="00C716C8">
        <w:rPr>
          <w:rFonts w:ascii="Helvetica" w:hAnsi="Helvetica" w:cs="Arial"/>
          <w:sz w:val="20"/>
          <w:szCs w:val="20"/>
          <w:lang w:val="en-GB"/>
        </w:rPr>
        <w:t>hi</w:t>
      </w:r>
      <w:r w:rsidR="00A83890">
        <w:rPr>
          <w:rFonts w:ascii="Helvetica" w:hAnsi="Helvetica" w:cs="Arial"/>
          <w:sz w:val="20"/>
          <w:szCs w:val="20"/>
          <w:lang w:val="en-GB"/>
        </w:rPr>
        <w:t>s own</w:t>
      </w:r>
      <w:r w:rsidR="00E17205">
        <w:rPr>
          <w:rFonts w:ascii="Helvetica" w:hAnsi="Helvetica" w:cs="Arial"/>
          <w:sz w:val="20"/>
          <w:szCs w:val="20"/>
          <w:lang w:val="en-GB"/>
        </w:rPr>
        <w:t xml:space="preserve"> unique and</w:t>
      </w:r>
      <w:r w:rsidR="004B5760" w:rsidRPr="00C716C8">
        <w:rPr>
          <w:rFonts w:ascii="Helvetica" w:hAnsi="Helvetica" w:cs="Arial"/>
          <w:sz w:val="20"/>
          <w:szCs w:val="20"/>
          <w:lang w:val="en-GB"/>
        </w:rPr>
        <w:t xml:space="preserve"> specific type of music</w:t>
      </w:r>
      <w:r w:rsidR="004900C5" w:rsidRPr="00C716C8">
        <w:rPr>
          <w:rFonts w:ascii="Helvetica" w:hAnsi="Helvetica" w:cs="Arial"/>
          <w:sz w:val="20"/>
          <w:szCs w:val="20"/>
          <w:lang w:val="en-GB"/>
        </w:rPr>
        <w:t xml:space="preserve"> distributed and reviewed by same</w:t>
      </w:r>
      <w:r w:rsidR="00046B20" w:rsidRPr="00C716C8">
        <w:rPr>
          <w:rFonts w:ascii="Helvetica" w:hAnsi="Helvetica" w:cs="Arial"/>
          <w:sz w:val="20"/>
          <w:szCs w:val="20"/>
          <w:lang w:val="en-GB"/>
        </w:rPr>
        <w:t>-</w:t>
      </w:r>
      <w:r w:rsidR="004900C5" w:rsidRPr="00C716C8">
        <w:rPr>
          <w:rFonts w:ascii="Helvetica" w:hAnsi="Helvetica" w:cs="Arial"/>
          <w:sz w:val="20"/>
          <w:szCs w:val="20"/>
          <w:lang w:val="en-GB"/>
        </w:rPr>
        <w:t xml:space="preserve">minded peers. </w:t>
      </w:r>
      <w:r w:rsidR="0028751E" w:rsidRPr="00C716C8">
        <w:rPr>
          <w:rFonts w:ascii="Helvetica" w:hAnsi="Helvetica" w:cs="Arial"/>
          <w:sz w:val="20"/>
          <w:szCs w:val="20"/>
          <w:lang w:val="en-GB"/>
        </w:rPr>
        <w:t xml:space="preserve">This </w:t>
      </w:r>
      <w:r w:rsidR="00FE5E99" w:rsidRPr="00C716C8">
        <w:rPr>
          <w:rFonts w:ascii="Helvetica" w:hAnsi="Helvetica" w:cs="Arial"/>
          <w:sz w:val="20"/>
          <w:szCs w:val="20"/>
          <w:lang w:val="en-GB"/>
        </w:rPr>
        <w:t>search</w:t>
      </w:r>
      <w:r w:rsidR="0028751E" w:rsidRPr="00C716C8">
        <w:rPr>
          <w:rFonts w:ascii="Helvetica" w:hAnsi="Helvetica" w:cs="Arial"/>
          <w:sz w:val="20"/>
          <w:szCs w:val="20"/>
          <w:lang w:val="en-GB"/>
        </w:rPr>
        <w:t xml:space="preserve"> process </w:t>
      </w:r>
      <w:r w:rsidR="00797310" w:rsidRPr="00C716C8">
        <w:rPr>
          <w:rFonts w:ascii="Helvetica" w:hAnsi="Helvetica" w:cs="Arial"/>
          <w:sz w:val="20"/>
          <w:szCs w:val="20"/>
          <w:lang w:val="en-GB"/>
        </w:rPr>
        <w:t xml:space="preserve">of seeking cultural information </w:t>
      </w:r>
      <w:r w:rsidR="0028751E" w:rsidRPr="00C716C8">
        <w:rPr>
          <w:rFonts w:ascii="Helvetica" w:hAnsi="Helvetica" w:cs="Arial"/>
          <w:sz w:val="20"/>
          <w:szCs w:val="20"/>
          <w:lang w:val="en-GB"/>
        </w:rPr>
        <w:t xml:space="preserve">is </w:t>
      </w:r>
      <w:r w:rsidR="001303C6">
        <w:rPr>
          <w:rFonts w:ascii="Helvetica" w:hAnsi="Helvetica" w:cs="Arial"/>
          <w:sz w:val="20"/>
          <w:szCs w:val="20"/>
          <w:lang w:val="en-GB"/>
        </w:rPr>
        <w:t xml:space="preserve">perceived </w:t>
      </w:r>
      <w:r w:rsidR="005D476B">
        <w:rPr>
          <w:rFonts w:ascii="Helvetica" w:hAnsi="Helvetica" w:cs="Arial"/>
          <w:sz w:val="20"/>
          <w:szCs w:val="20"/>
          <w:lang w:val="en-GB"/>
        </w:rPr>
        <w:t xml:space="preserve">as </w:t>
      </w:r>
      <w:r w:rsidR="0028751E" w:rsidRPr="00C716C8">
        <w:rPr>
          <w:rFonts w:ascii="Helvetica" w:hAnsi="Helvetica" w:cs="Arial"/>
          <w:sz w:val="20"/>
          <w:szCs w:val="20"/>
          <w:lang w:val="en-GB"/>
        </w:rPr>
        <w:t>a</w:t>
      </w:r>
      <w:r w:rsidR="00DE47D7" w:rsidRPr="00C716C8">
        <w:rPr>
          <w:rFonts w:ascii="Helvetica" w:hAnsi="Helvetica" w:cs="Arial"/>
          <w:sz w:val="20"/>
          <w:szCs w:val="20"/>
          <w:lang w:val="en-GB"/>
        </w:rPr>
        <w:t>n experience on its</w:t>
      </w:r>
      <w:r w:rsidR="00393B23" w:rsidRPr="00C716C8">
        <w:rPr>
          <w:rFonts w:ascii="Helvetica" w:hAnsi="Helvetica" w:cs="Arial"/>
          <w:sz w:val="20"/>
          <w:szCs w:val="20"/>
          <w:lang w:val="en-GB"/>
        </w:rPr>
        <w:t xml:space="preserve"> own</w:t>
      </w:r>
      <w:r w:rsidR="0028751E" w:rsidRPr="00C716C8">
        <w:rPr>
          <w:rFonts w:ascii="Helvetica" w:hAnsi="Helvetica" w:cs="Arial"/>
          <w:sz w:val="20"/>
          <w:szCs w:val="20"/>
          <w:lang w:val="en-GB"/>
        </w:rPr>
        <w:t xml:space="preserve">. By doing so, </w:t>
      </w:r>
      <w:r w:rsidR="00067BAD">
        <w:rPr>
          <w:rFonts w:ascii="Helvetica" w:hAnsi="Helvetica" w:cs="Arial"/>
          <w:sz w:val="20"/>
          <w:szCs w:val="20"/>
          <w:lang w:val="en-GB"/>
        </w:rPr>
        <w:t xml:space="preserve">some of these </w:t>
      </w:r>
      <w:r w:rsidR="00E2717A" w:rsidRPr="00C716C8">
        <w:rPr>
          <w:rFonts w:ascii="Helvetica" w:hAnsi="Helvetica" w:cs="Arial"/>
          <w:sz w:val="20"/>
          <w:szCs w:val="20"/>
          <w:lang w:val="en-GB"/>
        </w:rPr>
        <w:t>youngsters</w:t>
      </w:r>
      <w:r w:rsidR="00067BAD">
        <w:rPr>
          <w:rFonts w:ascii="Helvetica" w:hAnsi="Helvetica" w:cs="Arial"/>
          <w:sz w:val="20"/>
          <w:szCs w:val="20"/>
          <w:lang w:val="en-GB"/>
        </w:rPr>
        <w:t xml:space="preserve"> seem to</w:t>
      </w:r>
      <w:r w:rsidR="0028751E" w:rsidRPr="00C716C8">
        <w:rPr>
          <w:rFonts w:ascii="Helvetica" w:hAnsi="Helvetica" w:cs="Arial"/>
          <w:sz w:val="20"/>
          <w:szCs w:val="20"/>
          <w:lang w:val="en-GB"/>
        </w:rPr>
        <w:t xml:space="preserve"> actively </w:t>
      </w:r>
      <w:r w:rsidR="00147D23" w:rsidRPr="00C716C8">
        <w:rPr>
          <w:rFonts w:ascii="Helvetica" w:hAnsi="Helvetica" w:cs="Arial"/>
          <w:sz w:val="20"/>
          <w:szCs w:val="20"/>
          <w:lang w:val="en-GB"/>
        </w:rPr>
        <w:t>push</w:t>
      </w:r>
      <w:r w:rsidR="0028751E" w:rsidRPr="00C716C8">
        <w:rPr>
          <w:rFonts w:ascii="Helvetica" w:hAnsi="Helvetica" w:cs="Arial"/>
          <w:sz w:val="20"/>
          <w:szCs w:val="20"/>
          <w:lang w:val="en-GB"/>
        </w:rPr>
        <w:t xml:space="preserve"> away traditional media organizations in their cultural selection process. </w:t>
      </w:r>
    </w:p>
    <w:p w14:paraId="1E15A40B" w14:textId="7991D71B" w:rsidR="008771DA" w:rsidRPr="00C716C8" w:rsidRDefault="000B7558" w:rsidP="00E9628C">
      <w:pPr>
        <w:pStyle w:val="KOP3"/>
        <w:numPr>
          <w:ilvl w:val="0"/>
          <w:numId w:val="30"/>
        </w:numPr>
        <w:spacing w:line="480" w:lineRule="auto"/>
        <w:rPr>
          <w:b/>
          <w:bCs/>
          <w:i w:val="0"/>
          <w:iCs w:val="0"/>
          <w:sz w:val="20"/>
          <w:szCs w:val="20"/>
          <w:highlight w:val="lightGray"/>
        </w:rPr>
      </w:pPr>
      <w:r w:rsidRPr="00C716C8">
        <w:rPr>
          <w:b/>
          <w:bCs/>
          <w:i w:val="0"/>
          <w:iCs w:val="0"/>
          <w:sz w:val="20"/>
          <w:szCs w:val="20"/>
          <w:highlight w:val="lightGray"/>
        </w:rPr>
        <w:t>Institutional Trust</w:t>
      </w:r>
      <w:r w:rsidR="00BA4846" w:rsidRPr="00C716C8">
        <w:rPr>
          <w:b/>
          <w:bCs/>
          <w:i w:val="0"/>
          <w:iCs w:val="0"/>
          <w:sz w:val="20"/>
          <w:szCs w:val="20"/>
          <w:highlight w:val="lightGray"/>
        </w:rPr>
        <w:t xml:space="preserve"> </w:t>
      </w:r>
      <w:r w:rsidR="005C782A" w:rsidRPr="00C716C8">
        <w:rPr>
          <w:b/>
          <w:bCs/>
          <w:i w:val="0"/>
          <w:iCs w:val="0"/>
          <w:sz w:val="20"/>
          <w:szCs w:val="20"/>
          <w:highlight w:val="lightGray"/>
        </w:rPr>
        <w:t xml:space="preserve">as </w:t>
      </w:r>
      <w:r w:rsidR="006C0442" w:rsidRPr="00C716C8">
        <w:rPr>
          <w:b/>
          <w:bCs/>
          <w:i w:val="0"/>
          <w:iCs w:val="0"/>
          <w:sz w:val="20"/>
          <w:szCs w:val="20"/>
          <w:highlight w:val="lightGray"/>
        </w:rPr>
        <w:t>benchmark</w:t>
      </w:r>
      <w:r w:rsidR="00311BB3" w:rsidRPr="00C716C8">
        <w:rPr>
          <w:b/>
          <w:bCs/>
          <w:i w:val="0"/>
          <w:iCs w:val="0"/>
          <w:sz w:val="20"/>
          <w:szCs w:val="20"/>
          <w:highlight w:val="lightGray"/>
        </w:rPr>
        <w:t xml:space="preserve"> </w:t>
      </w:r>
      <w:r w:rsidR="009A7F41">
        <w:rPr>
          <w:b/>
          <w:bCs/>
          <w:i w:val="0"/>
          <w:iCs w:val="0"/>
          <w:sz w:val="20"/>
          <w:szCs w:val="20"/>
          <w:highlight w:val="lightGray"/>
        </w:rPr>
        <w:t xml:space="preserve">in </w:t>
      </w:r>
      <w:r w:rsidR="0033417B">
        <w:rPr>
          <w:b/>
          <w:bCs/>
          <w:i w:val="0"/>
          <w:iCs w:val="0"/>
          <w:sz w:val="20"/>
          <w:szCs w:val="20"/>
          <w:highlight w:val="lightGray"/>
        </w:rPr>
        <w:t xml:space="preserve">personal </w:t>
      </w:r>
      <w:r w:rsidR="00B67DF0">
        <w:rPr>
          <w:b/>
          <w:bCs/>
          <w:i w:val="0"/>
          <w:iCs w:val="0"/>
          <w:sz w:val="20"/>
          <w:szCs w:val="20"/>
          <w:highlight w:val="lightGray"/>
        </w:rPr>
        <w:t>opinion-forming</w:t>
      </w:r>
    </w:p>
    <w:p w14:paraId="3AD1B5BE" w14:textId="4E7D42F4" w:rsidR="00EA6023" w:rsidRDefault="0043648E" w:rsidP="00E9628C">
      <w:pPr>
        <w:pStyle w:val="KOP3"/>
        <w:spacing w:line="480" w:lineRule="auto"/>
        <w:rPr>
          <w:i w:val="0"/>
          <w:iCs w:val="0"/>
          <w:sz w:val="20"/>
          <w:szCs w:val="20"/>
        </w:rPr>
      </w:pPr>
      <w:r>
        <w:rPr>
          <w:i w:val="0"/>
          <w:iCs w:val="0"/>
          <w:sz w:val="20"/>
          <w:szCs w:val="20"/>
        </w:rPr>
        <w:t xml:space="preserve">Amongst the participants, </w:t>
      </w:r>
      <w:r w:rsidR="0060267B">
        <w:rPr>
          <w:i w:val="0"/>
          <w:iCs w:val="0"/>
          <w:sz w:val="20"/>
          <w:szCs w:val="20"/>
        </w:rPr>
        <w:t>‘i</w:t>
      </w:r>
      <w:r w:rsidR="00BD13E2" w:rsidRPr="00C716C8">
        <w:rPr>
          <w:i w:val="0"/>
          <w:iCs w:val="0"/>
          <w:sz w:val="20"/>
          <w:szCs w:val="20"/>
        </w:rPr>
        <w:t>nstitutional trust</w:t>
      </w:r>
      <w:r w:rsidR="0060267B">
        <w:rPr>
          <w:i w:val="0"/>
          <w:iCs w:val="0"/>
          <w:sz w:val="20"/>
          <w:szCs w:val="20"/>
        </w:rPr>
        <w:t>’</w:t>
      </w:r>
      <w:r w:rsidR="00BD13E2" w:rsidRPr="00C716C8">
        <w:rPr>
          <w:i w:val="0"/>
          <w:iCs w:val="0"/>
          <w:sz w:val="20"/>
          <w:szCs w:val="20"/>
        </w:rPr>
        <w:t xml:space="preserve"> </w:t>
      </w:r>
      <w:r w:rsidR="0060267B">
        <w:rPr>
          <w:i w:val="0"/>
          <w:iCs w:val="0"/>
          <w:sz w:val="20"/>
          <w:szCs w:val="20"/>
        </w:rPr>
        <w:t xml:space="preserve">is perceived as a </w:t>
      </w:r>
      <w:r w:rsidR="00F65D54">
        <w:rPr>
          <w:i w:val="0"/>
          <w:iCs w:val="0"/>
          <w:sz w:val="20"/>
          <w:szCs w:val="20"/>
        </w:rPr>
        <w:t>double</w:t>
      </w:r>
      <w:r w:rsidR="00170235" w:rsidRPr="00C716C8">
        <w:rPr>
          <w:i w:val="0"/>
          <w:iCs w:val="0"/>
          <w:sz w:val="20"/>
          <w:szCs w:val="20"/>
        </w:rPr>
        <w:t>-edged</w:t>
      </w:r>
      <w:r w:rsidR="00BD13E2" w:rsidRPr="00C716C8">
        <w:rPr>
          <w:i w:val="0"/>
          <w:iCs w:val="0"/>
          <w:sz w:val="20"/>
          <w:szCs w:val="20"/>
        </w:rPr>
        <w:t xml:space="preserve"> sword: </w:t>
      </w:r>
      <w:r w:rsidR="00340D1E" w:rsidRPr="00C716C8">
        <w:rPr>
          <w:i w:val="0"/>
          <w:iCs w:val="0"/>
          <w:sz w:val="20"/>
          <w:szCs w:val="20"/>
        </w:rPr>
        <w:t xml:space="preserve">on the one hand, as ascribed above, </w:t>
      </w:r>
      <w:r w:rsidR="00EA6023">
        <w:rPr>
          <w:i w:val="0"/>
          <w:iCs w:val="0"/>
          <w:sz w:val="20"/>
          <w:szCs w:val="20"/>
        </w:rPr>
        <w:t>these youngsters</w:t>
      </w:r>
      <w:r w:rsidR="00340D1E" w:rsidRPr="00C716C8">
        <w:rPr>
          <w:i w:val="0"/>
          <w:iCs w:val="0"/>
          <w:sz w:val="20"/>
          <w:szCs w:val="20"/>
        </w:rPr>
        <w:t xml:space="preserve"> </w:t>
      </w:r>
      <w:r w:rsidR="00EA6023">
        <w:rPr>
          <w:i w:val="0"/>
          <w:iCs w:val="0"/>
          <w:sz w:val="20"/>
          <w:szCs w:val="20"/>
        </w:rPr>
        <w:t>avoid</w:t>
      </w:r>
      <w:r w:rsidR="00340D1E" w:rsidRPr="00C716C8">
        <w:rPr>
          <w:i w:val="0"/>
          <w:iCs w:val="0"/>
          <w:sz w:val="20"/>
          <w:szCs w:val="20"/>
        </w:rPr>
        <w:t xml:space="preserve"> </w:t>
      </w:r>
      <w:r w:rsidR="0076458F" w:rsidRPr="00C716C8">
        <w:rPr>
          <w:i w:val="0"/>
          <w:iCs w:val="0"/>
          <w:sz w:val="20"/>
          <w:szCs w:val="20"/>
        </w:rPr>
        <w:t>journalis</w:t>
      </w:r>
      <w:r w:rsidR="00EB7254" w:rsidRPr="00C716C8">
        <w:rPr>
          <w:i w:val="0"/>
          <w:iCs w:val="0"/>
          <w:sz w:val="20"/>
          <w:szCs w:val="20"/>
        </w:rPr>
        <w:t xml:space="preserve">tic </w:t>
      </w:r>
      <w:r w:rsidR="00A10485" w:rsidRPr="00C716C8">
        <w:rPr>
          <w:i w:val="0"/>
          <w:iCs w:val="0"/>
          <w:sz w:val="20"/>
          <w:szCs w:val="20"/>
        </w:rPr>
        <w:t>actors</w:t>
      </w:r>
      <w:r w:rsidR="000954D6" w:rsidRPr="00C716C8">
        <w:rPr>
          <w:i w:val="0"/>
          <w:iCs w:val="0"/>
          <w:sz w:val="20"/>
          <w:szCs w:val="20"/>
        </w:rPr>
        <w:t xml:space="preserve"> when selecting </w:t>
      </w:r>
      <w:r w:rsidR="001249C4" w:rsidRPr="00C716C8">
        <w:rPr>
          <w:i w:val="0"/>
          <w:iCs w:val="0"/>
          <w:sz w:val="20"/>
          <w:szCs w:val="20"/>
        </w:rPr>
        <w:t xml:space="preserve">their </w:t>
      </w:r>
      <w:r w:rsidR="000954D6" w:rsidRPr="00C716C8">
        <w:rPr>
          <w:i w:val="0"/>
          <w:iCs w:val="0"/>
          <w:sz w:val="20"/>
          <w:szCs w:val="20"/>
        </w:rPr>
        <w:t xml:space="preserve">cultural </w:t>
      </w:r>
      <w:r w:rsidR="00D80A7A" w:rsidRPr="00C716C8">
        <w:rPr>
          <w:i w:val="0"/>
          <w:iCs w:val="0"/>
          <w:sz w:val="20"/>
          <w:szCs w:val="20"/>
        </w:rPr>
        <w:t>interests</w:t>
      </w:r>
      <w:r w:rsidR="00EA6023">
        <w:rPr>
          <w:i w:val="0"/>
          <w:iCs w:val="0"/>
          <w:sz w:val="20"/>
          <w:szCs w:val="20"/>
        </w:rPr>
        <w:t xml:space="preserve">, but on the other hand, </w:t>
      </w:r>
      <w:r w:rsidR="00513416">
        <w:rPr>
          <w:i w:val="0"/>
          <w:iCs w:val="0"/>
          <w:sz w:val="20"/>
          <w:szCs w:val="20"/>
        </w:rPr>
        <w:t>after watching a movie or reading a book (post-consumption)</w:t>
      </w:r>
      <w:r w:rsidR="00D638FC">
        <w:rPr>
          <w:i w:val="0"/>
          <w:iCs w:val="0"/>
          <w:sz w:val="20"/>
          <w:szCs w:val="20"/>
        </w:rPr>
        <w:t xml:space="preserve">, </w:t>
      </w:r>
      <w:r w:rsidR="00BE46A4">
        <w:rPr>
          <w:i w:val="0"/>
          <w:iCs w:val="0"/>
          <w:sz w:val="20"/>
          <w:szCs w:val="20"/>
        </w:rPr>
        <w:t>yet</w:t>
      </w:r>
      <w:r w:rsidR="00D638FC">
        <w:rPr>
          <w:i w:val="0"/>
          <w:iCs w:val="0"/>
          <w:sz w:val="20"/>
          <w:szCs w:val="20"/>
        </w:rPr>
        <w:t xml:space="preserve"> some participants </w:t>
      </w:r>
      <w:r w:rsidR="00380DF1">
        <w:rPr>
          <w:i w:val="0"/>
          <w:iCs w:val="0"/>
          <w:sz w:val="20"/>
          <w:szCs w:val="20"/>
        </w:rPr>
        <w:t xml:space="preserve">remarkably still </w:t>
      </w:r>
      <w:r w:rsidR="006C65E5">
        <w:rPr>
          <w:i w:val="0"/>
          <w:iCs w:val="0"/>
          <w:sz w:val="20"/>
          <w:szCs w:val="20"/>
        </w:rPr>
        <w:t xml:space="preserve">specifically </w:t>
      </w:r>
      <w:r w:rsidR="00380DF1">
        <w:rPr>
          <w:i w:val="0"/>
          <w:iCs w:val="0"/>
          <w:sz w:val="20"/>
          <w:szCs w:val="20"/>
        </w:rPr>
        <w:t>rely on journalists and professional experts</w:t>
      </w:r>
      <w:r w:rsidR="008855F5">
        <w:rPr>
          <w:i w:val="0"/>
          <w:iCs w:val="0"/>
          <w:sz w:val="20"/>
          <w:szCs w:val="20"/>
        </w:rPr>
        <w:t xml:space="preserve"> when</w:t>
      </w:r>
      <w:r w:rsidR="00380DF1">
        <w:rPr>
          <w:i w:val="0"/>
          <w:iCs w:val="0"/>
          <w:sz w:val="20"/>
          <w:szCs w:val="20"/>
        </w:rPr>
        <w:t xml:space="preserve"> </w:t>
      </w:r>
      <w:r w:rsidR="008855F5">
        <w:rPr>
          <w:sz w:val="20"/>
          <w:szCs w:val="20"/>
        </w:rPr>
        <w:t>evaluating</w:t>
      </w:r>
      <w:r w:rsidR="007D2C46">
        <w:rPr>
          <w:sz w:val="20"/>
          <w:szCs w:val="20"/>
        </w:rPr>
        <w:t xml:space="preserve"> </w:t>
      </w:r>
      <w:r w:rsidR="007D2C46">
        <w:rPr>
          <w:i w:val="0"/>
          <w:iCs w:val="0"/>
          <w:sz w:val="20"/>
          <w:szCs w:val="20"/>
        </w:rPr>
        <w:t xml:space="preserve">cultural goods. </w:t>
      </w:r>
      <w:r w:rsidR="00B336AD">
        <w:rPr>
          <w:i w:val="0"/>
          <w:iCs w:val="0"/>
          <w:sz w:val="20"/>
          <w:szCs w:val="20"/>
        </w:rPr>
        <w:t>T</w:t>
      </w:r>
      <w:r w:rsidR="00BB3A58">
        <w:rPr>
          <w:i w:val="0"/>
          <w:iCs w:val="0"/>
          <w:sz w:val="20"/>
          <w:szCs w:val="20"/>
        </w:rPr>
        <w:t xml:space="preserve">hey do so in order to </w:t>
      </w:r>
      <w:r w:rsidR="00BB3A58" w:rsidRPr="00C716C8">
        <w:rPr>
          <w:i w:val="0"/>
          <w:iCs w:val="0"/>
          <w:sz w:val="20"/>
          <w:szCs w:val="20"/>
        </w:rPr>
        <w:t>form an opinion on a certain cultural topic</w:t>
      </w:r>
      <w:r w:rsidR="00480526">
        <w:rPr>
          <w:i w:val="0"/>
          <w:iCs w:val="0"/>
          <w:sz w:val="20"/>
          <w:szCs w:val="20"/>
        </w:rPr>
        <w:t xml:space="preserve">, </w:t>
      </w:r>
      <w:r w:rsidR="00BB3A58" w:rsidRPr="00C716C8">
        <w:rPr>
          <w:i w:val="0"/>
          <w:iCs w:val="0"/>
          <w:sz w:val="20"/>
          <w:szCs w:val="20"/>
        </w:rPr>
        <w:t>such as a new movie or book</w:t>
      </w:r>
      <w:r w:rsidR="001E3D0A">
        <w:rPr>
          <w:i w:val="0"/>
          <w:iCs w:val="0"/>
          <w:sz w:val="20"/>
          <w:szCs w:val="20"/>
        </w:rPr>
        <w:t xml:space="preserve">, </w:t>
      </w:r>
      <w:r w:rsidR="00B2389D">
        <w:rPr>
          <w:i w:val="0"/>
          <w:iCs w:val="0"/>
          <w:sz w:val="20"/>
          <w:szCs w:val="20"/>
        </w:rPr>
        <w:t xml:space="preserve">and to talk about </w:t>
      </w:r>
      <w:r w:rsidR="004F652A">
        <w:rPr>
          <w:i w:val="0"/>
          <w:iCs w:val="0"/>
          <w:sz w:val="20"/>
          <w:szCs w:val="20"/>
        </w:rPr>
        <w:t xml:space="preserve">it </w:t>
      </w:r>
      <w:r w:rsidR="00480526">
        <w:rPr>
          <w:i w:val="0"/>
          <w:iCs w:val="0"/>
          <w:sz w:val="20"/>
          <w:szCs w:val="20"/>
        </w:rPr>
        <w:t>afterward</w:t>
      </w:r>
      <w:r w:rsidR="00B336AD">
        <w:rPr>
          <w:i w:val="0"/>
          <w:iCs w:val="0"/>
          <w:sz w:val="20"/>
          <w:szCs w:val="20"/>
        </w:rPr>
        <w:t xml:space="preserve"> in a social context</w:t>
      </w:r>
      <w:r w:rsidR="009C5DD1">
        <w:rPr>
          <w:i w:val="0"/>
          <w:iCs w:val="0"/>
          <w:sz w:val="20"/>
          <w:szCs w:val="20"/>
        </w:rPr>
        <w:t xml:space="preserve"> with friends, family, or colleagues</w:t>
      </w:r>
      <w:r w:rsidR="00BA50EA">
        <w:rPr>
          <w:i w:val="0"/>
          <w:iCs w:val="0"/>
          <w:sz w:val="20"/>
          <w:szCs w:val="20"/>
        </w:rPr>
        <w:t xml:space="preserve">, for instance. </w:t>
      </w:r>
    </w:p>
    <w:p w14:paraId="400632B0" w14:textId="25D2BFB1" w:rsidR="002401FE" w:rsidRDefault="00B831BB" w:rsidP="00E9628C">
      <w:pPr>
        <w:pStyle w:val="KOP3"/>
        <w:spacing w:line="480" w:lineRule="auto"/>
        <w:rPr>
          <w:i w:val="0"/>
          <w:iCs w:val="0"/>
          <w:sz w:val="20"/>
          <w:szCs w:val="20"/>
        </w:rPr>
      </w:pPr>
      <w:r>
        <w:rPr>
          <w:i w:val="0"/>
          <w:iCs w:val="0"/>
          <w:sz w:val="20"/>
          <w:szCs w:val="20"/>
        </w:rPr>
        <w:t xml:space="preserve">Moreover, </w:t>
      </w:r>
      <w:r w:rsidR="0073576D">
        <w:rPr>
          <w:i w:val="0"/>
          <w:iCs w:val="0"/>
          <w:sz w:val="20"/>
          <w:szCs w:val="20"/>
        </w:rPr>
        <w:t xml:space="preserve">many participants prefer to </w:t>
      </w:r>
      <w:r w:rsidR="00B95698">
        <w:rPr>
          <w:i w:val="0"/>
          <w:iCs w:val="0"/>
          <w:sz w:val="20"/>
          <w:szCs w:val="20"/>
        </w:rPr>
        <w:t xml:space="preserve">consume cultural goods ‘Tabula Rasa’: </w:t>
      </w:r>
      <w:r w:rsidR="00857DBF">
        <w:rPr>
          <w:i w:val="0"/>
          <w:iCs w:val="0"/>
          <w:sz w:val="20"/>
          <w:szCs w:val="20"/>
        </w:rPr>
        <w:t xml:space="preserve">they consume first (and </w:t>
      </w:r>
      <w:r w:rsidR="001F3282">
        <w:rPr>
          <w:i w:val="0"/>
          <w:iCs w:val="0"/>
          <w:sz w:val="20"/>
          <w:szCs w:val="20"/>
        </w:rPr>
        <w:t xml:space="preserve">simultaneously </w:t>
      </w:r>
      <w:r w:rsidR="00857DBF">
        <w:rPr>
          <w:i w:val="0"/>
          <w:iCs w:val="0"/>
          <w:sz w:val="20"/>
          <w:szCs w:val="20"/>
        </w:rPr>
        <w:t>avoid information</w:t>
      </w:r>
      <w:r w:rsidR="00F77A8A">
        <w:rPr>
          <w:i w:val="0"/>
          <w:iCs w:val="0"/>
          <w:sz w:val="20"/>
          <w:szCs w:val="20"/>
        </w:rPr>
        <w:t xml:space="preserve"> about it)</w:t>
      </w:r>
      <w:r w:rsidR="00312600">
        <w:rPr>
          <w:i w:val="0"/>
          <w:iCs w:val="0"/>
          <w:sz w:val="20"/>
          <w:szCs w:val="20"/>
        </w:rPr>
        <w:t xml:space="preserve">, and actively look for reviews and opinionated content </w:t>
      </w:r>
      <w:r w:rsidR="001F3282">
        <w:rPr>
          <w:i w:val="0"/>
          <w:iCs w:val="0"/>
          <w:sz w:val="20"/>
          <w:szCs w:val="20"/>
        </w:rPr>
        <w:t>afterward</w:t>
      </w:r>
      <w:r w:rsidR="00486D11">
        <w:rPr>
          <w:i w:val="0"/>
          <w:iCs w:val="0"/>
          <w:sz w:val="20"/>
          <w:szCs w:val="20"/>
        </w:rPr>
        <w:t xml:space="preserve">. This process of opinion seeking </w:t>
      </w:r>
      <w:r w:rsidR="004479AF">
        <w:rPr>
          <w:i w:val="0"/>
          <w:iCs w:val="0"/>
          <w:sz w:val="20"/>
          <w:szCs w:val="20"/>
        </w:rPr>
        <w:t>is described by the participants</w:t>
      </w:r>
      <w:r w:rsidR="007B17AA">
        <w:rPr>
          <w:i w:val="0"/>
          <w:iCs w:val="0"/>
          <w:sz w:val="20"/>
          <w:szCs w:val="20"/>
        </w:rPr>
        <w:t xml:space="preserve"> as </w:t>
      </w:r>
      <w:r w:rsidR="00DA02E0">
        <w:rPr>
          <w:i w:val="0"/>
          <w:iCs w:val="0"/>
          <w:sz w:val="20"/>
          <w:szCs w:val="20"/>
        </w:rPr>
        <w:t xml:space="preserve">something that </w:t>
      </w:r>
      <w:r w:rsidR="000C0AA6" w:rsidRPr="00C716C8">
        <w:rPr>
          <w:i w:val="0"/>
          <w:iCs w:val="0"/>
          <w:sz w:val="20"/>
          <w:szCs w:val="20"/>
        </w:rPr>
        <w:t xml:space="preserve">happens ‘automatically’ after </w:t>
      </w:r>
      <w:r w:rsidR="00F45068">
        <w:rPr>
          <w:i w:val="0"/>
          <w:iCs w:val="0"/>
          <w:sz w:val="20"/>
          <w:szCs w:val="20"/>
        </w:rPr>
        <w:t>e.g.,</w:t>
      </w:r>
      <w:r w:rsidR="00BD7458">
        <w:rPr>
          <w:i w:val="0"/>
          <w:iCs w:val="0"/>
          <w:sz w:val="20"/>
          <w:szCs w:val="20"/>
        </w:rPr>
        <w:t xml:space="preserve"> </w:t>
      </w:r>
      <w:r w:rsidR="000C0AA6" w:rsidRPr="00C716C8">
        <w:rPr>
          <w:i w:val="0"/>
          <w:iCs w:val="0"/>
          <w:sz w:val="20"/>
          <w:szCs w:val="20"/>
        </w:rPr>
        <w:t xml:space="preserve">watching a movie </w:t>
      </w:r>
      <w:r w:rsidR="00641F40">
        <w:rPr>
          <w:i w:val="0"/>
          <w:iCs w:val="0"/>
          <w:sz w:val="20"/>
          <w:szCs w:val="20"/>
        </w:rPr>
        <w:t xml:space="preserve">or </w:t>
      </w:r>
      <w:r w:rsidR="00097E66">
        <w:rPr>
          <w:i w:val="0"/>
          <w:iCs w:val="0"/>
          <w:sz w:val="20"/>
          <w:szCs w:val="20"/>
        </w:rPr>
        <w:t>theatre</w:t>
      </w:r>
      <w:r w:rsidR="00641F40">
        <w:rPr>
          <w:i w:val="0"/>
          <w:iCs w:val="0"/>
          <w:sz w:val="20"/>
          <w:szCs w:val="20"/>
        </w:rPr>
        <w:t xml:space="preserve"> play. </w:t>
      </w:r>
      <w:r w:rsidR="001F3282">
        <w:rPr>
          <w:i w:val="0"/>
          <w:iCs w:val="0"/>
          <w:sz w:val="20"/>
          <w:szCs w:val="20"/>
        </w:rPr>
        <w:t>Remarkably, w</w:t>
      </w:r>
      <w:r w:rsidR="00AE37A1">
        <w:rPr>
          <w:i w:val="0"/>
          <w:iCs w:val="0"/>
          <w:sz w:val="20"/>
          <w:szCs w:val="20"/>
        </w:rPr>
        <w:t xml:space="preserve">ithin this </w:t>
      </w:r>
      <w:r w:rsidR="00501B1C" w:rsidRPr="00733E99">
        <w:rPr>
          <w:i w:val="0"/>
          <w:iCs w:val="0"/>
          <w:sz w:val="20"/>
          <w:szCs w:val="20"/>
        </w:rPr>
        <w:t>evaluation</w:t>
      </w:r>
      <w:r w:rsidR="00501B1C">
        <w:rPr>
          <w:sz w:val="20"/>
          <w:szCs w:val="20"/>
        </w:rPr>
        <w:t xml:space="preserve"> </w:t>
      </w:r>
      <w:r w:rsidR="00EC7690">
        <w:rPr>
          <w:i w:val="0"/>
          <w:iCs w:val="0"/>
          <w:sz w:val="20"/>
          <w:szCs w:val="20"/>
        </w:rPr>
        <w:t>process</w:t>
      </w:r>
      <w:r w:rsidR="0032166C" w:rsidRPr="00C716C8">
        <w:rPr>
          <w:i w:val="0"/>
          <w:iCs w:val="0"/>
          <w:sz w:val="20"/>
          <w:szCs w:val="20"/>
        </w:rPr>
        <w:t>, some participants</w:t>
      </w:r>
      <w:r w:rsidR="00D52695">
        <w:rPr>
          <w:i w:val="0"/>
          <w:iCs w:val="0"/>
          <w:sz w:val="20"/>
          <w:szCs w:val="20"/>
        </w:rPr>
        <w:t xml:space="preserve"> specifically</w:t>
      </w:r>
      <w:r w:rsidR="0032166C" w:rsidRPr="00C716C8">
        <w:rPr>
          <w:i w:val="0"/>
          <w:iCs w:val="0"/>
          <w:sz w:val="20"/>
          <w:szCs w:val="20"/>
        </w:rPr>
        <w:t xml:space="preserve"> </w:t>
      </w:r>
      <w:r w:rsidR="001F4ED1">
        <w:rPr>
          <w:i w:val="0"/>
          <w:iCs w:val="0"/>
          <w:sz w:val="20"/>
          <w:szCs w:val="20"/>
        </w:rPr>
        <w:t xml:space="preserve">do </w:t>
      </w:r>
      <w:r w:rsidR="00E5500B">
        <w:rPr>
          <w:i w:val="0"/>
          <w:iCs w:val="0"/>
          <w:sz w:val="20"/>
          <w:szCs w:val="20"/>
        </w:rPr>
        <w:t>rely</w:t>
      </w:r>
      <w:r w:rsidR="00454C99">
        <w:rPr>
          <w:i w:val="0"/>
          <w:iCs w:val="0"/>
          <w:sz w:val="20"/>
          <w:szCs w:val="20"/>
        </w:rPr>
        <w:t xml:space="preserve"> on</w:t>
      </w:r>
      <w:r w:rsidR="00601713">
        <w:rPr>
          <w:i w:val="0"/>
          <w:iCs w:val="0"/>
          <w:sz w:val="20"/>
          <w:szCs w:val="20"/>
        </w:rPr>
        <w:t xml:space="preserve"> journalistic </w:t>
      </w:r>
      <w:r w:rsidR="00454C99">
        <w:rPr>
          <w:i w:val="0"/>
          <w:iCs w:val="0"/>
          <w:sz w:val="20"/>
          <w:szCs w:val="20"/>
        </w:rPr>
        <w:t>‘guides</w:t>
      </w:r>
      <w:r w:rsidR="00672924">
        <w:rPr>
          <w:i w:val="0"/>
          <w:iCs w:val="0"/>
          <w:sz w:val="20"/>
          <w:szCs w:val="20"/>
        </w:rPr>
        <w:t>’ to</w:t>
      </w:r>
      <w:r w:rsidR="002401FE">
        <w:rPr>
          <w:i w:val="0"/>
          <w:iCs w:val="0"/>
          <w:sz w:val="20"/>
          <w:szCs w:val="20"/>
        </w:rPr>
        <w:t xml:space="preserve"> evaluate their consumed cultural goods</w:t>
      </w:r>
      <w:r w:rsidR="00EC48C9">
        <w:rPr>
          <w:i w:val="0"/>
          <w:iCs w:val="0"/>
          <w:sz w:val="20"/>
          <w:szCs w:val="20"/>
        </w:rPr>
        <w:t xml:space="preserve">. </w:t>
      </w:r>
      <w:r w:rsidR="006856B7">
        <w:rPr>
          <w:i w:val="0"/>
          <w:iCs w:val="0"/>
          <w:sz w:val="20"/>
          <w:szCs w:val="20"/>
        </w:rPr>
        <w:t xml:space="preserve">As Lauryn </w:t>
      </w:r>
      <w:r w:rsidR="00CB2F22">
        <w:rPr>
          <w:i w:val="0"/>
          <w:iCs w:val="0"/>
          <w:sz w:val="20"/>
          <w:szCs w:val="20"/>
        </w:rPr>
        <w:t xml:space="preserve">witnesses </w:t>
      </w:r>
      <w:r w:rsidR="00945EB6" w:rsidRPr="00C716C8">
        <w:rPr>
          <w:i w:val="0"/>
          <w:iCs w:val="0"/>
          <w:sz w:val="20"/>
          <w:szCs w:val="20"/>
        </w:rPr>
        <w:t>“The review of the professional critic here is decisive” (Lauryn, 21 y/o).</w:t>
      </w:r>
      <w:r w:rsidR="00FB4109">
        <w:rPr>
          <w:i w:val="0"/>
          <w:iCs w:val="0"/>
          <w:sz w:val="20"/>
          <w:szCs w:val="20"/>
        </w:rPr>
        <w:t xml:space="preserve"> </w:t>
      </w:r>
    </w:p>
    <w:p w14:paraId="042BC6CD" w14:textId="45EC5205" w:rsidR="002401FE" w:rsidRPr="00070B80" w:rsidRDefault="002A5173" w:rsidP="00E9628C">
      <w:pPr>
        <w:pStyle w:val="KOP3"/>
        <w:spacing w:line="480" w:lineRule="auto"/>
        <w:rPr>
          <w:i w:val="0"/>
          <w:iCs w:val="0"/>
          <w:sz w:val="20"/>
          <w:szCs w:val="20"/>
        </w:rPr>
      </w:pPr>
      <w:r>
        <w:rPr>
          <w:i w:val="0"/>
          <w:iCs w:val="0"/>
          <w:sz w:val="20"/>
          <w:szCs w:val="20"/>
        </w:rPr>
        <w:t>In here, p</w:t>
      </w:r>
      <w:r w:rsidR="00BD3D2B">
        <w:rPr>
          <w:i w:val="0"/>
          <w:iCs w:val="0"/>
          <w:sz w:val="20"/>
          <w:szCs w:val="20"/>
        </w:rPr>
        <w:t>articipants rely</w:t>
      </w:r>
      <w:r w:rsidR="007E0DB4">
        <w:rPr>
          <w:i w:val="0"/>
          <w:iCs w:val="0"/>
          <w:sz w:val="20"/>
          <w:szCs w:val="20"/>
        </w:rPr>
        <w:t xml:space="preserve"> </w:t>
      </w:r>
      <w:r w:rsidR="002D3CA4">
        <w:rPr>
          <w:i w:val="0"/>
          <w:iCs w:val="0"/>
          <w:sz w:val="20"/>
          <w:szCs w:val="20"/>
        </w:rPr>
        <w:t>on journalists</w:t>
      </w:r>
      <w:r>
        <w:rPr>
          <w:i w:val="0"/>
          <w:iCs w:val="0"/>
          <w:sz w:val="20"/>
          <w:szCs w:val="20"/>
        </w:rPr>
        <w:t xml:space="preserve">, </w:t>
      </w:r>
      <w:r w:rsidR="00D8403B">
        <w:rPr>
          <w:i w:val="0"/>
          <w:iCs w:val="0"/>
          <w:sz w:val="20"/>
          <w:szCs w:val="20"/>
        </w:rPr>
        <w:t>on the one</w:t>
      </w:r>
      <w:r w:rsidR="00843458">
        <w:rPr>
          <w:i w:val="0"/>
          <w:iCs w:val="0"/>
          <w:sz w:val="20"/>
          <w:szCs w:val="20"/>
        </w:rPr>
        <w:t xml:space="preserve"> </w:t>
      </w:r>
      <w:r w:rsidR="000377F8">
        <w:rPr>
          <w:i w:val="0"/>
          <w:iCs w:val="0"/>
          <w:sz w:val="20"/>
          <w:szCs w:val="20"/>
        </w:rPr>
        <w:t>hand, (</w:t>
      </w:r>
      <w:r w:rsidR="00C83877">
        <w:rPr>
          <w:i w:val="0"/>
          <w:iCs w:val="0"/>
          <w:sz w:val="20"/>
          <w:szCs w:val="20"/>
        </w:rPr>
        <w:t xml:space="preserve">1) </w:t>
      </w:r>
      <w:r w:rsidR="00417006">
        <w:rPr>
          <w:b/>
          <w:bCs/>
          <w:i w:val="0"/>
          <w:iCs w:val="0"/>
          <w:sz w:val="20"/>
          <w:szCs w:val="20"/>
        </w:rPr>
        <w:t>form</w:t>
      </w:r>
      <w:r w:rsidR="00417006">
        <w:rPr>
          <w:i w:val="0"/>
          <w:iCs w:val="0"/>
          <w:sz w:val="20"/>
          <w:szCs w:val="20"/>
        </w:rPr>
        <w:t xml:space="preserve"> or</w:t>
      </w:r>
      <w:r w:rsidR="00DE12BF">
        <w:rPr>
          <w:i w:val="0"/>
          <w:iCs w:val="0"/>
          <w:sz w:val="20"/>
          <w:szCs w:val="20"/>
        </w:rPr>
        <w:t xml:space="preserve"> </w:t>
      </w:r>
      <w:r w:rsidR="00D63D0F" w:rsidRPr="002401FE">
        <w:rPr>
          <w:b/>
          <w:bCs/>
          <w:i w:val="0"/>
          <w:iCs w:val="0"/>
          <w:sz w:val="20"/>
          <w:szCs w:val="20"/>
        </w:rPr>
        <w:t>confirm</w:t>
      </w:r>
      <w:r w:rsidR="00D63D0F">
        <w:rPr>
          <w:i w:val="0"/>
          <w:iCs w:val="0"/>
          <w:sz w:val="20"/>
          <w:szCs w:val="20"/>
        </w:rPr>
        <w:t xml:space="preserve"> their opinion</w:t>
      </w:r>
      <w:r w:rsidR="0059788F">
        <w:rPr>
          <w:i w:val="0"/>
          <w:iCs w:val="0"/>
          <w:sz w:val="20"/>
          <w:szCs w:val="20"/>
        </w:rPr>
        <w:t xml:space="preserve">, </w:t>
      </w:r>
      <w:r w:rsidR="00AB420E">
        <w:rPr>
          <w:i w:val="0"/>
          <w:iCs w:val="0"/>
          <w:sz w:val="20"/>
          <w:szCs w:val="20"/>
        </w:rPr>
        <w:t>as Jack (28 y/o</w:t>
      </w:r>
      <w:r w:rsidR="00BB26BC">
        <w:rPr>
          <w:i w:val="0"/>
          <w:iCs w:val="0"/>
          <w:sz w:val="20"/>
          <w:szCs w:val="20"/>
        </w:rPr>
        <w:t>)</w:t>
      </w:r>
      <w:r w:rsidR="00AB420E">
        <w:rPr>
          <w:i w:val="0"/>
          <w:iCs w:val="0"/>
          <w:sz w:val="20"/>
          <w:szCs w:val="20"/>
        </w:rPr>
        <w:t xml:space="preserve"> </w:t>
      </w:r>
      <w:r w:rsidR="00BB26BC">
        <w:rPr>
          <w:i w:val="0"/>
          <w:iCs w:val="0"/>
          <w:sz w:val="20"/>
          <w:szCs w:val="20"/>
        </w:rPr>
        <w:t>describes how journalistic mediators</w:t>
      </w:r>
      <w:r w:rsidR="00AB420E">
        <w:rPr>
          <w:i w:val="0"/>
          <w:iCs w:val="0"/>
          <w:sz w:val="20"/>
          <w:szCs w:val="20"/>
        </w:rPr>
        <w:t xml:space="preserve"> </w:t>
      </w:r>
      <w:r w:rsidR="009D0271" w:rsidRPr="00C716C8">
        <w:rPr>
          <w:i w:val="0"/>
          <w:iCs w:val="0"/>
          <w:sz w:val="20"/>
          <w:szCs w:val="20"/>
        </w:rPr>
        <w:t xml:space="preserve">“can be a benchmark to see if something is </w:t>
      </w:r>
      <w:r w:rsidR="009D0271" w:rsidRPr="00C716C8">
        <w:rPr>
          <w:sz w:val="20"/>
          <w:szCs w:val="20"/>
        </w:rPr>
        <w:t>really</w:t>
      </w:r>
      <w:r w:rsidR="009D0271" w:rsidRPr="00C716C8">
        <w:rPr>
          <w:i w:val="0"/>
          <w:iCs w:val="0"/>
          <w:sz w:val="20"/>
          <w:szCs w:val="20"/>
        </w:rPr>
        <w:t xml:space="preserve"> good”.</w:t>
      </w:r>
      <w:r w:rsidR="003F2C06">
        <w:rPr>
          <w:i w:val="0"/>
          <w:iCs w:val="0"/>
          <w:sz w:val="20"/>
          <w:szCs w:val="20"/>
        </w:rPr>
        <w:t xml:space="preserve"> On the other hand,</w:t>
      </w:r>
      <w:r w:rsidR="000377F8">
        <w:rPr>
          <w:i w:val="0"/>
          <w:iCs w:val="0"/>
          <w:sz w:val="20"/>
          <w:szCs w:val="20"/>
        </w:rPr>
        <w:t xml:space="preserve"> some participants describe how</w:t>
      </w:r>
      <w:r w:rsidR="003F2C06">
        <w:rPr>
          <w:i w:val="0"/>
          <w:iCs w:val="0"/>
          <w:sz w:val="20"/>
          <w:szCs w:val="20"/>
        </w:rPr>
        <w:t xml:space="preserve"> </w:t>
      </w:r>
      <w:r w:rsidR="005E5FE3">
        <w:rPr>
          <w:i w:val="0"/>
          <w:iCs w:val="0"/>
          <w:sz w:val="20"/>
          <w:szCs w:val="20"/>
        </w:rPr>
        <w:t xml:space="preserve">journalists often provide </w:t>
      </w:r>
      <w:r w:rsidR="00371E4E">
        <w:rPr>
          <w:i w:val="0"/>
          <w:iCs w:val="0"/>
          <w:sz w:val="20"/>
          <w:szCs w:val="20"/>
        </w:rPr>
        <w:t xml:space="preserve">more context </w:t>
      </w:r>
      <w:r w:rsidR="004C0848">
        <w:rPr>
          <w:i w:val="0"/>
          <w:iCs w:val="0"/>
          <w:sz w:val="20"/>
          <w:szCs w:val="20"/>
        </w:rPr>
        <w:t xml:space="preserve">to </w:t>
      </w:r>
      <w:r w:rsidR="00784B07">
        <w:rPr>
          <w:i w:val="0"/>
          <w:iCs w:val="0"/>
          <w:sz w:val="20"/>
          <w:szCs w:val="20"/>
        </w:rPr>
        <w:t>their</w:t>
      </w:r>
      <w:r w:rsidR="004C0848">
        <w:rPr>
          <w:i w:val="0"/>
          <w:iCs w:val="0"/>
          <w:sz w:val="20"/>
          <w:szCs w:val="20"/>
        </w:rPr>
        <w:t xml:space="preserve"> already opinionated views</w:t>
      </w:r>
      <w:r w:rsidR="00001FD1" w:rsidRPr="00C716C8">
        <w:rPr>
          <w:i w:val="0"/>
          <w:iCs w:val="0"/>
          <w:sz w:val="20"/>
          <w:szCs w:val="20"/>
        </w:rPr>
        <w:t>. “After forming an opinion on your own, it is interesting to add some facts to your own interpretation, I think”. (George, 23 y/o)</w:t>
      </w:r>
      <w:r w:rsidR="00981959">
        <w:rPr>
          <w:i w:val="0"/>
          <w:iCs w:val="0"/>
          <w:sz w:val="20"/>
          <w:szCs w:val="20"/>
        </w:rPr>
        <w:t xml:space="preserve">. In a sense, journalists </w:t>
      </w:r>
      <w:r w:rsidR="00450C7F">
        <w:rPr>
          <w:i w:val="0"/>
          <w:iCs w:val="0"/>
          <w:sz w:val="20"/>
          <w:szCs w:val="20"/>
        </w:rPr>
        <w:t>connect</w:t>
      </w:r>
      <w:r w:rsidR="00F4403E">
        <w:rPr>
          <w:i w:val="0"/>
          <w:iCs w:val="0"/>
          <w:sz w:val="20"/>
          <w:szCs w:val="20"/>
        </w:rPr>
        <w:t xml:space="preserve"> </w:t>
      </w:r>
      <w:r w:rsidR="004519E4">
        <w:rPr>
          <w:i w:val="0"/>
          <w:iCs w:val="0"/>
          <w:sz w:val="20"/>
          <w:szCs w:val="20"/>
        </w:rPr>
        <w:t>the</w:t>
      </w:r>
      <w:r w:rsidR="00F4403E">
        <w:rPr>
          <w:i w:val="0"/>
          <w:iCs w:val="0"/>
          <w:sz w:val="20"/>
          <w:szCs w:val="20"/>
        </w:rPr>
        <w:t xml:space="preserve"> consumed</w:t>
      </w:r>
      <w:r w:rsidR="00981959" w:rsidRPr="00C716C8">
        <w:rPr>
          <w:i w:val="0"/>
          <w:iCs w:val="0"/>
          <w:sz w:val="20"/>
          <w:szCs w:val="20"/>
        </w:rPr>
        <w:t xml:space="preserve"> cultural products </w:t>
      </w:r>
      <w:r w:rsidR="00140D1E">
        <w:rPr>
          <w:i w:val="0"/>
          <w:iCs w:val="0"/>
          <w:sz w:val="20"/>
          <w:szCs w:val="20"/>
        </w:rPr>
        <w:t>within</w:t>
      </w:r>
      <w:r w:rsidR="00981959" w:rsidRPr="00C716C8">
        <w:rPr>
          <w:i w:val="0"/>
          <w:iCs w:val="0"/>
          <w:sz w:val="20"/>
          <w:szCs w:val="20"/>
        </w:rPr>
        <w:t xml:space="preserve"> a societal context</w:t>
      </w:r>
      <w:r w:rsidR="00843754">
        <w:rPr>
          <w:i w:val="0"/>
          <w:iCs w:val="0"/>
          <w:sz w:val="20"/>
          <w:szCs w:val="20"/>
        </w:rPr>
        <w:t xml:space="preserve">. </w:t>
      </w:r>
      <w:r w:rsidR="00E17E31" w:rsidRPr="00C716C8">
        <w:rPr>
          <w:i w:val="0"/>
          <w:iCs w:val="0"/>
          <w:sz w:val="20"/>
          <w:szCs w:val="20"/>
        </w:rPr>
        <w:t>Whereas journalistic benchmark</w:t>
      </w:r>
      <w:r w:rsidR="00EA4BE4" w:rsidRPr="00C716C8">
        <w:rPr>
          <w:i w:val="0"/>
          <w:iCs w:val="0"/>
          <w:sz w:val="20"/>
          <w:szCs w:val="20"/>
        </w:rPr>
        <w:t xml:space="preserve">s are repellent when </w:t>
      </w:r>
      <w:r w:rsidR="00EA4BE4" w:rsidRPr="00C716C8">
        <w:rPr>
          <w:sz w:val="20"/>
          <w:szCs w:val="20"/>
        </w:rPr>
        <w:t>selecting</w:t>
      </w:r>
      <w:r w:rsidR="00EA4BE4" w:rsidRPr="00C716C8">
        <w:rPr>
          <w:i w:val="0"/>
          <w:iCs w:val="0"/>
          <w:sz w:val="20"/>
          <w:szCs w:val="20"/>
        </w:rPr>
        <w:t xml:space="preserve"> cultural goods, we see how </w:t>
      </w:r>
      <w:r w:rsidR="00FB46D3" w:rsidRPr="00C716C8">
        <w:rPr>
          <w:i w:val="0"/>
          <w:iCs w:val="0"/>
          <w:sz w:val="20"/>
          <w:szCs w:val="20"/>
        </w:rPr>
        <w:t xml:space="preserve">the participants still </w:t>
      </w:r>
      <w:r w:rsidR="008D4A47" w:rsidRPr="00C716C8">
        <w:rPr>
          <w:i w:val="0"/>
          <w:iCs w:val="0"/>
          <w:sz w:val="20"/>
          <w:szCs w:val="20"/>
        </w:rPr>
        <w:t xml:space="preserve">value </w:t>
      </w:r>
      <w:r w:rsidR="00C456F3" w:rsidRPr="00C716C8">
        <w:rPr>
          <w:i w:val="0"/>
          <w:iCs w:val="0"/>
          <w:sz w:val="20"/>
          <w:szCs w:val="20"/>
        </w:rPr>
        <w:t>institutional trust</w:t>
      </w:r>
      <w:r w:rsidR="008D4A47" w:rsidRPr="00C716C8">
        <w:rPr>
          <w:i w:val="0"/>
          <w:iCs w:val="0"/>
          <w:sz w:val="20"/>
          <w:szCs w:val="20"/>
        </w:rPr>
        <w:t xml:space="preserve"> </w:t>
      </w:r>
      <w:r w:rsidR="00C456F3" w:rsidRPr="00C716C8">
        <w:rPr>
          <w:i w:val="0"/>
          <w:iCs w:val="0"/>
          <w:sz w:val="20"/>
          <w:szCs w:val="20"/>
        </w:rPr>
        <w:t xml:space="preserve">when it comes </w:t>
      </w:r>
      <w:r w:rsidR="002D7CD7">
        <w:rPr>
          <w:i w:val="0"/>
          <w:iCs w:val="0"/>
          <w:sz w:val="20"/>
          <w:szCs w:val="20"/>
        </w:rPr>
        <w:t xml:space="preserve">to </w:t>
      </w:r>
      <w:r w:rsidR="002D7CD7">
        <w:rPr>
          <w:sz w:val="20"/>
          <w:szCs w:val="20"/>
        </w:rPr>
        <w:t>evaluations</w:t>
      </w:r>
      <w:r w:rsidR="00070B80">
        <w:rPr>
          <w:i w:val="0"/>
          <w:iCs w:val="0"/>
          <w:sz w:val="20"/>
          <w:szCs w:val="20"/>
        </w:rPr>
        <w:t>.</w:t>
      </w:r>
    </w:p>
    <w:p w14:paraId="1D8E8572" w14:textId="206633E6" w:rsidR="007838F7" w:rsidRPr="00C716C8" w:rsidRDefault="005D79E5" w:rsidP="00E9628C">
      <w:pPr>
        <w:pStyle w:val="NormalWeb"/>
        <w:spacing w:before="0" w:beforeAutospacing="0" w:after="0" w:afterAutospacing="0" w:line="276" w:lineRule="auto"/>
        <w:jc w:val="both"/>
        <w:rPr>
          <w:rFonts w:ascii="Helvetica" w:hAnsi="Helvetica" w:cs="Arial"/>
          <w:b/>
          <w:bCs/>
          <w:sz w:val="20"/>
          <w:szCs w:val="20"/>
          <w:lang w:val="en-GB"/>
        </w:rPr>
      </w:pPr>
      <w:r w:rsidRPr="00C716C8">
        <w:rPr>
          <w:rFonts w:ascii="Helvetica" w:hAnsi="Helvetica" w:cs="Arial"/>
          <w:b/>
          <w:bCs/>
          <w:sz w:val="20"/>
          <w:szCs w:val="20"/>
          <w:highlight w:val="lightGray"/>
          <w:lang w:val="en-GB"/>
        </w:rPr>
        <w:lastRenderedPageBreak/>
        <w:t xml:space="preserve">Using </w:t>
      </w:r>
      <w:r w:rsidR="00E24333" w:rsidRPr="00C716C8">
        <w:rPr>
          <w:rFonts w:ascii="Helvetica" w:hAnsi="Helvetica" w:cs="Arial"/>
          <w:b/>
          <w:bCs/>
          <w:sz w:val="20"/>
          <w:szCs w:val="20"/>
          <w:highlight w:val="lightGray"/>
          <w:lang w:val="en-GB"/>
        </w:rPr>
        <w:t xml:space="preserve">Personal curation </w:t>
      </w:r>
      <w:r w:rsidR="00E36B8E" w:rsidRPr="00C716C8">
        <w:rPr>
          <w:rFonts w:ascii="Helvetica" w:hAnsi="Helvetica" w:cs="Arial"/>
          <w:b/>
          <w:bCs/>
          <w:sz w:val="20"/>
          <w:szCs w:val="20"/>
          <w:highlight w:val="lightGray"/>
          <w:lang w:val="en-GB"/>
        </w:rPr>
        <w:t>to look</w:t>
      </w:r>
      <w:r w:rsidR="006C0E6A" w:rsidRPr="00C716C8">
        <w:rPr>
          <w:rFonts w:ascii="Helvetica" w:hAnsi="Helvetica" w:cs="Arial"/>
          <w:b/>
          <w:bCs/>
          <w:sz w:val="20"/>
          <w:szCs w:val="20"/>
          <w:highlight w:val="lightGray"/>
          <w:lang w:val="en-GB"/>
        </w:rPr>
        <w:t xml:space="preserve"> for opinion confirmation</w:t>
      </w:r>
    </w:p>
    <w:p w14:paraId="575EB511" w14:textId="77777777" w:rsidR="0078140C" w:rsidRPr="00C716C8" w:rsidRDefault="0078140C" w:rsidP="00E9628C">
      <w:pPr>
        <w:pStyle w:val="NormalWeb"/>
        <w:spacing w:before="0" w:beforeAutospacing="0" w:after="0" w:afterAutospacing="0" w:line="276" w:lineRule="auto"/>
        <w:jc w:val="both"/>
        <w:rPr>
          <w:rFonts w:ascii="Helvetica" w:hAnsi="Helvetica"/>
        </w:rPr>
      </w:pPr>
    </w:p>
    <w:p w14:paraId="11B16566" w14:textId="1799E2E0" w:rsidR="00FB39F7" w:rsidRPr="00C716C8" w:rsidRDefault="00D27AE6" w:rsidP="00E9628C">
      <w:pPr>
        <w:pStyle w:val="KOP3"/>
        <w:spacing w:line="480" w:lineRule="auto"/>
        <w:rPr>
          <w:i w:val="0"/>
          <w:iCs w:val="0"/>
          <w:sz w:val="20"/>
          <w:szCs w:val="20"/>
        </w:rPr>
      </w:pPr>
      <w:r w:rsidRPr="00C716C8">
        <w:rPr>
          <w:i w:val="0"/>
          <w:iCs w:val="0"/>
          <w:sz w:val="20"/>
          <w:szCs w:val="20"/>
        </w:rPr>
        <w:t xml:space="preserve">Not only </w:t>
      </w:r>
      <w:r w:rsidR="00BF45A5" w:rsidRPr="00C716C8">
        <w:rPr>
          <w:i w:val="0"/>
          <w:iCs w:val="0"/>
          <w:sz w:val="20"/>
          <w:szCs w:val="20"/>
        </w:rPr>
        <w:t xml:space="preserve">does </w:t>
      </w:r>
      <w:r w:rsidR="00806C16" w:rsidRPr="00C716C8">
        <w:rPr>
          <w:i w:val="0"/>
          <w:iCs w:val="0"/>
          <w:sz w:val="20"/>
          <w:szCs w:val="20"/>
        </w:rPr>
        <w:t>‘</w:t>
      </w:r>
      <w:r w:rsidRPr="00C716C8">
        <w:rPr>
          <w:i w:val="0"/>
          <w:iCs w:val="0"/>
          <w:sz w:val="20"/>
          <w:szCs w:val="20"/>
        </w:rPr>
        <w:t>institutional trust</w:t>
      </w:r>
      <w:r w:rsidR="00806C16" w:rsidRPr="00C716C8">
        <w:rPr>
          <w:i w:val="0"/>
          <w:iCs w:val="0"/>
          <w:sz w:val="20"/>
          <w:szCs w:val="20"/>
        </w:rPr>
        <w:t xml:space="preserve">’ </w:t>
      </w:r>
      <w:r w:rsidR="00BF45A5" w:rsidRPr="00C716C8">
        <w:rPr>
          <w:i w:val="0"/>
          <w:iCs w:val="0"/>
          <w:sz w:val="20"/>
          <w:szCs w:val="20"/>
        </w:rPr>
        <w:t>assist</w:t>
      </w:r>
      <w:r w:rsidR="007B75A6" w:rsidRPr="00C716C8">
        <w:rPr>
          <w:i w:val="0"/>
          <w:iCs w:val="0"/>
          <w:sz w:val="20"/>
          <w:szCs w:val="20"/>
        </w:rPr>
        <w:t xml:space="preserve"> in </w:t>
      </w:r>
      <w:r w:rsidR="00300EE7">
        <w:rPr>
          <w:i w:val="0"/>
          <w:iCs w:val="0"/>
          <w:sz w:val="20"/>
          <w:szCs w:val="20"/>
        </w:rPr>
        <w:t>participants’</w:t>
      </w:r>
      <w:r w:rsidR="007B75A6" w:rsidRPr="00C716C8">
        <w:rPr>
          <w:i w:val="0"/>
          <w:iCs w:val="0"/>
          <w:sz w:val="20"/>
          <w:szCs w:val="20"/>
        </w:rPr>
        <w:t xml:space="preserve"> </w:t>
      </w:r>
      <w:r w:rsidR="0052579D" w:rsidRPr="00C716C8">
        <w:rPr>
          <w:i w:val="0"/>
          <w:iCs w:val="0"/>
          <w:sz w:val="20"/>
          <w:szCs w:val="20"/>
        </w:rPr>
        <w:t>opinion-forming</w:t>
      </w:r>
      <w:r w:rsidR="007B75A6" w:rsidRPr="00C716C8">
        <w:rPr>
          <w:i w:val="0"/>
          <w:iCs w:val="0"/>
          <w:sz w:val="20"/>
          <w:szCs w:val="20"/>
        </w:rPr>
        <w:t xml:space="preserve"> process</w:t>
      </w:r>
      <w:r w:rsidR="005D4C28" w:rsidRPr="00C716C8">
        <w:rPr>
          <w:i w:val="0"/>
          <w:iCs w:val="0"/>
          <w:sz w:val="20"/>
          <w:szCs w:val="20"/>
        </w:rPr>
        <w:t xml:space="preserve">, </w:t>
      </w:r>
      <w:r w:rsidR="00294BD3" w:rsidRPr="00C716C8">
        <w:rPr>
          <w:i w:val="0"/>
          <w:iCs w:val="0"/>
          <w:sz w:val="20"/>
          <w:szCs w:val="20"/>
        </w:rPr>
        <w:t xml:space="preserve">but </w:t>
      </w:r>
      <w:r w:rsidR="009A148A" w:rsidRPr="00C716C8">
        <w:rPr>
          <w:i w:val="0"/>
          <w:iCs w:val="0"/>
          <w:sz w:val="20"/>
          <w:szCs w:val="20"/>
        </w:rPr>
        <w:t>the multitude of</w:t>
      </w:r>
      <w:r w:rsidR="00867BD8">
        <w:rPr>
          <w:i w:val="0"/>
          <w:iCs w:val="0"/>
          <w:sz w:val="20"/>
          <w:szCs w:val="20"/>
        </w:rPr>
        <w:t xml:space="preserve"> r</w:t>
      </w:r>
      <w:r w:rsidR="00D776C7" w:rsidRPr="00C716C8">
        <w:rPr>
          <w:i w:val="0"/>
          <w:iCs w:val="0"/>
          <w:sz w:val="20"/>
          <w:szCs w:val="20"/>
        </w:rPr>
        <w:t>ather</w:t>
      </w:r>
      <w:r w:rsidR="006502B7" w:rsidRPr="00C716C8">
        <w:rPr>
          <w:i w:val="0"/>
          <w:iCs w:val="0"/>
          <w:sz w:val="20"/>
          <w:szCs w:val="20"/>
        </w:rPr>
        <w:t xml:space="preserve"> non-</w:t>
      </w:r>
      <w:r w:rsidR="003239AF" w:rsidRPr="00C716C8">
        <w:rPr>
          <w:i w:val="0"/>
          <w:iCs w:val="0"/>
          <w:sz w:val="20"/>
          <w:szCs w:val="20"/>
        </w:rPr>
        <w:t>institutional</w:t>
      </w:r>
      <w:r w:rsidR="005D0841" w:rsidRPr="00C716C8">
        <w:rPr>
          <w:i w:val="0"/>
          <w:iCs w:val="0"/>
          <w:sz w:val="20"/>
          <w:szCs w:val="20"/>
        </w:rPr>
        <w:t xml:space="preserve"> o</w:t>
      </w:r>
      <w:r w:rsidR="001043BB" w:rsidRPr="00C716C8">
        <w:rPr>
          <w:i w:val="0"/>
          <w:iCs w:val="0"/>
          <w:sz w:val="20"/>
          <w:szCs w:val="20"/>
        </w:rPr>
        <w:t xml:space="preserve">pinions </w:t>
      </w:r>
      <w:r w:rsidR="0063307D">
        <w:rPr>
          <w:i w:val="0"/>
          <w:iCs w:val="0"/>
          <w:sz w:val="20"/>
          <w:szCs w:val="20"/>
        </w:rPr>
        <w:t>found</w:t>
      </w:r>
      <w:r w:rsidR="0038023C" w:rsidRPr="00C716C8">
        <w:rPr>
          <w:i w:val="0"/>
          <w:iCs w:val="0"/>
          <w:sz w:val="20"/>
          <w:szCs w:val="20"/>
        </w:rPr>
        <w:t xml:space="preserve"> on</w:t>
      </w:r>
      <w:r w:rsidR="00294BD3" w:rsidRPr="00C716C8">
        <w:rPr>
          <w:i w:val="0"/>
          <w:iCs w:val="0"/>
          <w:sz w:val="20"/>
          <w:szCs w:val="20"/>
        </w:rPr>
        <w:t xml:space="preserve"> Twitter or </w:t>
      </w:r>
      <w:r w:rsidR="009439EF" w:rsidRPr="00C716C8">
        <w:rPr>
          <w:i w:val="0"/>
          <w:iCs w:val="0"/>
          <w:sz w:val="20"/>
          <w:szCs w:val="20"/>
        </w:rPr>
        <w:t>in comment sections</w:t>
      </w:r>
      <w:r w:rsidR="0038023C" w:rsidRPr="00C716C8">
        <w:rPr>
          <w:i w:val="0"/>
          <w:iCs w:val="0"/>
          <w:sz w:val="20"/>
          <w:szCs w:val="20"/>
        </w:rPr>
        <w:t xml:space="preserve">, for instance, </w:t>
      </w:r>
      <w:r w:rsidR="00016EB3">
        <w:rPr>
          <w:i w:val="0"/>
          <w:iCs w:val="0"/>
          <w:sz w:val="20"/>
          <w:szCs w:val="20"/>
        </w:rPr>
        <w:t xml:space="preserve">seems to </w:t>
      </w:r>
      <w:r w:rsidR="00F46484">
        <w:rPr>
          <w:i w:val="0"/>
          <w:iCs w:val="0"/>
          <w:sz w:val="20"/>
          <w:szCs w:val="20"/>
        </w:rPr>
        <w:t>feed</w:t>
      </w:r>
      <w:r w:rsidR="004D1DD6" w:rsidRPr="00C716C8">
        <w:rPr>
          <w:i w:val="0"/>
          <w:iCs w:val="0"/>
          <w:sz w:val="20"/>
          <w:szCs w:val="20"/>
        </w:rPr>
        <w:t xml:space="preserve"> their </w:t>
      </w:r>
      <w:r w:rsidR="00016EB3">
        <w:rPr>
          <w:i w:val="0"/>
          <w:iCs w:val="0"/>
          <w:sz w:val="20"/>
          <w:szCs w:val="20"/>
        </w:rPr>
        <w:t>opinions as well</w:t>
      </w:r>
      <w:r w:rsidR="0008148E" w:rsidRPr="00C716C8">
        <w:rPr>
          <w:i w:val="0"/>
          <w:iCs w:val="0"/>
          <w:sz w:val="20"/>
          <w:szCs w:val="20"/>
        </w:rPr>
        <w:t xml:space="preserve">. </w:t>
      </w:r>
      <w:r w:rsidR="00F544BE" w:rsidRPr="00C716C8">
        <w:rPr>
          <w:i w:val="0"/>
          <w:iCs w:val="0"/>
          <w:sz w:val="20"/>
          <w:szCs w:val="20"/>
        </w:rPr>
        <w:t xml:space="preserve">After watching a movie or </w:t>
      </w:r>
      <w:r w:rsidR="006A392E" w:rsidRPr="00C716C8">
        <w:rPr>
          <w:i w:val="0"/>
          <w:iCs w:val="0"/>
          <w:sz w:val="20"/>
          <w:szCs w:val="20"/>
        </w:rPr>
        <w:t xml:space="preserve">listening to a music album, participants </w:t>
      </w:r>
      <w:r w:rsidR="00D772CE" w:rsidRPr="00C716C8">
        <w:rPr>
          <w:i w:val="0"/>
          <w:iCs w:val="0"/>
          <w:sz w:val="20"/>
          <w:szCs w:val="20"/>
        </w:rPr>
        <w:t xml:space="preserve">actively search for </w:t>
      </w:r>
      <w:r w:rsidR="00BD2DCC" w:rsidRPr="00C716C8">
        <w:rPr>
          <w:i w:val="0"/>
          <w:iCs w:val="0"/>
          <w:sz w:val="20"/>
          <w:szCs w:val="20"/>
        </w:rPr>
        <w:t xml:space="preserve">opinions </w:t>
      </w:r>
      <w:r w:rsidR="00B37E2A" w:rsidRPr="00C716C8">
        <w:rPr>
          <w:i w:val="0"/>
          <w:iCs w:val="0"/>
          <w:sz w:val="20"/>
          <w:szCs w:val="20"/>
        </w:rPr>
        <w:t>on their consumed cultural goods</w:t>
      </w:r>
      <w:r w:rsidR="00F239DC" w:rsidRPr="00C716C8">
        <w:rPr>
          <w:i w:val="0"/>
          <w:iCs w:val="0"/>
          <w:sz w:val="20"/>
          <w:szCs w:val="20"/>
        </w:rPr>
        <w:t xml:space="preserve"> to find a feeling of ‘connectivity’ and ‘togetherness’</w:t>
      </w:r>
      <w:r w:rsidR="00FC4610" w:rsidRPr="00C716C8">
        <w:rPr>
          <w:i w:val="0"/>
          <w:iCs w:val="0"/>
          <w:sz w:val="20"/>
          <w:szCs w:val="20"/>
        </w:rPr>
        <w:t>. Some participants describe it as a</w:t>
      </w:r>
      <w:r w:rsidR="00C832F7" w:rsidRPr="00C716C8">
        <w:rPr>
          <w:i w:val="0"/>
          <w:iCs w:val="0"/>
          <w:sz w:val="20"/>
          <w:szCs w:val="20"/>
        </w:rPr>
        <w:t xml:space="preserve">n </w:t>
      </w:r>
      <w:r w:rsidR="00423CA2" w:rsidRPr="00C716C8">
        <w:rPr>
          <w:i w:val="0"/>
          <w:iCs w:val="0"/>
          <w:sz w:val="20"/>
          <w:szCs w:val="20"/>
        </w:rPr>
        <w:t>extension</w:t>
      </w:r>
      <w:r w:rsidR="00C832F7" w:rsidRPr="00C716C8">
        <w:rPr>
          <w:i w:val="0"/>
          <w:iCs w:val="0"/>
          <w:sz w:val="20"/>
          <w:szCs w:val="20"/>
        </w:rPr>
        <w:t xml:space="preserve"> of the cultural sphere </w:t>
      </w:r>
      <w:r w:rsidR="00C46807">
        <w:rPr>
          <w:i w:val="0"/>
          <w:iCs w:val="0"/>
          <w:sz w:val="20"/>
          <w:szCs w:val="20"/>
        </w:rPr>
        <w:t>and</w:t>
      </w:r>
      <w:r w:rsidR="00DB259C" w:rsidRPr="00C716C8">
        <w:rPr>
          <w:i w:val="0"/>
          <w:iCs w:val="0"/>
          <w:sz w:val="20"/>
          <w:szCs w:val="20"/>
        </w:rPr>
        <w:t xml:space="preserve"> as </w:t>
      </w:r>
      <w:r w:rsidR="00822477" w:rsidRPr="00C716C8">
        <w:rPr>
          <w:i w:val="0"/>
          <w:iCs w:val="0"/>
          <w:sz w:val="20"/>
          <w:szCs w:val="20"/>
        </w:rPr>
        <w:t>a part of the</w:t>
      </w:r>
      <w:r w:rsidR="00DB259C" w:rsidRPr="00C716C8">
        <w:rPr>
          <w:i w:val="0"/>
          <w:iCs w:val="0"/>
          <w:sz w:val="20"/>
          <w:szCs w:val="20"/>
        </w:rPr>
        <w:t xml:space="preserve"> </w:t>
      </w:r>
      <w:r w:rsidR="00F37D96" w:rsidRPr="00C716C8">
        <w:rPr>
          <w:i w:val="0"/>
          <w:iCs w:val="0"/>
          <w:sz w:val="20"/>
          <w:szCs w:val="20"/>
        </w:rPr>
        <w:t xml:space="preserve">cultural </w:t>
      </w:r>
      <w:r w:rsidR="00DB259C" w:rsidRPr="00C716C8">
        <w:rPr>
          <w:i w:val="0"/>
          <w:iCs w:val="0"/>
          <w:sz w:val="20"/>
          <w:szCs w:val="20"/>
        </w:rPr>
        <w:t xml:space="preserve">experience </w:t>
      </w:r>
      <w:r w:rsidR="00822477" w:rsidRPr="00C716C8">
        <w:rPr>
          <w:i w:val="0"/>
          <w:iCs w:val="0"/>
          <w:sz w:val="20"/>
          <w:szCs w:val="20"/>
        </w:rPr>
        <w:t xml:space="preserve">itself: </w:t>
      </w:r>
      <w:r w:rsidR="00572855" w:rsidRPr="00C716C8">
        <w:rPr>
          <w:i w:val="0"/>
          <w:iCs w:val="0"/>
          <w:sz w:val="20"/>
          <w:szCs w:val="20"/>
        </w:rPr>
        <w:t>“</w:t>
      </w:r>
      <w:r w:rsidR="00FB39F7" w:rsidRPr="00C716C8">
        <w:rPr>
          <w:i w:val="0"/>
          <w:iCs w:val="0"/>
          <w:sz w:val="20"/>
          <w:szCs w:val="20"/>
        </w:rPr>
        <w:t>Especially</w:t>
      </w:r>
      <w:r w:rsidR="00572855" w:rsidRPr="00C716C8">
        <w:rPr>
          <w:i w:val="0"/>
          <w:iCs w:val="0"/>
          <w:sz w:val="20"/>
          <w:szCs w:val="20"/>
        </w:rPr>
        <w:t xml:space="preserve"> after watching a movie, or yeah, a book.. </w:t>
      </w:r>
      <w:r w:rsidR="00AE3B4B">
        <w:rPr>
          <w:i w:val="0"/>
          <w:iCs w:val="0"/>
          <w:sz w:val="20"/>
          <w:szCs w:val="20"/>
        </w:rPr>
        <w:t>After reading or watching it</w:t>
      </w:r>
      <w:r w:rsidR="00572855" w:rsidRPr="00C716C8">
        <w:rPr>
          <w:i w:val="0"/>
          <w:iCs w:val="0"/>
          <w:sz w:val="20"/>
          <w:szCs w:val="20"/>
        </w:rPr>
        <w:t>, I stay in the sphere of that product and then I start looking for things on Google and Twitter” (Leila, 20 y/o).</w:t>
      </w:r>
      <w:r w:rsidR="00FB39F7" w:rsidRPr="00C716C8">
        <w:rPr>
          <w:i w:val="0"/>
          <w:iCs w:val="0"/>
          <w:sz w:val="20"/>
          <w:szCs w:val="20"/>
        </w:rPr>
        <w:t xml:space="preserve"> </w:t>
      </w:r>
      <w:r w:rsidR="00570DC1" w:rsidRPr="00C716C8">
        <w:rPr>
          <w:i w:val="0"/>
          <w:iCs w:val="0"/>
          <w:sz w:val="20"/>
          <w:szCs w:val="20"/>
        </w:rPr>
        <w:t>Here</w:t>
      </w:r>
      <w:r w:rsidR="00132CFF" w:rsidRPr="00C716C8">
        <w:rPr>
          <w:i w:val="0"/>
          <w:iCs w:val="0"/>
          <w:sz w:val="20"/>
          <w:szCs w:val="20"/>
        </w:rPr>
        <w:t>,</w:t>
      </w:r>
      <w:r w:rsidR="00FB39F7" w:rsidRPr="00C716C8">
        <w:rPr>
          <w:i w:val="0"/>
          <w:iCs w:val="0"/>
          <w:sz w:val="20"/>
          <w:szCs w:val="20"/>
        </w:rPr>
        <w:t xml:space="preserve"> we clearly </w:t>
      </w:r>
      <w:r w:rsidR="0051599B" w:rsidRPr="00C716C8">
        <w:rPr>
          <w:i w:val="0"/>
          <w:iCs w:val="0"/>
          <w:sz w:val="20"/>
          <w:szCs w:val="20"/>
        </w:rPr>
        <w:t>observe</w:t>
      </w:r>
      <w:r w:rsidR="00FB39F7" w:rsidRPr="00C716C8">
        <w:rPr>
          <w:i w:val="0"/>
          <w:iCs w:val="0"/>
          <w:sz w:val="20"/>
          <w:szCs w:val="20"/>
        </w:rPr>
        <w:t xml:space="preserve"> </w:t>
      </w:r>
      <w:r w:rsidR="00F24832" w:rsidRPr="00C716C8">
        <w:rPr>
          <w:i w:val="0"/>
          <w:iCs w:val="0"/>
          <w:sz w:val="20"/>
          <w:szCs w:val="20"/>
        </w:rPr>
        <w:t>how participants are not just ‘</w:t>
      </w:r>
      <w:r w:rsidR="00570DC1" w:rsidRPr="00C716C8">
        <w:rPr>
          <w:i w:val="0"/>
          <w:iCs w:val="0"/>
          <w:sz w:val="20"/>
          <w:szCs w:val="20"/>
        </w:rPr>
        <w:t>accidentally</w:t>
      </w:r>
      <w:r w:rsidR="00F24832" w:rsidRPr="00C716C8">
        <w:rPr>
          <w:i w:val="0"/>
          <w:iCs w:val="0"/>
          <w:sz w:val="20"/>
          <w:szCs w:val="20"/>
        </w:rPr>
        <w:t xml:space="preserve">’ </w:t>
      </w:r>
      <w:r w:rsidR="00CC764B" w:rsidRPr="00C716C8">
        <w:rPr>
          <w:i w:val="0"/>
          <w:iCs w:val="0"/>
          <w:sz w:val="20"/>
          <w:szCs w:val="20"/>
        </w:rPr>
        <w:t xml:space="preserve">bumping into </w:t>
      </w:r>
      <w:r w:rsidR="00FB39F7" w:rsidRPr="00C716C8">
        <w:rPr>
          <w:i w:val="0"/>
          <w:iCs w:val="0"/>
          <w:sz w:val="20"/>
          <w:szCs w:val="20"/>
        </w:rPr>
        <w:t xml:space="preserve">those </w:t>
      </w:r>
      <w:r w:rsidR="00FF73A0" w:rsidRPr="00C716C8">
        <w:rPr>
          <w:i w:val="0"/>
          <w:iCs w:val="0"/>
          <w:sz w:val="20"/>
          <w:szCs w:val="20"/>
        </w:rPr>
        <w:t xml:space="preserve">opinions, but </w:t>
      </w:r>
      <w:r w:rsidR="00DD78E4" w:rsidRPr="00C716C8">
        <w:rPr>
          <w:i w:val="0"/>
          <w:iCs w:val="0"/>
          <w:sz w:val="20"/>
          <w:szCs w:val="20"/>
        </w:rPr>
        <w:t xml:space="preserve">they are actively looking for </w:t>
      </w:r>
      <w:r w:rsidR="00980262" w:rsidRPr="00C716C8">
        <w:rPr>
          <w:i w:val="0"/>
          <w:iCs w:val="0"/>
          <w:sz w:val="20"/>
          <w:szCs w:val="20"/>
        </w:rPr>
        <w:t>them</w:t>
      </w:r>
      <w:r w:rsidR="005A32E1" w:rsidRPr="00C716C8">
        <w:rPr>
          <w:i w:val="0"/>
          <w:iCs w:val="0"/>
          <w:sz w:val="20"/>
          <w:szCs w:val="20"/>
        </w:rPr>
        <w:t xml:space="preserve"> over different social media platforms</w:t>
      </w:r>
      <w:r w:rsidR="00406A16" w:rsidRPr="00C716C8">
        <w:rPr>
          <w:i w:val="0"/>
          <w:iCs w:val="0"/>
          <w:sz w:val="20"/>
          <w:szCs w:val="20"/>
        </w:rPr>
        <w:t xml:space="preserve">. </w:t>
      </w:r>
      <w:r w:rsidR="00740E05" w:rsidRPr="00C716C8">
        <w:rPr>
          <w:i w:val="0"/>
          <w:iCs w:val="0"/>
          <w:sz w:val="20"/>
          <w:szCs w:val="20"/>
        </w:rPr>
        <w:t xml:space="preserve">Nasir (26 y/o) for instance, </w:t>
      </w:r>
      <w:r w:rsidR="009C44F6" w:rsidRPr="00C716C8">
        <w:rPr>
          <w:i w:val="0"/>
          <w:iCs w:val="0"/>
          <w:sz w:val="20"/>
          <w:szCs w:val="20"/>
        </w:rPr>
        <w:t>describes how he</w:t>
      </w:r>
      <w:r w:rsidR="00C51DFB">
        <w:rPr>
          <w:i w:val="0"/>
          <w:iCs w:val="0"/>
          <w:sz w:val="20"/>
          <w:szCs w:val="20"/>
        </w:rPr>
        <w:t xml:space="preserve"> </w:t>
      </w:r>
      <w:r w:rsidR="00BD218B" w:rsidRPr="00C716C8">
        <w:rPr>
          <w:i w:val="0"/>
          <w:iCs w:val="0"/>
          <w:sz w:val="20"/>
          <w:szCs w:val="20"/>
        </w:rPr>
        <w:t>always</w:t>
      </w:r>
      <w:r w:rsidR="009F1284" w:rsidRPr="00C716C8">
        <w:rPr>
          <w:i w:val="0"/>
          <w:iCs w:val="0"/>
          <w:sz w:val="20"/>
          <w:szCs w:val="20"/>
        </w:rPr>
        <w:t xml:space="preserve"> investigates </w:t>
      </w:r>
      <w:r w:rsidR="00B32D59" w:rsidRPr="00C716C8">
        <w:rPr>
          <w:i w:val="0"/>
          <w:iCs w:val="0"/>
          <w:sz w:val="20"/>
          <w:szCs w:val="20"/>
        </w:rPr>
        <w:t xml:space="preserve">how </w:t>
      </w:r>
      <w:r w:rsidR="008D37B1" w:rsidRPr="00C716C8">
        <w:rPr>
          <w:i w:val="0"/>
          <w:iCs w:val="0"/>
          <w:sz w:val="20"/>
          <w:szCs w:val="20"/>
        </w:rPr>
        <w:t xml:space="preserve">the </w:t>
      </w:r>
      <w:r w:rsidR="00AD2EB2" w:rsidRPr="00C716C8">
        <w:rPr>
          <w:i w:val="0"/>
          <w:iCs w:val="0"/>
          <w:sz w:val="20"/>
          <w:szCs w:val="20"/>
        </w:rPr>
        <w:t xml:space="preserve">‘public opinion’ </w:t>
      </w:r>
      <w:r w:rsidR="00BD218B" w:rsidRPr="00C716C8">
        <w:rPr>
          <w:i w:val="0"/>
          <w:iCs w:val="0"/>
          <w:sz w:val="20"/>
          <w:szCs w:val="20"/>
        </w:rPr>
        <w:t>is represented on Twitter</w:t>
      </w:r>
      <w:r w:rsidR="00E33198" w:rsidRPr="00C716C8">
        <w:rPr>
          <w:i w:val="0"/>
          <w:iCs w:val="0"/>
          <w:sz w:val="20"/>
          <w:szCs w:val="20"/>
        </w:rPr>
        <w:t xml:space="preserve"> by actively </w:t>
      </w:r>
      <w:r w:rsidR="00761DB6" w:rsidRPr="00C716C8">
        <w:rPr>
          <w:i w:val="0"/>
          <w:iCs w:val="0"/>
          <w:sz w:val="20"/>
          <w:szCs w:val="20"/>
        </w:rPr>
        <w:t xml:space="preserve">searching for </w:t>
      </w:r>
      <w:r w:rsidR="00DF649B">
        <w:rPr>
          <w:i w:val="0"/>
          <w:iCs w:val="0"/>
          <w:sz w:val="20"/>
          <w:szCs w:val="20"/>
        </w:rPr>
        <w:t>hashtags</w:t>
      </w:r>
      <w:r w:rsidR="00761DB6" w:rsidRPr="00C716C8">
        <w:rPr>
          <w:i w:val="0"/>
          <w:iCs w:val="0"/>
          <w:sz w:val="20"/>
          <w:szCs w:val="20"/>
        </w:rPr>
        <w:t xml:space="preserve"> related to </w:t>
      </w:r>
      <w:r w:rsidR="00C51DFB">
        <w:rPr>
          <w:i w:val="0"/>
          <w:iCs w:val="0"/>
          <w:sz w:val="20"/>
          <w:szCs w:val="20"/>
        </w:rPr>
        <w:t xml:space="preserve">a movie he watched. </w:t>
      </w:r>
    </w:p>
    <w:p w14:paraId="358D19A1" w14:textId="02477839" w:rsidR="00847827" w:rsidRPr="00C716C8" w:rsidRDefault="00EA5E2E" w:rsidP="00E9628C">
      <w:pPr>
        <w:pStyle w:val="KOP3"/>
        <w:spacing w:line="480" w:lineRule="auto"/>
        <w:rPr>
          <w:i w:val="0"/>
          <w:iCs w:val="0"/>
          <w:sz w:val="20"/>
          <w:szCs w:val="20"/>
        </w:rPr>
      </w:pPr>
      <w:r w:rsidRPr="00C716C8">
        <w:rPr>
          <w:i w:val="0"/>
          <w:iCs w:val="0"/>
          <w:sz w:val="20"/>
          <w:szCs w:val="20"/>
        </w:rPr>
        <w:t>Remarkably</w:t>
      </w:r>
      <w:r w:rsidR="007A1E38" w:rsidRPr="00C716C8">
        <w:rPr>
          <w:i w:val="0"/>
          <w:iCs w:val="0"/>
          <w:sz w:val="20"/>
          <w:szCs w:val="20"/>
        </w:rPr>
        <w:t xml:space="preserve">, </w:t>
      </w:r>
      <w:r w:rsidR="00520DAE" w:rsidRPr="00C716C8">
        <w:rPr>
          <w:i w:val="0"/>
          <w:iCs w:val="0"/>
          <w:sz w:val="20"/>
          <w:szCs w:val="20"/>
        </w:rPr>
        <w:t>when it comes to evaluating cultural goods</w:t>
      </w:r>
      <w:r w:rsidR="00312F33">
        <w:rPr>
          <w:i w:val="0"/>
          <w:iCs w:val="0"/>
          <w:sz w:val="20"/>
          <w:szCs w:val="20"/>
        </w:rPr>
        <w:t xml:space="preserve">, </w:t>
      </w:r>
      <w:r w:rsidR="00520DAE" w:rsidRPr="00C716C8">
        <w:rPr>
          <w:i w:val="0"/>
          <w:iCs w:val="0"/>
          <w:sz w:val="20"/>
          <w:szCs w:val="20"/>
        </w:rPr>
        <w:t xml:space="preserve">and </w:t>
      </w:r>
      <w:r w:rsidR="008C06C2" w:rsidRPr="00C716C8">
        <w:rPr>
          <w:i w:val="0"/>
          <w:iCs w:val="0"/>
          <w:sz w:val="20"/>
          <w:szCs w:val="20"/>
        </w:rPr>
        <w:t xml:space="preserve">the </w:t>
      </w:r>
      <w:r w:rsidR="00D409E3" w:rsidRPr="00C716C8">
        <w:rPr>
          <w:i w:val="0"/>
          <w:iCs w:val="0"/>
          <w:sz w:val="20"/>
          <w:szCs w:val="20"/>
        </w:rPr>
        <w:t>opinion formation</w:t>
      </w:r>
      <w:r w:rsidR="008C06C2" w:rsidRPr="00C716C8">
        <w:rPr>
          <w:i w:val="0"/>
          <w:iCs w:val="0"/>
          <w:sz w:val="20"/>
          <w:szCs w:val="20"/>
        </w:rPr>
        <w:t xml:space="preserve"> coming along</w:t>
      </w:r>
      <w:r w:rsidR="00520DAE" w:rsidRPr="00C716C8">
        <w:rPr>
          <w:i w:val="0"/>
          <w:iCs w:val="0"/>
          <w:sz w:val="20"/>
          <w:szCs w:val="20"/>
        </w:rPr>
        <w:t xml:space="preserve">, </w:t>
      </w:r>
      <w:r w:rsidR="005167FF" w:rsidRPr="00C716C8">
        <w:rPr>
          <w:i w:val="0"/>
          <w:iCs w:val="0"/>
          <w:sz w:val="20"/>
          <w:szCs w:val="20"/>
        </w:rPr>
        <w:t xml:space="preserve">some participants actively seek </w:t>
      </w:r>
      <w:r w:rsidR="00065EB3" w:rsidRPr="00C716C8">
        <w:rPr>
          <w:i w:val="0"/>
          <w:iCs w:val="0"/>
          <w:sz w:val="20"/>
          <w:szCs w:val="20"/>
        </w:rPr>
        <w:t xml:space="preserve">opinions </w:t>
      </w:r>
      <w:r w:rsidR="00A45699" w:rsidRPr="00C716C8">
        <w:rPr>
          <w:i w:val="0"/>
          <w:iCs w:val="0"/>
          <w:sz w:val="20"/>
          <w:szCs w:val="20"/>
        </w:rPr>
        <w:t xml:space="preserve">which are </w:t>
      </w:r>
      <w:r w:rsidR="00065EB3" w:rsidRPr="00C716C8">
        <w:rPr>
          <w:b/>
          <w:bCs/>
          <w:i w:val="0"/>
          <w:iCs w:val="0"/>
          <w:sz w:val="20"/>
          <w:szCs w:val="20"/>
        </w:rPr>
        <w:t>confirming</w:t>
      </w:r>
      <w:r w:rsidR="00065EB3" w:rsidRPr="00C716C8">
        <w:rPr>
          <w:i w:val="0"/>
          <w:iCs w:val="0"/>
          <w:sz w:val="20"/>
          <w:szCs w:val="20"/>
        </w:rPr>
        <w:t xml:space="preserve"> their own</w:t>
      </w:r>
      <w:r w:rsidR="00BE1E43" w:rsidRPr="00C716C8">
        <w:rPr>
          <w:i w:val="0"/>
          <w:iCs w:val="0"/>
          <w:sz w:val="20"/>
          <w:szCs w:val="20"/>
        </w:rPr>
        <w:t xml:space="preserve"> </w:t>
      </w:r>
      <w:r w:rsidR="00D409E3" w:rsidRPr="00C716C8">
        <w:rPr>
          <w:i w:val="0"/>
          <w:iCs w:val="0"/>
          <w:sz w:val="20"/>
          <w:szCs w:val="20"/>
        </w:rPr>
        <w:t>views on a cultural topic</w:t>
      </w:r>
      <w:r w:rsidR="00065EB3" w:rsidRPr="00C716C8">
        <w:rPr>
          <w:i w:val="0"/>
          <w:iCs w:val="0"/>
          <w:sz w:val="20"/>
          <w:szCs w:val="20"/>
        </w:rPr>
        <w:t>:</w:t>
      </w:r>
      <w:r w:rsidR="00401FED" w:rsidRPr="00C716C8">
        <w:rPr>
          <w:i w:val="0"/>
          <w:iCs w:val="0"/>
          <w:sz w:val="20"/>
          <w:szCs w:val="20"/>
        </w:rPr>
        <w:t xml:space="preserve"> </w:t>
      </w:r>
      <w:r w:rsidR="007838F7" w:rsidRPr="00C716C8">
        <w:rPr>
          <w:i w:val="0"/>
          <w:iCs w:val="0"/>
          <w:sz w:val="20"/>
          <w:szCs w:val="20"/>
        </w:rPr>
        <w:t xml:space="preserve">“So. After watching a movie I look for reviews on YouTube about that movie.. just to hear from other people who share the same opinion as me. It is nice to feel confirmation from people online, from people who are equally excited about a movie as me.” (Lauryn, 23 y/o). </w:t>
      </w:r>
      <w:r w:rsidR="00D87FE5" w:rsidRPr="00C716C8">
        <w:rPr>
          <w:i w:val="0"/>
          <w:iCs w:val="0"/>
          <w:sz w:val="20"/>
          <w:szCs w:val="20"/>
        </w:rPr>
        <w:t>Also</w:t>
      </w:r>
      <w:r w:rsidR="00847827" w:rsidRPr="00C716C8">
        <w:rPr>
          <w:i w:val="0"/>
          <w:iCs w:val="0"/>
          <w:sz w:val="20"/>
          <w:szCs w:val="20"/>
        </w:rPr>
        <w:t>,</w:t>
      </w:r>
      <w:r w:rsidR="00D87FE5" w:rsidRPr="00C716C8">
        <w:rPr>
          <w:i w:val="0"/>
          <w:iCs w:val="0"/>
          <w:sz w:val="20"/>
          <w:szCs w:val="20"/>
        </w:rPr>
        <w:t xml:space="preserve"> </w:t>
      </w:r>
      <w:r w:rsidR="00847827" w:rsidRPr="00C716C8">
        <w:rPr>
          <w:i w:val="0"/>
          <w:iCs w:val="0"/>
          <w:sz w:val="20"/>
          <w:szCs w:val="20"/>
        </w:rPr>
        <w:t>Jeanne</w:t>
      </w:r>
      <w:r w:rsidR="00B44F2A" w:rsidRPr="00C716C8">
        <w:rPr>
          <w:i w:val="0"/>
          <w:iCs w:val="0"/>
          <w:sz w:val="20"/>
          <w:szCs w:val="20"/>
        </w:rPr>
        <w:t xml:space="preserve"> (</w:t>
      </w:r>
      <w:r w:rsidR="00073400" w:rsidRPr="00C716C8">
        <w:rPr>
          <w:i w:val="0"/>
          <w:iCs w:val="0"/>
          <w:sz w:val="20"/>
          <w:szCs w:val="20"/>
        </w:rPr>
        <w:t>21</w:t>
      </w:r>
      <w:r w:rsidR="00B44F2A" w:rsidRPr="00C716C8">
        <w:rPr>
          <w:i w:val="0"/>
          <w:iCs w:val="0"/>
          <w:sz w:val="20"/>
          <w:szCs w:val="20"/>
        </w:rPr>
        <w:t xml:space="preserve"> y/o) </w:t>
      </w:r>
      <w:r w:rsidR="009F0FE8" w:rsidRPr="00C716C8">
        <w:rPr>
          <w:i w:val="0"/>
          <w:iCs w:val="0"/>
          <w:sz w:val="20"/>
          <w:szCs w:val="20"/>
        </w:rPr>
        <w:t xml:space="preserve">argues how she actively </w:t>
      </w:r>
      <w:r w:rsidR="00945F8F" w:rsidRPr="00C716C8">
        <w:rPr>
          <w:i w:val="0"/>
          <w:iCs w:val="0"/>
          <w:sz w:val="20"/>
          <w:szCs w:val="20"/>
        </w:rPr>
        <w:t>seeks confirmation</w:t>
      </w:r>
      <w:r w:rsidR="00BE1E43" w:rsidRPr="00C716C8">
        <w:rPr>
          <w:i w:val="0"/>
          <w:iCs w:val="0"/>
          <w:sz w:val="20"/>
          <w:szCs w:val="20"/>
        </w:rPr>
        <w:t xml:space="preserve"> online</w:t>
      </w:r>
      <w:r w:rsidR="00945F8F" w:rsidRPr="00C716C8">
        <w:rPr>
          <w:i w:val="0"/>
          <w:iCs w:val="0"/>
          <w:sz w:val="20"/>
          <w:szCs w:val="20"/>
        </w:rPr>
        <w:t xml:space="preserve">: </w:t>
      </w:r>
      <w:r w:rsidR="00073400" w:rsidRPr="00C716C8">
        <w:rPr>
          <w:i w:val="0"/>
          <w:iCs w:val="0"/>
          <w:sz w:val="20"/>
          <w:szCs w:val="20"/>
        </w:rPr>
        <w:t>“I find it fun to search for people who have the same opinion as me. I look through the comment section of videos to see if someone has the same opinion as I do. I find that fun” (Jeanne, 21 y/o)</w:t>
      </w:r>
    </w:p>
    <w:p w14:paraId="09182B49" w14:textId="6E4146F2" w:rsidR="00A85924" w:rsidRPr="00C716C8" w:rsidRDefault="00ED319E" w:rsidP="00E9628C">
      <w:pPr>
        <w:pStyle w:val="KOP3"/>
        <w:spacing w:line="480" w:lineRule="auto"/>
        <w:rPr>
          <w:i w:val="0"/>
          <w:iCs w:val="0"/>
          <w:sz w:val="20"/>
          <w:szCs w:val="20"/>
        </w:rPr>
      </w:pPr>
      <w:r w:rsidRPr="00C716C8">
        <w:rPr>
          <w:i w:val="0"/>
          <w:iCs w:val="0"/>
          <w:sz w:val="20"/>
          <w:szCs w:val="20"/>
        </w:rPr>
        <w:t xml:space="preserve">According to the interviews, these opinions are used </w:t>
      </w:r>
      <w:r w:rsidR="00591445" w:rsidRPr="00C716C8">
        <w:rPr>
          <w:i w:val="0"/>
          <w:iCs w:val="0"/>
          <w:sz w:val="20"/>
          <w:szCs w:val="20"/>
        </w:rPr>
        <w:t xml:space="preserve">in both offline and online </w:t>
      </w:r>
      <w:r w:rsidR="000C52CC">
        <w:rPr>
          <w:i w:val="0"/>
          <w:iCs w:val="0"/>
          <w:sz w:val="20"/>
          <w:szCs w:val="20"/>
        </w:rPr>
        <w:t>conversations</w:t>
      </w:r>
      <w:r w:rsidR="00591445" w:rsidRPr="00C716C8">
        <w:rPr>
          <w:i w:val="0"/>
          <w:iCs w:val="0"/>
          <w:sz w:val="20"/>
          <w:szCs w:val="20"/>
        </w:rPr>
        <w:t xml:space="preserve"> with friends or family about movies or books </w:t>
      </w:r>
      <w:r w:rsidR="000C52CC">
        <w:rPr>
          <w:i w:val="0"/>
          <w:iCs w:val="0"/>
          <w:sz w:val="20"/>
          <w:szCs w:val="20"/>
        </w:rPr>
        <w:t>in order</w:t>
      </w:r>
      <w:r w:rsidR="00591445" w:rsidRPr="00C716C8">
        <w:rPr>
          <w:i w:val="0"/>
          <w:iCs w:val="0"/>
          <w:sz w:val="20"/>
          <w:szCs w:val="20"/>
        </w:rPr>
        <w:t xml:space="preserve"> to </w:t>
      </w:r>
      <w:r w:rsidR="004823B2">
        <w:rPr>
          <w:i w:val="0"/>
          <w:iCs w:val="0"/>
          <w:sz w:val="20"/>
          <w:szCs w:val="20"/>
        </w:rPr>
        <w:t>connect</w:t>
      </w:r>
      <w:r w:rsidR="007842C8" w:rsidRPr="00C716C8">
        <w:rPr>
          <w:i w:val="0"/>
          <w:iCs w:val="0"/>
          <w:sz w:val="20"/>
          <w:szCs w:val="20"/>
        </w:rPr>
        <w:t xml:space="preserve"> </w:t>
      </w:r>
      <w:r w:rsidR="005F1E2B">
        <w:rPr>
          <w:i w:val="0"/>
          <w:iCs w:val="0"/>
          <w:sz w:val="20"/>
          <w:szCs w:val="20"/>
        </w:rPr>
        <w:t xml:space="preserve">their opinion to </w:t>
      </w:r>
      <w:r w:rsidR="007842C8" w:rsidRPr="00C716C8">
        <w:rPr>
          <w:i w:val="0"/>
          <w:iCs w:val="0"/>
          <w:sz w:val="20"/>
          <w:szCs w:val="20"/>
        </w:rPr>
        <w:t xml:space="preserve">a societal topic (such as feminism or </w:t>
      </w:r>
      <w:r w:rsidR="008105A3" w:rsidRPr="00C716C8">
        <w:rPr>
          <w:i w:val="0"/>
          <w:iCs w:val="0"/>
          <w:sz w:val="20"/>
          <w:szCs w:val="20"/>
        </w:rPr>
        <w:t>climate change</w:t>
      </w:r>
      <w:r w:rsidR="00EB0A08">
        <w:rPr>
          <w:i w:val="0"/>
          <w:iCs w:val="0"/>
          <w:sz w:val="20"/>
          <w:szCs w:val="20"/>
        </w:rPr>
        <w:t xml:space="preserve"> for instance</w:t>
      </w:r>
      <w:r w:rsidR="008105A3" w:rsidRPr="00C716C8">
        <w:rPr>
          <w:i w:val="0"/>
          <w:iCs w:val="0"/>
          <w:sz w:val="20"/>
          <w:szCs w:val="20"/>
        </w:rPr>
        <w:t>)</w:t>
      </w:r>
      <w:r w:rsidR="00565989" w:rsidRPr="00C716C8">
        <w:rPr>
          <w:i w:val="0"/>
          <w:iCs w:val="0"/>
          <w:sz w:val="20"/>
          <w:szCs w:val="20"/>
        </w:rPr>
        <w:t xml:space="preserve">. </w:t>
      </w:r>
      <w:r w:rsidR="00847827" w:rsidRPr="00C716C8">
        <w:rPr>
          <w:i w:val="0"/>
          <w:iCs w:val="0"/>
          <w:sz w:val="20"/>
          <w:szCs w:val="20"/>
        </w:rPr>
        <w:t xml:space="preserve">“I rather read something </w:t>
      </w:r>
      <w:r w:rsidR="00847827" w:rsidRPr="0078461D">
        <w:rPr>
          <w:sz w:val="20"/>
          <w:szCs w:val="20"/>
        </w:rPr>
        <w:t>(</w:t>
      </w:r>
      <w:r w:rsidR="00E80020">
        <w:rPr>
          <w:sz w:val="20"/>
          <w:szCs w:val="20"/>
        </w:rPr>
        <w:t>information on a movie</w:t>
      </w:r>
      <w:r w:rsidR="00847827" w:rsidRPr="0078461D">
        <w:rPr>
          <w:sz w:val="20"/>
          <w:szCs w:val="20"/>
        </w:rPr>
        <w:t>)</w:t>
      </w:r>
      <w:r w:rsidR="00847827" w:rsidRPr="00C716C8">
        <w:rPr>
          <w:i w:val="0"/>
          <w:iCs w:val="0"/>
          <w:sz w:val="20"/>
          <w:szCs w:val="20"/>
        </w:rPr>
        <w:t xml:space="preserve"> after I saw it </w:t>
      </w:r>
      <w:r w:rsidR="00847827" w:rsidRPr="0078461D">
        <w:rPr>
          <w:sz w:val="20"/>
          <w:szCs w:val="20"/>
        </w:rPr>
        <w:t>(</w:t>
      </w:r>
      <w:r w:rsidR="0078461D">
        <w:rPr>
          <w:sz w:val="20"/>
          <w:szCs w:val="20"/>
        </w:rPr>
        <w:t>a movie</w:t>
      </w:r>
      <w:r w:rsidR="00847827" w:rsidRPr="00C716C8">
        <w:rPr>
          <w:i w:val="0"/>
          <w:iCs w:val="0"/>
          <w:sz w:val="20"/>
          <w:szCs w:val="20"/>
        </w:rPr>
        <w:t xml:space="preserve">) </w:t>
      </w:r>
      <w:r w:rsidR="00E2102D">
        <w:rPr>
          <w:i w:val="0"/>
          <w:iCs w:val="0"/>
          <w:sz w:val="20"/>
          <w:szCs w:val="20"/>
        </w:rPr>
        <w:t>than</w:t>
      </w:r>
      <w:r w:rsidR="00847827" w:rsidRPr="00C716C8">
        <w:rPr>
          <w:i w:val="0"/>
          <w:iCs w:val="0"/>
          <w:sz w:val="20"/>
          <w:szCs w:val="20"/>
        </w:rPr>
        <w:t xml:space="preserve"> when I haven’t seen it. </w:t>
      </w:r>
      <w:r w:rsidR="00E2102D" w:rsidRPr="00C716C8">
        <w:rPr>
          <w:i w:val="0"/>
          <w:iCs w:val="0"/>
          <w:sz w:val="20"/>
          <w:szCs w:val="20"/>
        </w:rPr>
        <w:t>So</w:t>
      </w:r>
      <w:r w:rsidR="00A948C2">
        <w:rPr>
          <w:i w:val="0"/>
          <w:iCs w:val="0"/>
          <w:sz w:val="20"/>
          <w:szCs w:val="20"/>
        </w:rPr>
        <w:t>,</w:t>
      </w:r>
      <w:r w:rsidR="00F100D4">
        <w:rPr>
          <w:i w:val="0"/>
          <w:iCs w:val="0"/>
          <w:sz w:val="20"/>
          <w:szCs w:val="20"/>
        </w:rPr>
        <w:t xml:space="preserve"> actually</w:t>
      </w:r>
      <w:r w:rsidR="00E2102D" w:rsidRPr="00C716C8">
        <w:rPr>
          <w:i w:val="0"/>
          <w:iCs w:val="0"/>
          <w:sz w:val="20"/>
          <w:szCs w:val="20"/>
        </w:rPr>
        <w:t>,</w:t>
      </w:r>
      <w:r w:rsidR="00847827" w:rsidRPr="00C716C8">
        <w:rPr>
          <w:i w:val="0"/>
          <w:iCs w:val="0"/>
          <w:sz w:val="20"/>
          <w:szCs w:val="20"/>
        </w:rPr>
        <w:t xml:space="preserve"> it is rather to see how much people are agreeing with me, with my opinion and my thoughts” (Leila, 20 y/o)</w:t>
      </w:r>
    </w:p>
    <w:p w14:paraId="381E7970" w14:textId="4A7DA9CB" w:rsidR="00F4378B" w:rsidRPr="00C716C8" w:rsidRDefault="00703CC8" w:rsidP="00E9628C">
      <w:pPr>
        <w:pStyle w:val="KOP3"/>
        <w:spacing w:line="480" w:lineRule="auto"/>
        <w:rPr>
          <w:i w:val="0"/>
          <w:iCs w:val="0"/>
          <w:sz w:val="20"/>
          <w:szCs w:val="20"/>
        </w:rPr>
      </w:pPr>
      <w:r w:rsidRPr="00C716C8">
        <w:rPr>
          <w:i w:val="0"/>
          <w:iCs w:val="0"/>
          <w:sz w:val="20"/>
          <w:szCs w:val="20"/>
        </w:rPr>
        <w:t xml:space="preserve">However, </w:t>
      </w:r>
      <w:r w:rsidR="00664D23" w:rsidRPr="00C716C8">
        <w:rPr>
          <w:i w:val="0"/>
          <w:iCs w:val="0"/>
          <w:sz w:val="20"/>
          <w:szCs w:val="20"/>
        </w:rPr>
        <w:t xml:space="preserve">some participants also argue how </w:t>
      </w:r>
      <w:r w:rsidR="000B6150" w:rsidRPr="00C716C8">
        <w:rPr>
          <w:i w:val="0"/>
          <w:iCs w:val="0"/>
          <w:sz w:val="20"/>
          <w:szCs w:val="20"/>
        </w:rPr>
        <w:t xml:space="preserve">encountering too many similar </w:t>
      </w:r>
      <w:r w:rsidR="00DB3F2D" w:rsidRPr="00C716C8">
        <w:rPr>
          <w:i w:val="0"/>
          <w:iCs w:val="0"/>
          <w:sz w:val="20"/>
          <w:szCs w:val="20"/>
        </w:rPr>
        <w:t xml:space="preserve">opinions might have the opposite effect: “On Instagram some stuff and opinions get really hyped up and sometimes everyone </w:t>
      </w:r>
      <w:r w:rsidR="00DB3F2D" w:rsidRPr="00C716C8">
        <w:rPr>
          <w:i w:val="0"/>
          <w:iCs w:val="0"/>
          <w:sz w:val="20"/>
          <w:szCs w:val="20"/>
        </w:rPr>
        <w:lastRenderedPageBreak/>
        <w:t>post the same”</w:t>
      </w:r>
      <w:r w:rsidR="00D76A96" w:rsidRPr="00C716C8">
        <w:rPr>
          <w:i w:val="0"/>
          <w:iCs w:val="0"/>
          <w:sz w:val="20"/>
          <w:szCs w:val="20"/>
        </w:rPr>
        <w:t xml:space="preserve"> (Nina 24 y/o), which can lead to the formation of an opposite opinion towards the cultural good. </w:t>
      </w:r>
    </w:p>
    <w:p w14:paraId="6D5E15BA" w14:textId="00D0145E" w:rsidR="001413A2" w:rsidRPr="00C716C8" w:rsidRDefault="00311BDE" w:rsidP="00E9628C">
      <w:pPr>
        <w:pStyle w:val="KOP3"/>
        <w:spacing w:line="480" w:lineRule="auto"/>
        <w:rPr>
          <w:i w:val="0"/>
          <w:iCs w:val="0"/>
          <w:sz w:val="20"/>
          <w:szCs w:val="20"/>
        </w:rPr>
      </w:pPr>
      <w:r w:rsidRPr="00C716C8">
        <w:rPr>
          <w:i w:val="0"/>
          <w:iCs w:val="0"/>
          <w:sz w:val="20"/>
          <w:szCs w:val="20"/>
        </w:rPr>
        <w:t>These opinion</w:t>
      </w:r>
      <w:r w:rsidR="007C6D69" w:rsidRPr="00C716C8">
        <w:rPr>
          <w:i w:val="0"/>
          <w:iCs w:val="0"/>
          <w:sz w:val="20"/>
          <w:szCs w:val="20"/>
        </w:rPr>
        <w:t>-</w:t>
      </w:r>
      <w:r w:rsidRPr="00C716C8">
        <w:rPr>
          <w:i w:val="0"/>
          <w:iCs w:val="0"/>
          <w:sz w:val="20"/>
          <w:szCs w:val="20"/>
        </w:rPr>
        <w:t xml:space="preserve">forming processes reflected in </w:t>
      </w:r>
      <w:r w:rsidR="00D0567D" w:rsidRPr="00C716C8">
        <w:rPr>
          <w:i w:val="0"/>
          <w:iCs w:val="0"/>
          <w:sz w:val="20"/>
          <w:szCs w:val="20"/>
        </w:rPr>
        <w:t>youngster’s</w:t>
      </w:r>
      <w:r w:rsidRPr="00C716C8">
        <w:rPr>
          <w:i w:val="0"/>
          <w:iCs w:val="0"/>
          <w:sz w:val="20"/>
          <w:szCs w:val="20"/>
        </w:rPr>
        <w:t xml:space="preserve"> media use </w:t>
      </w:r>
      <w:r w:rsidR="007C6D69" w:rsidRPr="00C716C8">
        <w:rPr>
          <w:i w:val="0"/>
          <w:iCs w:val="0"/>
          <w:sz w:val="20"/>
          <w:szCs w:val="20"/>
        </w:rPr>
        <w:t>seem</w:t>
      </w:r>
      <w:r w:rsidRPr="00C716C8">
        <w:rPr>
          <w:i w:val="0"/>
          <w:iCs w:val="0"/>
          <w:sz w:val="20"/>
          <w:szCs w:val="20"/>
        </w:rPr>
        <w:t xml:space="preserve"> to be </w:t>
      </w:r>
      <w:r w:rsidR="00CE7864" w:rsidRPr="00C716C8">
        <w:rPr>
          <w:i w:val="0"/>
          <w:iCs w:val="0"/>
          <w:sz w:val="20"/>
          <w:szCs w:val="20"/>
        </w:rPr>
        <w:t xml:space="preserve">an important </w:t>
      </w:r>
      <w:r w:rsidR="00BE6342" w:rsidRPr="00C716C8">
        <w:rPr>
          <w:i w:val="0"/>
          <w:iCs w:val="0"/>
          <w:sz w:val="20"/>
          <w:szCs w:val="20"/>
        </w:rPr>
        <w:t>component</w:t>
      </w:r>
      <w:r w:rsidR="00CE7864" w:rsidRPr="00C716C8">
        <w:rPr>
          <w:i w:val="0"/>
          <w:iCs w:val="0"/>
          <w:sz w:val="20"/>
          <w:szCs w:val="20"/>
        </w:rPr>
        <w:t xml:space="preserve"> </w:t>
      </w:r>
      <w:r w:rsidR="00B83E00" w:rsidRPr="00C716C8">
        <w:rPr>
          <w:i w:val="0"/>
          <w:iCs w:val="0"/>
          <w:sz w:val="20"/>
          <w:szCs w:val="20"/>
        </w:rPr>
        <w:t>in their identity construction</w:t>
      </w:r>
      <w:r w:rsidR="00994D57" w:rsidRPr="00C716C8">
        <w:rPr>
          <w:i w:val="0"/>
          <w:iCs w:val="0"/>
          <w:sz w:val="20"/>
          <w:szCs w:val="20"/>
        </w:rPr>
        <w:t xml:space="preserve">, including how </w:t>
      </w:r>
      <w:r w:rsidR="00925894" w:rsidRPr="00C716C8">
        <w:rPr>
          <w:i w:val="0"/>
          <w:iCs w:val="0"/>
          <w:sz w:val="20"/>
          <w:szCs w:val="20"/>
        </w:rPr>
        <w:t xml:space="preserve">they represent themselves to the social world they live in based </w:t>
      </w:r>
      <w:r w:rsidR="00600915">
        <w:rPr>
          <w:i w:val="0"/>
          <w:iCs w:val="0"/>
          <w:sz w:val="20"/>
          <w:szCs w:val="20"/>
        </w:rPr>
        <w:t>through the curation of</w:t>
      </w:r>
      <w:r w:rsidR="00925894" w:rsidRPr="00C716C8">
        <w:rPr>
          <w:i w:val="0"/>
          <w:iCs w:val="0"/>
          <w:sz w:val="20"/>
          <w:szCs w:val="20"/>
        </w:rPr>
        <w:t xml:space="preserve"> their cultural interests. </w:t>
      </w:r>
    </w:p>
    <w:p w14:paraId="1AD30FAE" w14:textId="77777777" w:rsidR="002D1B19" w:rsidRPr="00C716C8" w:rsidRDefault="002D1B19" w:rsidP="00E9628C">
      <w:pPr>
        <w:jc w:val="both"/>
        <w:rPr>
          <w:rFonts w:ascii="Helvetica" w:hAnsi="Helvetica" w:cs="Arial"/>
          <w:b/>
          <w:bCs/>
          <w:i/>
          <w:iCs/>
          <w:color w:val="000000" w:themeColor="text1"/>
          <w:sz w:val="20"/>
          <w:szCs w:val="20"/>
          <w:highlight w:val="yellow"/>
          <w:lang w:val="en-GB"/>
        </w:rPr>
      </w:pPr>
      <w:r w:rsidRPr="00C716C8">
        <w:rPr>
          <w:rFonts w:ascii="Helvetica" w:hAnsi="Helvetica"/>
          <w:b/>
          <w:bCs/>
          <w:sz w:val="20"/>
          <w:szCs w:val="20"/>
          <w:highlight w:val="yellow"/>
        </w:rPr>
        <w:br w:type="page"/>
      </w:r>
    </w:p>
    <w:p w14:paraId="5768CCBF" w14:textId="40912206" w:rsidR="006657D0" w:rsidRPr="00C716C8" w:rsidRDefault="000B4816" w:rsidP="00E9628C">
      <w:pPr>
        <w:pStyle w:val="KOP3"/>
        <w:spacing w:line="480" w:lineRule="auto"/>
        <w:rPr>
          <w:i w:val="0"/>
          <w:iCs w:val="0"/>
          <w:sz w:val="20"/>
          <w:szCs w:val="20"/>
        </w:rPr>
      </w:pPr>
      <w:r w:rsidRPr="00C716C8">
        <w:rPr>
          <w:b/>
          <w:bCs/>
          <w:sz w:val="20"/>
          <w:szCs w:val="20"/>
          <w:highlight w:val="lightGray"/>
        </w:rPr>
        <w:lastRenderedPageBreak/>
        <w:t>Empirical Conclusion</w:t>
      </w:r>
    </w:p>
    <w:p w14:paraId="3F49EE1A" w14:textId="04FC35CA" w:rsidR="00743CD4" w:rsidRPr="00AC387E" w:rsidRDefault="002374D7" w:rsidP="00E9628C">
      <w:pPr>
        <w:spacing w:line="480" w:lineRule="auto"/>
        <w:jc w:val="both"/>
        <w:rPr>
          <w:rFonts w:ascii="Helvetica" w:hAnsi="Helvetica" w:cs="Arial"/>
          <w:sz w:val="20"/>
          <w:szCs w:val="20"/>
          <w:lang w:val="en-GB"/>
        </w:rPr>
      </w:pPr>
      <w:r>
        <w:rPr>
          <w:rFonts w:ascii="Helvetica" w:hAnsi="Helvetica" w:cs="Arial"/>
          <w:sz w:val="20"/>
          <w:szCs w:val="20"/>
          <w:lang w:val="en-GB"/>
        </w:rPr>
        <w:t xml:space="preserve">In </w:t>
      </w:r>
      <w:r w:rsidR="00180BFF">
        <w:rPr>
          <w:rFonts w:ascii="Helvetica" w:hAnsi="Helvetica" w:cs="Arial"/>
          <w:sz w:val="20"/>
          <w:szCs w:val="20"/>
          <w:lang w:val="en-GB"/>
        </w:rPr>
        <w:t>this study, we</w:t>
      </w:r>
      <w:r w:rsidR="00356868">
        <w:rPr>
          <w:rFonts w:ascii="Helvetica" w:hAnsi="Helvetica" w:cs="Arial"/>
          <w:sz w:val="20"/>
          <w:szCs w:val="20"/>
          <w:lang w:val="en-GB"/>
        </w:rPr>
        <w:t xml:space="preserve"> </w:t>
      </w:r>
      <w:r w:rsidR="00195D92">
        <w:rPr>
          <w:rFonts w:ascii="Helvetica" w:hAnsi="Helvetica" w:cs="Arial"/>
          <w:sz w:val="20"/>
          <w:szCs w:val="20"/>
          <w:lang w:val="en-GB"/>
        </w:rPr>
        <w:t>sought to uncover w</w:t>
      </w:r>
      <w:r w:rsidR="00E761C6" w:rsidRPr="008B56F5">
        <w:rPr>
          <w:rFonts w:ascii="Helvetica" w:hAnsi="Helvetica" w:cs="Arial"/>
          <w:sz w:val="20"/>
          <w:szCs w:val="20"/>
          <w:lang w:val="en-GB"/>
        </w:rPr>
        <w:t>hat role young media users assign to both journalistic and non-journalistic mediators when selecting and evaluating cultural products</w:t>
      </w:r>
      <w:r w:rsidR="00195D92">
        <w:rPr>
          <w:rFonts w:ascii="Helvetica" w:hAnsi="Helvetica" w:cs="Arial"/>
          <w:i/>
          <w:iCs/>
          <w:sz w:val="20"/>
          <w:szCs w:val="20"/>
          <w:lang w:val="en-GB"/>
        </w:rPr>
        <w:t xml:space="preserve">. </w:t>
      </w:r>
      <w:r w:rsidR="008348F6">
        <w:rPr>
          <w:rFonts w:ascii="Helvetica" w:hAnsi="Helvetica" w:cs="Arial"/>
          <w:sz w:val="20"/>
          <w:szCs w:val="20"/>
          <w:lang w:val="en-GB"/>
        </w:rPr>
        <w:t>W</w:t>
      </w:r>
      <w:r w:rsidR="004B6BC8">
        <w:rPr>
          <w:rFonts w:ascii="Helvetica" w:hAnsi="Helvetica" w:cs="Arial"/>
          <w:sz w:val="20"/>
          <w:szCs w:val="20"/>
          <w:lang w:val="en-GB"/>
        </w:rPr>
        <w:t xml:space="preserve">e found that </w:t>
      </w:r>
      <w:r w:rsidR="00577C09">
        <w:rPr>
          <w:rFonts w:ascii="Helvetica" w:hAnsi="Helvetica" w:cs="Arial"/>
          <w:sz w:val="20"/>
          <w:szCs w:val="20"/>
          <w:lang w:val="en-GB"/>
        </w:rPr>
        <w:t>when</w:t>
      </w:r>
      <w:r w:rsidR="007F0563">
        <w:rPr>
          <w:rFonts w:ascii="Helvetica" w:hAnsi="Helvetica" w:cs="Arial"/>
          <w:sz w:val="20"/>
          <w:szCs w:val="20"/>
          <w:lang w:val="en-GB"/>
        </w:rPr>
        <w:t xml:space="preserve"> </w:t>
      </w:r>
      <w:r w:rsidR="00541477" w:rsidRPr="00512E17">
        <w:rPr>
          <w:rFonts w:ascii="Helvetica" w:hAnsi="Helvetica" w:cs="Arial"/>
          <w:i/>
          <w:iCs/>
          <w:sz w:val="20"/>
          <w:szCs w:val="20"/>
          <w:lang w:val="en-GB"/>
        </w:rPr>
        <w:t>selecting</w:t>
      </w:r>
      <w:r w:rsidR="00EA0F6F" w:rsidRPr="00C716C8">
        <w:rPr>
          <w:rFonts w:ascii="Helvetica" w:hAnsi="Helvetica" w:cs="Arial"/>
          <w:sz w:val="20"/>
          <w:szCs w:val="20"/>
          <w:lang w:val="en-GB"/>
        </w:rPr>
        <w:t xml:space="preserve"> cultural goods (prior consumption) young media users </w:t>
      </w:r>
      <w:r w:rsidR="009847FE" w:rsidRPr="00C716C8">
        <w:rPr>
          <w:rFonts w:ascii="Helvetica" w:hAnsi="Helvetica" w:cs="Arial"/>
          <w:sz w:val="20"/>
          <w:szCs w:val="20"/>
          <w:lang w:val="en-GB"/>
        </w:rPr>
        <w:t xml:space="preserve">often </w:t>
      </w:r>
      <w:r w:rsidR="008D1C18" w:rsidRPr="00C716C8">
        <w:rPr>
          <w:rFonts w:ascii="Helvetica" w:hAnsi="Helvetica" w:cs="Arial"/>
          <w:sz w:val="20"/>
          <w:szCs w:val="20"/>
          <w:lang w:val="en-GB"/>
        </w:rPr>
        <w:t>ascribe</w:t>
      </w:r>
      <w:r w:rsidR="00DF25A5" w:rsidRPr="00C716C8">
        <w:rPr>
          <w:rFonts w:ascii="Helvetica" w:hAnsi="Helvetica" w:cs="Arial"/>
          <w:sz w:val="20"/>
          <w:szCs w:val="20"/>
          <w:lang w:val="en-GB"/>
        </w:rPr>
        <w:t xml:space="preserve"> a curating role to </w:t>
      </w:r>
      <w:r w:rsidR="008D08BA" w:rsidRPr="00C716C8">
        <w:rPr>
          <w:rFonts w:ascii="Helvetica" w:hAnsi="Helvetica" w:cs="Arial"/>
          <w:sz w:val="20"/>
          <w:szCs w:val="20"/>
          <w:lang w:val="en-GB"/>
        </w:rPr>
        <w:t xml:space="preserve">non-journalistic </w:t>
      </w:r>
      <w:r w:rsidR="009847FE" w:rsidRPr="00C716C8">
        <w:rPr>
          <w:rFonts w:ascii="Helvetica" w:hAnsi="Helvetica" w:cs="Arial"/>
          <w:sz w:val="20"/>
          <w:szCs w:val="20"/>
          <w:lang w:val="en-GB"/>
        </w:rPr>
        <w:t xml:space="preserve">mediators. </w:t>
      </w:r>
      <w:r w:rsidR="00F33CBC" w:rsidRPr="00C716C8">
        <w:rPr>
          <w:rFonts w:ascii="Helvetica" w:hAnsi="Helvetica" w:cs="Arial"/>
          <w:sz w:val="20"/>
          <w:szCs w:val="20"/>
          <w:lang w:val="en-GB"/>
        </w:rPr>
        <w:t>W</w:t>
      </w:r>
      <w:r w:rsidR="00A457F2" w:rsidRPr="00C716C8">
        <w:rPr>
          <w:rFonts w:ascii="Helvetica" w:hAnsi="Helvetica" w:cs="Arial"/>
          <w:sz w:val="20"/>
          <w:szCs w:val="20"/>
          <w:lang w:val="en-GB"/>
        </w:rPr>
        <w:t xml:space="preserve">hen youngsters assign credibility </w:t>
      </w:r>
      <w:r w:rsidR="00A61BC8" w:rsidRPr="00C716C8">
        <w:rPr>
          <w:rFonts w:ascii="Helvetica" w:hAnsi="Helvetica" w:cs="Arial"/>
          <w:sz w:val="20"/>
          <w:szCs w:val="20"/>
          <w:lang w:val="en-GB"/>
        </w:rPr>
        <w:t xml:space="preserve">to </w:t>
      </w:r>
      <w:r w:rsidR="00D72CCD" w:rsidRPr="00C716C8">
        <w:rPr>
          <w:rFonts w:ascii="Helvetica" w:hAnsi="Helvetica" w:cs="Arial"/>
          <w:sz w:val="20"/>
          <w:szCs w:val="20"/>
          <w:lang w:val="en-GB"/>
        </w:rPr>
        <w:t>these</w:t>
      </w:r>
      <w:r w:rsidR="00A61BC8" w:rsidRPr="00C716C8">
        <w:rPr>
          <w:rFonts w:ascii="Helvetica" w:hAnsi="Helvetica" w:cs="Arial"/>
          <w:sz w:val="20"/>
          <w:szCs w:val="20"/>
          <w:lang w:val="en-GB"/>
        </w:rPr>
        <w:t xml:space="preserve"> ‘curators’</w:t>
      </w:r>
      <w:r w:rsidR="00D72474" w:rsidRPr="00C716C8">
        <w:rPr>
          <w:rFonts w:ascii="Helvetica" w:hAnsi="Helvetica" w:cs="Arial"/>
          <w:sz w:val="20"/>
          <w:szCs w:val="20"/>
          <w:lang w:val="en-GB"/>
        </w:rPr>
        <w:t xml:space="preserve">, it is </w:t>
      </w:r>
      <w:r w:rsidR="001050AC" w:rsidRPr="00C716C8">
        <w:rPr>
          <w:rFonts w:ascii="Helvetica" w:hAnsi="Helvetica" w:cs="Arial"/>
          <w:sz w:val="20"/>
          <w:szCs w:val="20"/>
          <w:lang w:val="en-GB"/>
        </w:rPr>
        <w:t>fuelled</w:t>
      </w:r>
      <w:r w:rsidR="00D72474" w:rsidRPr="00C716C8">
        <w:rPr>
          <w:rFonts w:ascii="Helvetica" w:hAnsi="Helvetica" w:cs="Arial"/>
          <w:sz w:val="20"/>
          <w:szCs w:val="20"/>
          <w:lang w:val="en-GB"/>
        </w:rPr>
        <w:t xml:space="preserve"> </w:t>
      </w:r>
      <w:r w:rsidR="00F33CBC" w:rsidRPr="00C716C8">
        <w:rPr>
          <w:rFonts w:ascii="Helvetica" w:hAnsi="Helvetica" w:cs="Arial"/>
          <w:sz w:val="20"/>
          <w:szCs w:val="20"/>
          <w:lang w:val="en-GB"/>
        </w:rPr>
        <w:t xml:space="preserve">by </w:t>
      </w:r>
      <w:r w:rsidR="00513C16" w:rsidRPr="00C716C8">
        <w:rPr>
          <w:rFonts w:ascii="Helvetica" w:hAnsi="Helvetica" w:cs="Arial"/>
          <w:sz w:val="20"/>
          <w:szCs w:val="20"/>
          <w:lang w:val="en-GB"/>
        </w:rPr>
        <w:t>a feeling of ‘similarity’</w:t>
      </w:r>
      <w:r w:rsidR="00CA4FD5">
        <w:rPr>
          <w:rFonts w:ascii="Helvetica" w:hAnsi="Helvetica" w:cs="Arial"/>
          <w:sz w:val="20"/>
          <w:szCs w:val="20"/>
          <w:lang w:val="en-GB"/>
        </w:rPr>
        <w:t xml:space="preserve">: </w:t>
      </w:r>
      <w:r w:rsidR="00502812" w:rsidRPr="00C716C8">
        <w:rPr>
          <w:rFonts w:ascii="Helvetica" w:hAnsi="Helvetica"/>
          <w:sz w:val="20"/>
          <w:szCs w:val="20"/>
        </w:rPr>
        <w:t>participants seek cultural mediators who they believe share a similar taste pattern</w:t>
      </w:r>
      <w:r w:rsidR="003274CF" w:rsidRPr="00C716C8">
        <w:rPr>
          <w:rFonts w:ascii="Helvetica" w:hAnsi="Helvetica"/>
          <w:sz w:val="20"/>
          <w:szCs w:val="20"/>
        </w:rPr>
        <w:t xml:space="preserve">. </w:t>
      </w:r>
      <w:r w:rsidR="00FA43C3" w:rsidRPr="00C716C8">
        <w:rPr>
          <w:rFonts w:ascii="Helvetica" w:hAnsi="Helvetica"/>
          <w:sz w:val="20"/>
          <w:szCs w:val="20"/>
        </w:rPr>
        <w:t>Not only do participants base their selection on ‘</w:t>
      </w:r>
      <w:r w:rsidR="00AB1B8A" w:rsidRPr="00C716C8">
        <w:rPr>
          <w:rFonts w:ascii="Helvetica" w:hAnsi="Helvetica"/>
          <w:sz w:val="20"/>
          <w:szCs w:val="20"/>
        </w:rPr>
        <w:t>same-minded</w:t>
      </w:r>
      <w:r w:rsidR="00FA43C3" w:rsidRPr="00C716C8">
        <w:rPr>
          <w:rFonts w:ascii="Helvetica" w:hAnsi="Helvetica"/>
          <w:sz w:val="20"/>
          <w:szCs w:val="20"/>
        </w:rPr>
        <w:t xml:space="preserve">’ mediators, </w:t>
      </w:r>
      <w:r w:rsidR="00CB6D40" w:rsidRPr="00C716C8">
        <w:rPr>
          <w:rFonts w:ascii="Helvetica" w:hAnsi="Helvetica"/>
          <w:sz w:val="20"/>
          <w:szCs w:val="20"/>
        </w:rPr>
        <w:t xml:space="preserve">but they also </w:t>
      </w:r>
      <w:r w:rsidR="00FA43C3" w:rsidRPr="00C716C8">
        <w:rPr>
          <w:rFonts w:ascii="Helvetica" w:hAnsi="Helvetica"/>
          <w:sz w:val="20"/>
          <w:szCs w:val="20"/>
        </w:rPr>
        <w:t xml:space="preserve">actively </w:t>
      </w:r>
      <w:r w:rsidR="00680BDD">
        <w:rPr>
          <w:rFonts w:ascii="Helvetica" w:hAnsi="Helvetica"/>
          <w:sz w:val="20"/>
          <w:szCs w:val="20"/>
        </w:rPr>
        <w:t xml:space="preserve">bypass </w:t>
      </w:r>
      <w:r w:rsidR="00677F9D" w:rsidRPr="00C716C8">
        <w:rPr>
          <w:rFonts w:ascii="Helvetica" w:hAnsi="Helvetica"/>
          <w:sz w:val="20"/>
          <w:szCs w:val="20"/>
        </w:rPr>
        <w:t xml:space="preserve">professional journalists and </w:t>
      </w:r>
      <w:r w:rsidR="00F54288" w:rsidRPr="00C716C8">
        <w:rPr>
          <w:rFonts w:ascii="Helvetica" w:hAnsi="Helvetica"/>
          <w:sz w:val="20"/>
          <w:szCs w:val="20"/>
        </w:rPr>
        <w:t>critics</w:t>
      </w:r>
      <w:r w:rsidR="00677F9D" w:rsidRPr="00C716C8">
        <w:rPr>
          <w:rFonts w:ascii="Helvetica" w:hAnsi="Helvetica"/>
          <w:sz w:val="20"/>
          <w:szCs w:val="20"/>
        </w:rPr>
        <w:t xml:space="preserve"> when </w:t>
      </w:r>
      <w:r w:rsidR="000E5A90" w:rsidRPr="00C716C8">
        <w:rPr>
          <w:rFonts w:ascii="Helvetica" w:hAnsi="Helvetica"/>
          <w:sz w:val="20"/>
          <w:szCs w:val="20"/>
        </w:rPr>
        <w:t>choosing cultural goods.</w:t>
      </w:r>
      <w:r w:rsidR="00F54288" w:rsidRPr="00C716C8">
        <w:rPr>
          <w:rFonts w:ascii="Helvetica" w:hAnsi="Helvetica"/>
          <w:sz w:val="20"/>
          <w:szCs w:val="20"/>
        </w:rPr>
        <w:t xml:space="preserve"> </w:t>
      </w:r>
      <w:r w:rsidR="00AB1B8A" w:rsidRPr="00C716C8">
        <w:rPr>
          <w:rFonts w:ascii="Helvetica" w:hAnsi="Helvetica"/>
          <w:sz w:val="20"/>
          <w:szCs w:val="20"/>
        </w:rPr>
        <w:t>This</w:t>
      </w:r>
      <w:r w:rsidR="00F54288" w:rsidRPr="00C716C8">
        <w:rPr>
          <w:rFonts w:ascii="Helvetica" w:hAnsi="Helvetica"/>
          <w:sz w:val="20"/>
          <w:szCs w:val="20"/>
        </w:rPr>
        <w:t xml:space="preserve"> act of ‘rebellion’</w:t>
      </w:r>
      <w:r w:rsidR="000B644F" w:rsidRPr="00C716C8">
        <w:rPr>
          <w:rFonts w:ascii="Helvetica" w:hAnsi="Helvetica"/>
          <w:sz w:val="20"/>
          <w:szCs w:val="20"/>
        </w:rPr>
        <w:t xml:space="preserve"> </w:t>
      </w:r>
      <w:r w:rsidR="00DF5B5E" w:rsidRPr="00C716C8">
        <w:rPr>
          <w:rFonts w:ascii="Helvetica" w:hAnsi="Helvetica"/>
          <w:sz w:val="20"/>
          <w:szCs w:val="20"/>
        </w:rPr>
        <w:t xml:space="preserve">against journalistic and institutional content </w:t>
      </w:r>
      <w:r w:rsidR="000B644F" w:rsidRPr="00C716C8">
        <w:rPr>
          <w:rFonts w:ascii="Helvetica" w:hAnsi="Helvetica"/>
          <w:sz w:val="20"/>
          <w:szCs w:val="20"/>
        </w:rPr>
        <w:t xml:space="preserve">is fed by </w:t>
      </w:r>
      <w:r w:rsidR="00E07162" w:rsidRPr="00C716C8">
        <w:rPr>
          <w:rFonts w:ascii="Helvetica" w:hAnsi="Helvetica"/>
          <w:sz w:val="20"/>
          <w:szCs w:val="20"/>
        </w:rPr>
        <w:t>their association</w:t>
      </w:r>
      <w:r w:rsidR="000C63BC" w:rsidRPr="00C716C8">
        <w:rPr>
          <w:rFonts w:ascii="Helvetica" w:hAnsi="Helvetica"/>
          <w:sz w:val="20"/>
          <w:szCs w:val="20"/>
        </w:rPr>
        <w:t xml:space="preserve"> of journalism as being ‘mainstream’. </w:t>
      </w:r>
      <w:r w:rsidR="001A38C4" w:rsidRPr="00C716C8">
        <w:rPr>
          <w:rFonts w:ascii="Helvetica" w:hAnsi="Helvetica"/>
          <w:sz w:val="20"/>
          <w:szCs w:val="20"/>
        </w:rPr>
        <w:t xml:space="preserve">Since </w:t>
      </w:r>
      <w:r w:rsidR="00ED5F15" w:rsidRPr="00C716C8">
        <w:rPr>
          <w:rFonts w:ascii="Helvetica" w:hAnsi="Helvetica"/>
          <w:sz w:val="20"/>
          <w:szCs w:val="20"/>
        </w:rPr>
        <w:t xml:space="preserve">their </w:t>
      </w:r>
      <w:r w:rsidR="001A38C4" w:rsidRPr="00C716C8">
        <w:rPr>
          <w:rFonts w:ascii="Helvetica" w:hAnsi="Helvetica"/>
          <w:sz w:val="20"/>
          <w:szCs w:val="20"/>
        </w:rPr>
        <w:t xml:space="preserve">cultural interests </w:t>
      </w:r>
      <w:r w:rsidR="00765DFA" w:rsidRPr="00C716C8">
        <w:rPr>
          <w:rFonts w:ascii="Helvetica" w:hAnsi="Helvetica"/>
          <w:sz w:val="20"/>
          <w:szCs w:val="20"/>
        </w:rPr>
        <w:t>represent</w:t>
      </w:r>
      <w:r w:rsidR="001A38C4" w:rsidRPr="00C716C8">
        <w:rPr>
          <w:rFonts w:ascii="Helvetica" w:hAnsi="Helvetica"/>
          <w:sz w:val="20"/>
          <w:szCs w:val="20"/>
        </w:rPr>
        <w:t xml:space="preserve"> </w:t>
      </w:r>
      <w:r w:rsidR="000D76F8" w:rsidRPr="00C716C8">
        <w:rPr>
          <w:rFonts w:ascii="Helvetica" w:hAnsi="Helvetica"/>
          <w:sz w:val="20"/>
          <w:szCs w:val="20"/>
        </w:rPr>
        <w:t xml:space="preserve">their identity in a way, they consciously push back </w:t>
      </w:r>
      <w:r w:rsidR="00E1585C" w:rsidRPr="00C716C8">
        <w:rPr>
          <w:rFonts w:ascii="Helvetica" w:hAnsi="Helvetica"/>
          <w:sz w:val="20"/>
          <w:szCs w:val="20"/>
        </w:rPr>
        <w:t xml:space="preserve">journalistic ‘curators’ when picking </w:t>
      </w:r>
      <w:r w:rsidR="00722781" w:rsidRPr="00C716C8">
        <w:rPr>
          <w:rFonts w:ascii="Helvetica" w:hAnsi="Helvetica"/>
          <w:sz w:val="20"/>
          <w:szCs w:val="20"/>
        </w:rPr>
        <w:t xml:space="preserve">movies, </w:t>
      </w:r>
      <w:r w:rsidR="00765DFA" w:rsidRPr="00C716C8">
        <w:rPr>
          <w:rFonts w:ascii="Helvetica" w:hAnsi="Helvetica"/>
          <w:sz w:val="20"/>
          <w:szCs w:val="20"/>
        </w:rPr>
        <w:t>books,</w:t>
      </w:r>
      <w:r w:rsidR="00722781" w:rsidRPr="00C716C8">
        <w:rPr>
          <w:rFonts w:ascii="Helvetica" w:hAnsi="Helvetica"/>
          <w:sz w:val="20"/>
          <w:szCs w:val="20"/>
        </w:rPr>
        <w:t xml:space="preserve"> or music. </w:t>
      </w:r>
      <w:r w:rsidR="00CA4FD5">
        <w:rPr>
          <w:rFonts w:ascii="Helvetica" w:hAnsi="Helvetica"/>
          <w:color w:val="000000"/>
          <w:sz w:val="20"/>
          <w:szCs w:val="20"/>
          <w:lang w:val="en-GB"/>
        </w:rPr>
        <w:t>Within</w:t>
      </w:r>
      <w:r w:rsidR="003C4601" w:rsidRPr="00C716C8">
        <w:rPr>
          <w:rFonts w:ascii="Helvetica" w:hAnsi="Helvetica"/>
          <w:color w:val="000000"/>
          <w:sz w:val="20"/>
          <w:szCs w:val="20"/>
          <w:lang w:val="en-GB"/>
        </w:rPr>
        <w:t xml:space="preserve"> this context</w:t>
      </w:r>
      <w:r w:rsidR="002E1D36" w:rsidRPr="00C716C8">
        <w:rPr>
          <w:rFonts w:ascii="Helvetica" w:hAnsi="Helvetica"/>
          <w:color w:val="000000"/>
          <w:sz w:val="20"/>
          <w:szCs w:val="20"/>
          <w:lang w:val="en-GB"/>
        </w:rPr>
        <w:t xml:space="preserve">, </w:t>
      </w:r>
      <w:r w:rsidR="003C5292" w:rsidRPr="00C716C8">
        <w:rPr>
          <w:rFonts w:ascii="Helvetica" w:hAnsi="Helvetica"/>
          <w:color w:val="000000"/>
          <w:sz w:val="20"/>
          <w:szCs w:val="20"/>
          <w:lang w:val="en-GB"/>
        </w:rPr>
        <w:t xml:space="preserve">youngsters </w:t>
      </w:r>
      <w:r w:rsidR="00EE2A81" w:rsidRPr="00C716C8">
        <w:rPr>
          <w:rFonts w:ascii="Helvetica" w:hAnsi="Helvetica"/>
          <w:color w:val="000000"/>
          <w:sz w:val="20"/>
          <w:szCs w:val="20"/>
          <w:lang w:val="en-GB"/>
        </w:rPr>
        <w:t xml:space="preserve">use </w:t>
      </w:r>
      <w:r w:rsidR="00594196" w:rsidRPr="00C716C8">
        <w:rPr>
          <w:rFonts w:ascii="Helvetica" w:hAnsi="Helvetica"/>
          <w:color w:val="000000"/>
          <w:sz w:val="20"/>
          <w:szCs w:val="20"/>
          <w:lang w:val="en-GB"/>
        </w:rPr>
        <w:t xml:space="preserve">personal </w:t>
      </w:r>
      <w:r w:rsidR="006C1AF4" w:rsidRPr="00C716C8">
        <w:rPr>
          <w:rFonts w:ascii="Helvetica" w:hAnsi="Helvetica"/>
          <w:color w:val="000000"/>
          <w:sz w:val="20"/>
          <w:szCs w:val="20"/>
          <w:lang w:val="en-GB"/>
        </w:rPr>
        <w:t>curation</w:t>
      </w:r>
      <w:r w:rsidR="00594196" w:rsidRPr="00C716C8">
        <w:rPr>
          <w:rFonts w:ascii="Helvetica" w:hAnsi="Helvetica"/>
          <w:color w:val="000000"/>
          <w:sz w:val="20"/>
          <w:szCs w:val="20"/>
          <w:lang w:val="en-GB"/>
        </w:rPr>
        <w:t xml:space="preserve"> </w:t>
      </w:r>
      <w:r w:rsidR="00EE2A81" w:rsidRPr="00C716C8">
        <w:rPr>
          <w:rFonts w:ascii="Helvetica" w:hAnsi="Helvetica"/>
          <w:color w:val="000000"/>
          <w:sz w:val="20"/>
          <w:szCs w:val="20"/>
          <w:lang w:val="en-GB"/>
        </w:rPr>
        <w:t xml:space="preserve">tactics </w:t>
      </w:r>
      <w:r w:rsidR="00594196" w:rsidRPr="00C716C8">
        <w:rPr>
          <w:rFonts w:ascii="Helvetica" w:hAnsi="Helvetica"/>
          <w:color w:val="000000"/>
          <w:sz w:val="20"/>
          <w:szCs w:val="20"/>
          <w:lang w:val="en-GB"/>
        </w:rPr>
        <w:t xml:space="preserve">to </w:t>
      </w:r>
      <w:r w:rsidR="002A5496" w:rsidRPr="00C716C8">
        <w:rPr>
          <w:rFonts w:ascii="Helvetica" w:hAnsi="Helvetica"/>
          <w:color w:val="000000"/>
          <w:sz w:val="20"/>
          <w:szCs w:val="20"/>
          <w:lang w:val="en-GB"/>
        </w:rPr>
        <w:t xml:space="preserve">secure their </w:t>
      </w:r>
      <w:r w:rsidR="004F0D8F" w:rsidRPr="00C716C8">
        <w:rPr>
          <w:rFonts w:ascii="Helvetica" w:hAnsi="Helvetica"/>
          <w:color w:val="000000"/>
          <w:sz w:val="20"/>
          <w:szCs w:val="20"/>
          <w:lang w:val="en-GB"/>
        </w:rPr>
        <w:t>autonomy</w:t>
      </w:r>
      <w:r w:rsidR="002A5496" w:rsidRPr="00C716C8">
        <w:rPr>
          <w:rFonts w:ascii="Helvetica" w:hAnsi="Helvetica"/>
          <w:color w:val="000000"/>
          <w:sz w:val="20"/>
          <w:szCs w:val="20"/>
          <w:lang w:val="en-GB"/>
        </w:rPr>
        <w:t xml:space="preserve"> </w:t>
      </w:r>
      <w:r w:rsidR="005C5D19">
        <w:rPr>
          <w:rFonts w:ascii="Helvetica" w:hAnsi="Helvetica"/>
          <w:color w:val="000000"/>
          <w:sz w:val="20"/>
          <w:szCs w:val="20"/>
          <w:lang w:val="en-GB"/>
        </w:rPr>
        <w:t>and uniq</w:t>
      </w:r>
      <w:r w:rsidR="00C800F6">
        <w:rPr>
          <w:rFonts w:ascii="Helvetica" w:hAnsi="Helvetica"/>
          <w:color w:val="000000"/>
          <w:sz w:val="20"/>
          <w:szCs w:val="20"/>
          <w:lang w:val="en-GB"/>
        </w:rPr>
        <w:t>ue</w:t>
      </w:r>
      <w:r w:rsidR="005C5D19">
        <w:rPr>
          <w:rFonts w:ascii="Helvetica" w:hAnsi="Helvetica"/>
          <w:color w:val="000000"/>
          <w:sz w:val="20"/>
          <w:szCs w:val="20"/>
          <w:lang w:val="en-GB"/>
        </w:rPr>
        <w:t xml:space="preserve">ness, </w:t>
      </w:r>
      <w:r w:rsidR="002A5496" w:rsidRPr="00C716C8">
        <w:rPr>
          <w:rFonts w:ascii="Helvetica" w:hAnsi="Helvetica"/>
          <w:color w:val="000000"/>
          <w:sz w:val="20"/>
          <w:szCs w:val="20"/>
          <w:lang w:val="en-GB"/>
        </w:rPr>
        <w:t xml:space="preserve">which is reflected in their </w:t>
      </w:r>
      <w:r w:rsidR="00F51444">
        <w:rPr>
          <w:rFonts w:ascii="Helvetica" w:hAnsi="Helvetica"/>
          <w:color w:val="000000"/>
          <w:sz w:val="20"/>
          <w:szCs w:val="20"/>
          <w:lang w:val="en-GB"/>
        </w:rPr>
        <w:t>personal</w:t>
      </w:r>
      <w:r w:rsidR="00C800F6">
        <w:rPr>
          <w:rFonts w:ascii="Helvetica" w:hAnsi="Helvetica"/>
          <w:color w:val="000000"/>
          <w:sz w:val="20"/>
          <w:szCs w:val="20"/>
          <w:lang w:val="en-GB"/>
        </w:rPr>
        <w:t>ly</w:t>
      </w:r>
      <w:r w:rsidR="00F51444">
        <w:rPr>
          <w:rFonts w:ascii="Helvetica" w:hAnsi="Helvetica"/>
          <w:color w:val="000000"/>
          <w:sz w:val="20"/>
          <w:szCs w:val="20"/>
          <w:lang w:val="en-GB"/>
        </w:rPr>
        <w:t xml:space="preserve"> selected </w:t>
      </w:r>
      <w:r w:rsidR="00B4406E">
        <w:rPr>
          <w:rFonts w:ascii="Helvetica" w:hAnsi="Helvetica"/>
          <w:color w:val="000000"/>
          <w:sz w:val="20"/>
          <w:szCs w:val="20"/>
          <w:lang w:val="en-GB"/>
        </w:rPr>
        <w:t xml:space="preserve">variety of </w:t>
      </w:r>
      <w:r w:rsidR="002A5496" w:rsidRPr="00C716C8">
        <w:rPr>
          <w:rFonts w:ascii="Helvetica" w:hAnsi="Helvetica"/>
          <w:color w:val="000000"/>
          <w:sz w:val="20"/>
          <w:szCs w:val="20"/>
          <w:lang w:val="en-GB"/>
        </w:rPr>
        <w:t xml:space="preserve">cultural </w:t>
      </w:r>
      <w:r w:rsidR="00B4406E">
        <w:rPr>
          <w:rFonts w:ascii="Helvetica" w:hAnsi="Helvetica"/>
          <w:color w:val="000000"/>
          <w:sz w:val="20"/>
          <w:szCs w:val="20"/>
          <w:lang w:val="en-GB"/>
        </w:rPr>
        <w:t xml:space="preserve">interests. </w:t>
      </w:r>
    </w:p>
    <w:p w14:paraId="44773E24" w14:textId="77777777" w:rsidR="007C54D6" w:rsidRPr="00C716C8" w:rsidRDefault="007C54D6" w:rsidP="00E9628C">
      <w:pPr>
        <w:spacing w:line="480" w:lineRule="auto"/>
        <w:jc w:val="both"/>
        <w:rPr>
          <w:rFonts w:ascii="Helvetica" w:hAnsi="Helvetica"/>
          <w:color w:val="000000"/>
          <w:sz w:val="20"/>
          <w:szCs w:val="20"/>
          <w:lang w:val="en-GB"/>
        </w:rPr>
      </w:pPr>
    </w:p>
    <w:p w14:paraId="6845B10E" w14:textId="5AA84219" w:rsidR="00DE5584" w:rsidRDefault="003459B2" w:rsidP="00E9628C">
      <w:pPr>
        <w:spacing w:line="480" w:lineRule="auto"/>
        <w:jc w:val="both"/>
        <w:rPr>
          <w:rFonts w:ascii="Helvetica" w:hAnsi="Helvetica"/>
          <w:sz w:val="20"/>
          <w:szCs w:val="20"/>
        </w:rPr>
      </w:pPr>
      <w:r w:rsidRPr="00C716C8">
        <w:rPr>
          <w:rFonts w:ascii="Helvetica" w:hAnsi="Helvetica"/>
          <w:sz w:val="20"/>
          <w:szCs w:val="20"/>
        </w:rPr>
        <w:t>However, while</w:t>
      </w:r>
      <w:r w:rsidR="00743CD4" w:rsidRPr="00C716C8">
        <w:rPr>
          <w:rFonts w:ascii="Helvetica" w:hAnsi="Helvetica"/>
          <w:sz w:val="20"/>
          <w:szCs w:val="20"/>
        </w:rPr>
        <w:t xml:space="preserve"> </w:t>
      </w:r>
      <w:r w:rsidR="00743CD4" w:rsidRPr="00512E17">
        <w:rPr>
          <w:rFonts w:ascii="Helvetica" w:hAnsi="Helvetica"/>
          <w:i/>
          <w:iCs/>
          <w:sz w:val="20"/>
          <w:szCs w:val="20"/>
        </w:rPr>
        <w:t>evaluating</w:t>
      </w:r>
      <w:r w:rsidR="00743CD4" w:rsidRPr="00C716C8">
        <w:rPr>
          <w:rFonts w:ascii="Helvetica" w:hAnsi="Helvetica"/>
          <w:b/>
          <w:bCs/>
          <w:sz w:val="20"/>
          <w:szCs w:val="20"/>
        </w:rPr>
        <w:t xml:space="preserve"> </w:t>
      </w:r>
      <w:r w:rsidR="00743CD4" w:rsidRPr="00C716C8">
        <w:rPr>
          <w:rFonts w:ascii="Helvetica" w:hAnsi="Helvetica"/>
          <w:sz w:val="20"/>
          <w:szCs w:val="20"/>
        </w:rPr>
        <w:t>cultural products</w:t>
      </w:r>
      <w:r w:rsidR="00CD6BE4" w:rsidRPr="00C716C8">
        <w:rPr>
          <w:rFonts w:ascii="Helvetica" w:hAnsi="Helvetica"/>
          <w:sz w:val="20"/>
          <w:szCs w:val="20"/>
        </w:rPr>
        <w:t xml:space="preserve">, </w:t>
      </w:r>
      <w:r w:rsidR="00486821" w:rsidRPr="00C716C8">
        <w:rPr>
          <w:rFonts w:ascii="Helvetica" w:hAnsi="Helvetica"/>
          <w:sz w:val="20"/>
          <w:szCs w:val="20"/>
        </w:rPr>
        <w:t xml:space="preserve">media users </w:t>
      </w:r>
      <w:r w:rsidR="0080272C" w:rsidRPr="00C716C8">
        <w:rPr>
          <w:rFonts w:ascii="Helvetica" w:hAnsi="Helvetica"/>
          <w:sz w:val="20"/>
          <w:szCs w:val="20"/>
        </w:rPr>
        <w:t xml:space="preserve">still seem to trust journalistic </w:t>
      </w:r>
      <w:r w:rsidR="00056F93">
        <w:rPr>
          <w:rFonts w:ascii="Helvetica" w:hAnsi="Helvetica"/>
          <w:sz w:val="20"/>
          <w:szCs w:val="20"/>
        </w:rPr>
        <w:t>actors</w:t>
      </w:r>
      <w:r w:rsidR="0080272C" w:rsidRPr="00C716C8">
        <w:rPr>
          <w:rFonts w:ascii="Helvetica" w:hAnsi="Helvetica"/>
          <w:sz w:val="20"/>
          <w:szCs w:val="20"/>
        </w:rPr>
        <w:t xml:space="preserve"> as ‘reviewers’ (</w:t>
      </w:r>
      <w:r w:rsidR="00F73141" w:rsidRPr="00C716C8">
        <w:rPr>
          <w:rFonts w:ascii="Helvetica" w:hAnsi="Helvetica"/>
          <w:sz w:val="20"/>
          <w:szCs w:val="20"/>
        </w:rPr>
        <w:t>post-consumption</w:t>
      </w:r>
      <w:r w:rsidR="00544DA0" w:rsidRPr="00C716C8">
        <w:rPr>
          <w:rFonts w:ascii="Helvetica" w:hAnsi="Helvetica"/>
          <w:sz w:val="20"/>
          <w:szCs w:val="20"/>
        </w:rPr>
        <w:t>)</w:t>
      </w:r>
      <w:r w:rsidR="00BE1248" w:rsidRPr="00C716C8">
        <w:rPr>
          <w:rFonts w:ascii="Helvetica" w:hAnsi="Helvetica"/>
          <w:sz w:val="20"/>
          <w:szCs w:val="20"/>
        </w:rPr>
        <w:t xml:space="preserve">. </w:t>
      </w:r>
      <w:r w:rsidR="00632DD1" w:rsidRPr="00C716C8">
        <w:rPr>
          <w:rFonts w:ascii="Helvetica" w:hAnsi="Helvetica"/>
          <w:sz w:val="20"/>
          <w:szCs w:val="20"/>
        </w:rPr>
        <w:t>H</w:t>
      </w:r>
      <w:r w:rsidR="008B10ED" w:rsidRPr="00C716C8">
        <w:rPr>
          <w:rFonts w:ascii="Helvetica" w:hAnsi="Helvetica"/>
          <w:sz w:val="20"/>
          <w:szCs w:val="20"/>
        </w:rPr>
        <w:t>ere, ‘institutional trust’ plays a</w:t>
      </w:r>
      <w:r w:rsidR="00AD64D5" w:rsidRPr="00C716C8">
        <w:rPr>
          <w:rFonts w:ascii="Helvetica" w:hAnsi="Helvetica"/>
          <w:sz w:val="20"/>
          <w:szCs w:val="20"/>
        </w:rPr>
        <w:t>n important ro</w:t>
      </w:r>
      <w:r w:rsidR="003639A7" w:rsidRPr="00C716C8">
        <w:rPr>
          <w:rFonts w:ascii="Helvetica" w:hAnsi="Helvetica"/>
          <w:sz w:val="20"/>
          <w:szCs w:val="20"/>
        </w:rPr>
        <w:t xml:space="preserve">le </w:t>
      </w:r>
      <w:r w:rsidR="00B444AE" w:rsidRPr="00C716C8">
        <w:rPr>
          <w:rFonts w:ascii="Helvetica" w:hAnsi="Helvetica"/>
          <w:sz w:val="20"/>
          <w:szCs w:val="20"/>
        </w:rPr>
        <w:t>in</w:t>
      </w:r>
      <w:r w:rsidR="003639A7" w:rsidRPr="00C716C8">
        <w:rPr>
          <w:rFonts w:ascii="Helvetica" w:hAnsi="Helvetica"/>
          <w:sz w:val="20"/>
          <w:szCs w:val="20"/>
        </w:rPr>
        <w:t xml:space="preserve"> assigning credibility </w:t>
      </w:r>
      <w:r w:rsidR="00B444AE" w:rsidRPr="00C716C8">
        <w:rPr>
          <w:rFonts w:ascii="Helvetica" w:hAnsi="Helvetica"/>
          <w:sz w:val="20"/>
          <w:szCs w:val="20"/>
        </w:rPr>
        <w:t xml:space="preserve">to </w:t>
      </w:r>
      <w:r w:rsidR="001D57E8">
        <w:rPr>
          <w:rFonts w:ascii="Helvetica" w:hAnsi="Helvetica"/>
          <w:sz w:val="20"/>
          <w:szCs w:val="20"/>
        </w:rPr>
        <w:t xml:space="preserve">professional </w:t>
      </w:r>
      <w:r w:rsidR="00EA3733">
        <w:rPr>
          <w:rFonts w:ascii="Helvetica" w:hAnsi="Helvetica"/>
          <w:sz w:val="20"/>
          <w:szCs w:val="20"/>
        </w:rPr>
        <w:t>journalists</w:t>
      </w:r>
      <w:r w:rsidR="00BE7718" w:rsidRPr="00C716C8">
        <w:rPr>
          <w:rFonts w:ascii="Helvetica" w:hAnsi="Helvetica"/>
          <w:sz w:val="20"/>
          <w:szCs w:val="20"/>
        </w:rPr>
        <w:t xml:space="preserve"> as </w:t>
      </w:r>
      <w:r w:rsidR="006E0E3E" w:rsidRPr="00C716C8">
        <w:rPr>
          <w:rFonts w:ascii="Helvetica" w:hAnsi="Helvetica"/>
          <w:sz w:val="20"/>
          <w:szCs w:val="20"/>
        </w:rPr>
        <w:t>benchmarks</w:t>
      </w:r>
      <w:r w:rsidR="00B444AE" w:rsidRPr="00C716C8">
        <w:rPr>
          <w:rFonts w:ascii="Helvetica" w:hAnsi="Helvetica"/>
          <w:sz w:val="20"/>
          <w:szCs w:val="20"/>
        </w:rPr>
        <w:t xml:space="preserve">. </w:t>
      </w:r>
      <w:r w:rsidR="00F73141" w:rsidRPr="00C716C8">
        <w:rPr>
          <w:rFonts w:ascii="Helvetica" w:hAnsi="Helvetica"/>
          <w:sz w:val="20"/>
          <w:szCs w:val="20"/>
        </w:rPr>
        <w:t xml:space="preserve">Yet, </w:t>
      </w:r>
      <w:r w:rsidR="006E0E3E" w:rsidRPr="00C716C8">
        <w:rPr>
          <w:rFonts w:ascii="Helvetica" w:hAnsi="Helvetica"/>
          <w:sz w:val="20"/>
          <w:szCs w:val="20"/>
        </w:rPr>
        <w:t xml:space="preserve">media users are </w:t>
      </w:r>
      <w:r w:rsidR="0084229B" w:rsidRPr="00C716C8">
        <w:rPr>
          <w:rFonts w:ascii="Helvetica" w:hAnsi="Helvetica"/>
          <w:sz w:val="20"/>
          <w:szCs w:val="20"/>
        </w:rPr>
        <w:t>simultaneously</w:t>
      </w:r>
      <w:r w:rsidR="006E0E3E" w:rsidRPr="00C716C8">
        <w:rPr>
          <w:rFonts w:ascii="Helvetica" w:hAnsi="Helvetica"/>
          <w:sz w:val="20"/>
          <w:szCs w:val="20"/>
        </w:rPr>
        <w:t xml:space="preserve"> </w:t>
      </w:r>
      <w:r w:rsidR="00150738" w:rsidRPr="00C716C8">
        <w:rPr>
          <w:rFonts w:ascii="Helvetica" w:hAnsi="Helvetica"/>
          <w:sz w:val="20"/>
          <w:szCs w:val="20"/>
        </w:rPr>
        <w:t>searching f</w:t>
      </w:r>
      <w:r w:rsidR="00FD0E68" w:rsidRPr="00C716C8">
        <w:rPr>
          <w:rFonts w:ascii="Helvetica" w:hAnsi="Helvetica"/>
          <w:sz w:val="20"/>
          <w:szCs w:val="20"/>
        </w:rPr>
        <w:t xml:space="preserve">or a bunch of (peer) opinions online </w:t>
      </w:r>
      <w:r w:rsidR="0043668C" w:rsidRPr="00C716C8">
        <w:rPr>
          <w:rFonts w:ascii="Helvetica" w:hAnsi="Helvetica"/>
          <w:sz w:val="20"/>
          <w:szCs w:val="20"/>
        </w:rPr>
        <w:t>that</w:t>
      </w:r>
      <w:r w:rsidR="00FD0E68" w:rsidRPr="00C716C8">
        <w:rPr>
          <w:rFonts w:ascii="Helvetica" w:hAnsi="Helvetica"/>
          <w:sz w:val="20"/>
          <w:szCs w:val="20"/>
        </w:rPr>
        <w:t xml:space="preserve"> </w:t>
      </w:r>
      <w:r w:rsidR="006C6806" w:rsidRPr="00C716C8">
        <w:rPr>
          <w:rFonts w:ascii="Helvetica" w:hAnsi="Helvetica"/>
          <w:sz w:val="20"/>
          <w:szCs w:val="20"/>
        </w:rPr>
        <w:t>confirm</w:t>
      </w:r>
      <w:r w:rsidR="00FD0E68" w:rsidRPr="00C716C8">
        <w:rPr>
          <w:rFonts w:ascii="Helvetica" w:hAnsi="Helvetica"/>
          <w:sz w:val="20"/>
          <w:szCs w:val="20"/>
        </w:rPr>
        <w:t xml:space="preserve"> their own views</w:t>
      </w:r>
      <w:r w:rsidR="006C6806" w:rsidRPr="00C716C8">
        <w:rPr>
          <w:rFonts w:ascii="Helvetica" w:hAnsi="Helvetica"/>
          <w:sz w:val="20"/>
          <w:szCs w:val="20"/>
        </w:rPr>
        <w:t xml:space="preserve"> on a cultural topic. </w:t>
      </w:r>
    </w:p>
    <w:p w14:paraId="2F1BFBA8" w14:textId="77777777" w:rsidR="008503B2" w:rsidRPr="008503B2" w:rsidRDefault="008503B2" w:rsidP="00E9628C">
      <w:pPr>
        <w:spacing w:line="480" w:lineRule="auto"/>
        <w:jc w:val="both"/>
        <w:rPr>
          <w:rFonts w:ascii="Helvetica" w:hAnsi="Helvetica"/>
          <w:sz w:val="20"/>
          <w:szCs w:val="20"/>
        </w:rPr>
      </w:pPr>
    </w:p>
    <w:p w14:paraId="222E917B" w14:textId="3B1AAC82" w:rsidR="00064C3B" w:rsidRPr="00DF5CBB" w:rsidRDefault="002B0C83" w:rsidP="00E9628C">
      <w:pPr>
        <w:spacing w:after="240" w:line="480" w:lineRule="auto"/>
        <w:jc w:val="both"/>
        <w:rPr>
          <w:rFonts w:ascii="Helvetica" w:hAnsi="Helvetica" w:cs="Arial"/>
          <w:color w:val="000000" w:themeColor="text1"/>
          <w:sz w:val="20"/>
          <w:szCs w:val="20"/>
          <w:lang w:val="en-GB"/>
        </w:rPr>
      </w:pPr>
      <w:r>
        <w:rPr>
          <w:rFonts w:ascii="Helvetica" w:hAnsi="Helvetica" w:cs="Arial"/>
          <w:color w:val="000000" w:themeColor="text1"/>
          <w:sz w:val="20"/>
          <w:szCs w:val="20"/>
          <w:lang w:val="en-GB"/>
        </w:rPr>
        <w:t xml:space="preserve">More broadly, </w:t>
      </w:r>
      <w:r w:rsidRPr="00C716C8">
        <w:rPr>
          <w:rFonts w:ascii="Helvetica" w:hAnsi="Helvetica" w:cs="Arial"/>
          <w:color w:val="000000" w:themeColor="text1"/>
          <w:sz w:val="20"/>
          <w:szCs w:val="20"/>
          <w:lang w:val="en-GB"/>
        </w:rPr>
        <w:t xml:space="preserve">we </w:t>
      </w:r>
      <w:r>
        <w:rPr>
          <w:rFonts w:ascii="Helvetica" w:hAnsi="Helvetica" w:cs="Arial"/>
          <w:color w:val="000000" w:themeColor="text1"/>
          <w:sz w:val="20"/>
          <w:szCs w:val="20"/>
          <w:lang w:val="en-GB"/>
        </w:rPr>
        <w:t>aim</w:t>
      </w:r>
      <w:r w:rsidR="00DD484A">
        <w:rPr>
          <w:rFonts w:ascii="Helvetica" w:hAnsi="Helvetica" w:cs="Arial"/>
          <w:color w:val="000000" w:themeColor="text1"/>
          <w:sz w:val="20"/>
          <w:szCs w:val="20"/>
          <w:lang w:val="en-GB"/>
        </w:rPr>
        <w:t>ed</w:t>
      </w:r>
      <w:r w:rsidRPr="00C716C8">
        <w:rPr>
          <w:rFonts w:ascii="Helvetica" w:hAnsi="Helvetica" w:cs="Arial"/>
          <w:color w:val="000000" w:themeColor="text1"/>
          <w:sz w:val="20"/>
          <w:szCs w:val="20"/>
          <w:lang w:val="en-GB"/>
        </w:rPr>
        <w:t xml:space="preserve"> to understand the relationship of youngsters towards </w:t>
      </w:r>
      <w:r>
        <w:rPr>
          <w:rFonts w:ascii="Helvetica" w:hAnsi="Helvetica" w:cs="Arial"/>
          <w:color w:val="000000" w:themeColor="text1"/>
          <w:sz w:val="20"/>
          <w:szCs w:val="20"/>
          <w:lang w:val="en-GB"/>
        </w:rPr>
        <w:t xml:space="preserve">both </w:t>
      </w:r>
      <w:r w:rsidRPr="00C716C8">
        <w:rPr>
          <w:rFonts w:ascii="Helvetica" w:hAnsi="Helvetica" w:cs="Arial"/>
          <w:color w:val="000000" w:themeColor="text1"/>
          <w:sz w:val="20"/>
          <w:szCs w:val="20"/>
          <w:lang w:val="en-GB"/>
        </w:rPr>
        <w:t>journalistic and non-journalistic sources</w:t>
      </w:r>
      <w:r>
        <w:rPr>
          <w:rFonts w:ascii="Helvetica" w:hAnsi="Helvetica" w:cs="Arial"/>
          <w:color w:val="000000" w:themeColor="text1"/>
          <w:sz w:val="20"/>
          <w:szCs w:val="20"/>
          <w:lang w:val="en-GB"/>
        </w:rPr>
        <w:t xml:space="preserve"> t</w:t>
      </w:r>
      <w:r w:rsidRPr="00C716C8">
        <w:rPr>
          <w:rFonts w:ascii="Helvetica" w:hAnsi="Helvetica" w:cs="Arial"/>
          <w:color w:val="000000" w:themeColor="text1"/>
          <w:sz w:val="20"/>
          <w:szCs w:val="20"/>
          <w:lang w:val="en-GB"/>
        </w:rPr>
        <w:t>hrough the lens of cultural interest</w:t>
      </w:r>
      <w:r>
        <w:rPr>
          <w:rFonts w:ascii="Helvetica" w:hAnsi="Helvetica" w:cs="Arial"/>
          <w:color w:val="000000" w:themeColor="text1"/>
          <w:sz w:val="20"/>
          <w:szCs w:val="20"/>
          <w:lang w:val="en-GB"/>
        </w:rPr>
        <w:t xml:space="preserve">. </w:t>
      </w:r>
      <w:r w:rsidR="00E56690">
        <w:rPr>
          <w:rFonts w:ascii="Helvetica" w:hAnsi="Helvetica" w:cs="Arial"/>
          <w:color w:val="000000" w:themeColor="text1"/>
          <w:sz w:val="20"/>
          <w:szCs w:val="20"/>
          <w:lang w:val="en-GB"/>
        </w:rPr>
        <w:t>While these youngsters actively push back journalistic curation</w:t>
      </w:r>
      <w:r w:rsidR="003B1D36">
        <w:rPr>
          <w:rFonts w:ascii="Helvetica" w:hAnsi="Helvetica" w:cs="Arial"/>
          <w:color w:val="000000" w:themeColor="text1"/>
          <w:sz w:val="20"/>
          <w:szCs w:val="20"/>
          <w:lang w:val="en-GB"/>
        </w:rPr>
        <w:t>, by</w:t>
      </w:r>
      <w:r w:rsidR="00872CEC">
        <w:rPr>
          <w:rFonts w:ascii="Helvetica" w:hAnsi="Helvetica" w:cs="Arial"/>
          <w:color w:val="000000" w:themeColor="text1"/>
          <w:sz w:val="20"/>
          <w:szCs w:val="20"/>
          <w:lang w:val="en-GB"/>
        </w:rPr>
        <w:t xml:space="preserve"> autonomously </w:t>
      </w:r>
      <w:r w:rsidR="00E56690">
        <w:rPr>
          <w:rFonts w:ascii="Helvetica" w:hAnsi="Helvetica" w:cs="Arial"/>
          <w:color w:val="000000" w:themeColor="text1"/>
          <w:sz w:val="20"/>
          <w:szCs w:val="20"/>
          <w:lang w:val="en-GB"/>
        </w:rPr>
        <w:t>using personal curation tactics</w:t>
      </w:r>
      <w:r w:rsidR="00872CEC">
        <w:rPr>
          <w:rFonts w:ascii="Helvetica" w:hAnsi="Helvetica" w:cs="Arial"/>
          <w:color w:val="000000" w:themeColor="text1"/>
          <w:sz w:val="20"/>
          <w:szCs w:val="20"/>
          <w:lang w:val="en-GB"/>
        </w:rPr>
        <w:t xml:space="preserve">, </w:t>
      </w:r>
      <w:r w:rsidR="00F907FF">
        <w:rPr>
          <w:rFonts w:ascii="Helvetica" w:hAnsi="Helvetica" w:cs="Arial"/>
          <w:color w:val="000000" w:themeColor="text1"/>
          <w:sz w:val="20"/>
          <w:szCs w:val="20"/>
          <w:lang w:val="en-GB"/>
        </w:rPr>
        <w:t xml:space="preserve">they still seem to rely </w:t>
      </w:r>
      <w:r w:rsidR="009636E2">
        <w:rPr>
          <w:rFonts w:ascii="Helvetica" w:hAnsi="Helvetica" w:cs="Arial"/>
          <w:color w:val="000000" w:themeColor="text1"/>
          <w:sz w:val="20"/>
          <w:szCs w:val="20"/>
          <w:lang w:val="en-GB"/>
        </w:rPr>
        <w:t xml:space="preserve">on journalism and institutions when benchmarking </w:t>
      </w:r>
      <w:r w:rsidR="00A0623D">
        <w:rPr>
          <w:rFonts w:ascii="Helvetica" w:hAnsi="Helvetica" w:cs="Arial"/>
          <w:color w:val="000000" w:themeColor="text1"/>
          <w:sz w:val="20"/>
          <w:szCs w:val="20"/>
          <w:lang w:val="en-GB"/>
        </w:rPr>
        <w:t xml:space="preserve">their own opinion. </w:t>
      </w:r>
      <w:r w:rsidR="00A674DB">
        <w:rPr>
          <w:rFonts w:ascii="Helvetica" w:hAnsi="Helvetica" w:cs="Arial"/>
          <w:color w:val="000000" w:themeColor="text1"/>
          <w:sz w:val="20"/>
          <w:szCs w:val="20"/>
          <w:lang w:val="en-GB"/>
        </w:rPr>
        <w:t xml:space="preserve">Our results suggest </w:t>
      </w:r>
      <w:r w:rsidR="00120FCF">
        <w:rPr>
          <w:rFonts w:ascii="Helvetica" w:hAnsi="Helvetica" w:cs="Arial"/>
          <w:color w:val="000000" w:themeColor="text1"/>
          <w:sz w:val="20"/>
          <w:szCs w:val="20"/>
          <w:lang w:val="en-GB"/>
        </w:rPr>
        <w:t>that indeed</w:t>
      </w:r>
      <w:r w:rsidR="005F2E32">
        <w:rPr>
          <w:rFonts w:ascii="Helvetica" w:hAnsi="Helvetica" w:cs="Arial"/>
          <w:color w:val="000000" w:themeColor="text1"/>
          <w:sz w:val="20"/>
          <w:szCs w:val="20"/>
          <w:lang w:val="en-GB"/>
        </w:rPr>
        <w:t xml:space="preserve"> cultural journalists, as other institutional cultural mediators, </w:t>
      </w:r>
      <w:r w:rsidR="00D81959">
        <w:rPr>
          <w:rFonts w:ascii="Helvetica" w:hAnsi="Helvetica" w:cs="Arial"/>
          <w:color w:val="000000" w:themeColor="text1"/>
          <w:sz w:val="20"/>
          <w:szCs w:val="20"/>
          <w:lang w:val="en-GB"/>
        </w:rPr>
        <w:t>do not take central stage in young media users</w:t>
      </w:r>
      <w:r w:rsidR="006060A1">
        <w:rPr>
          <w:rFonts w:ascii="Helvetica" w:hAnsi="Helvetica" w:cs="Arial"/>
          <w:color w:val="000000" w:themeColor="text1"/>
          <w:sz w:val="20"/>
          <w:szCs w:val="20"/>
          <w:lang w:val="en-GB"/>
        </w:rPr>
        <w:t xml:space="preserve">’ </w:t>
      </w:r>
      <w:r w:rsidR="00E56ACC">
        <w:rPr>
          <w:rFonts w:ascii="Helvetica" w:hAnsi="Helvetica" w:cs="Arial"/>
          <w:color w:val="000000" w:themeColor="text1"/>
          <w:sz w:val="20"/>
          <w:szCs w:val="20"/>
          <w:lang w:val="en-GB"/>
        </w:rPr>
        <w:t xml:space="preserve">decisions </w:t>
      </w:r>
      <w:r w:rsidR="00C05214">
        <w:rPr>
          <w:rFonts w:ascii="Helvetica" w:hAnsi="Helvetica" w:cs="Arial"/>
          <w:color w:val="000000" w:themeColor="text1"/>
          <w:sz w:val="20"/>
          <w:szCs w:val="20"/>
          <w:lang w:val="en-GB"/>
        </w:rPr>
        <w:t>on which cultural products to con</w:t>
      </w:r>
      <w:r w:rsidR="0026549F">
        <w:rPr>
          <w:rFonts w:ascii="Helvetica" w:hAnsi="Helvetica" w:cs="Arial"/>
          <w:color w:val="000000" w:themeColor="text1"/>
          <w:sz w:val="20"/>
          <w:szCs w:val="20"/>
          <w:lang w:val="en-GB"/>
        </w:rPr>
        <w:t>sume</w:t>
      </w:r>
      <w:r w:rsidR="00E92DE6">
        <w:rPr>
          <w:rFonts w:ascii="Helvetica" w:hAnsi="Helvetica" w:cs="Arial"/>
          <w:color w:val="000000" w:themeColor="text1"/>
          <w:sz w:val="20"/>
          <w:szCs w:val="20"/>
          <w:lang w:val="en-GB"/>
        </w:rPr>
        <w:t xml:space="preserve">. </w:t>
      </w:r>
      <w:r w:rsidR="00FC6125">
        <w:rPr>
          <w:rFonts w:ascii="Helvetica" w:hAnsi="Helvetica" w:cs="Arial"/>
          <w:color w:val="000000" w:themeColor="text1"/>
          <w:sz w:val="20"/>
          <w:szCs w:val="20"/>
          <w:lang w:val="en-GB"/>
        </w:rPr>
        <w:t xml:space="preserve">But </w:t>
      </w:r>
      <w:r w:rsidR="009F125A">
        <w:rPr>
          <w:rFonts w:ascii="Helvetica" w:hAnsi="Helvetica" w:cs="Arial"/>
          <w:color w:val="000000" w:themeColor="text1"/>
          <w:sz w:val="20"/>
          <w:szCs w:val="20"/>
          <w:lang w:val="en-GB"/>
        </w:rPr>
        <w:t xml:space="preserve">they have not left the stage either. Rather, </w:t>
      </w:r>
      <w:r w:rsidR="009C23F4">
        <w:rPr>
          <w:rFonts w:ascii="Helvetica" w:hAnsi="Helvetica" w:cs="Arial"/>
          <w:color w:val="000000" w:themeColor="text1"/>
          <w:sz w:val="20"/>
          <w:szCs w:val="20"/>
          <w:lang w:val="en-GB"/>
        </w:rPr>
        <w:t>cultural journalists</w:t>
      </w:r>
      <w:r w:rsidR="009F125A">
        <w:rPr>
          <w:rFonts w:ascii="Helvetica" w:hAnsi="Helvetica" w:cs="Arial"/>
          <w:color w:val="000000" w:themeColor="text1"/>
          <w:sz w:val="20"/>
          <w:szCs w:val="20"/>
          <w:lang w:val="en-GB"/>
        </w:rPr>
        <w:t xml:space="preserve"> a</w:t>
      </w:r>
      <w:r w:rsidR="00634E03">
        <w:rPr>
          <w:rFonts w:ascii="Helvetica" w:hAnsi="Helvetica" w:cs="Arial"/>
          <w:color w:val="000000" w:themeColor="text1"/>
          <w:sz w:val="20"/>
          <w:szCs w:val="20"/>
          <w:lang w:val="en-GB"/>
        </w:rPr>
        <w:t>ct alongside other</w:t>
      </w:r>
      <w:r w:rsidR="009C23F4">
        <w:rPr>
          <w:rFonts w:ascii="Helvetica" w:hAnsi="Helvetica" w:cs="Arial"/>
          <w:color w:val="000000" w:themeColor="text1"/>
          <w:sz w:val="20"/>
          <w:szCs w:val="20"/>
          <w:lang w:val="en-GB"/>
        </w:rPr>
        <w:t>, non</w:t>
      </w:r>
      <w:r w:rsidR="006D7305">
        <w:rPr>
          <w:rFonts w:ascii="Helvetica" w:hAnsi="Helvetica" w:cs="Arial"/>
          <w:color w:val="000000" w:themeColor="text1"/>
          <w:sz w:val="20"/>
          <w:szCs w:val="20"/>
          <w:lang w:val="en-GB"/>
        </w:rPr>
        <w:t xml:space="preserve">-institutional </w:t>
      </w:r>
      <w:r w:rsidR="00823C74">
        <w:rPr>
          <w:rFonts w:ascii="Helvetica" w:hAnsi="Helvetica" w:cs="Arial"/>
          <w:color w:val="000000" w:themeColor="text1"/>
          <w:sz w:val="20"/>
          <w:szCs w:val="20"/>
          <w:lang w:val="en-GB"/>
        </w:rPr>
        <w:t xml:space="preserve">cultural mediators. While </w:t>
      </w:r>
      <w:r w:rsidR="00A425A8">
        <w:rPr>
          <w:rFonts w:ascii="Helvetica" w:hAnsi="Helvetica" w:cs="Arial"/>
          <w:color w:val="000000" w:themeColor="text1"/>
          <w:sz w:val="20"/>
          <w:szCs w:val="20"/>
          <w:lang w:val="en-GB"/>
        </w:rPr>
        <w:t xml:space="preserve">this could be expected based on </w:t>
      </w:r>
      <w:r w:rsidR="00B33397">
        <w:rPr>
          <w:rFonts w:ascii="Helvetica" w:hAnsi="Helvetica" w:cs="Arial"/>
          <w:color w:val="000000" w:themeColor="text1"/>
          <w:sz w:val="20"/>
          <w:szCs w:val="20"/>
          <w:lang w:val="en-GB"/>
        </w:rPr>
        <w:t xml:space="preserve">existing accounts of </w:t>
      </w:r>
      <w:r w:rsidR="00F81019">
        <w:rPr>
          <w:rFonts w:ascii="Helvetica" w:hAnsi="Helvetica" w:cs="Arial"/>
          <w:color w:val="000000" w:themeColor="text1"/>
          <w:sz w:val="20"/>
          <w:szCs w:val="20"/>
          <w:lang w:val="en-GB"/>
        </w:rPr>
        <w:t xml:space="preserve">the </w:t>
      </w:r>
      <w:r w:rsidR="00B33397">
        <w:rPr>
          <w:rFonts w:ascii="Helvetica" w:hAnsi="Helvetica" w:cs="Arial"/>
          <w:color w:val="000000" w:themeColor="text1"/>
          <w:sz w:val="20"/>
          <w:szCs w:val="20"/>
          <w:lang w:val="en-GB"/>
        </w:rPr>
        <w:t xml:space="preserve">more </w:t>
      </w:r>
      <w:r w:rsidR="008569EC">
        <w:rPr>
          <w:rFonts w:ascii="Helvetica" w:hAnsi="Helvetica" w:cs="Arial"/>
          <w:color w:val="000000" w:themeColor="text1"/>
          <w:sz w:val="20"/>
          <w:szCs w:val="20"/>
          <w:lang w:val="en-GB"/>
        </w:rPr>
        <w:t xml:space="preserve">omnivorous </w:t>
      </w:r>
      <w:r w:rsidR="00F81019">
        <w:rPr>
          <w:rFonts w:ascii="Helvetica" w:hAnsi="Helvetica" w:cs="Arial"/>
          <w:color w:val="000000" w:themeColor="text1"/>
          <w:sz w:val="20"/>
          <w:szCs w:val="20"/>
          <w:lang w:val="en-GB"/>
        </w:rPr>
        <w:t xml:space="preserve">landscape in cultural consumption and </w:t>
      </w:r>
      <w:r w:rsidR="00535741">
        <w:rPr>
          <w:rFonts w:ascii="Helvetica" w:hAnsi="Helvetica" w:cs="Arial"/>
          <w:color w:val="000000" w:themeColor="text1"/>
          <w:sz w:val="20"/>
          <w:szCs w:val="20"/>
          <w:lang w:val="en-GB"/>
        </w:rPr>
        <w:t>the more horizontal str</w:t>
      </w:r>
      <w:r w:rsidR="003F7973">
        <w:rPr>
          <w:rFonts w:ascii="Helvetica" w:hAnsi="Helvetica" w:cs="Arial"/>
          <w:color w:val="000000" w:themeColor="text1"/>
          <w:sz w:val="20"/>
          <w:szCs w:val="20"/>
          <w:lang w:val="en-GB"/>
        </w:rPr>
        <w:t xml:space="preserve">ucture of networked media, what </w:t>
      </w:r>
      <w:r w:rsidR="003920B5">
        <w:rPr>
          <w:rFonts w:ascii="Helvetica" w:hAnsi="Helvetica" w:cs="Arial"/>
          <w:color w:val="000000" w:themeColor="text1"/>
          <w:sz w:val="20"/>
          <w:szCs w:val="20"/>
          <w:lang w:val="en-GB"/>
        </w:rPr>
        <w:t>our study un</w:t>
      </w:r>
      <w:r w:rsidR="00E15BE8">
        <w:rPr>
          <w:rFonts w:ascii="Helvetica" w:hAnsi="Helvetica" w:cs="Arial"/>
          <w:color w:val="000000" w:themeColor="text1"/>
          <w:sz w:val="20"/>
          <w:szCs w:val="20"/>
          <w:lang w:val="en-GB"/>
        </w:rPr>
        <w:t>ravels are the</w:t>
      </w:r>
      <w:r w:rsidR="00315347">
        <w:rPr>
          <w:rFonts w:ascii="Helvetica" w:hAnsi="Helvetica" w:cs="Arial"/>
          <w:color w:val="000000" w:themeColor="text1"/>
          <w:sz w:val="20"/>
          <w:szCs w:val="20"/>
          <w:lang w:val="en-GB"/>
        </w:rPr>
        <w:t xml:space="preserve"> </w:t>
      </w:r>
      <w:r w:rsidR="000D4E8B">
        <w:rPr>
          <w:rFonts w:ascii="Helvetica" w:hAnsi="Helvetica" w:cs="Arial"/>
          <w:color w:val="000000" w:themeColor="text1"/>
          <w:sz w:val="20"/>
          <w:szCs w:val="20"/>
          <w:lang w:val="en-GB"/>
        </w:rPr>
        <w:t>dynamics that lead</w:t>
      </w:r>
      <w:r w:rsidR="00DE1FF7">
        <w:rPr>
          <w:rFonts w:ascii="Helvetica" w:hAnsi="Helvetica" w:cs="Arial"/>
          <w:color w:val="000000" w:themeColor="text1"/>
          <w:sz w:val="20"/>
          <w:szCs w:val="20"/>
          <w:lang w:val="en-GB"/>
        </w:rPr>
        <w:t xml:space="preserve"> media users to turn to one or the other</w:t>
      </w:r>
      <w:r w:rsidR="007338D0">
        <w:rPr>
          <w:rFonts w:ascii="Helvetica" w:hAnsi="Helvetica" w:cs="Arial"/>
          <w:color w:val="000000" w:themeColor="text1"/>
          <w:sz w:val="20"/>
          <w:szCs w:val="20"/>
          <w:lang w:val="en-GB"/>
        </w:rPr>
        <w:t xml:space="preserve"> depending on </w:t>
      </w:r>
      <w:r w:rsidR="003F2D5E">
        <w:rPr>
          <w:rFonts w:ascii="Helvetica" w:hAnsi="Helvetica" w:cs="Arial"/>
          <w:color w:val="000000" w:themeColor="text1"/>
          <w:sz w:val="20"/>
          <w:szCs w:val="20"/>
          <w:lang w:val="en-GB"/>
        </w:rPr>
        <w:t xml:space="preserve">their expectations. </w:t>
      </w:r>
      <w:r w:rsidR="00852E05">
        <w:rPr>
          <w:rFonts w:ascii="Helvetica" w:hAnsi="Helvetica" w:cs="Arial"/>
          <w:color w:val="000000" w:themeColor="text1"/>
          <w:sz w:val="20"/>
          <w:szCs w:val="20"/>
          <w:lang w:val="en-GB"/>
        </w:rPr>
        <w:t>C</w:t>
      </w:r>
      <w:r w:rsidR="00F06D16">
        <w:rPr>
          <w:rFonts w:ascii="Helvetica" w:hAnsi="Helvetica" w:cs="Arial"/>
          <w:color w:val="000000" w:themeColor="text1"/>
          <w:sz w:val="20"/>
          <w:szCs w:val="20"/>
          <w:lang w:val="en-GB"/>
        </w:rPr>
        <w:t>ultural journalists</w:t>
      </w:r>
      <w:r w:rsidR="00852E05">
        <w:rPr>
          <w:rFonts w:ascii="Helvetica" w:hAnsi="Helvetica" w:cs="Arial"/>
          <w:color w:val="000000" w:themeColor="text1"/>
          <w:sz w:val="20"/>
          <w:szCs w:val="20"/>
          <w:lang w:val="en-GB"/>
        </w:rPr>
        <w:t xml:space="preserve"> share the stage of cultural information provision with others, but they still play a key role, namely the one of valid</w:t>
      </w:r>
      <w:r w:rsidR="00F669F0">
        <w:rPr>
          <w:rFonts w:ascii="Helvetica" w:hAnsi="Helvetica" w:cs="Arial"/>
          <w:color w:val="000000" w:themeColor="text1"/>
          <w:sz w:val="20"/>
          <w:szCs w:val="20"/>
          <w:lang w:val="en-GB"/>
        </w:rPr>
        <w:t xml:space="preserve">ator. </w:t>
      </w:r>
      <w:r w:rsidR="00064C3B">
        <w:rPr>
          <w:rFonts w:ascii="Helvetica" w:hAnsi="Helvetica" w:cs="Arial"/>
          <w:color w:val="FF0000"/>
          <w:sz w:val="20"/>
          <w:szCs w:val="20"/>
          <w:lang w:val="en-GB"/>
        </w:rPr>
        <w:br w:type="page"/>
      </w:r>
    </w:p>
    <w:p w14:paraId="6530E2FA" w14:textId="77777777" w:rsidR="00A64C2B" w:rsidRPr="008503B2" w:rsidRDefault="00A64C2B" w:rsidP="00E9628C">
      <w:pPr>
        <w:spacing w:after="240" w:line="480" w:lineRule="auto"/>
        <w:jc w:val="both"/>
        <w:rPr>
          <w:rFonts w:ascii="Helvetica" w:hAnsi="Helvetica" w:cs="Arial"/>
          <w:color w:val="FF0000"/>
          <w:sz w:val="20"/>
          <w:szCs w:val="20"/>
          <w:lang w:val="en-GB"/>
        </w:rPr>
      </w:pPr>
    </w:p>
    <w:tbl>
      <w:tblPr>
        <w:tblStyle w:val="GridTable7Colourful"/>
        <w:tblW w:w="9498" w:type="dxa"/>
        <w:jc w:val="center"/>
        <w:tblLook w:val="04A0" w:firstRow="1" w:lastRow="0" w:firstColumn="1" w:lastColumn="0" w:noHBand="0" w:noVBand="1"/>
      </w:tblPr>
      <w:tblGrid>
        <w:gridCol w:w="1150"/>
        <w:gridCol w:w="4237"/>
        <w:gridCol w:w="4111"/>
      </w:tblGrid>
      <w:tr w:rsidR="00953815" w:rsidRPr="00C716C8" w14:paraId="17EF6086" w14:textId="77777777" w:rsidTr="006273D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50" w:type="dxa"/>
          </w:tcPr>
          <w:p w14:paraId="59CC792F" w14:textId="21DA1C2A" w:rsidR="00D56789" w:rsidRPr="00C716C8" w:rsidRDefault="00D56789" w:rsidP="00E9628C">
            <w:pPr>
              <w:spacing w:line="360" w:lineRule="auto"/>
              <w:jc w:val="both"/>
              <w:rPr>
                <w:rFonts w:ascii="Helvetica" w:hAnsi="Helvetica" w:cs="Arial"/>
                <w:sz w:val="20"/>
                <w:szCs w:val="20"/>
                <w:lang w:val="en-GB"/>
              </w:rPr>
            </w:pPr>
          </w:p>
        </w:tc>
        <w:tc>
          <w:tcPr>
            <w:tcW w:w="4237" w:type="dxa"/>
          </w:tcPr>
          <w:p w14:paraId="1451F770" w14:textId="4F1FB0E6" w:rsidR="00D56789" w:rsidRPr="00C716C8" w:rsidRDefault="00D56789" w:rsidP="00E9628C">
            <w:pPr>
              <w:spacing w:line="360" w:lineRule="auto"/>
              <w:jc w:val="both"/>
              <w:cnfStyle w:val="100000000000" w:firstRow="1" w:lastRow="0" w:firstColumn="0" w:lastColumn="0" w:oddVBand="0" w:evenVBand="0" w:oddHBand="0"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Journalistic mediator</w:t>
            </w:r>
          </w:p>
        </w:tc>
        <w:tc>
          <w:tcPr>
            <w:tcW w:w="4111" w:type="dxa"/>
          </w:tcPr>
          <w:p w14:paraId="278E44BA" w14:textId="0DD24CB6" w:rsidR="00D56789" w:rsidRPr="00C716C8" w:rsidRDefault="00D56789" w:rsidP="00E9628C">
            <w:pPr>
              <w:spacing w:line="360" w:lineRule="auto"/>
              <w:jc w:val="both"/>
              <w:cnfStyle w:val="100000000000" w:firstRow="1" w:lastRow="0" w:firstColumn="0" w:lastColumn="0" w:oddVBand="0" w:evenVBand="0" w:oddHBand="0"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Non-journalistic mediator</w:t>
            </w:r>
          </w:p>
        </w:tc>
      </w:tr>
      <w:tr w:rsidR="00953815" w:rsidRPr="00C716C8" w14:paraId="45612CF4" w14:textId="77777777" w:rsidTr="00627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0" w:type="dxa"/>
          </w:tcPr>
          <w:p w14:paraId="5556BD0F" w14:textId="2FEF6C9D" w:rsidR="00D56789" w:rsidRPr="00C716C8" w:rsidRDefault="00953877" w:rsidP="00E9628C">
            <w:pPr>
              <w:spacing w:line="360" w:lineRule="auto"/>
              <w:jc w:val="both"/>
              <w:rPr>
                <w:rFonts w:ascii="Helvetica" w:hAnsi="Helvetica" w:cs="Arial"/>
                <w:sz w:val="20"/>
                <w:szCs w:val="20"/>
                <w:lang w:val="en-GB"/>
              </w:rPr>
            </w:pPr>
            <w:r w:rsidRPr="00C716C8">
              <w:rPr>
                <w:rFonts w:ascii="Helvetica" w:hAnsi="Helvetica" w:cs="Arial"/>
                <w:sz w:val="20"/>
                <w:szCs w:val="20"/>
                <w:lang w:val="en-GB"/>
              </w:rPr>
              <w:t xml:space="preserve">Selecting </w:t>
            </w:r>
          </w:p>
        </w:tc>
        <w:tc>
          <w:tcPr>
            <w:tcW w:w="4237" w:type="dxa"/>
          </w:tcPr>
          <w:p w14:paraId="23B93906" w14:textId="1681029C" w:rsidR="00526DD8" w:rsidRPr="00C716C8" w:rsidRDefault="004718B5" w:rsidP="00E9628C">
            <w:pPr>
              <w:spacing w:line="360" w:lineRule="auto"/>
              <w:jc w:val="both"/>
              <w:cnfStyle w:val="000000100000" w:firstRow="0" w:lastRow="0" w:firstColumn="0" w:lastColumn="0" w:oddVBand="0" w:evenVBand="0" w:oddHBand="1"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 xml:space="preserve">A) </w:t>
            </w:r>
            <w:r w:rsidR="00526DD8" w:rsidRPr="00C716C8">
              <w:rPr>
                <w:rFonts w:ascii="Helvetica" w:hAnsi="Helvetica" w:cs="Arial"/>
                <w:sz w:val="20"/>
                <w:szCs w:val="20"/>
                <w:lang w:val="en-GB"/>
              </w:rPr>
              <w:t xml:space="preserve">Personal curation </w:t>
            </w:r>
            <w:r w:rsidR="008774C1" w:rsidRPr="00C716C8">
              <w:rPr>
                <w:rFonts w:ascii="Helvetica" w:hAnsi="Helvetica" w:cs="Arial"/>
                <w:sz w:val="20"/>
                <w:szCs w:val="20"/>
                <w:lang w:val="en-GB"/>
              </w:rPr>
              <w:t>as an act of ‘rebellion’</w:t>
            </w:r>
          </w:p>
          <w:p w14:paraId="7B9FD41E" w14:textId="6E4DD869" w:rsidR="00E1578E" w:rsidRPr="00C716C8" w:rsidRDefault="004718B5" w:rsidP="00E9628C">
            <w:pPr>
              <w:spacing w:line="360" w:lineRule="auto"/>
              <w:jc w:val="both"/>
              <w:cnfStyle w:val="000000100000" w:firstRow="0" w:lastRow="0" w:firstColumn="0" w:lastColumn="0" w:oddVBand="0" w:evenVBand="0" w:oddHBand="1"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 xml:space="preserve">B) </w:t>
            </w:r>
            <w:r w:rsidR="004B5A54" w:rsidRPr="00C716C8">
              <w:rPr>
                <w:rFonts w:ascii="Helvetica" w:hAnsi="Helvetica" w:cs="Arial"/>
                <w:sz w:val="20"/>
                <w:szCs w:val="20"/>
                <w:lang w:val="en-GB"/>
              </w:rPr>
              <w:t xml:space="preserve">Securing their </w:t>
            </w:r>
            <w:r w:rsidR="00307635" w:rsidRPr="00C716C8">
              <w:rPr>
                <w:rFonts w:ascii="Helvetica" w:hAnsi="Helvetica" w:cs="Arial"/>
                <w:sz w:val="20"/>
                <w:szCs w:val="20"/>
                <w:lang w:val="en-GB"/>
              </w:rPr>
              <w:t>autonomy</w:t>
            </w:r>
            <w:r w:rsidR="004B5A54" w:rsidRPr="00C716C8">
              <w:rPr>
                <w:rFonts w:ascii="Helvetica" w:hAnsi="Helvetica" w:cs="Arial"/>
                <w:sz w:val="20"/>
                <w:szCs w:val="20"/>
                <w:lang w:val="en-GB"/>
              </w:rPr>
              <w:t xml:space="preserve"> as a form of identity expression</w:t>
            </w:r>
          </w:p>
        </w:tc>
        <w:tc>
          <w:tcPr>
            <w:tcW w:w="4111" w:type="dxa"/>
          </w:tcPr>
          <w:p w14:paraId="3D9983C7" w14:textId="613C21D0" w:rsidR="00105A0B" w:rsidRPr="00C716C8" w:rsidRDefault="00105A0B" w:rsidP="00E9628C">
            <w:pPr>
              <w:spacing w:line="360" w:lineRule="auto"/>
              <w:jc w:val="both"/>
              <w:cnfStyle w:val="000000100000" w:firstRow="0" w:lastRow="0" w:firstColumn="0" w:lastColumn="0" w:oddVBand="0" w:evenVBand="0" w:oddHBand="1"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 xml:space="preserve">Seeking similarity </w:t>
            </w:r>
            <w:r w:rsidR="00D51DD0" w:rsidRPr="00C716C8">
              <w:rPr>
                <w:rFonts w:ascii="Helvetica" w:hAnsi="Helvetica" w:cs="Arial"/>
                <w:sz w:val="20"/>
                <w:szCs w:val="20"/>
                <w:lang w:val="en-GB"/>
              </w:rPr>
              <w:t xml:space="preserve">in non-journalistic mediators </w:t>
            </w:r>
          </w:p>
        </w:tc>
      </w:tr>
      <w:tr w:rsidR="00871A11" w:rsidRPr="00C716C8" w14:paraId="6205C63B" w14:textId="77777777" w:rsidTr="006273DE">
        <w:trPr>
          <w:jc w:val="center"/>
        </w:trPr>
        <w:tc>
          <w:tcPr>
            <w:cnfStyle w:val="001000000000" w:firstRow="0" w:lastRow="0" w:firstColumn="1" w:lastColumn="0" w:oddVBand="0" w:evenVBand="0" w:oddHBand="0" w:evenHBand="0" w:firstRowFirstColumn="0" w:firstRowLastColumn="0" w:lastRowFirstColumn="0" w:lastRowLastColumn="0"/>
            <w:tcW w:w="1150" w:type="dxa"/>
          </w:tcPr>
          <w:p w14:paraId="3C06674E" w14:textId="71E05F89" w:rsidR="00D56789" w:rsidRPr="00C716C8" w:rsidRDefault="00E57391" w:rsidP="00E9628C">
            <w:pPr>
              <w:spacing w:line="360" w:lineRule="auto"/>
              <w:jc w:val="both"/>
              <w:rPr>
                <w:rFonts w:ascii="Helvetica" w:hAnsi="Helvetica" w:cs="Arial"/>
                <w:sz w:val="20"/>
                <w:szCs w:val="20"/>
                <w:lang w:val="en-GB"/>
              </w:rPr>
            </w:pPr>
            <w:r w:rsidRPr="00C716C8">
              <w:rPr>
                <w:rFonts w:ascii="Helvetica" w:hAnsi="Helvetica" w:cs="Arial"/>
                <w:sz w:val="20"/>
                <w:szCs w:val="20"/>
                <w:lang w:val="en-GB"/>
              </w:rPr>
              <w:t>Evaluating</w:t>
            </w:r>
            <w:r w:rsidR="00953877" w:rsidRPr="00C716C8">
              <w:rPr>
                <w:rFonts w:ascii="Helvetica" w:hAnsi="Helvetica" w:cs="Arial"/>
                <w:sz w:val="20"/>
                <w:szCs w:val="20"/>
                <w:lang w:val="en-GB"/>
              </w:rPr>
              <w:t xml:space="preserve"> </w:t>
            </w:r>
          </w:p>
        </w:tc>
        <w:tc>
          <w:tcPr>
            <w:tcW w:w="4237" w:type="dxa"/>
          </w:tcPr>
          <w:p w14:paraId="5CB5ECEE" w14:textId="34B09D5A" w:rsidR="00D56789" w:rsidRPr="00C716C8" w:rsidRDefault="00236DB4" w:rsidP="00E9628C">
            <w:pPr>
              <w:spacing w:line="360" w:lineRule="auto"/>
              <w:jc w:val="both"/>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 xml:space="preserve">Institutional Trust </w:t>
            </w:r>
            <w:r w:rsidR="00A57A8A" w:rsidRPr="00C716C8">
              <w:rPr>
                <w:rFonts w:ascii="Helvetica" w:hAnsi="Helvetica" w:cs="Arial"/>
                <w:sz w:val="20"/>
                <w:szCs w:val="20"/>
                <w:lang w:val="en-GB"/>
              </w:rPr>
              <w:t>as benchmark in opinion</w:t>
            </w:r>
            <w:r w:rsidR="002834C1" w:rsidRPr="00C716C8">
              <w:rPr>
                <w:rFonts w:ascii="Helvetica" w:hAnsi="Helvetica" w:cs="Arial"/>
                <w:sz w:val="20"/>
                <w:szCs w:val="20"/>
                <w:lang w:val="en-GB"/>
              </w:rPr>
              <w:t>-</w:t>
            </w:r>
            <w:r w:rsidR="00A57A8A" w:rsidRPr="00C716C8">
              <w:rPr>
                <w:rFonts w:ascii="Helvetica" w:hAnsi="Helvetica" w:cs="Arial"/>
                <w:sz w:val="20"/>
                <w:szCs w:val="20"/>
                <w:lang w:val="en-GB"/>
              </w:rPr>
              <w:t xml:space="preserve">forming </w:t>
            </w:r>
          </w:p>
        </w:tc>
        <w:tc>
          <w:tcPr>
            <w:tcW w:w="4111" w:type="dxa"/>
          </w:tcPr>
          <w:p w14:paraId="4A4F5F3F" w14:textId="570AC600" w:rsidR="00D56789" w:rsidRPr="00C716C8" w:rsidRDefault="00730560" w:rsidP="00E9628C">
            <w:pPr>
              <w:spacing w:line="360" w:lineRule="auto"/>
              <w:jc w:val="both"/>
              <w:cnfStyle w:val="000000000000" w:firstRow="0" w:lastRow="0" w:firstColumn="0" w:lastColumn="0" w:oddVBand="0" w:evenVBand="0" w:oddHBand="0" w:evenHBand="0" w:firstRowFirstColumn="0" w:firstRowLastColumn="0" w:lastRowFirstColumn="0" w:lastRowLastColumn="0"/>
              <w:rPr>
                <w:rFonts w:ascii="Helvetica" w:hAnsi="Helvetica" w:cs="Arial"/>
                <w:sz w:val="20"/>
                <w:szCs w:val="20"/>
                <w:lang w:val="en-GB"/>
              </w:rPr>
            </w:pPr>
            <w:r w:rsidRPr="00C716C8">
              <w:rPr>
                <w:rFonts w:ascii="Helvetica" w:hAnsi="Helvetica" w:cs="Arial"/>
                <w:sz w:val="20"/>
                <w:szCs w:val="20"/>
                <w:lang w:val="en-GB"/>
              </w:rPr>
              <w:t xml:space="preserve">Using personal </w:t>
            </w:r>
            <w:r w:rsidR="00CC46DE" w:rsidRPr="00C716C8">
              <w:rPr>
                <w:rFonts w:ascii="Helvetica" w:hAnsi="Helvetica" w:cs="Arial"/>
                <w:sz w:val="20"/>
                <w:szCs w:val="20"/>
                <w:lang w:val="en-GB"/>
              </w:rPr>
              <w:t>curation</w:t>
            </w:r>
            <w:r w:rsidRPr="00C716C8">
              <w:rPr>
                <w:rFonts w:ascii="Helvetica" w:hAnsi="Helvetica" w:cs="Arial"/>
                <w:sz w:val="20"/>
                <w:szCs w:val="20"/>
                <w:lang w:val="en-GB"/>
              </w:rPr>
              <w:t xml:space="preserve"> to seek opinion confirmation </w:t>
            </w:r>
            <w:r w:rsidR="00B95912" w:rsidRPr="00C716C8">
              <w:rPr>
                <w:rFonts w:ascii="Helvetica" w:hAnsi="Helvetica" w:cs="Arial"/>
                <w:sz w:val="20"/>
                <w:szCs w:val="20"/>
                <w:lang w:val="en-GB"/>
              </w:rPr>
              <w:t xml:space="preserve"> </w:t>
            </w:r>
          </w:p>
        </w:tc>
      </w:tr>
    </w:tbl>
    <w:p w14:paraId="31688522" w14:textId="1986593D" w:rsidR="001A2151" w:rsidRPr="00C716C8" w:rsidRDefault="001A2151" w:rsidP="00E9628C">
      <w:pPr>
        <w:spacing w:line="360" w:lineRule="auto"/>
        <w:jc w:val="both"/>
        <w:rPr>
          <w:rFonts w:ascii="Helvetica" w:hAnsi="Helvetica" w:cs="Arial"/>
          <w:sz w:val="20"/>
          <w:szCs w:val="20"/>
          <w:lang w:val="en-GB"/>
        </w:rPr>
      </w:pPr>
    </w:p>
    <w:p w14:paraId="47BFD1AA" w14:textId="26C85194" w:rsidR="00A01E7A" w:rsidRPr="00B81571" w:rsidRDefault="007E74A1" w:rsidP="00E9628C">
      <w:pPr>
        <w:spacing w:line="480" w:lineRule="auto"/>
        <w:jc w:val="both"/>
        <w:rPr>
          <w:rFonts w:ascii="Helvetica" w:hAnsi="Helvetica" w:cs="Arial"/>
          <w:b/>
          <w:bCs/>
          <w:sz w:val="28"/>
          <w:szCs w:val="28"/>
          <w:lang w:val="en-GB"/>
        </w:rPr>
      </w:pPr>
      <w:r w:rsidRPr="00C716C8">
        <w:rPr>
          <w:rFonts w:ascii="Helvetica" w:hAnsi="Helvetica" w:cs="Arial"/>
          <w:b/>
          <w:bCs/>
          <w:sz w:val="28"/>
          <w:szCs w:val="28"/>
          <w:lang w:val="en-GB"/>
        </w:rPr>
        <w:t>(Discussion</w:t>
      </w:r>
      <w:r w:rsidR="00EA7A9E" w:rsidRPr="00C716C8">
        <w:rPr>
          <w:rFonts w:ascii="Helvetica" w:hAnsi="Helvetica" w:cs="Arial"/>
          <w:b/>
          <w:bCs/>
          <w:sz w:val="28"/>
          <w:szCs w:val="28"/>
          <w:lang w:val="en-GB"/>
        </w:rPr>
        <w:t xml:space="preserve"> and limitations</w:t>
      </w:r>
      <w:r w:rsidRPr="00C716C8">
        <w:rPr>
          <w:rFonts w:ascii="Helvetica" w:hAnsi="Helvetica" w:cs="Arial"/>
          <w:b/>
          <w:bCs/>
          <w:sz w:val="28"/>
          <w:szCs w:val="28"/>
          <w:lang w:val="en-GB"/>
        </w:rPr>
        <w:t xml:space="preserve">) </w:t>
      </w:r>
    </w:p>
    <w:p w14:paraId="3AC62B6C" w14:textId="1E111035" w:rsidR="003D79E0" w:rsidRDefault="00853DD3" w:rsidP="00E9628C">
      <w:pPr>
        <w:shd w:val="clear" w:color="auto" w:fill="FFFFFF"/>
        <w:spacing w:before="180" w:after="180" w:line="480" w:lineRule="auto"/>
        <w:jc w:val="both"/>
        <w:rPr>
          <w:rFonts w:ascii="Helvetica" w:hAnsi="Helvetica" w:cs="Arial"/>
          <w:sz w:val="20"/>
          <w:szCs w:val="20"/>
          <w:lang w:val="en-GB"/>
        </w:rPr>
      </w:pPr>
      <w:r>
        <w:rPr>
          <w:rFonts w:ascii="Helvetica" w:hAnsi="Helvetica" w:cs="Arial"/>
          <w:sz w:val="20"/>
          <w:szCs w:val="20"/>
          <w:lang w:val="en-GB"/>
        </w:rPr>
        <w:t xml:space="preserve">Our study suggests that </w:t>
      </w:r>
      <w:r w:rsidR="00567881">
        <w:rPr>
          <w:rFonts w:ascii="Helvetica" w:hAnsi="Helvetica" w:cs="Arial"/>
          <w:sz w:val="20"/>
          <w:szCs w:val="20"/>
          <w:lang w:val="en-GB"/>
        </w:rPr>
        <w:t xml:space="preserve">youngsters still attribute </w:t>
      </w:r>
      <w:r w:rsidR="0072142A">
        <w:rPr>
          <w:rFonts w:ascii="Helvetica" w:hAnsi="Helvetica" w:cs="Arial"/>
          <w:sz w:val="20"/>
          <w:szCs w:val="20"/>
          <w:lang w:val="en-GB"/>
        </w:rPr>
        <w:t xml:space="preserve">significant credibility to cultural journalists when </w:t>
      </w:r>
      <w:r w:rsidR="00971B99">
        <w:rPr>
          <w:rFonts w:ascii="Helvetica" w:hAnsi="Helvetica" w:cs="Arial"/>
          <w:sz w:val="20"/>
          <w:szCs w:val="20"/>
          <w:lang w:val="en-GB"/>
        </w:rPr>
        <w:t>evaluating their cultural consumption</w:t>
      </w:r>
      <w:r w:rsidR="00826CFD">
        <w:rPr>
          <w:rFonts w:ascii="Helvetica" w:hAnsi="Helvetica" w:cs="Arial"/>
          <w:sz w:val="20"/>
          <w:szCs w:val="20"/>
          <w:lang w:val="en-GB"/>
        </w:rPr>
        <w:t xml:space="preserve">, less so when </w:t>
      </w:r>
      <w:r w:rsidR="00451DC0">
        <w:rPr>
          <w:rFonts w:ascii="Helvetica" w:hAnsi="Helvetica" w:cs="Arial"/>
          <w:sz w:val="20"/>
          <w:szCs w:val="20"/>
          <w:lang w:val="en-GB"/>
        </w:rPr>
        <w:t xml:space="preserve">looking for what </w:t>
      </w:r>
      <w:r w:rsidR="000F220E">
        <w:rPr>
          <w:rFonts w:ascii="Helvetica" w:hAnsi="Helvetica" w:cs="Arial"/>
          <w:sz w:val="20"/>
          <w:szCs w:val="20"/>
          <w:lang w:val="en-GB"/>
        </w:rPr>
        <w:t>to consume</w:t>
      </w:r>
      <w:r w:rsidR="00E602FE">
        <w:rPr>
          <w:rFonts w:ascii="Helvetica" w:hAnsi="Helvetica" w:cs="Arial"/>
          <w:sz w:val="20"/>
          <w:szCs w:val="20"/>
          <w:lang w:val="en-GB"/>
        </w:rPr>
        <w:t xml:space="preserve">. </w:t>
      </w:r>
      <w:r w:rsidR="00FB352E">
        <w:rPr>
          <w:rFonts w:ascii="Helvetica" w:hAnsi="Helvetica" w:cs="Arial"/>
          <w:sz w:val="20"/>
          <w:szCs w:val="20"/>
          <w:lang w:val="en-GB"/>
        </w:rPr>
        <w:t>These insights could recalibrate the</w:t>
      </w:r>
      <w:r w:rsidR="00CD31AB">
        <w:rPr>
          <w:rFonts w:ascii="Helvetica" w:hAnsi="Helvetica" w:cs="Arial"/>
          <w:sz w:val="20"/>
          <w:szCs w:val="20"/>
          <w:lang w:val="en-GB"/>
        </w:rPr>
        <w:t xml:space="preserve"> </w:t>
      </w:r>
      <w:r w:rsidR="00F01A11">
        <w:rPr>
          <w:rFonts w:ascii="Helvetica" w:hAnsi="Helvetica" w:cs="Arial"/>
          <w:sz w:val="20"/>
          <w:szCs w:val="20"/>
          <w:lang w:val="en-GB"/>
        </w:rPr>
        <w:t xml:space="preserve">normative framework </w:t>
      </w:r>
      <w:r w:rsidR="004C64B1">
        <w:rPr>
          <w:rFonts w:ascii="Helvetica" w:hAnsi="Helvetica" w:cs="Arial"/>
          <w:sz w:val="20"/>
          <w:szCs w:val="20"/>
          <w:lang w:val="en-GB"/>
        </w:rPr>
        <w:t xml:space="preserve">in which scholars and journalists alike try to make sense of </w:t>
      </w:r>
      <w:r w:rsidR="00B068B3">
        <w:rPr>
          <w:rFonts w:ascii="Helvetica" w:hAnsi="Helvetica" w:cs="Arial"/>
          <w:sz w:val="20"/>
          <w:szCs w:val="20"/>
          <w:lang w:val="en-GB"/>
        </w:rPr>
        <w:t>the role of journalism as a cultural mediator.</w:t>
      </w:r>
      <w:r w:rsidR="00E602FE">
        <w:rPr>
          <w:rFonts w:ascii="Helvetica" w:hAnsi="Helvetica" w:cs="Arial"/>
          <w:sz w:val="20"/>
          <w:szCs w:val="20"/>
          <w:lang w:val="en-GB"/>
        </w:rPr>
        <w:t xml:space="preserve"> </w:t>
      </w:r>
      <w:r w:rsidR="007C215F">
        <w:rPr>
          <w:rFonts w:ascii="Helvetica" w:hAnsi="Helvetica" w:cs="Arial"/>
          <w:sz w:val="20"/>
          <w:szCs w:val="20"/>
          <w:lang w:val="en-GB"/>
        </w:rPr>
        <w:t>Maybe</w:t>
      </w:r>
      <w:r w:rsidR="00BF2682">
        <w:rPr>
          <w:rFonts w:ascii="Helvetica" w:hAnsi="Helvetica" w:cs="Arial"/>
          <w:sz w:val="20"/>
          <w:szCs w:val="20"/>
          <w:lang w:val="en-GB"/>
        </w:rPr>
        <w:t xml:space="preserve"> c</w:t>
      </w:r>
      <w:r w:rsidR="00A64C48" w:rsidRPr="00BF2682">
        <w:rPr>
          <w:rFonts w:ascii="Helvetica" w:hAnsi="Helvetica" w:cs="Arial"/>
          <w:sz w:val="20"/>
          <w:szCs w:val="20"/>
          <w:lang w:val="en-GB"/>
        </w:rPr>
        <w:t xml:space="preserve">ultural </w:t>
      </w:r>
      <w:r w:rsidR="00E602FE">
        <w:rPr>
          <w:rFonts w:ascii="Helvetica" w:hAnsi="Helvetica" w:cs="Arial"/>
          <w:sz w:val="20"/>
          <w:szCs w:val="20"/>
          <w:lang w:val="en-GB"/>
        </w:rPr>
        <w:t>j</w:t>
      </w:r>
      <w:r w:rsidR="00A141F0" w:rsidRPr="00BF2682">
        <w:rPr>
          <w:rFonts w:ascii="Helvetica" w:hAnsi="Helvetica" w:cs="Arial"/>
          <w:sz w:val="20"/>
          <w:szCs w:val="20"/>
          <w:lang w:val="en-GB"/>
        </w:rPr>
        <w:t>ournalists</w:t>
      </w:r>
      <w:r w:rsidR="00D451C0">
        <w:rPr>
          <w:rFonts w:ascii="Helvetica" w:hAnsi="Helvetica" w:cs="Arial"/>
          <w:sz w:val="20"/>
          <w:szCs w:val="20"/>
          <w:lang w:val="en-GB"/>
        </w:rPr>
        <w:t xml:space="preserve"> </w:t>
      </w:r>
      <w:r w:rsidR="0004460D">
        <w:rPr>
          <w:rFonts w:ascii="Helvetica" w:hAnsi="Helvetica" w:cs="Arial"/>
          <w:sz w:val="20"/>
          <w:szCs w:val="20"/>
          <w:lang w:val="en-GB"/>
        </w:rPr>
        <w:t xml:space="preserve">and critics </w:t>
      </w:r>
      <w:r w:rsidR="000E3B53">
        <w:rPr>
          <w:rFonts w:ascii="Helvetica" w:hAnsi="Helvetica" w:cs="Arial"/>
          <w:sz w:val="20"/>
          <w:szCs w:val="20"/>
          <w:lang w:val="en-GB"/>
        </w:rPr>
        <w:t xml:space="preserve">should not </w:t>
      </w:r>
      <w:r w:rsidR="00EB05B6">
        <w:rPr>
          <w:rFonts w:ascii="Helvetica" w:hAnsi="Helvetica" w:cs="Arial"/>
          <w:sz w:val="20"/>
          <w:szCs w:val="20"/>
          <w:lang w:val="en-GB"/>
        </w:rPr>
        <w:t>try</w:t>
      </w:r>
      <w:r w:rsidR="008C50F6">
        <w:rPr>
          <w:rFonts w:ascii="Helvetica" w:hAnsi="Helvetica" w:cs="Arial"/>
          <w:sz w:val="20"/>
          <w:szCs w:val="20"/>
          <w:lang w:val="en-GB"/>
        </w:rPr>
        <w:t xml:space="preserve"> to play a crucial</w:t>
      </w:r>
      <w:r w:rsidR="00DC765E" w:rsidRPr="00BF2682">
        <w:rPr>
          <w:rFonts w:ascii="Helvetica" w:hAnsi="Helvetica" w:cs="Arial"/>
          <w:sz w:val="20"/>
          <w:szCs w:val="20"/>
          <w:lang w:val="en-GB"/>
        </w:rPr>
        <w:t xml:space="preserve"> role in </w:t>
      </w:r>
      <w:r w:rsidR="00CD2602" w:rsidRPr="00BF2682">
        <w:rPr>
          <w:rFonts w:ascii="Helvetica" w:hAnsi="Helvetica" w:cs="Arial"/>
          <w:sz w:val="20"/>
          <w:szCs w:val="20"/>
          <w:lang w:val="en-GB"/>
        </w:rPr>
        <w:t>providing a selection of cultural goods</w:t>
      </w:r>
      <w:r w:rsidR="004A3764">
        <w:rPr>
          <w:rFonts w:ascii="Helvetica" w:hAnsi="Helvetica" w:cs="Arial"/>
          <w:sz w:val="20"/>
          <w:szCs w:val="20"/>
          <w:lang w:val="en-GB"/>
        </w:rPr>
        <w:t xml:space="preserve"> </w:t>
      </w:r>
      <w:r w:rsidR="002B1A86">
        <w:rPr>
          <w:rFonts w:ascii="Helvetica" w:hAnsi="Helvetica" w:cs="Arial"/>
          <w:sz w:val="20"/>
          <w:szCs w:val="20"/>
          <w:lang w:val="en-GB"/>
        </w:rPr>
        <w:t>to</w:t>
      </w:r>
      <w:r w:rsidR="000E2ED3">
        <w:rPr>
          <w:rFonts w:ascii="Helvetica" w:hAnsi="Helvetica" w:cs="Arial"/>
          <w:sz w:val="20"/>
          <w:szCs w:val="20"/>
          <w:lang w:val="en-GB"/>
        </w:rPr>
        <w:t xml:space="preserve"> connect</w:t>
      </w:r>
      <w:r w:rsidR="004B2002">
        <w:rPr>
          <w:rFonts w:ascii="Helvetica" w:hAnsi="Helvetica" w:cs="Arial"/>
          <w:sz w:val="20"/>
          <w:szCs w:val="20"/>
          <w:lang w:val="en-GB"/>
        </w:rPr>
        <w:t xml:space="preserve"> with</w:t>
      </w:r>
      <w:r w:rsidR="004A3764">
        <w:rPr>
          <w:rFonts w:ascii="Helvetica" w:hAnsi="Helvetica" w:cs="Arial"/>
          <w:sz w:val="20"/>
          <w:szCs w:val="20"/>
          <w:lang w:val="en-GB"/>
        </w:rPr>
        <w:t xml:space="preserve"> </w:t>
      </w:r>
      <w:r w:rsidR="00EA4969">
        <w:rPr>
          <w:rFonts w:ascii="Helvetica" w:hAnsi="Helvetica" w:cs="Arial"/>
          <w:sz w:val="20"/>
          <w:szCs w:val="20"/>
          <w:lang w:val="en-GB"/>
        </w:rPr>
        <w:t>youngsters</w:t>
      </w:r>
      <w:r w:rsidR="00B54996">
        <w:rPr>
          <w:rFonts w:ascii="Helvetica" w:hAnsi="Helvetica" w:cs="Arial"/>
          <w:sz w:val="20"/>
          <w:szCs w:val="20"/>
          <w:lang w:val="en-GB"/>
        </w:rPr>
        <w:t xml:space="preserve">, since </w:t>
      </w:r>
      <w:r w:rsidR="00F90E9D">
        <w:rPr>
          <w:rFonts w:ascii="Helvetica" w:hAnsi="Helvetica" w:cs="Arial"/>
          <w:sz w:val="20"/>
          <w:szCs w:val="20"/>
          <w:lang w:val="en-GB"/>
        </w:rPr>
        <w:t>these young media users</w:t>
      </w:r>
      <w:r w:rsidR="00A03249">
        <w:rPr>
          <w:rFonts w:ascii="Helvetica" w:hAnsi="Helvetica" w:cs="Arial"/>
          <w:sz w:val="20"/>
          <w:szCs w:val="20"/>
          <w:lang w:val="en-GB"/>
        </w:rPr>
        <w:t xml:space="preserve"> </w:t>
      </w:r>
      <w:r w:rsidR="0037628D">
        <w:rPr>
          <w:rFonts w:ascii="Helvetica" w:hAnsi="Helvetica" w:cs="Arial"/>
          <w:sz w:val="20"/>
          <w:szCs w:val="20"/>
          <w:lang w:val="en-GB"/>
        </w:rPr>
        <w:t>prefer to</w:t>
      </w:r>
      <w:r w:rsidR="005542DC">
        <w:rPr>
          <w:rFonts w:ascii="Helvetica" w:hAnsi="Helvetica" w:cs="Arial"/>
          <w:sz w:val="20"/>
          <w:szCs w:val="20"/>
          <w:lang w:val="en-GB"/>
        </w:rPr>
        <w:t xml:space="preserve"> </w:t>
      </w:r>
      <w:r w:rsidR="00483B50">
        <w:rPr>
          <w:rFonts w:ascii="Helvetica" w:hAnsi="Helvetica" w:cs="Arial"/>
          <w:sz w:val="20"/>
          <w:szCs w:val="20"/>
          <w:lang w:val="en-GB"/>
        </w:rPr>
        <w:t>autonomously and individually</w:t>
      </w:r>
      <w:r w:rsidR="007A042E">
        <w:rPr>
          <w:rFonts w:ascii="Helvetica" w:hAnsi="Helvetica" w:cs="Arial"/>
          <w:sz w:val="20"/>
          <w:szCs w:val="20"/>
          <w:lang w:val="en-GB"/>
        </w:rPr>
        <w:t xml:space="preserve"> </w:t>
      </w:r>
      <w:r w:rsidR="005542DC">
        <w:rPr>
          <w:rFonts w:ascii="Helvetica" w:hAnsi="Helvetica" w:cs="Arial"/>
          <w:sz w:val="20"/>
          <w:szCs w:val="20"/>
          <w:lang w:val="en-GB"/>
        </w:rPr>
        <w:t xml:space="preserve">curate cultural interests </w:t>
      </w:r>
      <w:r w:rsidR="00EA22E1">
        <w:rPr>
          <w:rFonts w:ascii="Helvetica" w:hAnsi="Helvetica" w:cs="Arial"/>
          <w:sz w:val="20"/>
          <w:szCs w:val="20"/>
          <w:lang w:val="en-GB"/>
        </w:rPr>
        <w:t xml:space="preserve">as </w:t>
      </w:r>
      <w:r w:rsidR="00B27E89">
        <w:rPr>
          <w:rFonts w:ascii="Helvetica" w:hAnsi="Helvetica" w:cs="Arial"/>
          <w:sz w:val="20"/>
          <w:szCs w:val="20"/>
          <w:lang w:val="en-GB"/>
        </w:rPr>
        <w:t xml:space="preserve">a form of self-expression. </w:t>
      </w:r>
      <w:r w:rsidR="00E73567">
        <w:rPr>
          <w:rFonts w:ascii="Helvetica" w:hAnsi="Helvetica" w:cs="Arial"/>
          <w:sz w:val="20"/>
          <w:szCs w:val="20"/>
          <w:lang w:val="en-GB"/>
        </w:rPr>
        <w:t>Even watching the gates</w:t>
      </w:r>
      <w:r w:rsidR="00715895">
        <w:rPr>
          <w:rFonts w:ascii="Helvetica" w:hAnsi="Helvetica" w:cs="Arial"/>
          <w:sz w:val="20"/>
          <w:szCs w:val="20"/>
          <w:lang w:val="en-GB"/>
        </w:rPr>
        <w:t>, to paraphrase</w:t>
      </w:r>
      <w:r w:rsidR="00D27AE8">
        <w:rPr>
          <w:rFonts w:ascii="Helvetica" w:hAnsi="Helvetica" w:cs="Arial"/>
          <w:sz w:val="20"/>
          <w:szCs w:val="20"/>
          <w:lang w:val="en-GB"/>
        </w:rPr>
        <w:t xml:space="preserve"> </w:t>
      </w:r>
      <w:r w:rsidR="005A7F35">
        <w:rPr>
          <w:rFonts w:ascii="Helvetica" w:hAnsi="Helvetica" w:cs="Arial"/>
          <w:sz w:val="20"/>
          <w:szCs w:val="20"/>
          <w:lang w:val="en-GB"/>
        </w:rPr>
        <w:t>Axel Bruns (2006)</w:t>
      </w:r>
      <w:r w:rsidR="00715895">
        <w:rPr>
          <w:rFonts w:ascii="Helvetica" w:hAnsi="Helvetica" w:cs="Arial"/>
          <w:sz w:val="20"/>
          <w:szCs w:val="20"/>
          <w:lang w:val="en-GB"/>
        </w:rPr>
        <w:t>, might not be</w:t>
      </w:r>
      <w:r w:rsidR="002E0D20">
        <w:rPr>
          <w:rFonts w:ascii="Helvetica" w:hAnsi="Helvetica" w:cs="Arial"/>
          <w:sz w:val="20"/>
          <w:szCs w:val="20"/>
          <w:lang w:val="en-GB"/>
        </w:rPr>
        <w:t xml:space="preserve"> </w:t>
      </w:r>
      <w:r w:rsidR="004C5CE6">
        <w:rPr>
          <w:rFonts w:ascii="Helvetica" w:hAnsi="Helvetica" w:cs="Arial"/>
          <w:sz w:val="20"/>
          <w:szCs w:val="20"/>
          <w:lang w:val="en-GB"/>
        </w:rPr>
        <w:t>that relevant anymore</w:t>
      </w:r>
      <w:r w:rsidR="004710C1">
        <w:rPr>
          <w:rFonts w:ascii="Helvetica" w:hAnsi="Helvetica" w:cs="Arial"/>
          <w:sz w:val="20"/>
          <w:szCs w:val="20"/>
          <w:lang w:val="en-GB"/>
        </w:rPr>
        <w:t>, as</w:t>
      </w:r>
      <w:r w:rsidR="000168BF">
        <w:rPr>
          <w:rFonts w:ascii="Helvetica" w:hAnsi="Helvetica" w:cs="Arial"/>
          <w:sz w:val="20"/>
          <w:szCs w:val="20"/>
          <w:lang w:val="en-GB"/>
        </w:rPr>
        <w:t xml:space="preserve"> </w:t>
      </w:r>
      <w:r w:rsidR="00F44C89">
        <w:rPr>
          <w:rFonts w:ascii="Helvetica" w:hAnsi="Helvetica" w:cs="Arial"/>
          <w:sz w:val="20"/>
          <w:szCs w:val="20"/>
          <w:lang w:val="en-GB"/>
        </w:rPr>
        <w:t>media users p</w:t>
      </w:r>
      <w:r w:rsidR="00C54FB4">
        <w:rPr>
          <w:rFonts w:ascii="Helvetica" w:hAnsi="Helvetica" w:cs="Arial"/>
          <w:sz w:val="20"/>
          <w:szCs w:val="20"/>
          <w:lang w:val="en-GB"/>
        </w:rPr>
        <w:t xml:space="preserve">refer </w:t>
      </w:r>
      <w:r w:rsidR="00933409">
        <w:rPr>
          <w:rFonts w:ascii="Helvetica" w:hAnsi="Helvetica" w:cs="Arial"/>
          <w:sz w:val="20"/>
          <w:szCs w:val="20"/>
          <w:lang w:val="en-GB"/>
        </w:rPr>
        <w:t>to follow</w:t>
      </w:r>
      <w:r w:rsidR="005568C2">
        <w:rPr>
          <w:rFonts w:ascii="Helvetica" w:hAnsi="Helvetica" w:cs="Arial"/>
          <w:sz w:val="20"/>
          <w:szCs w:val="20"/>
          <w:lang w:val="en-GB"/>
        </w:rPr>
        <w:t xml:space="preserve"> </w:t>
      </w:r>
      <w:r w:rsidR="003D79E0">
        <w:rPr>
          <w:rFonts w:ascii="Helvetica" w:hAnsi="Helvetica" w:cs="Arial"/>
          <w:sz w:val="20"/>
          <w:szCs w:val="20"/>
          <w:lang w:val="en-GB"/>
        </w:rPr>
        <w:t>like</w:t>
      </w:r>
      <w:r w:rsidR="00B81AC8">
        <w:rPr>
          <w:rFonts w:ascii="Helvetica" w:hAnsi="Helvetica" w:cs="Arial"/>
          <w:sz w:val="20"/>
          <w:szCs w:val="20"/>
          <w:lang w:val="en-GB"/>
        </w:rPr>
        <w:t>-minded</w:t>
      </w:r>
      <w:r w:rsidR="00482C6D">
        <w:rPr>
          <w:rFonts w:ascii="Helvetica" w:hAnsi="Helvetica" w:cs="Arial"/>
          <w:sz w:val="20"/>
          <w:szCs w:val="20"/>
          <w:lang w:val="en-GB"/>
        </w:rPr>
        <w:t xml:space="preserve"> peers </w:t>
      </w:r>
      <w:r w:rsidR="003D79E0">
        <w:rPr>
          <w:rFonts w:ascii="Helvetica" w:hAnsi="Helvetica" w:cs="Arial"/>
          <w:sz w:val="20"/>
          <w:szCs w:val="20"/>
          <w:lang w:val="en-GB"/>
        </w:rPr>
        <w:t xml:space="preserve">or even </w:t>
      </w:r>
      <w:r w:rsidR="005568C2">
        <w:rPr>
          <w:rFonts w:ascii="Helvetica" w:hAnsi="Helvetica" w:cs="Arial"/>
          <w:sz w:val="20"/>
          <w:szCs w:val="20"/>
          <w:lang w:val="en-GB"/>
        </w:rPr>
        <w:t xml:space="preserve">their </w:t>
      </w:r>
      <w:r w:rsidR="003B3E4C">
        <w:rPr>
          <w:rFonts w:ascii="Helvetica" w:hAnsi="Helvetica" w:cs="Arial"/>
          <w:sz w:val="20"/>
          <w:szCs w:val="20"/>
          <w:lang w:val="en-GB"/>
        </w:rPr>
        <w:t xml:space="preserve">own </w:t>
      </w:r>
      <w:r w:rsidR="00BC1EAE">
        <w:rPr>
          <w:rFonts w:ascii="Helvetica" w:hAnsi="Helvetica" w:cs="Arial"/>
          <w:sz w:val="20"/>
          <w:szCs w:val="20"/>
          <w:lang w:val="en-GB"/>
        </w:rPr>
        <w:t>gut feeling</w:t>
      </w:r>
      <w:r w:rsidR="00E15DE1">
        <w:rPr>
          <w:rFonts w:ascii="Helvetica" w:hAnsi="Helvetica" w:cs="Arial"/>
          <w:sz w:val="20"/>
          <w:szCs w:val="20"/>
          <w:lang w:val="en-GB"/>
        </w:rPr>
        <w:t xml:space="preserve">. </w:t>
      </w:r>
    </w:p>
    <w:p w14:paraId="36D70482" w14:textId="0BB3BE43" w:rsidR="00DD50F3" w:rsidRDefault="00EC068A" w:rsidP="00E9628C">
      <w:pPr>
        <w:shd w:val="clear" w:color="auto" w:fill="FFFFFF"/>
        <w:spacing w:before="180" w:after="180" w:line="480" w:lineRule="auto"/>
        <w:jc w:val="both"/>
        <w:rPr>
          <w:rFonts w:ascii="Helvetica" w:hAnsi="Helvetica" w:cs="Arial"/>
          <w:sz w:val="20"/>
          <w:szCs w:val="20"/>
          <w:lang w:val="en-GB"/>
        </w:rPr>
      </w:pPr>
      <w:r>
        <w:rPr>
          <w:rFonts w:ascii="Helvetica" w:hAnsi="Helvetica" w:cs="Arial"/>
          <w:sz w:val="20"/>
          <w:szCs w:val="20"/>
          <w:lang w:val="en-GB"/>
        </w:rPr>
        <w:t>L</w:t>
      </w:r>
      <w:r w:rsidR="004071AF">
        <w:rPr>
          <w:rFonts w:ascii="Helvetica" w:hAnsi="Helvetica" w:cs="Arial"/>
          <w:sz w:val="20"/>
          <w:szCs w:val="20"/>
          <w:lang w:val="en-GB"/>
        </w:rPr>
        <w:t xml:space="preserve">eaving </w:t>
      </w:r>
      <w:r w:rsidR="00C22D80">
        <w:rPr>
          <w:rFonts w:ascii="Helvetica" w:hAnsi="Helvetica" w:cs="Arial"/>
          <w:sz w:val="20"/>
          <w:szCs w:val="20"/>
          <w:lang w:val="en-GB"/>
        </w:rPr>
        <w:t>media</w:t>
      </w:r>
      <w:r w:rsidR="004071AF">
        <w:rPr>
          <w:rFonts w:ascii="Helvetica" w:hAnsi="Helvetica" w:cs="Arial"/>
          <w:sz w:val="20"/>
          <w:szCs w:val="20"/>
          <w:lang w:val="en-GB"/>
        </w:rPr>
        <w:t xml:space="preserve"> users in charge</w:t>
      </w:r>
      <w:r w:rsidR="001D564C">
        <w:rPr>
          <w:rFonts w:ascii="Helvetica" w:hAnsi="Helvetica" w:cs="Arial"/>
          <w:sz w:val="20"/>
          <w:szCs w:val="20"/>
          <w:lang w:val="en-GB"/>
        </w:rPr>
        <w:t xml:space="preserve"> </w:t>
      </w:r>
      <w:r w:rsidR="00C22D80">
        <w:rPr>
          <w:rFonts w:ascii="Helvetica" w:hAnsi="Helvetica" w:cs="Arial"/>
          <w:sz w:val="20"/>
          <w:szCs w:val="20"/>
          <w:lang w:val="en-GB"/>
        </w:rPr>
        <w:t xml:space="preserve">of their cultural production </w:t>
      </w:r>
      <w:r>
        <w:rPr>
          <w:rFonts w:ascii="Helvetica" w:hAnsi="Helvetica" w:cs="Arial"/>
          <w:sz w:val="20"/>
          <w:szCs w:val="20"/>
          <w:lang w:val="en-GB"/>
        </w:rPr>
        <w:t>holds the promise of</w:t>
      </w:r>
      <w:r w:rsidR="000A4BA0">
        <w:rPr>
          <w:rFonts w:ascii="Helvetica" w:hAnsi="Helvetica" w:cs="Arial"/>
          <w:sz w:val="20"/>
          <w:szCs w:val="20"/>
          <w:lang w:val="en-GB"/>
        </w:rPr>
        <w:t xml:space="preserve"> empowerment and participation. </w:t>
      </w:r>
      <w:r w:rsidR="00F842E3">
        <w:rPr>
          <w:rFonts w:ascii="Helvetica" w:hAnsi="Helvetica" w:cs="Arial"/>
          <w:sz w:val="20"/>
          <w:szCs w:val="20"/>
          <w:lang w:val="en-GB"/>
        </w:rPr>
        <w:t xml:space="preserve">Lamenting the demise of journalists as cultural mediators might </w:t>
      </w:r>
      <w:r w:rsidR="00102B75">
        <w:rPr>
          <w:rFonts w:ascii="Helvetica" w:hAnsi="Helvetica" w:cs="Arial"/>
          <w:sz w:val="20"/>
          <w:szCs w:val="20"/>
          <w:lang w:val="en-GB"/>
        </w:rPr>
        <w:t>come across as cultural pessimism</w:t>
      </w:r>
      <w:r w:rsidR="008E5777">
        <w:rPr>
          <w:rFonts w:ascii="Helvetica" w:hAnsi="Helvetica" w:cs="Arial"/>
          <w:sz w:val="20"/>
          <w:szCs w:val="20"/>
          <w:lang w:val="en-GB"/>
        </w:rPr>
        <w:t>: there is no harm in</w:t>
      </w:r>
      <w:r w:rsidR="001F48C3">
        <w:rPr>
          <w:rFonts w:ascii="Helvetica" w:hAnsi="Helvetica" w:cs="Arial"/>
          <w:sz w:val="20"/>
          <w:szCs w:val="20"/>
          <w:lang w:val="en-GB"/>
        </w:rPr>
        <w:t xml:space="preserve"> leaving people to </w:t>
      </w:r>
      <w:r w:rsidR="009E09B9">
        <w:rPr>
          <w:rFonts w:ascii="Helvetica" w:hAnsi="Helvetica" w:cs="Arial"/>
          <w:sz w:val="20"/>
          <w:szCs w:val="20"/>
          <w:lang w:val="en-GB"/>
        </w:rPr>
        <w:t xml:space="preserve">make their own decisions when it comes to cultural participation. Still, </w:t>
      </w:r>
      <w:r w:rsidR="008B1F8A">
        <w:rPr>
          <w:rFonts w:ascii="Helvetica" w:hAnsi="Helvetica" w:cs="Arial"/>
          <w:sz w:val="20"/>
          <w:szCs w:val="20"/>
          <w:lang w:val="en-GB"/>
        </w:rPr>
        <w:t xml:space="preserve">when </w:t>
      </w:r>
      <w:r w:rsidR="008B56B3">
        <w:rPr>
          <w:rFonts w:ascii="Helvetica" w:hAnsi="Helvetica" w:cs="Arial"/>
          <w:sz w:val="20"/>
          <w:szCs w:val="20"/>
          <w:lang w:val="en-GB"/>
        </w:rPr>
        <w:t xml:space="preserve">autonomous personal curation </w:t>
      </w:r>
      <w:r w:rsidR="008B1F8A">
        <w:rPr>
          <w:rFonts w:ascii="Helvetica" w:hAnsi="Helvetica" w:cs="Arial"/>
          <w:sz w:val="20"/>
          <w:szCs w:val="20"/>
          <w:lang w:val="en-GB"/>
        </w:rPr>
        <w:t>becomes</w:t>
      </w:r>
      <w:r w:rsidR="008B56B3">
        <w:rPr>
          <w:rFonts w:ascii="Helvetica" w:hAnsi="Helvetica" w:cs="Arial"/>
          <w:sz w:val="20"/>
          <w:szCs w:val="20"/>
          <w:lang w:val="en-GB"/>
        </w:rPr>
        <w:t xml:space="preserve"> an act of ‘rebellion’ against journalistic curation</w:t>
      </w:r>
      <w:r w:rsidR="008B1F8A">
        <w:rPr>
          <w:rFonts w:ascii="Helvetica" w:hAnsi="Helvetica" w:cs="Arial"/>
          <w:sz w:val="20"/>
          <w:szCs w:val="20"/>
          <w:lang w:val="en-GB"/>
        </w:rPr>
        <w:t xml:space="preserve">, one could </w:t>
      </w:r>
      <w:r w:rsidR="003114BC">
        <w:rPr>
          <w:rFonts w:ascii="Helvetica" w:hAnsi="Helvetica" w:cs="Arial"/>
          <w:sz w:val="20"/>
          <w:szCs w:val="20"/>
          <w:lang w:val="en-GB"/>
        </w:rPr>
        <w:t xml:space="preserve">wonder </w:t>
      </w:r>
      <w:r w:rsidR="003949F9">
        <w:rPr>
          <w:rFonts w:ascii="Helvetica" w:hAnsi="Helvetica" w:cs="Arial"/>
          <w:sz w:val="20"/>
          <w:szCs w:val="20"/>
          <w:lang w:val="en-GB"/>
        </w:rPr>
        <w:t>at what point user</w:t>
      </w:r>
      <w:r w:rsidR="00F22E5B">
        <w:rPr>
          <w:rFonts w:ascii="Helvetica" w:hAnsi="Helvetica" w:cs="Arial"/>
          <w:sz w:val="20"/>
          <w:szCs w:val="20"/>
          <w:lang w:val="en-GB"/>
        </w:rPr>
        <w:t>s considering themselves as experts equal to</w:t>
      </w:r>
      <w:r w:rsidR="00495B35">
        <w:rPr>
          <w:rFonts w:ascii="Helvetica" w:hAnsi="Helvetica" w:cs="Arial"/>
          <w:sz w:val="20"/>
          <w:szCs w:val="20"/>
          <w:lang w:val="en-GB"/>
        </w:rPr>
        <w:t xml:space="preserve"> </w:t>
      </w:r>
      <w:r w:rsidR="00FE7E72">
        <w:rPr>
          <w:rFonts w:ascii="Helvetica" w:hAnsi="Helvetica" w:cs="Arial"/>
          <w:sz w:val="20"/>
          <w:szCs w:val="20"/>
          <w:lang w:val="en-GB"/>
        </w:rPr>
        <w:t>professional journalists</w:t>
      </w:r>
      <w:r w:rsidR="00B17778">
        <w:rPr>
          <w:rFonts w:ascii="Helvetica" w:hAnsi="Helvetica" w:cs="Arial"/>
          <w:sz w:val="20"/>
          <w:szCs w:val="20"/>
          <w:lang w:val="en-GB"/>
        </w:rPr>
        <w:t xml:space="preserve"> </w:t>
      </w:r>
      <w:r w:rsidR="00D55612">
        <w:rPr>
          <w:rFonts w:ascii="Helvetica" w:hAnsi="Helvetica" w:cs="Arial"/>
          <w:sz w:val="20"/>
          <w:szCs w:val="20"/>
          <w:lang w:val="en-GB"/>
        </w:rPr>
        <w:t>goes</w:t>
      </w:r>
      <w:r w:rsidR="00670978">
        <w:rPr>
          <w:rFonts w:ascii="Helvetica" w:hAnsi="Helvetica" w:cs="Arial"/>
          <w:sz w:val="20"/>
          <w:szCs w:val="20"/>
          <w:lang w:val="en-GB"/>
        </w:rPr>
        <w:t xml:space="preserve"> from being a</w:t>
      </w:r>
      <w:r w:rsidR="00C25679">
        <w:rPr>
          <w:rFonts w:ascii="Helvetica" w:hAnsi="Helvetica" w:cs="Arial"/>
          <w:sz w:val="20"/>
          <w:szCs w:val="20"/>
          <w:lang w:val="en-GB"/>
        </w:rPr>
        <w:t xml:space="preserve"> fo</w:t>
      </w:r>
      <w:r w:rsidR="00700280">
        <w:rPr>
          <w:rFonts w:ascii="Helvetica" w:hAnsi="Helvetica" w:cs="Arial"/>
          <w:sz w:val="20"/>
          <w:szCs w:val="20"/>
          <w:lang w:val="en-GB"/>
        </w:rPr>
        <w:t>r</w:t>
      </w:r>
      <w:r w:rsidR="00C25679">
        <w:rPr>
          <w:rFonts w:ascii="Helvetica" w:hAnsi="Helvetica" w:cs="Arial"/>
          <w:sz w:val="20"/>
          <w:szCs w:val="20"/>
          <w:lang w:val="en-GB"/>
        </w:rPr>
        <w:t>m of user</w:t>
      </w:r>
      <w:r w:rsidR="003949F9">
        <w:rPr>
          <w:rFonts w:ascii="Helvetica" w:hAnsi="Helvetica" w:cs="Arial"/>
          <w:sz w:val="20"/>
          <w:szCs w:val="20"/>
          <w:lang w:val="en-GB"/>
        </w:rPr>
        <w:t xml:space="preserve"> empowerment</w:t>
      </w:r>
      <w:r w:rsidR="002A5C13">
        <w:rPr>
          <w:rFonts w:ascii="Helvetica" w:hAnsi="Helvetica" w:cs="Arial"/>
          <w:sz w:val="20"/>
          <w:szCs w:val="20"/>
          <w:lang w:val="en-GB"/>
        </w:rPr>
        <w:t xml:space="preserve"> to</w:t>
      </w:r>
      <w:r w:rsidR="00C25679">
        <w:rPr>
          <w:rFonts w:ascii="Helvetica" w:hAnsi="Helvetica" w:cs="Arial"/>
          <w:sz w:val="20"/>
          <w:szCs w:val="20"/>
          <w:lang w:val="en-GB"/>
        </w:rPr>
        <w:t xml:space="preserve"> becoming</w:t>
      </w:r>
      <w:r w:rsidR="002A5C13">
        <w:rPr>
          <w:rFonts w:ascii="Helvetica" w:hAnsi="Helvetica" w:cs="Arial"/>
          <w:sz w:val="20"/>
          <w:szCs w:val="20"/>
          <w:lang w:val="en-GB"/>
        </w:rPr>
        <w:t xml:space="preserve"> </w:t>
      </w:r>
      <w:r w:rsidR="00F22E5B">
        <w:rPr>
          <w:rFonts w:ascii="Helvetica" w:hAnsi="Helvetica" w:cs="Arial"/>
          <w:sz w:val="20"/>
          <w:szCs w:val="20"/>
          <w:lang w:val="en-GB"/>
        </w:rPr>
        <w:t>unsubstantiated audacity</w:t>
      </w:r>
      <w:r w:rsidR="00DD50F3">
        <w:rPr>
          <w:rFonts w:ascii="Helvetica" w:hAnsi="Helvetica" w:cs="Arial"/>
          <w:sz w:val="20"/>
          <w:szCs w:val="20"/>
          <w:lang w:val="en-GB"/>
        </w:rPr>
        <w:t>?</w:t>
      </w:r>
    </w:p>
    <w:p w14:paraId="1E6E875F" w14:textId="292EC996" w:rsidR="007C4661" w:rsidRDefault="00AD6E4C" w:rsidP="00E9628C">
      <w:pPr>
        <w:shd w:val="clear" w:color="auto" w:fill="FFFFFF"/>
        <w:spacing w:before="180" w:after="180" w:line="480" w:lineRule="auto"/>
        <w:jc w:val="both"/>
        <w:rPr>
          <w:rFonts w:ascii="Helvetica" w:hAnsi="Helvetica" w:cs="Arial"/>
          <w:sz w:val="20"/>
          <w:szCs w:val="20"/>
          <w:lang w:val="en-GB"/>
        </w:rPr>
      </w:pPr>
      <w:r>
        <w:rPr>
          <w:rFonts w:ascii="Helvetica" w:hAnsi="Helvetica" w:cs="Arial"/>
          <w:sz w:val="20"/>
          <w:szCs w:val="20"/>
          <w:lang w:val="en-GB"/>
        </w:rPr>
        <w:t xml:space="preserve">The question is relevant as its ramifications might go beyond the realm of the cultural. </w:t>
      </w:r>
      <w:r w:rsidR="00480D12">
        <w:rPr>
          <w:rFonts w:ascii="Helvetica" w:hAnsi="Helvetica" w:cs="Arial"/>
          <w:sz w:val="20"/>
          <w:szCs w:val="20"/>
          <w:lang w:val="en-GB"/>
        </w:rPr>
        <w:t>A</w:t>
      </w:r>
      <w:r w:rsidR="00B13B48">
        <w:rPr>
          <w:rFonts w:ascii="Helvetica" w:hAnsi="Helvetica" w:cs="Arial"/>
          <w:sz w:val="20"/>
          <w:szCs w:val="20"/>
          <w:lang w:val="en-GB"/>
        </w:rPr>
        <w:t xml:space="preserve">s </w:t>
      </w:r>
      <w:r w:rsidR="00846978">
        <w:rPr>
          <w:rFonts w:ascii="Helvetica" w:hAnsi="Helvetica" w:cs="Arial"/>
          <w:sz w:val="20"/>
          <w:szCs w:val="20"/>
          <w:lang w:val="en-GB"/>
        </w:rPr>
        <w:t>Andrew Breitbart</w:t>
      </w:r>
      <w:r w:rsidR="005A5B16">
        <w:rPr>
          <w:rFonts w:ascii="Helvetica" w:hAnsi="Helvetica" w:cs="Arial"/>
          <w:sz w:val="20"/>
          <w:szCs w:val="20"/>
          <w:lang w:val="en-GB"/>
        </w:rPr>
        <w:t xml:space="preserve"> famously </w:t>
      </w:r>
      <w:r w:rsidR="000E5577">
        <w:rPr>
          <w:rFonts w:ascii="Helvetica" w:hAnsi="Helvetica" w:cs="Arial"/>
          <w:sz w:val="20"/>
          <w:szCs w:val="20"/>
          <w:lang w:val="en-GB"/>
        </w:rPr>
        <w:t>summarise</w:t>
      </w:r>
      <w:r w:rsidR="00245929">
        <w:rPr>
          <w:rFonts w:ascii="Helvetica" w:hAnsi="Helvetica" w:cs="Arial"/>
          <w:sz w:val="20"/>
          <w:szCs w:val="20"/>
          <w:lang w:val="en-GB"/>
        </w:rPr>
        <w:t>d</w:t>
      </w:r>
      <w:r w:rsidR="009A5E3E">
        <w:rPr>
          <w:rFonts w:ascii="Helvetica" w:hAnsi="Helvetica" w:cs="Arial"/>
          <w:sz w:val="20"/>
          <w:szCs w:val="20"/>
          <w:lang w:val="en-GB"/>
        </w:rPr>
        <w:t xml:space="preserve"> </w:t>
      </w:r>
      <w:r w:rsidR="00CF322E">
        <w:rPr>
          <w:rFonts w:ascii="Helvetica" w:hAnsi="Helvetica" w:cs="Arial"/>
          <w:sz w:val="20"/>
          <w:szCs w:val="20"/>
          <w:lang w:val="en-GB"/>
        </w:rPr>
        <w:t xml:space="preserve">the political analysis on which he built his </w:t>
      </w:r>
      <w:r w:rsidR="00701E1E">
        <w:rPr>
          <w:rFonts w:ascii="Helvetica" w:hAnsi="Helvetica" w:cs="Arial"/>
          <w:sz w:val="20"/>
          <w:szCs w:val="20"/>
          <w:lang w:val="en-GB"/>
        </w:rPr>
        <w:t xml:space="preserve">‘alternative’ news site of the same name, </w:t>
      </w:r>
      <w:r w:rsidR="001823BD">
        <w:rPr>
          <w:rFonts w:ascii="Helvetica" w:hAnsi="Helvetica" w:cs="Arial"/>
          <w:sz w:val="20"/>
          <w:szCs w:val="20"/>
          <w:lang w:val="en-GB"/>
        </w:rPr>
        <w:t xml:space="preserve">politics is downstream from culture. </w:t>
      </w:r>
      <w:r w:rsidR="007A3984">
        <w:rPr>
          <w:rFonts w:ascii="Helvetica" w:hAnsi="Helvetica" w:cs="Arial"/>
          <w:sz w:val="20"/>
          <w:szCs w:val="20"/>
          <w:lang w:val="en-GB"/>
        </w:rPr>
        <w:t>Navigating the</w:t>
      </w:r>
      <w:r w:rsidR="00EF7A3E">
        <w:rPr>
          <w:rFonts w:ascii="Helvetica" w:hAnsi="Helvetica" w:cs="Arial"/>
          <w:sz w:val="20"/>
          <w:szCs w:val="20"/>
          <w:lang w:val="en-GB"/>
        </w:rPr>
        <w:t xml:space="preserve"> online</w:t>
      </w:r>
      <w:r w:rsidR="0063478F">
        <w:rPr>
          <w:rFonts w:ascii="Helvetica" w:hAnsi="Helvetica" w:cs="Arial"/>
          <w:sz w:val="20"/>
          <w:szCs w:val="20"/>
          <w:lang w:val="en-GB"/>
        </w:rPr>
        <w:t xml:space="preserve"> world </w:t>
      </w:r>
      <w:r w:rsidR="00EC1BAA">
        <w:rPr>
          <w:rFonts w:ascii="Helvetica" w:hAnsi="Helvetica" w:cs="Arial"/>
          <w:sz w:val="20"/>
          <w:szCs w:val="20"/>
          <w:lang w:val="en-GB"/>
        </w:rPr>
        <w:t xml:space="preserve">with </w:t>
      </w:r>
      <w:r w:rsidR="00BA1FAF">
        <w:rPr>
          <w:rFonts w:ascii="Helvetica" w:hAnsi="Helvetica" w:cs="Arial"/>
          <w:sz w:val="20"/>
          <w:szCs w:val="20"/>
          <w:lang w:val="en-GB"/>
        </w:rPr>
        <w:t xml:space="preserve">nothing but </w:t>
      </w:r>
      <w:r w:rsidR="00DC3090">
        <w:rPr>
          <w:rFonts w:ascii="Helvetica" w:hAnsi="Helvetica" w:cs="Arial"/>
          <w:sz w:val="20"/>
          <w:szCs w:val="20"/>
          <w:lang w:val="en-GB"/>
        </w:rPr>
        <w:t xml:space="preserve">gut feeling and a set of </w:t>
      </w:r>
      <w:r w:rsidR="00D82C14">
        <w:rPr>
          <w:rFonts w:ascii="Helvetica" w:hAnsi="Helvetica" w:cs="Arial"/>
          <w:sz w:val="20"/>
          <w:szCs w:val="20"/>
          <w:lang w:val="en-GB"/>
        </w:rPr>
        <w:t xml:space="preserve">like-minded peers as guides might </w:t>
      </w:r>
      <w:r w:rsidR="00533966">
        <w:rPr>
          <w:rFonts w:ascii="Helvetica" w:hAnsi="Helvetica" w:cs="Arial"/>
          <w:sz w:val="20"/>
          <w:szCs w:val="20"/>
          <w:lang w:val="en-GB"/>
        </w:rPr>
        <w:t xml:space="preserve">end up </w:t>
      </w:r>
      <w:r w:rsidR="00B17778">
        <w:rPr>
          <w:rFonts w:ascii="Helvetica" w:hAnsi="Helvetica" w:cs="Arial"/>
          <w:sz w:val="20"/>
          <w:szCs w:val="20"/>
          <w:lang w:val="en-GB"/>
        </w:rPr>
        <w:t>in</w:t>
      </w:r>
      <w:r w:rsidR="00906976">
        <w:rPr>
          <w:rFonts w:ascii="Helvetica" w:hAnsi="Helvetica" w:cs="Arial"/>
          <w:sz w:val="20"/>
          <w:szCs w:val="20"/>
          <w:lang w:val="en-GB"/>
        </w:rPr>
        <w:t xml:space="preserve"> da</w:t>
      </w:r>
      <w:r w:rsidR="001603C0">
        <w:rPr>
          <w:rFonts w:ascii="Helvetica" w:hAnsi="Helvetica" w:cs="Arial"/>
          <w:sz w:val="20"/>
          <w:szCs w:val="20"/>
          <w:lang w:val="en-GB"/>
        </w:rPr>
        <w:t>rk parts of the web</w:t>
      </w:r>
      <w:r w:rsidR="00DE6B86">
        <w:rPr>
          <w:rFonts w:ascii="Helvetica" w:hAnsi="Helvetica" w:cs="Arial"/>
          <w:sz w:val="20"/>
          <w:szCs w:val="20"/>
          <w:lang w:val="en-GB"/>
        </w:rPr>
        <w:t xml:space="preserve"> where</w:t>
      </w:r>
      <w:r w:rsidR="00540EC2">
        <w:rPr>
          <w:rFonts w:ascii="Helvetica" w:hAnsi="Helvetica" w:cs="Arial"/>
          <w:sz w:val="20"/>
          <w:szCs w:val="20"/>
          <w:lang w:val="en-GB"/>
        </w:rPr>
        <w:t xml:space="preserve"> </w:t>
      </w:r>
      <w:r w:rsidR="00B11DF1">
        <w:rPr>
          <w:rFonts w:ascii="Helvetica" w:hAnsi="Helvetica" w:cs="Arial"/>
          <w:sz w:val="20"/>
          <w:szCs w:val="20"/>
          <w:lang w:val="en-GB"/>
        </w:rPr>
        <w:t xml:space="preserve">influencers </w:t>
      </w:r>
      <w:r w:rsidR="00875A7C">
        <w:rPr>
          <w:rFonts w:ascii="Helvetica" w:hAnsi="Helvetica" w:cs="Arial"/>
          <w:sz w:val="20"/>
          <w:szCs w:val="20"/>
          <w:lang w:val="en-GB"/>
        </w:rPr>
        <w:t>perpetuate</w:t>
      </w:r>
      <w:r w:rsidR="005A5C1A">
        <w:rPr>
          <w:rFonts w:ascii="Helvetica" w:hAnsi="Helvetica" w:cs="Arial"/>
          <w:sz w:val="20"/>
          <w:szCs w:val="20"/>
          <w:lang w:val="en-GB"/>
        </w:rPr>
        <w:t xml:space="preserve"> cultural</w:t>
      </w:r>
      <w:r w:rsidR="00875A7C">
        <w:rPr>
          <w:rFonts w:ascii="Helvetica" w:hAnsi="Helvetica" w:cs="Arial"/>
          <w:sz w:val="20"/>
          <w:szCs w:val="20"/>
          <w:lang w:val="en-GB"/>
        </w:rPr>
        <w:t xml:space="preserve"> tropes o</w:t>
      </w:r>
      <w:r w:rsidR="005A5C1A">
        <w:rPr>
          <w:rFonts w:ascii="Helvetica" w:hAnsi="Helvetica" w:cs="Arial"/>
          <w:sz w:val="20"/>
          <w:szCs w:val="20"/>
          <w:lang w:val="en-GB"/>
        </w:rPr>
        <w:t>f</w:t>
      </w:r>
      <w:r w:rsidR="00F874E6">
        <w:rPr>
          <w:rFonts w:ascii="Helvetica" w:hAnsi="Helvetica" w:cs="Arial"/>
          <w:sz w:val="20"/>
          <w:szCs w:val="20"/>
          <w:lang w:val="en-GB"/>
        </w:rPr>
        <w:t xml:space="preserve"> toxic masculinity</w:t>
      </w:r>
      <w:r w:rsidR="00C76EF8">
        <w:rPr>
          <w:rFonts w:ascii="Helvetica" w:hAnsi="Helvetica" w:cs="Arial"/>
          <w:sz w:val="20"/>
          <w:szCs w:val="20"/>
          <w:lang w:val="en-GB"/>
        </w:rPr>
        <w:t xml:space="preserve">, xenophobia and even </w:t>
      </w:r>
      <w:r w:rsidR="00733431">
        <w:rPr>
          <w:rFonts w:ascii="Helvetica" w:hAnsi="Helvetica" w:cs="Arial"/>
          <w:sz w:val="20"/>
          <w:szCs w:val="20"/>
          <w:lang w:val="en-GB"/>
        </w:rPr>
        <w:t xml:space="preserve">fascism </w:t>
      </w:r>
      <w:r w:rsidR="000E2FA2">
        <w:rPr>
          <w:rFonts w:ascii="Helvetica" w:hAnsi="Helvetica" w:cs="Arial"/>
          <w:sz w:val="20"/>
          <w:szCs w:val="20"/>
          <w:lang w:val="en-GB"/>
        </w:rPr>
        <w:t xml:space="preserve">under the guise of </w:t>
      </w:r>
      <w:r w:rsidR="00D20C3E">
        <w:rPr>
          <w:rFonts w:ascii="Helvetica" w:hAnsi="Helvetica" w:cs="Arial"/>
          <w:sz w:val="20"/>
          <w:szCs w:val="20"/>
          <w:lang w:val="en-GB"/>
        </w:rPr>
        <w:t xml:space="preserve">cultural </w:t>
      </w:r>
      <w:r w:rsidR="00BD16CB">
        <w:rPr>
          <w:rFonts w:ascii="Helvetica" w:hAnsi="Helvetica" w:cs="Arial"/>
          <w:sz w:val="20"/>
          <w:szCs w:val="20"/>
          <w:lang w:val="en-GB"/>
        </w:rPr>
        <w:t>participation</w:t>
      </w:r>
      <w:r w:rsidR="00C76EF8">
        <w:rPr>
          <w:rFonts w:ascii="Helvetica" w:hAnsi="Helvetica" w:cs="Arial"/>
          <w:sz w:val="20"/>
          <w:szCs w:val="20"/>
          <w:lang w:val="en-GB"/>
        </w:rPr>
        <w:t xml:space="preserve">. </w:t>
      </w:r>
      <w:r w:rsidR="00BD4490">
        <w:rPr>
          <w:rFonts w:ascii="Helvetica" w:hAnsi="Helvetica" w:cs="Arial"/>
          <w:sz w:val="20"/>
          <w:szCs w:val="20"/>
          <w:lang w:val="en-GB"/>
        </w:rPr>
        <w:t xml:space="preserve">At worst, </w:t>
      </w:r>
      <w:r w:rsidR="00BC4598">
        <w:rPr>
          <w:rFonts w:ascii="Helvetica" w:hAnsi="Helvetica" w:cs="Arial"/>
          <w:sz w:val="20"/>
          <w:szCs w:val="20"/>
          <w:lang w:val="en-GB"/>
        </w:rPr>
        <w:t xml:space="preserve">without broader cultural </w:t>
      </w:r>
      <w:r w:rsidR="00090206">
        <w:rPr>
          <w:rFonts w:ascii="Helvetica" w:hAnsi="Helvetica" w:cs="Arial"/>
          <w:sz w:val="20"/>
          <w:szCs w:val="20"/>
          <w:lang w:val="en-GB"/>
        </w:rPr>
        <w:t xml:space="preserve">and historical reference points, </w:t>
      </w:r>
      <w:r w:rsidR="00E95F0D">
        <w:rPr>
          <w:rFonts w:ascii="Helvetica" w:hAnsi="Helvetica" w:cs="Arial"/>
          <w:sz w:val="20"/>
          <w:szCs w:val="20"/>
          <w:lang w:val="en-GB"/>
        </w:rPr>
        <w:t xml:space="preserve">consumption of cultural </w:t>
      </w:r>
      <w:r w:rsidR="00E95F0D">
        <w:rPr>
          <w:rFonts w:ascii="Helvetica" w:hAnsi="Helvetica" w:cs="Arial"/>
          <w:sz w:val="20"/>
          <w:szCs w:val="20"/>
          <w:lang w:val="en-GB"/>
        </w:rPr>
        <w:lastRenderedPageBreak/>
        <w:t>goods like these</w:t>
      </w:r>
      <w:r w:rsidR="00794A55">
        <w:rPr>
          <w:rFonts w:ascii="Helvetica" w:hAnsi="Helvetica" w:cs="Arial"/>
          <w:sz w:val="20"/>
          <w:szCs w:val="20"/>
          <w:lang w:val="en-GB"/>
        </w:rPr>
        <w:t xml:space="preserve"> can</w:t>
      </w:r>
      <w:r w:rsidR="00E95F0D">
        <w:rPr>
          <w:rFonts w:ascii="Helvetica" w:hAnsi="Helvetica" w:cs="Arial"/>
          <w:sz w:val="20"/>
          <w:szCs w:val="20"/>
          <w:lang w:val="en-GB"/>
        </w:rPr>
        <w:t xml:space="preserve"> </w:t>
      </w:r>
      <w:r w:rsidR="0072432F">
        <w:rPr>
          <w:rFonts w:ascii="Helvetica" w:hAnsi="Helvetica" w:cs="Arial"/>
          <w:sz w:val="20"/>
          <w:szCs w:val="20"/>
          <w:lang w:val="en-GB"/>
        </w:rPr>
        <w:t xml:space="preserve">lead to tribalism </w:t>
      </w:r>
      <w:r w:rsidR="00AE0B33">
        <w:rPr>
          <w:rFonts w:ascii="Helvetica" w:hAnsi="Helvetica" w:cs="Arial"/>
          <w:sz w:val="20"/>
          <w:szCs w:val="20"/>
          <w:lang w:val="en-GB"/>
        </w:rPr>
        <w:t xml:space="preserve">and polarisation </w:t>
      </w:r>
      <w:r w:rsidR="006F5B45">
        <w:rPr>
          <w:rFonts w:ascii="Helvetica" w:hAnsi="Helvetica" w:cs="Arial"/>
          <w:sz w:val="20"/>
          <w:szCs w:val="20"/>
          <w:lang w:val="en-GB"/>
        </w:rPr>
        <w:t xml:space="preserve">before </w:t>
      </w:r>
      <w:r w:rsidR="005F75DF">
        <w:rPr>
          <w:rFonts w:ascii="Helvetica" w:hAnsi="Helvetica" w:cs="Arial"/>
          <w:sz w:val="20"/>
          <w:szCs w:val="20"/>
          <w:lang w:val="en-GB"/>
        </w:rPr>
        <w:t>it is</w:t>
      </w:r>
      <w:r w:rsidR="00BD4490">
        <w:rPr>
          <w:rFonts w:ascii="Helvetica" w:hAnsi="Helvetica" w:cs="Arial"/>
          <w:sz w:val="20"/>
          <w:szCs w:val="20"/>
          <w:lang w:val="en-GB"/>
        </w:rPr>
        <w:t xml:space="preserve"> </w:t>
      </w:r>
      <w:r w:rsidR="00857073">
        <w:rPr>
          <w:rFonts w:ascii="Helvetica" w:hAnsi="Helvetica" w:cs="Arial"/>
          <w:sz w:val="20"/>
          <w:szCs w:val="20"/>
          <w:lang w:val="en-GB"/>
        </w:rPr>
        <w:t>weaponized</w:t>
      </w:r>
      <w:r w:rsidR="00BD4490">
        <w:rPr>
          <w:rFonts w:ascii="Helvetica" w:hAnsi="Helvetica" w:cs="Arial"/>
          <w:sz w:val="20"/>
          <w:szCs w:val="20"/>
          <w:lang w:val="en-GB"/>
        </w:rPr>
        <w:t xml:space="preserve"> </w:t>
      </w:r>
      <w:r w:rsidR="00385C80">
        <w:rPr>
          <w:rFonts w:ascii="Helvetica" w:hAnsi="Helvetica" w:cs="Arial"/>
          <w:sz w:val="20"/>
          <w:szCs w:val="20"/>
          <w:lang w:val="en-GB"/>
        </w:rPr>
        <w:t xml:space="preserve">and </w:t>
      </w:r>
      <w:r w:rsidR="005F75DF">
        <w:rPr>
          <w:rFonts w:ascii="Helvetica" w:hAnsi="Helvetica" w:cs="Arial"/>
          <w:sz w:val="20"/>
          <w:szCs w:val="20"/>
          <w:lang w:val="en-GB"/>
        </w:rPr>
        <w:t xml:space="preserve">gets </w:t>
      </w:r>
      <w:r w:rsidR="00385C80">
        <w:rPr>
          <w:rFonts w:ascii="Helvetica" w:hAnsi="Helvetica" w:cs="Arial"/>
          <w:sz w:val="20"/>
          <w:szCs w:val="20"/>
          <w:lang w:val="en-GB"/>
        </w:rPr>
        <w:t>co-opted by</w:t>
      </w:r>
      <w:r w:rsidR="00F11683">
        <w:rPr>
          <w:rFonts w:ascii="Helvetica" w:hAnsi="Helvetica" w:cs="Arial"/>
          <w:sz w:val="20"/>
          <w:szCs w:val="20"/>
          <w:lang w:val="en-GB"/>
        </w:rPr>
        <w:t xml:space="preserve"> political movements.</w:t>
      </w:r>
      <w:r w:rsidR="00563A30">
        <w:rPr>
          <w:rFonts w:ascii="Helvetica" w:hAnsi="Helvetica" w:cs="Arial"/>
          <w:sz w:val="20"/>
          <w:szCs w:val="20"/>
          <w:lang w:val="en-GB"/>
        </w:rPr>
        <w:t xml:space="preserve"> </w:t>
      </w:r>
      <w:r w:rsidR="00824651">
        <w:rPr>
          <w:rFonts w:ascii="Helvetica" w:hAnsi="Helvetica" w:cs="Arial"/>
          <w:sz w:val="20"/>
          <w:szCs w:val="20"/>
          <w:lang w:val="en-GB"/>
        </w:rPr>
        <w:t>As danah boyd (2017, p.</w:t>
      </w:r>
      <w:r w:rsidR="005433CC">
        <w:rPr>
          <w:rFonts w:ascii="Helvetica" w:hAnsi="Helvetica" w:cs="Arial"/>
          <w:sz w:val="20"/>
          <w:szCs w:val="20"/>
          <w:lang w:val="en-GB"/>
        </w:rPr>
        <w:t xml:space="preserve"> 88</w:t>
      </w:r>
      <w:r w:rsidR="00824651">
        <w:rPr>
          <w:rFonts w:ascii="Helvetica" w:hAnsi="Helvetica" w:cs="Arial"/>
          <w:sz w:val="20"/>
          <w:szCs w:val="20"/>
          <w:lang w:val="en-GB"/>
        </w:rPr>
        <w:t>)</w:t>
      </w:r>
      <w:r w:rsidR="005433CC">
        <w:rPr>
          <w:rFonts w:ascii="Helvetica" w:hAnsi="Helvetica" w:cs="Arial"/>
          <w:sz w:val="20"/>
          <w:szCs w:val="20"/>
          <w:lang w:val="en-GB"/>
        </w:rPr>
        <w:t xml:space="preserve"> conc</w:t>
      </w:r>
      <w:r w:rsidR="009F40C7">
        <w:rPr>
          <w:rFonts w:ascii="Helvetica" w:hAnsi="Helvetica" w:cs="Arial"/>
          <w:sz w:val="20"/>
          <w:szCs w:val="20"/>
          <w:lang w:val="en-GB"/>
        </w:rPr>
        <w:t>l</w:t>
      </w:r>
      <w:r w:rsidR="005433CC">
        <w:rPr>
          <w:rFonts w:ascii="Helvetica" w:hAnsi="Helvetica" w:cs="Arial"/>
          <w:sz w:val="20"/>
          <w:szCs w:val="20"/>
          <w:lang w:val="en-GB"/>
        </w:rPr>
        <w:t>udes,</w:t>
      </w:r>
      <w:r w:rsidR="009F40C7">
        <w:rPr>
          <w:rFonts w:ascii="Helvetica" w:hAnsi="Helvetica" w:cs="Arial"/>
          <w:sz w:val="20"/>
          <w:szCs w:val="20"/>
          <w:lang w:val="en-GB"/>
        </w:rPr>
        <w:t xml:space="preserve"> </w:t>
      </w:r>
      <w:r w:rsidR="0082467B">
        <w:rPr>
          <w:rFonts w:ascii="Helvetica" w:hAnsi="Helvetica" w:cs="Arial"/>
          <w:sz w:val="20"/>
          <w:szCs w:val="20"/>
          <w:lang w:val="en-GB"/>
        </w:rPr>
        <w:t xml:space="preserve">a </w:t>
      </w:r>
      <w:r w:rsidR="009F40C7">
        <w:rPr>
          <w:rFonts w:ascii="Helvetica" w:hAnsi="Helvetica" w:cs="Arial"/>
          <w:sz w:val="20"/>
          <w:szCs w:val="20"/>
          <w:lang w:val="en-GB"/>
        </w:rPr>
        <w:t xml:space="preserve">“culture of </w:t>
      </w:r>
      <w:r w:rsidR="00DD7738">
        <w:rPr>
          <w:rFonts w:ascii="Helvetica" w:hAnsi="Helvetica" w:cs="Arial"/>
          <w:sz w:val="20"/>
          <w:szCs w:val="20"/>
          <w:lang w:val="en-GB"/>
        </w:rPr>
        <w:t xml:space="preserve">doubt and critique, </w:t>
      </w:r>
      <w:r w:rsidR="0090145A">
        <w:rPr>
          <w:rFonts w:ascii="Helvetica" w:hAnsi="Helvetica" w:cs="Arial"/>
          <w:sz w:val="20"/>
          <w:szCs w:val="20"/>
          <w:lang w:val="en-GB"/>
        </w:rPr>
        <w:t>experience over expertise</w:t>
      </w:r>
      <w:r w:rsidR="000B2D3A">
        <w:rPr>
          <w:rFonts w:ascii="Helvetica" w:hAnsi="Helvetica" w:cs="Arial"/>
          <w:sz w:val="20"/>
          <w:szCs w:val="20"/>
          <w:lang w:val="en-GB"/>
        </w:rPr>
        <w:t>, and personal responsibility</w:t>
      </w:r>
      <w:r w:rsidR="005433CC">
        <w:rPr>
          <w:rFonts w:ascii="Helvetica" w:hAnsi="Helvetica" w:cs="Arial"/>
          <w:sz w:val="20"/>
          <w:szCs w:val="20"/>
          <w:lang w:val="en-GB"/>
        </w:rPr>
        <w:t xml:space="preserve"> </w:t>
      </w:r>
      <w:r w:rsidR="0082467B">
        <w:rPr>
          <w:rFonts w:ascii="Helvetica" w:hAnsi="Helvetica" w:cs="Arial"/>
          <w:sz w:val="20"/>
          <w:szCs w:val="20"/>
          <w:lang w:val="en-GB"/>
        </w:rPr>
        <w:t xml:space="preserve">is pushing us further down this path”. </w:t>
      </w:r>
    </w:p>
    <w:p w14:paraId="4C92CFB2" w14:textId="707BAD13" w:rsidR="002805AD" w:rsidRDefault="000A6696" w:rsidP="00E9628C">
      <w:pPr>
        <w:shd w:val="clear" w:color="auto" w:fill="FFFFFF"/>
        <w:spacing w:before="180" w:after="180" w:line="480" w:lineRule="auto"/>
        <w:jc w:val="both"/>
        <w:rPr>
          <w:rFonts w:ascii="Helvetica" w:hAnsi="Helvetica" w:cs="Arial"/>
          <w:sz w:val="20"/>
          <w:szCs w:val="20"/>
          <w:lang w:val="en-GB"/>
        </w:rPr>
      </w:pPr>
      <w:r>
        <w:rPr>
          <w:rFonts w:ascii="Helvetica" w:hAnsi="Helvetica" w:cs="Arial"/>
          <w:sz w:val="20"/>
          <w:szCs w:val="20"/>
          <w:lang w:val="en-GB"/>
        </w:rPr>
        <w:t xml:space="preserve">It's hence </w:t>
      </w:r>
      <w:r w:rsidR="00E860AE">
        <w:rPr>
          <w:rFonts w:ascii="Helvetica" w:hAnsi="Helvetica" w:cs="Arial"/>
          <w:sz w:val="20"/>
          <w:szCs w:val="20"/>
          <w:lang w:val="en-GB"/>
        </w:rPr>
        <w:t xml:space="preserve">promising to </w:t>
      </w:r>
      <w:r w:rsidR="007A00D0">
        <w:rPr>
          <w:rFonts w:ascii="Helvetica" w:hAnsi="Helvetica" w:cs="Arial"/>
          <w:sz w:val="20"/>
          <w:szCs w:val="20"/>
          <w:lang w:val="en-GB"/>
        </w:rPr>
        <w:t>see our results suggest that</w:t>
      </w:r>
      <w:r w:rsidR="00572B6F">
        <w:rPr>
          <w:rFonts w:ascii="Helvetica" w:hAnsi="Helvetica" w:cs="Arial"/>
          <w:sz w:val="20"/>
          <w:szCs w:val="20"/>
          <w:lang w:val="en-GB"/>
        </w:rPr>
        <w:t xml:space="preserve"> young media users</w:t>
      </w:r>
      <w:r w:rsidR="00EC3E0D">
        <w:rPr>
          <w:rFonts w:ascii="Helvetica" w:hAnsi="Helvetica" w:cs="Arial"/>
          <w:sz w:val="20"/>
          <w:szCs w:val="20"/>
          <w:lang w:val="en-GB"/>
        </w:rPr>
        <w:t xml:space="preserve"> still </w:t>
      </w:r>
      <w:r w:rsidR="005D6EC6">
        <w:rPr>
          <w:rFonts w:ascii="Helvetica" w:hAnsi="Helvetica" w:cs="Arial"/>
          <w:sz w:val="20"/>
          <w:szCs w:val="20"/>
          <w:lang w:val="en-GB"/>
        </w:rPr>
        <w:t>turn to</w:t>
      </w:r>
      <w:r w:rsidR="007A00D0">
        <w:rPr>
          <w:rFonts w:ascii="Helvetica" w:hAnsi="Helvetica" w:cs="Arial"/>
          <w:sz w:val="20"/>
          <w:szCs w:val="20"/>
          <w:lang w:val="en-GB"/>
        </w:rPr>
        <w:t xml:space="preserve"> </w:t>
      </w:r>
      <w:r w:rsidR="005F5034">
        <w:rPr>
          <w:rFonts w:ascii="Helvetica" w:hAnsi="Helvetica" w:cs="Arial"/>
          <w:sz w:val="20"/>
          <w:szCs w:val="20"/>
          <w:lang w:val="en-GB"/>
        </w:rPr>
        <w:t xml:space="preserve">(cultural) journalists </w:t>
      </w:r>
      <w:r w:rsidR="00EC3E0D">
        <w:rPr>
          <w:rFonts w:ascii="Helvetica" w:hAnsi="Helvetica" w:cs="Arial"/>
          <w:sz w:val="20"/>
          <w:szCs w:val="20"/>
          <w:lang w:val="en-GB"/>
        </w:rPr>
        <w:t xml:space="preserve">precisely </w:t>
      </w:r>
      <w:r w:rsidR="005D6EC6">
        <w:rPr>
          <w:rFonts w:ascii="Helvetica" w:hAnsi="Helvetica" w:cs="Arial"/>
          <w:sz w:val="20"/>
          <w:szCs w:val="20"/>
          <w:lang w:val="en-GB"/>
        </w:rPr>
        <w:t>in search of this broader validation of their cultural choices. Cultural journalist</w:t>
      </w:r>
      <w:r w:rsidR="00294272">
        <w:rPr>
          <w:rFonts w:ascii="Helvetica" w:hAnsi="Helvetica" w:cs="Arial"/>
          <w:sz w:val="20"/>
          <w:szCs w:val="20"/>
          <w:lang w:val="en-GB"/>
        </w:rPr>
        <w:t xml:space="preserve">s </w:t>
      </w:r>
      <w:r w:rsidR="006558A0">
        <w:rPr>
          <w:rFonts w:ascii="Helvetica" w:hAnsi="Helvetica" w:cs="Arial"/>
          <w:sz w:val="20"/>
          <w:szCs w:val="20"/>
          <w:lang w:val="en-GB"/>
        </w:rPr>
        <w:t xml:space="preserve">could double down on that </w:t>
      </w:r>
      <w:r w:rsidR="00BC05B3">
        <w:rPr>
          <w:rFonts w:ascii="Helvetica" w:hAnsi="Helvetica" w:cs="Arial"/>
          <w:sz w:val="20"/>
          <w:szCs w:val="20"/>
          <w:lang w:val="en-GB"/>
        </w:rPr>
        <w:t>role</w:t>
      </w:r>
      <w:r w:rsidR="006558A0">
        <w:rPr>
          <w:rFonts w:ascii="Helvetica" w:hAnsi="Helvetica" w:cs="Arial"/>
          <w:sz w:val="20"/>
          <w:szCs w:val="20"/>
          <w:lang w:val="en-GB"/>
        </w:rPr>
        <w:t>, by</w:t>
      </w:r>
      <w:r w:rsidR="00164D20">
        <w:rPr>
          <w:rFonts w:ascii="Helvetica" w:hAnsi="Helvetica" w:cs="Arial"/>
          <w:sz w:val="20"/>
          <w:szCs w:val="20"/>
          <w:lang w:val="en-GB"/>
        </w:rPr>
        <w:t xml:space="preserve"> linking </w:t>
      </w:r>
      <w:r w:rsidR="00D25D3F">
        <w:rPr>
          <w:rFonts w:ascii="Helvetica" w:hAnsi="Helvetica" w:cs="Arial"/>
          <w:sz w:val="20"/>
          <w:szCs w:val="20"/>
          <w:lang w:val="en-GB"/>
        </w:rPr>
        <w:t xml:space="preserve">youngsters’ own </w:t>
      </w:r>
      <w:r w:rsidR="00F929A8">
        <w:rPr>
          <w:rFonts w:ascii="Helvetica" w:hAnsi="Helvetica" w:cs="Arial"/>
          <w:sz w:val="20"/>
          <w:szCs w:val="20"/>
          <w:lang w:val="en-GB"/>
        </w:rPr>
        <w:t xml:space="preserve">selection of </w:t>
      </w:r>
      <w:r w:rsidR="00164D20">
        <w:rPr>
          <w:rFonts w:ascii="Helvetica" w:hAnsi="Helvetica" w:cs="Arial"/>
          <w:sz w:val="20"/>
          <w:szCs w:val="20"/>
          <w:lang w:val="en-GB"/>
        </w:rPr>
        <w:t>cultural goods</w:t>
      </w:r>
      <w:r w:rsidR="001C12E4">
        <w:rPr>
          <w:rFonts w:ascii="Helvetica" w:hAnsi="Helvetica" w:cs="Arial"/>
          <w:sz w:val="20"/>
          <w:szCs w:val="20"/>
          <w:lang w:val="en-GB"/>
        </w:rPr>
        <w:t xml:space="preserve"> </w:t>
      </w:r>
      <w:r w:rsidR="00EB7722">
        <w:rPr>
          <w:rFonts w:ascii="Helvetica" w:hAnsi="Helvetica" w:cs="Arial"/>
          <w:sz w:val="20"/>
          <w:szCs w:val="20"/>
          <w:lang w:val="en-GB"/>
        </w:rPr>
        <w:t>to relevant societal topics</w:t>
      </w:r>
      <w:r w:rsidR="0093768F">
        <w:rPr>
          <w:rFonts w:ascii="Helvetica" w:hAnsi="Helvetica" w:cs="Arial"/>
          <w:sz w:val="20"/>
          <w:szCs w:val="20"/>
          <w:lang w:val="en-GB"/>
        </w:rPr>
        <w:t xml:space="preserve"> and </w:t>
      </w:r>
      <w:r w:rsidR="00977AE4">
        <w:rPr>
          <w:rFonts w:ascii="Helvetica" w:hAnsi="Helvetica" w:cs="Arial"/>
          <w:sz w:val="20"/>
          <w:szCs w:val="20"/>
          <w:lang w:val="en-GB"/>
        </w:rPr>
        <w:t>raising</w:t>
      </w:r>
      <w:r w:rsidR="0093768F">
        <w:rPr>
          <w:rFonts w:ascii="Helvetica" w:hAnsi="Helvetica" w:cs="Arial"/>
          <w:sz w:val="20"/>
          <w:szCs w:val="20"/>
          <w:lang w:val="en-GB"/>
        </w:rPr>
        <w:t xml:space="preserve"> awareness around</w:t>
      </w:r>
      <w:r w:rsidR="00536F93">
        <w:rPr>
          <w:rFonts w:ascii="Helvetica" w:hAnsi="Helvetica" w:cs="Arial"/>
          <w:sz w:val="20"/>
          <w:szCs w:val="20"/>
          <w:lang w:val="en-GB"/>
        </w:rPr>
        <w:t xml:space="preserve"> </w:t>
      </w:r>
      <w:r w:rsidR="006C4E01">
        <w:rPr>
          <w:rFonts w:ascii="Helvetica" w:hAnsi="Helvetica" w:cs="Arial"/>
          <w:sz w:val="20"/>
          <w:szCs w:val="20"/>
          <w:lang w:val="en-GB"/>
        </w:rPr>
        <w:t xml:space="preserve">societal topics </w:t>
      </w:r>
      <w:r w:rsidR="004C1B1C">
        <w:rPr>
          <w:rFonts w:ascii="Helvetica" w:hAnsi="Helvetica" w:cs="Arial"/>
          <w:sz w:val="20"/>
          <w:szCs w:val="20"/>
          <w:lang w:val="en-GB"/>
        </w:rPr>
        <w:t>e.g.,</w:t>
      </w:r>
      <w:r w:rsidR="00EB7722">
        <w:rPr>
          <w:rFonts w:ascii="Helvetica" w:hAnsi="Helvetica" w:cs="Arial"/>
          <w:sz w:val="20"/>
          <w:szCs w:val="20"/>
          <w:lang w:val="en-GB"/>
        </w:rPr>
        <w:t xml:space="preserve"> climate change or feminism. </w:t>
      </w:r>
      <w:r w:rsidR="008A036C">
        <w:rPr>
          <w:rFonts w:ascii="Helvetica" w:hAnsi="Helvetica" w:cs="Arial"/>
          <w:sz w:val="20"/>
          <w:szCs w:val="20"/>
          <w:lang w:val="en-GB"/>
        </w:rPr>
        <w:t>In doing so</w:t>
      </w:r>
      <w:r w:rsidR="00555C3C">
        <w:rPr>
          <w:rFonts w:ascii="Helvetica" w:hAnsi="Helvetica" w:cs="Arial"/>
          <w:sz w:val="20"/>
          <w:szCs w:val="20"/>
          <w:lang w:val="en-GB"/>
        </w:rPr>
        <w:t xml:space="preserve">, journalists </w:t>
      </w:r>
      <w:r w:rsidR="009A2651">
        <w:rPr>
          <w:rFonts w:ascii="Helvetica" w:hAnsi="Helvetica" w:cs="Arial"/>
          <w:sz w:val="20"/>
          <w:szCs w:val="20"/>
          <w:lang w:val="en-GB"/>
        </w:rPr>
        <w:t>could</w:t>
      </w:r>
      <w:r w:rsidR="00430F3A">
        <w:rPr>
          <w:rFonts w:ascii="Helvetica" w:hAnsi="Helvetica" w:cs="Arial"/>
          <w:sz w:val="20"/>
          <w:szCs w:val="20"/>
          <w:lang w:val="en-GB"/>
        </w:rPr>
        <w:t xml:space="preserve"> rely on youngsters’ cultural selection (and not the other way around)</w:t>
      </w:r>
      <w:r w:rsidR="006558A0">
        <w:rPr>
          <w:rFonts w:ascii="Helvetica" w:hAnsi="Helvetica" w:cs="Arial"/>
          <w:sz w:val="20"/>
          <w:szCs w:val="20"/>
          <w:lang w:val="en-GB"/>
        </w:rPr>
        <w:t xml:space="preserve">. </w:t>
      </w:r>
      <w:r w:rsidR="00B86F72">
        <w:rPr>
          <w:rFonts w:ascii="Helvetica" w:hAnsi="Helvetica" w:cs="Arial"/>
          <w:sz w:val="20"/>
          <w:szCs w:val="20"/>
          <w:lang w:val="en-GB"/>
        </w:rPr>
        <w:t xml:space="preserve">Cultural journalist then </w:t>
      </w:r>
      <w:r w:rsidR="00AE721A">
        <w:rPr>
          <w:rFonts w:ascii="Helvetica" w:hAnsi="Helvetica" w:cs="Arial"/>
          <w:sz w:val="20"/>
          <w:szCs w:val="20"/>
          <w:lang w:val="en-GB"/>
        </w:rPr>
        <w:t>capitalizes</w:t>
      </w:r>
      <w:r w:rsidR="00F721A0">
        <w:rPr>
          <w:rFonts w:ascii="Helvetica" w:hAnsi="Helvetica" w:cs="Arial"/>
          <w:sz w:val="20"/>
          <w:szCs w:val="20"/>
          <w:lang w:val="en-GB"/>
        </w:rPr>
        <w:t xml:space="preserve"> on the</w:t>
      </w:r>
      <w:r w:rsidR="00B86F72">
        <w:rPr>
          <w:rFonts w:ascii="Helvetica" w:hAnsi="Helvetica" w:cs="Arial"/>
          <w:sz w:val="20"/>
          <w:szCs w:val="20"/>
          <w:lang w:val="en-GB"/>
        </w:rPr>
        <w:t xml:space="preserve"> </w:t>
      </w:r>
      <w:r w:rsidR="00221611">
        <w:rPr>
          <w:rFonts w:ascii="Helvetica" w:hAnsi="Helvetica" w:cs="Arial"/>
          <w:sz w:val="20"/>
          <w:szCs w:val="20"/>
          <w:lang w:val="en-GB"/>
        </w:rPr>
        <w:t xml:space="preserve">role as </w:t>
      </w:r>
      <w:r w:rsidR="00F20EA9">
        <w:rPr>
          <w:rFonts w:ascii="Helvetica" w:hAnsi="Helvetica" w:cs="Arial"/>
          <w:sz w:val="20"/>
          <w:szCs w:val="20"/>
          <w:lang w:val="en-GB"/>
        </w:rPr>
        <w:t xml:space="preserve">a </w:t>
      </w:r>
      <w:r w:rsidR="00AF49B5">
        <w:rPr>
          <w:rFonts w:ascii="Helvetica" w:hAnsi="Helvetica" w:cs="Arial"/>
          <w:sz w:val="20"/>
          <w:szCs w:val="20"/>
          <w:lang w:val="en-GB"/>
        </w:rPr>
        <w:t>credible</w:t>
      </w:r>
      <w:r w:rsidR="00437306">
        <w:rPr>
          <w:rFonts w:ascii="Helvetica" w:hAnsi="Helvetica" w:cs="Arial"/>
          <w:sz w:val="20"/>
          <w:szCs w:val="20"/>
          <w:lang w:val="en-GB"/>
        </w:rPr>
        <w:t xml:space="preserve"> </w:t>
      </w:r>
      <w:r w:rsidR="00E81315">
        <w:rPr>
          <w:rFonts w:ascii="Helvetica" w:hAnsi="Helvetica" w:cs="Arial"/>
          <w:sz w:val="20"/>
          <w:szCs w:val="20"/>
          <w:lang w:val="en-GB"/>
        </w:rPr>
        <w:t>benchmark</w:t>
      </w:r>
      <w:r w:rsidR="00221611">
        <w:rPr>
          <w:rFonts w:ascii="Helvetica" w:hAnsi="Helvetica" w:cs="Arial"/>
          <w:sz w:val="20"/>
          <w:szCs w:val="20"/>
          <w:lang w:val="en-GB"/>
        </w:rPr>
        <w:t xml:space="preserve"> </w:t>
      </w:r>
      <w:r w:rsidR="00F721A0">
        <w:rPr>
          <w:rFonts w:ascii="Helvetica" w:hAnsi="Helvetica" w:cs="Arial"/>
          <w:sz w:val="20"/>
          <w:szCs w:val="20"/>
          <w:lang w:val="en-GB"/>
        </w:rPr>
        <w:t xml:space="preserve">that they still hold </w:t>
      </w:r>
      <w:r w:rsidR="00341E95">
        <w:rPr>
          <w:rFonts w:ascii="Helvetica" w:hAnsi="Helvetica" w:cs="Arial"/>
          <w:sz w:val="20"/>
          <w:szCs w:val="20"/>
          <w:lang w:val="en-GB"/>
        </w:rPr>
        <w:t xml:space="preserve">in </w:t>
      </w:r>
      <w:r w:rsidR="00447495">
        <w:rPr>
          <w:rFonts w:ascii="Helvetica" w:hAnsi="Helvetica" w:cs="Arial"/>
          <w:sz w:val="20"/>
          <w:szCs w:val="20"/>
          <w:lang w:val="en-GB"/>
        </w:rPr>
        <w:t xml:space="preserve">youngsters’ </w:t>
      </w:r>
      <w:r w:rsidR="007F2C91">
        <w:rPr>
          <w:rFonts w:ascii="Helvetica" w:hAnsi="Helvetica" w:cs="Arial"/>
          <w:sz w:val="20"/>
          <w:szCs w:val="20"/>
          <w:lang w:val="en-GB"/>
        </w:rPr>
        <w:t>opinion-forming</w:t>
      </w:r>
      <w:r w:rsidR="00447495">
        <w:rPr>
          <w:rFonts w:ascii="Helvetica" w:hAnsi="Helvetica" w:cs="Arial"/>
          <w:sz w:val="20"/>
          <w:szCs w:val="20"/>
          <w:lang w:val="en-GB"/>
        </w:rPr>
        <w:t xml:space="preserve"> processes</w:t>
      </w:r>
      <w:r w:rsidR="00AF49B5">
        <w:rPr>
          <w:rFonts w:ascii="Helvetica" w:hAnsi="Helvetica" w:cs="Arial"/>
          <w:sz w:val="20"/>
          <w:szCs w:val="20"/>
          <w:lang w:val="en-GB"/>
        </w:rPr>
        <w:t xml:space="preserve"> by </w:t>
      </w:r>
      <w:r w:rsidR="00F721A0">
        <w:rPr>
          <w:rFonts w:ascii="Helvetica" w:hAnsi="Helvetica" w:cs="Arial"/>
          <w:sz w:val="20"/>
          <w:szCs w:val="20"/>
          <w:lang w:val="en-GB"/>
        </w:rPr>
        <w:t xml:space="preserve">helping them </w:t>
      </w:r>
      <w:r w:rsidR="00AF49B5">
        <w:rPr>
          <w:rFonts w:ascii="Helvetica" w:hAnsi="Helvetica" w:cs="Arial"/>
          <w:sz w:val="20"/>
          <w:szCs w:val="20"/>
          <w:lang w:val="en-GB"/>
        </w:rPr>
        <w:t>interpreting the</w:t>
      </w:r>
      <w:ins w:id="2" w:author="Ike PICONE" w:date="2023-10-19T14:30:00Z">
        <w:r w:rsidR="00F721A0">
          <w:rPr>
            <w:rFonts w:ascii="Helvetica" w:hAnsi="Helvetica" w:cs="Arial"/>
            <w:sz w:val="20"/>
            <w:szCs w:val="20"/>
            <w:lang w:val="en-GB"/>
          </w:rPr>
          <w:t xml:space="preserve"> </w:t>
        </w:r>
      </w:ins>
      <w:r w:rsidR="00C86978">
        <w:rPr>
          <w:rFonts w:ascii="Helvetica" w:hAnsi="Helvetica" w:cs="Arial"/>
          <w:sz w:val="20"/>
          <w:szCs w:val="20"/>
          <w:lang w:val="en-GB"/>
        </w:rPr>
        <w:t>popular</w:t>
      </w:r>
      <w:r w:rsidR="006A5553">
        <w:rPr>
          <w:rFonts w:ascii="Helvetica" w:hAnsi="Helvetica" w:cs="Arial"/>
          <w:sz w:val="20"/>
          <w:szCs w:val="20"/>
          <w:lang w:val="en-GB"/>
        </w:rPr>
        <w:t xml:space="preserve"> music albums, books</w:t>
      </w:r>
      <w:r w:rsidR="00C86978">
        <w:rPr>
          <w:rFonts w:ascii="Helvetica" w:hAnsi="Helvetica" w:cs="Arial"/>
          <w:sz w:val="20"/>
          <w:szCs w:val="20"/>
          <w:lang w:val="en-GB"/>
        </w:rPr>
        <w:t>,</w:t>
      </w:r>
      <w:r w:rsidR="006A5553">
        <w:rPr>
          <w:rFonts w:ascii="Helvetica" w:hAnsi="Helvetica" w:cs="Arial"/>
          <w:sz w:val="20"/>
          <w:szCs w:val="20"/>
          <w:lang w:val="en-GB"/>
        </w:rPr>
        <w:t xml:space="preserve"> or </w:t>
      </w:r>
      <w:r w:rsidR="00A24BB4">
        <w:rPr>
          <w:rFonts w:ascii="Helvetica" w:hAnsi="Helvetica" w:cs="Arial"/>
          <w:sz w:val="20"/>
          <w:szCs w:val="20"/>
          <w:lang w:val="en-GB"/>
        </w:rPr>
        <w:t>movies</w:t>
      </w:r>
      <w:r w:rsidR="00F721A0">
        <w:rPr>
          <w:rFonts w:ascii="Helvetica" w:hAnsi="Helvetica" w:cs="Arial"/>
          <w:sz w:val="20"/>
          <w:szCs w:val="20"/>
          <w:lang w:val="en-GB"/>
        </w:rPr>
        <w:t xml:space="preserve"> they chose to consume based on </w:t>
      </w:r>
      <w:r w:rsidR="000A384C">
        <w:rPr>
          <w:rFonts w:ascii="Helvetica" w:hAnsi="Helvetica" w:cs="Arial"/>
          <w:sz w:val="20"/>
          <w:szCs w:val="20"/>
          <w:lang w:val="en-GB"/>
        </w:rPr>
        <w:t>social media influencers, peers or their own gut feeling</w:t>
      </w:r>
      <w:r w:rsidR="00A24BB4">
        <w:rPr>
          <w:rFonts w:ascii="Helvetica" w:hAnsi="Helvetica" w:cs="Arial"/>
          <w:sz w:val="20"/>
          <w:szCs w:val="20"/>
          <w:lang w:val="en-GB"/>
        </w:rPr>
        <w:t xml:space="preserve">. </w:t>
      </w:r>
    </w:p>
    <w:p w14:paraId="785A0504" w14:textId="37BD7FCB" w:rsidR="00C14099" w:rsidRDefault="007C5009" w:rsidP="00E9628C">
      <w:pPr>
        <w:pStyle w:val="p1"/>
        <w:spacing w:line="480" w:lineRule="auto"/>
        <w:jc w:val="both"/>
        <w:rPr>
          <w:rFonts w:ascii="Helvetica" w:hAnsi="Helvetica" w:cs="Arial"/>
          <w:sz w:val="20"/>
          <w:szCs w:val="20"/>
          <w:lang w:val="en-GB"/>
        </w:rPr>
      </w:pPr>
      <w:r w:rsidRPr="002A5B9C">
        <w:rPr>
          <w:rFonts w:ascii="Helvetica" w:hAnsi="Helvetica" w:cs="Arial"/>
          <w:sz w:val="20"/>
          <w:szCs w:val="20"/>
          <w:lang w:val="en-GB"/>
        </w:rPr>
        <w:t xml:space="preserve">Building on </w:t>
      </w:r>
      <w:r w:rsidRPr="002A5B9C">
        <w:rPr>
          <w:rFonts w:ascii="Helvetica" w:hAnsi="Helvetica" w:cs="Arial"/>
          <w:sz w:val="20"/>
          <w:szCs w:val="20"/>
          <w:lang w:val="en-GB"/>
        </w:rPr>
        <w:fldChar w:fldCharType="begin"/>
      </w:r>
      <w:r w:rsidRPr="002A5B9C">
        <w:rPr>
          <w:rFonts w:ascii="Helvetica" w:hAnsi="Helvetica" w:cs="Arial"/>
          <w:sz w:val="20"/>
          <w:szCs w:val="20"/>
          <w:lang w:val="en-GB"/>
        </w:rPr>
        <w:instrText xml:space="preserve"> ADDIN ZOTERO_ITEM CSL_CITATION {"citationID":"uWUBXPdl","properties":{"formattedCitation":"(Verboord, 2014)","plainCitation":"(Verboord, 2014)","noteIndex":0},"citationItems":[{"id":137,"uris":["http://zotero.org/users/2797944/items/VR48X7PN"],"itemData":{"id":137,"type":"article-journal","abstract":"Traditionally, media critics play a central role in the attribution of symbolic value to cultural products. This article studies empirically how the process of cultural evaluation is affected by the rise of peer-produced criticism online. More specifically, I examine how the discourse that critics employ to substantiate their aesthetic evaluations differs across media platforms and is affected by the institutionalization of critics, the symbolic dimensions of the reviewed film and the overall media attention paid to that film. Empirically, this study involves a multi-level analysis of 624 film reviews, which attends to media-level and film-level characteristics. The results reveal that the ascendance of peer-produced content not only challenges the hierarchical model of cultural evaluation, which remains in use, but adds a further dimension. At the same time, differences across media platforms (print, webzines, film blogs, amateur postings) reveal continuous rather than dichotomous patterns, thus emphasizing the blurring of media boundaries.","container-title":"New Media &amp; Society","DOI":"10.1177/1461444813495164","ISSN":"1461-4448","issue":"6","journalAbbreviation":"New Media &amp; Society","language":"en","page":"921-940","source":"SAGE Journals","title":"The impact of peer-produced criticism on cultural evaluation: A multilevel analysis of discourse employment in online and offline film reviews","title-short":"The impact of peer-produced criticism on cultural evaluation","volume":"16","author":[{"family":"Verboord","given":"Marc"}],"issued":{"date-parts":[["2014",9,1]]}}}],"schema":"https://github.com/citation-style-language/schema/raw/master/csl-citation.json"} </w:instrText>
      </w:r>
      <w:r w:rsidRPr="002A5B9C">
        <w:rPr>
          <w:rFonts w:ascii="Helvetica" w:hAnsi="Helvetica" w:cs="Arial"/>
          <w:sz w:val="20"/>
          <w:szCs w:val="20"/>
          <w:lang w:val="en-GB"/>
        </w:rPr>
        <w:fldChar w:fldCharType="separate"/>
      </w:r>
      <w:r w:rsidRPr="002A5B9C">
        <w:rPr>
          <w:rFonts w:ascii="Helvetica" w:hAnsi="Helvetica" w:cs="Arial"/>
          <w:noProof/>
          <w:sz w:val="20"/>
          <w:szCs w:val="20"/>
          <w:lang w:val="en-GB"/>
        </w:rPr>
        <w:t>Verboord (</w:t>
      </w:r>
      <w:r w:rsidR="00215852" w:rsidRPr="002A5B9C">
        <w:rPr>
          <w:rFonts w:ascii="Helvetica" w:hAnsi="Helvetica" w:cs="Arial"/>
          <w:noProof/>
          <w:sz w:val="20"/>
          <w:szCs w:val="20"/>
          <w:lang w:val="en-GB"/>
        </w:rPr>
        <w:t>2</w:t>
      </w:r>
      <w:r w:rsidRPr="002A5B9C">
        <w:rPr>
          <w:rFonts w:ascii="Helvetica" w:hAnsi="Helvetica" w:cs="Arial"/>
          <w:noProof/>
          <w:sz w:val="20"/>
          <w:szCs w:val="20"/>
          <w:lang w:val="en-GB"/>
        </w:rPr>
        <w:t>014)</w:t>
      </w:r>
      <w:r w:rsidRPr="002A5B9C">
        <w:rPr>
          <w:rFonts w:ascii="Helvetica" w:hAnsi="Helvetica" w:cs="Arial"/>
          <w:sz w:val="20"/>
          <w:szCs w:val="20"/>
          <w:lang w:val="en-GB"/>
        </w:rPr>
        <w:fldChar w:fldCharType="end"/>
      </w:r>
      <w:r w:rsidR="00215852" w:rsidRPr="002A5B9C">
        <w:rPr>
          <w:rFonts w:ascii="Helvetica" w:hAnsi="Helvetica" w:cs="Arial"/>
          <w:sz w:val="20"/>
          <w:szCs w:val="20"/>
          <w:lang w:val="en-GB"/>
        </w:rPr>
        <w:t xml:space="preserve">’s </w:t>
      </w:r>
      <w:r w:rsidR="00A5134C" w:rsidRPr="002A5B9C">
        <w:rPr>
          <w:rFonts w:ascii="Helvetica" w:hAnsi="Helvetica" w:cs="Arial"/>
          <w:sz w:val="20"/>
          <w:szCs w:val="20"/>
          <w:lang w:val="en-GB"/>
        </w:rPr>
        <w:t xml:space="preserve">notion of cultural mediators, we </w:t>
      </w:r>
      <w:r w:rsidR="00A36EEC">
        <w:rPr>
          <w:rFonts w:ascii="Helvetica" w:hAnsi="Helvetica" w:cs="Arial"/>
          <w:sz w:val="20"/>
          <w:szCs w:val="20"/>
          <w:lang w:val="en-GB"/>
        </w:rPr>
        <w:t xml:space="preserve">therefore </w:t>
      </w:r>
      <w:r w:rsidR="00D30781" w:rsidRPr="002A5B9C">
        <w:rPr>
          <w:rFonts w:ascii="Helvetica" w:hAnsi="Helvetica" w:cs="Arial"/>
          <w:sz w:val="20"/>
          <w:szCs w:val="20"/>
          <w:lang w:val="en-GB"/>
        </w:rPr>
        <w:t>argue</w:t>
      </w:r>
      <w:r w:rsidR="00A63493" w:rsidRPr="002A5B9C">
        <w:rPr>
          <w:rFonts w:ascii="Helvetica" w:hAnsi="Helvetica" w:cs="Arial"/>
          <w:sz w:val="20"/>
          <w:szCs w:val="20"/>
          <w:lang w:val="en-GB"/>
        </w:rPr>
        <w:t xml:space="preserve"> that not only production, mediation and consumption but also the </w:t>
      </w:r>
      <w:r w:rsidR="00FE2BAE" w:rsidRPr="002A5B9C">
        <w:rPr>
          <w:rFonts w:ascii="Helvetica" w:hAnsi="Helvetica" w:cs="Arial"/>
          <w:sz w:val="20"/>
          <w:szCs w:val="20"/>
          <w:lang w:val="en-GB"/>
        </w:rPr>
        <w:t>individual</w:t>
      </w:r>
      <w:r w:rsidR="00AF00BF" w:rsidRPr="002A5B9C">
        <w:rPr>
          <w:rFonts w:ascii="Helvetica" w:hAnsi="Helvetica" w:cs="Arial"/>
          <w:sz w:val="20"/>
          <w:szCs w:val="20"/>
          <w:lang w:val="en-GB"/>
        </w:rPr>
        <w:t xml:space="preserve"> </w:t>
      </w:r>
      <w:r w:rsidR="00FE2BAE" w:rsidRPr="002A5B9C">
        <w:rPr>
          <w:rFonts w:ascii="Helvetica" w:hAnsi="Helvetica" w:cs="Arial"/>
          <w:sz w:val="20"/>
          <w:szCs w:val="20"/>
          <w:lang w:val="en-GB"/>
        </w:rPr>
        <w:t>co</w:t>
      </w:r>
      <w:r w:rsidR="00A63493" w:rsidRPr="002A5B9C">
        <w:rPr>
          <w:rFonts w:ascii="Helvetica" w:hAnsi="Helvetica" w:cs="Arial"/>
          <w:sz w:val="20"/>
          <w:szCs w:val="20"/>
          <w:lang w:val="en-GB"/>
        </w:rPr>
        <w:t>unter</w:t>
      </w:r>
      <w:r w:rsidR="00B70964">
        <w:rPr>
          <w:rFonts w:ascii="Helvetica" w:hAnsi="Helvetica" w:cs="Arial"/>
          <w:sz w:val="20"/>
          <w:szCs w:val="20"/>
          <w:lang w:val="en-GB"/>
        </w:rPr>
        <w:t xml:space="preserve"> </w:t>
      </w:r>
      <w:r w:rsidR="00A63493" w:rsidRPr="002A5B9C">
        <w:rPr>
          <w:rFonts w:ascii="Helvetica" w:hAnsi="Helvetica" w:cs="Arial"/>
          <w:sz w:val="20"/>
          <w:szCs w:val="20"/>
          <w:lang w:val="en-GB"/>
        </w:rPr>
        <w:t xml:space="preserve">dynamic </w:t>
      </w:r>
      <w:r w:rsidR="00E74994" w:rsidRPr="002A5B9C">
        <w:rPr>
          <w:rFonts w:ascii="Helvetica" w:hAnsi="Helvetica" w:cs="Arial"/>
          <w:sz w:val="20"/>
          <w:szCs w:val="20"/>
          <w:lang w:val="en-GB"/>
        </w:rPr>
        <w:t xml:space="preserve">of </w:t>
      </w:r>
      <w:r w:rsidR="00A63493" w:rsidRPr="002A5B9C">
        <w:rPr>
          <w:rFonts w:ascii="Helvetica" w:hAnsi="Helvetica" w:cs="Arial"/>
          <w:sz w:val="20"/>
          <w:szCs w:val="20"/>
          <w:lang w:val="en-GB"/>
        </w:rPr>
        <w:t>personal media curation is part of the cultural consumption process</w:t>
      </w:r>
      <w:r w:rsidR="00B70964">
        <w:rPr>
          <w:rFonts w:ascii="Helvetica" w:hAnsi="Helvetica" w:cs="Arial"/>
          <w:sz w:val="20"/>
          <w:szCs w:val="20"/>
          <w:lang w:val="en-GB"/>
        </w:rPr>
        <w:t>: Both</w:t>
      </w:r>
      <w:r w:rsidR="004206DE">
        <w:rPr>
          <w:rFonts w:ascii="Helvetica" w:hAnsi="Helvetica" w:cs="Arial"/>
          <w:sz w:val="20"/>
          <w:szCs w:val="20"/>
          <w:lang w:val="en-GB"/>
        </w:rPr>
        <w:t xml:space="preserve"> the quest to cultural information and the confirmation-seeking </w:t>
      </w:r>
      <w:r w:rsidR="00863C3A">
        <w:rPr>
          <w:rFonts w:ascii="Helvetica" w:hAnsi="Helvetica" w:cs="Arial"/>
          <w:sz w:val="20"/>
          <w:szCs w:val="20"/>
          <w:lang w:val="en-GB"/>
        </w:rPr>
        <w:t>afterward</w:t>
      </w:r>
      <w:r w:rsidR="004206DE">
        <w:rPr>
          <w:rFonts w:ascii="Helvetica" w:hAnsi="Helvetica" w:cs="Arial"/>
          <w:sz w:val="20"/>
          <w:szCs w:val="20"/>
          <w:lang w:val="en-GB"/>
        </w:rPr>
        <w:t xml:space="preserve"> </w:t>
      </w:r>
      <w:r w:rsidR="000566CA">
        <w:rPr>
          <w:rFonts w:ascii="Helvetica" w:hAnsi="Helvetica" w:cs="Arial"/>
          <w:sz w:val="20"/>
          <w:szCs w:val="20"/>
          <w:lang w:val="en-GB"/>
        </w:rPr>
        <w:t>seems to be</w:t>
      </w:r>
      <w:r w:rsidR="004206DE">
        <w:rPr>
          <w:rFonts w:ascii="Helvetica" w:hAnsi="Helvetica" w:cs="Arial"/>
          <w:sz w:val="20"/>
          <w:szCs w:val="20"/>
          <w:lang w:val="en-GB"/>
        </w:rPr>
        <w:t xml:space="preserve"> part of an individual cultural experience. </w:t>
      </w:r>
      <w:r w:rsidR="007E1AFF">
        <w:rPr>
          <w:rFonts w:ascii="Helvetica" w:hAnsi="Helvetica" w:cs="Arial"/>
          <w:sz w:val="20"/>
          <w:szCs w:val="20"/>
          <w:lang w:val="en-GB"/>
        </w:rPr>
        <w:t>By adding a</w:t>
      </w:r>
      <w:r w:rsidR="000052F3">
        <w:rPr>
          <w:rFonts w:ascii="Helvetica" w:hAnsi="Helvetica" w:cs="Arial"/>
          <w:sz w:val="20"/>
          <w:szCs w:val="20"/>
          <w:lang w:val="en-GB"/>
        </w:rPr>
        <w:t xml:space="preserve"> </w:t>
      </w:r>
      <w:r w:rsidR="00D40C0F">
        <w:rPr>
          <w:rFonts w:ascii="Helvetica" w:hAnsi="Helvetica" w:cs="Arial"/>
          <w:sz w:val="20"/>
          <w:szCs w:val="20"/>
          <w:lang w:val="en-GB"/>
        </w:rPr>
        <w:t xml:space="preserve">qualitative </w:t>
      </w:r>
      <w:r w:rsidR="000052F3">
        <w:rPr>
          <w:rFonts w:ascii="Helvetica" w:hAnsi="Helvetica" w:cs="Arial"/>
          <w:sz w:val="20"/>
          <w:szCs w:val="20"/>
          <w:lang w:val="en-GB"/>
        </w:rPr>
        <w:t xml:space="preserve">media user </w:t>
      </w:r>
      <w:r w:rsidR="007E1AFF">
        <w:rPr>
          <w:rFonts w:ascii="Helvetica" w:hAnsi="Helvetica" w:cs="Arial"/>
          <w:sz w:val="20"/>
          <w:szCs w:val="20"/>
          <w:lang w:val="en-GB"/>
        </w:rPr>
        <w:t xml:space="preserve">perspective to </w:t>
      </w:r>
      <w:r w:rsidR="006904F4">
        <w:rPr>
          <w:rFonts w:ascii="Helvetica" w:hAnsi="Helvetica" w:cs="Arial"/>
          <w:sz w:val="20"/>
          <w:szCs w:val="20"/>
          <w:lang w:val="en-GB"/>
        </w:rPr>
        <w:t xml:space="preserve">the </w:t>
      </w:r>
      <w:r w:rsidR="00863C3A">
        <w:rPr>
          <w:rFonts w:ascii="Helvetica" w:hAnsi="Helvetica" w:cs="Arial"/>
          <w:sz w:val="20"/>
          <w:szCs w:val="20"/>
          <w:lang w:val="en-GB"/>
        </w:rPr>
        <w:t>linear</w:t>
      </w:r>
      <w:r w:rsidR="006904F4">
        <w:rPr>
          <w:rFonts w:ascii="Helvetica" w:hAnsi="Helvetica" w:cs="Arial"/>
          <w:sz w:val="20"/>
          <w:szCs w:val="20"/>
          <w:lang w:val="en-GB"/>
        </w:rPr>
        <w:t xml:space="preserve"> process of cultural production, </w:t>
      </w:r>
      <w:r w:rsidR="00CF37E2">
        <w:rPr>
          <w:rFonts w:ascii="Helvetica" w:hAnsi="Helvetica" w:cs="Arial"/>
          <w:sz w:val="20"/>
          <w:szCs w:val="20"/>
          <w:lang w:val="en-GB"/>
        </w:rPr>
        <w:t xml:space="preserve">we </w:t>
      </w:r>
      <w:r w:rsidR="008E6C9D">
        <w:rPr>
          <w:rFonts w:ascii="Helvetica" w:hAnsi="Helvetica" w:cs="Arial"/>
          <w:sz w:val="20"/>
          <w:szCs w:val="20"/>
          <w:lang w:val="en-GB"/>
        </w:rPr>
        <w:t xml:space="preserve">show </w:t>
      </w:r>
      <w:r w:rsidR="00CF37E2">
        <w:rPr>
          <w:rFonts w:ascii="Helvetica" w:hAnsi="Helvetica" w:cs="Arial"/>
          <w:sz w:val="20"/>
          <w:szCs w:val="20"/>
          <w:lang w:val="en-GB"/>
        </w:rPr>
        <w:t xml:space="preserve">how </w:t>
      </w:r>
      <w:r w:rsidR="00C14099" w:rsidRPr="002A5B9C">
        <w:rPr>
          <w:rFonts w:ascii="Helvetica" w:hAnsi="Helvetica" w:cs="Arial"/>
          <w:sz w:val="20"/>
          <w:szCs w:val="20"/>
          <w:lang w:val="en-GB"/>
        </w:rPr>
        <w:t>long-established roles of cultural mediators such as gatekeeping, selecting</w:t>
      </w:r>
      <w:r w:rsidR="000319E0">
        <w:rPr>
          <w:rFonts w:ascii="Helvetica" w:hAnsi="Helvetica" w:cs="Arial"/>
          <w:sz w:val="20"/>
          <w:szCs w:val="20"/>
          <w:lang w:val="en-GB"/>
        </w:rPr>
        <w:t>,</w:t>
      </w:r>
      <w:r w:rsidR="00C14099" w:rsidRPr="002A5B9C">
        <w:rPr>
          <w:rFonts w:ascii="Helvetica" w:hAnsi="Helvetica" w:cs="Arial"/>
          <w:sz w:val="20"/>
          <w:szCs w:val="20"/>
          <w:lang w:val="en-GB"/>
        </w:rPr>
        <w:t xml:space="preserve"> and evaluating culture are shifting </w:t>
      </w:r>
      <w:r w:rsidR="00D66C67">
        <w:rPr>
          <w:rFonts w:ascii="Helvetica" w:hAnsi="Helvetica" w:cs="Arial"/>
          <w:sz w:val="20"/>
          <w:szCs w:val="20"/>
          <w:lang w:val="en-GB"/>
        </w:rPr>
        <w:t>towards</w:t>
      </w:r>
      <w:r w:rsidR="00604BAD">
        <w:rPr>
          <w:rFonts w:ascii="Helvetica" w:hAnsi="Helvetica" w:cs="Arial"/>
          <w:sz w:val="20"/>
          <w:szCs w:val="20"/>
          <w:lang w:val="en-GB"/>
        </w:rPr>
        <w:t xml:space="preserve"> a</w:t>
      </w:r>
      <w:r w:rsidR="00C14099" w:rsidRPr="002A5B9C">
        <w:rPr>
          <w:rFonts w:ascii="Helvetica" w:hAnsi="Helvetica" w:cs="Arial"/>
          <w:sz w:val="20"/>
          <w:szCs w:val="20"/>
          <w:lang w:val="en-GB"/>
        </w:rPr>
        <w:t xml:space="preserve"> circular process</w:t>
      </w:r>
      <w:r w:rsidR="000319E0">
        <w:rPr>
          <w:rFonts w:ascii="Helvetica" w:hAnsi="Helvetica" w:cs="Arial"/>
          <w:sz w:val="20"/>
          <w:szCs w:val="20"/>
          <w:lang w:val="en-GB"/>
        </w:rPr>
        <w:t xml:space="preserve"> </w:t>
      </w:r>
      <w:r w:rsidR="008E6C9D">
        <w:rPr>
          <w:rFonts w:ascii="Helvetica" w:hAnsi="Helvetica" w:cs="Arial"/>
          <w:sz w:val="20"/>
          <w:szCs w:val="20"/>
          <w:lang w:val="en-GB"/>
        </w:rPr>
        <w:t xml:space="preserve">of </w:t>
      </w:r>
      <w:r w:rsidR="001F34E8">
        <w:rPr>
          <w:rFonts w:ascii="Helvetica" w:hAnsi="Helvetica" w:cs="Arial"/>
          <w:sz w:val="20"/>
          <w:szCs w:val="20"/>
          <w:lang w:val="en-GB"/>
        </w:rPr>
        <w:t xml:space="preserve">cultural ‘tastemaking’ </w:t>
      </w:r>
      <w:r w:rsidR="000319E0">
        <w:rPr>
          <w:rFonts w:ascii="Helvetica" w:hAnsi="Helvetica" w:cs="Arial"/>
          <w:sz w:val="20"/>
          <w:szCs w:val="20"/>
          <w:lang w:val="en-GB"/>
        </w:rPr>
        <w:t>in a social media environment</w:t>
      </w:r>
      <w:r w:rsidR="00542F08">
        <w:rPr>
          <w:rFonts w:ascii="Helvetica" w:hAnsi="Helvetica" w:cs="Arial"/>
          <w:sz w:val="20"/>
          <w:szCs w:val="20"/>
          <w:lang w:val="en-GB"/>
        </w:rPr>
        <w:t xml:space="preserve"> in which</w:t>
      </w:r>
      <w:r w:rsidR="005635F3">
        <w:rPr>
          <w:rFonts w:ascii="Helvetica" w:hAnsi="Helvetica" w:cs="Arial"/>
          <w:sz w:val="20"/>
          <w:szCs w:val="20"/>
          <w:lang w:val="en-GB"/>
        </w:rPr>
        <w:t xml:space="preserve"> </w:t>
      </w:r>
      <w:r w:rsidR="00EB4892">
        <w:rPr>
          <w:rFonts w:ascii="Helvetica" w:hAnsi="Helvetica" w:cs="Arial"/>
          <w:sz w:val="20"/>
          <w:szCs w:val="20"/>
          <w:lang w:val="en-GB"/>
        </w:rPr>
        <w:t>everyday</w:t>
      </w:r>
      <w:r w:rsidR="007A2038">
        <w:rPr>
          <w:rFonts w:ascii="Helvetica" w:hAnsi="Helvetica" w:cs="Arial"/>
          <w:sz w:val="20"/>
          <w:szCs w:val="20"/>
          <w:lang w:val="en-GB"/>
        </w:rPr>
        <w:t xml:space="preserve"> cultural media users </w:t>
      </w:r>
      <w:r w:rsidR="00464DED">
        <w:rPr>
          <w:rFonts w:ascii="Helvetica" w:hAnsi="Helvetica" w:cs="Arial"/>
          <w:sz w:val="20"/>
          <w:szCs w:val="20"/>
          <w:lang w:val="en-GB"/>
        </w:rPr>
        <w:t>co-</w:t>
      </w:r>
      <w:r w:rsidR="003A6454">
        <w:rPr>
          <w:rFonts w:ascii="Helvetica" w:hAnsi="Helvetica" w:cs="Arial"/>
          <w:sz w:val="20"/>
          <w:szCs w:val="20"/>
          <w:lang w:val="en-GB"/>
        </w:rPr>
        <w:t>shape</w:t>
      </w:r>
      <w:r w:rsidR="007A2038">
        <w:rPr>
          <w:rFonts w:ascii="Helvetica" w:hAnsi="Helvetica" w:cs="Arial"/>
          <w:sz w:val="20"/>
          <w:szCs w:val="20"/>
          <w:lang w:val="en-GB"/>
        </w:rPr>
        <w:t xml:space="preserve"> </w:t>
      </w:r>
      <w:r w:rsidR="00542F08">
        <w:rPr>
          <w:rFonts w:ascii="Helvetica" w:hAnsi="Helvetica" w:cs="Arial"/>
          <w:sz w:val="20"/>
          <w:szCs w:val="20"/>
          <w:lang w:val="en-GB"/>
        </w:rPr>
        <w:t xml:space="preserve">the </w:t>
      </w:r>
      <w:r w:rsidR="007A2038">
        <w:rPr>
          <w:rFonts w:ascii="Helvetica" w:hAnsi="Helvetica" w:cs="Arial"/>
          <w:sz w:val="20"/>
          <w:szCs w:val="20"/>
          <w:lang w:val="en-GB"/>
        </w:rPr>
        <w:t xml:space="preserve">cultural </w:t>
      </w:r>
      <w:r w:rsidR="00677196">
        <w:rPr>
          <w:rFonts w:ascii="Helvetica" w:hAnsi="Helvetica" w:cs="Arial"/>
          <w:sz w:val="20"/>
          <w:szCs w:val="20"/>
          <w:lang w:val="en-GB"/>
        </w:rPr>
        <w:t>discourse</w:t>
      </w:r>
      <w:r w:rsidR="007A2038">
        <w:rPr>
          <w:rFonts w:ascii="Helvetica" w:hAnsi="Helvetica" w:cs="Arial"/>
          <w:sz w:val="20"/>
          <w:szCs w:val="20"/>
          <w:lang w:val="en-GB"/>
        </w:rPr>
        <w:t xml:space="preserve">. </w:t>
      </w:r>
    </w:p>
    <w:p w14:paraId="6FCCD558" w14:textId="77777777" w:rsidR="00677196" w:rsidRPr="00C14099" w:rsidRDefault="00677196" w:rsidP="00E9628C">
      <w:pPr>
        <w:pStyle w:val="p1"/>
        <w:spacing w:line="480" w:lineRule="auto"/>
        <w:jc w:val="both"/>
        <w:rPr>
          <w:rFonts w:ascii="Helvetica" w:hAnsi="Helvetica" w:cs="Arial"/>
          <w:sz w:val="20"/>
          <w:szCs w:val="20"/>
          <w:lang w:val="en-GB"/>
        </w:rPr>
      </w:pPr>
    </w:p>
    <w:p w14:paraId="2FB5C066" w14:textId="34A9CA16" w:rsidR="00830023" w:rsidRPr="00C716C8" w:rsidRDefault="00542F08" w:rsidP="00E9628C">
      <w:pPr>
        <w:spacing w:line="480" w:lineRule="auto"/>
        <w:jc w:val="both"/>
        <w:rPr>
          <w:rFonts w:ascii="Helvetica" w:hAnsi="Helvetica" w:cs="Arial"/>
          <w:sz w:val="20"/>
          <w:szCs w:val="20"/>
          <w:lang w:val="en-GB"/>
        </w:rPr>
      </w:pPr>
      <w:r>
        <w:rPr>
          <w:rFonts w:ascii="Helvetica" w:hAnsi="Helvetica" w:cs="Arial"/>
          <w:sz w:val="20"/>
          <w:szCs w:val="20"/>
          <w:lang w:val="en-GB"/>
        </w:rPr>
        <w:t xml:space="preserve">Finally, we are aware of the limitations of our study. </w:t>
      </w:r>
      <w:r w:rsidR="005A7341">
        <w:rPr>
          <w:rFonts w:ascii="Helvetica" w:hAnsi="Helvetica" w:cs="Arial"/>
          <w:sz w:val="20"/>
          <w:szCs w:val="20"/>
          <w:lang w:val="en-GB"/>
        </w:rPr>
        <w:t xml:space="preserve">To apply a qualitative media user perspective, in-depth interviews were conducted to </w:t>
      </w:r>
      <w:r w:rsidR="00513906">
        <w:rPr>
          <w:rFonts w:ascii="Helvetica" w:hAnsi="Helvetica" w:cs="Arial"/>
          <w:sz w:val="20"/>
          <w:szCs w:val="20"/>
          <w:lang w:val="en-GB"/>
        </w:rPr>
        <w:t xml:space="preserve">understand youngsters’ media use. However, </w:t>
      </w:r>
      <w:r w:rsidR="00944FAD">
        <w:rPr>
          <w:rFonts w:ascii="Helvetica" w:hAnsi="Helvetica" w:cs="Arial"/>
          <w:sz w:val="20"/>
          <w:szCs w:val="20"/>
          <w:lang w:val="en-GB"/>
        </w:rPr>
        <w:t xml:space="preserve">whereas interviews </w:t>
      </w:r>
      <w:r w:rsidR="00F85AF8">
        <w:rPr>
          <w:rFonts w:ascii="Helvetica" w:hAnsi="Helvetica" w:cs="Arial"/>
          <w:sz w:val="20"/>
          <w:szCs w:val="20"/>
          <w:lang w:val="en-GB"/>
        </w:rPr>
        <w:t xml:space="preserve">are solely based </w:t>
      </w:r>
      <w:r w:rsidR="00FD414D">
        <w:rPr>
          <w:rFonts w:ascii="Helvetica" w:hAnsi="Helvetica" w:cs="Arial"/>
          <w:sz w:val="20"/>
          <w:szCs w:val="20"/>
          <w:lang w:val="en-GB"/>
        </w:rPr>
        <w:t xml:space="preserve">on human memory, </w:t>
      </w:r>
      <w:r w:rsidR="00D94F32">
        <w:rPr>
          <w:rFonts w:ascii="Helvetica" w:hAnsi="Helvetica" w:cs="Arial"/>
          <w:sz w:val="20"/>
          <w:szCs w:val="20"/>
          <w:lang w:val="en-GB"/>
        </w:rPr>
        <w:t xml:space="preserve">we argue that </w:t>
      </w:r>
      <w:r w:rsidR="00167DEF">
        <w:rPr>
          <w:rFonts w:ascii="Helvetica" w:hAnsi="Helvetica" w:cs="Arial"/>
          <w:sz w:val="20"/>
          <w:szCs w:val="20"/>
          <w:lang w:val="en-GB"/>
        </w:rPr>
        <w:t xml:space="preserve">individual </w:t>
      </w:r>
      <w:r w:rsidR="00DA3256">
        <w:rPr>
          <w:rFonts w:ascii="Helvetica" w:hAnsi="Helvetica" w:cs="Arial"/>
          <w:sz w:val="20"/>
          <w:szCs w:val="20"/>
          <w:lang w:val="en-GB"/>
        </w:rPr>
        <w:t xml:space="preserve">media use habits </w:t>
      </w:r>
      <w:r w:rsidR="00096B04">
        <w:rPr>
          <w:rFonts w:ascii="Helvetica" w:hAnsi="Helvetica" w:cs="Arial"/>
          <w:sz w:val="20"/>
          <w:szCs w:val="20"/>
          <w:lang w:val="en-GB"/>
        </w:rPr>
        <w:t xml:space="preserve">(and personal curation tactics in specific) </w:t>
      </w:r>
      <w:r w:rsidR="00DA3256">
        <w:rPr>
          <w:rFonts w:ascii="Helvetica" w:hAnsi="Helvetica" w:cs="Arial"/>
          <w:sz w:val="20"/>
          <w:szCs w:val="20"/>
          <w:lang w:val="en-GB"/>
        </w:rPr>
        <w:t xml:space="preserve">are </w:t>
      </w:r>
      <w:r w:rsidR="006531F2">
        <w:rPr>
          <w:rFonts w:ascii="Helvetica" w:hAnsi="Helvetica" w:cs="Arial"/>
          <w:sz w:val="20"/>
          <w:szCs w:val="20"/>
          <w:lang w:val="en-GB"/>
        </w:rPr>
        <w:t>often too</w:t>
      </w:r>
      <w:r w:rsidR="00D21DE6">
        <w:rPr>
          <w:rFonts w:ascii="Helvetica" w:hAnsi="Helvetica" w:cs="Arial"/>
          <w:sz w:val="20"/>
          <w:szCs w:val="20"/>
          <w:lang w:val="en-GB"/>
        </w:rPr>
        <w:t xml:space="preserve"> complex </w:t>
      </w:r>
      <w:r w:rsidR="006531F2">
        <w:rPr>
          <w:rFonts w:ascii="Helvetica" w:hAnsi="Helvetica" w:cs="Arial"/>
          <w:sz w:val="20"/>
          <w:szCs w:val="20"/>
          <w:lang w:val="en-GB"/>
        </w:rPr>
        <w:t xml:space="preserve">to capture </w:t>
      </w:r>
      <w:r w:rsidR="001C6682">
        <w:rPr>
          <w:rFonts w:ascii="Helvetica" w:hAnsi="Helvetica" w:cs="Arial"/>
          <w:sz w:val="20"/>
          <w:szCs w:val="20"/>
          <w:lang w:val="en-GB"/>
        </w:rPr>
        <w:t xml:space="preserve">in </w:t>
      </w:r>
      <w:r w:rsidR="00174459">
        <w:rPr>
          <w:rFonts w:ascii="Helvetica" w:hAnsi="Helvetica" w:cs="Arial"/>
          <w:sz w:val="20"/>
          <w:szCs w:val="20"/>
          <w:lang w:val="en-GB"/>
        </w:rPr>
        <w:t>one-hour</w:t>
      </w:r>
      <w:r w:rsidR="006531F2">
        <w:rPr>
          <w:rFonts w:ascii="Helvetica" w:hAnsi="Helvetica" w:cs="Arial"/>
          <w:sz w:val="20"/>
          <w:szCs w:val="20"/>
          <w:lang w:val="en-GB"/>
        </w:rPr>
        <w:t xml:space="preserve"> conversation</w:t>
      </w:r>
      <w:r w:rsidR="00F03827">
        <w:rPr>
          <w:rFonts w:ascii="Helvetica" w:hAnsi="Helvetica" w:cs="Arial"/>
          <w:sz w:val="20"/>
          <w:szCs w:val="20"/>
          <w:lang w:val="en-GB"/>
        </w:rPr>
        <w:t>s. W</w:t>
      </w:r>
      <w:r w:rsidR="0037270F">
        <w:rPr>
          <w:rFonts w:ascii="Helvetica" w:hAnsi="Helvetica" w:cs="Arial"/>
          <w:sz w:val="20"/>
          <w:szCs w:val="20"/>
          <w:lang w:val="en-GB"/>
        </w:rPr>
        <w:t>e</w:t>
      </w:r>
      <w:r w:rsidR="00174459">
        <w:rPr>
          <w:rFonts w:ascii="Helvetica" w:hAnsi="Helvetica" w:cs="Arial"/>
          <w:sz w:val="20"/>
          <w:szCs w:val="20"/>
          <w:lang w:val="en-GB"/>
        </w:rPr>
        <w:t xml:space="preserve"> </w:t>
      </w:r>
      <w:r w:rsidR="0016301C">
        <w:rPr>
          <w:rFonts w:ascii="Helvetica" w:hAnsi="Helvetica" w:cs="Arial"/>
          <w:sz w:val="20"/>
          <w:szCs w:val="20"/>
          <w:lang w:val="en-GB"/>
        </w:rPr>
        <w:t xml:space="preserve">suggest in future research to conduct a combination </w:t>
      </w:r>
      <w:r w:rsidR="004C5AB2">
        <w:rPr>
          <w:rFonts w:ascii="Helvetica" w:hAnsi="Helvetica" w:cs="Arial"/>
          <w:sz w:val="20"/>
          <w:szCs w:val="20"/>
          <w:lang w:val="en-GB"/>
        </w:rPr>
        <w:t xml:space="preserve">of </w:t>
      </w:r>
      <w:r w:rsidR="006130F4">
        <w:rPr>
          <w:rFonts w:ascii="Helvetica" w:hAnsi="Helvetica" w:cs="Arial"/>
          <w:sz w:val="20"/>
          <w:szCs w:val="20"/>
          <w:lang w:val="en-GB"/>
        </w:rPr>
        <w:t xml:space="preserve">digital methods </w:t>
      </w:r>
      <w:r w:rsidR="0016392F">
        <w:rPr>
          <w:rFonts w:ascii="Helvetica" w:hAnsi="Helvetica" w:cs="Arial"/>
          <w:sz w:val="20"/>
          <w:szCs w:val="20"/>
          <w:lang w:val="en-GB"/>
        </w:rPr>
        <w:t>to</w:t>
      </w:r>
      <w:r w:rsidR="00157097">
        <w:rPr>
          <w:rFonts w:ascii="Helvetica" w:hAnsi="Helvetica" w:cs="Arial"/>
          <w:sz w:val="20"/>
          <w:szCs w:val="20"/>
          <w:lang w:val="en-GB"/>
        </w:rPr>
        <w:t xml:space="preserve"> </w:t>
      </w:r>
      <w:r w:rsidR="008A3BAC">
        <w:rPr>
          <w:rFonts w:ascii="Helvetica" w:hAnsi="Helvetica" w:cs="Arial"/>
          <w:sz w:val="20"/>
          <w:szCs w:val="20"/>
          <w:lang w:val="en-GB"/>
        </w:rPr>
        <w:t xml:space="preserve">represent </w:t>
      </w:r>
      <w:r w:rsidR="004C5AB2">
        <w:rPr>
          <w:rFonts w:ascii="Helvetica" w:hAnsi="Helvetica" w:cs="Arial"/>
          <w:sz w:val="20"/>
          <w:szCs w:val="20"/>
          <w:lang w:val="en-GB"/>
        </w:rPr>
        <w:t>individual</w:t>
      </w:r>
      <w:r w:rsidR="008A3BAC">
        <w:rPr>
          <w:rFonts w:ascii="Helvetica" w:hAnsi="Helvetica" w:cs="Arial"/>
          <w:sz w:val="20"/>
          <w:szCs w:val="20"/>
          <w:lang w:val="en-GB"/>
        </w:rPr>
        <w:t xml:space="preserve"> media use more </w:t>
      </w:r>
      <w:r w:rsidR="00684E3D">
        <w:rPr>
          <w:rFonts w:ascii="Helvetica" w:hAnsi="Helvetica" w:cs="Arial"/>
          <w:sz w:val="20"/>
          <w:szCs w:val="20"/>
          <w:lang w:val="en-GB"/>
        </w:rPr>
        <w:t>accurately</w:t>
      </w:r>
      <w:r w:rsidR="008A3BAC">
        <w:rPr>
          <w:rFonts w:ascii="Helvetica" w:hAnsi="Helvetica" w:cs="Arial"/>
          <w:sz w:val="20"/>
          <w:szCs w:val="20"/>
          <w:lang w:val="en-GB"/>
        </w:rPr>
        <w:t xml:space="preserve"> </w:t>
      </w:r>
      <w:r w:rsidR="004C5AB2">
        <w:rPr>
          <w:rFonts w:ascii="Helvetica" w:hAnsi="Helvetica" w:cs="Arial"/>
          <w:sz w:val="20"/>
          <w:szCs w:val="20"/>
          <w:lang w:val="en-GB"/>
        </w:rPr>
        <w:t>and use it as elicitation tools during in-depth interviews</w:t>
      </w:r>
      <w:r w:rsidR="0029769F">
        <w:rPr>
          <w:rFonts w:ascii="Helvetica" w:hAnsi="Helvetica" w:cs="Arial"/>
          <w:sz w:val="20"/>
          <w:szCs w:val="20"/>
          <w:lang w:val="en-GB"/>
        </w:rPr>
        <w:t xml:space="preserve"> to </w:t>
      </w:r>
      <w:r w:rsidR="00C700C3">
        <w:rPr>
          <w:rFonts w:ascii="Helvetica" w:hAnsi="Helvetica" w:cs="Arial"/>
          <w:sz w:val="20"/>
          <w:szCs w:val="20"/>
          <w:lang w:val="en-GB"/>
        </w:rPr>
        <w:t xml:space="preserve">gain a more holistic understanding of these </w:t>
      </w:r>
      <w:r w:rsidR="00524732">
        <w:rPr>
          <w:rFonts w:ascii="Helvetica" w:hAnsi="Helvetica" w:cs="Arial"/>
          <w:sz w:val="20"/>
          <w:szCs w:val="20"/>
          <w:lang w:val="en-GB"/>
        </w:rPr>
        <w:t xml:space="preserve">personal curation tactics. </w:t>
      </w:r>
    </w:p>
    <w:p w14:paraId="2B92589D" w14:textId="77777777" w:rsidR="005E08F4" w:rsidRDefault="005E08F4" w:rsidP="00E9628C">
      <w:pPr>
        <w:jc w:val="both"/>
        <w:rPr>
          <w:rFonts w:ascii="Helvetica" w:hAnsi="Helvetica" w:cs="Arial"/>
          <w:b/>
          <w:bCs/>
          <w:sz w:val="28"/>
          <w:szCs w:val="28"/>
          <w:lang w:val="en-GB"/>
        </w:rPr>
      </w:pPr>
    </w:p>
    <w:p w14:paraId="70FCD76B" w14:textId="4FFF5F7C" w:rsidR="006B2BE4" w:rsidRPr="00174344" w:rsidRDefault="006B2BE4" w:rsidP="0016392F">
      <w:pPr>
        <w:rPr>
          <w:rFonts w:ascii="Helvetica" w:hAnsi="Helvetica" w:cs="Arial"/>
          <w:b/>
          <w:bCs/>
          <w:sz w:val="28"/>
          <w:szCs w:val="28"/>
          <w:lang w:val="en-GB"/>
        </w:rPr>
      </w:pPr>
      <w:r w:rsidRPr="00C716C8">
        <w:rPr>
          <w:rFonts w:ascii="Helvetica" w:hAnsi="Helvetica" w:cs="Arial"/>
          <w:b/>
          <w:bCs/>
          <w:sz w:val="28"/>
          <w:szCs w:val="28"/>
          <w:lang w:val="en-GB"/>
        </w:rPr>
        <w:lastRenderedPageBreak/>
        <w:t xml:space="preserve">(Bibliography) </w:t>
      </w:r>
    </w:p>
    <w:p w14:paraId="509B8852" w14:textId="77777777" w:rsidR="003A47C4" w:rsidRDefault="003A47C4" w:rsidP="00E9628C">
      <w:pPr>
        <w:spacing w:line="480" w:lineRule="auto"/>
        <w:jc w:val="both"/>
        <w:rPr>
          <w:rFonts w:ascii="Helvetica" w:hAnsi="Helvetica" w:cs="Arial"/>
          <w:color w:val="FF0000"/>
          <w:sz w:val="20"/>
          <w:szCs w:val="20"/>
          <w:lang w:val="en-GB"/>
        </w:rPr>
      </w:pPr>
    </w:p>
    <w:p w14:paraId="097EE75D" w14:textId="039D1121" w:rsidR="007F1800" w:rsidRPr="00C716C8" w:rsidRDefault="007F1800" w:rsidP="00E9628C">
      <w:pPr>
        <w:spacing w:line="480" w:lineRule="auto"/>
        <w:jc w:val="both"/>
        <w:rPr>
          <w:rFonts w:ascii="Helvetica" w:hAnsi="Helvetica" w:cs="Arial"/>
          <w:color w:val="000000" w:themeColor="text1"/>
          <w:sz w:val="20"/>
          <w:szCs w:val="20"/>
          <w:lang w:val="en-GB"/>
        </w:rPr>
      </w:pPr>
    </w:p>
    <w:p w14:paraId="1CBB6743" w14:textId="77777777" w:rsidR="00C17ABE" w:rsidRPr="00C17ABE" w:rsidRDefault="00C9493A" w:rsidP="00C17ABE">
      <w:pPr>
        <w:pStyle w:val="Bibliography"/>
        <w:rPr>
          <w:rFonts w:ascii="Helvetica" w:hAnsi="Helvetica" w:cs="Times New Roman"/>
          <w:color w:val="000000"/>
          <w:sz w:val="20"/>
          <w:lang w:val="en-GB"/>
        </w:rPr>
      </w:pPr>
      <w:r w:rsidRPr="00C716C8">
        <w:rPr>
          <w:lang w:val="en-GB"/>
        </w:rPr>
        <w:fldChar w:fldCharType="begin"/>
      </w:r>
      <w:r w:rsidR="00CE3C98" w:rsidRPr="00C716C8">
        <w:rPr>
          <w:lang w:val="en-GB"/>
        </w:rPr>
        <w:instrText xml:space="preserve"> ADDIN ZOTERO_BIBL {"uncited":[],"omitted":[],"custom":[]} CSL_BIBLIOGRAPHY </w:instrText>
      </w:r>
      <w:r w:rsidRPr="00C716C8">
        <w:rPr>
          <w:lang w:val="en-GB"/>
        </w:rPr>
        <w:fldChar w:fldCharType="separate"/>
      </w:r>
      <w:r w:rsidR="00C17ABE" w:rsidRPr="00C17ABE">
        <w:rPr>
          <w:rFonts w:ascii="Helvetica" w:hAnsi="Helvetica" w:cs="Times New Roman"/>
          <w:color w:val="000000"/>
          <w:sz w:val="20"/>
          <w:lang w:val="en-GB"/>
        </w:rPr>
        <w:t>Bauman, Z., 2013. Culture in a Liquid Modern World. John Wiley &amp; Sons.</w:t>
      </w:r>
    </w:p>
    <w:p w14:paraId="5C753D7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Bauman, Z., 2007. Liquid Times: Living in an Age of Uncertainty. John Wiley &amp; Sons.</w:t>
      </w:r>
    </w:p>
    <w:p w14:paraId="18C507E8"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Bengtsson, S., Johansson, S., 2021. A phenomenology of news: Understanding news in digital culture. Journalism 22, 2873–2889. https://doi.org/10.1177/1464884919901194</w:t>
      </w:r>
    </w:p>
    <w:p w14:paraId="59CD0FCB"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Bourdieu, P., 1983. The field of cultural production, or: The economic world reversed. Poetics 12, 311–356. https://doi.org/10.1016/0304-422X(83)90012-8</w:t>
      </w:r>
    </w:p>
    <w:p w14:paraId="2AE3C7A6"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Bruns, A., 2003. Gatewatching, Not Gatekeeping: Collaborative Online News. Media International Australia incorporating Culture and Policy 107, 31–44. https://doi.org/10.1177/1329878X0310700106</w:t>
      </w:r>
    </w:p>
    <w:p w14:paraId="7F6EEA2A"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Carlson, M., 2017. Journalistic Authority: Legitimating News in the Digital Era, Journalistic Authority. Columbia University Press. https://doi.org/10.7312/carl17444</w:t>
      </w:r>
    </w:p>
    <w:p w14:paraId="5D1A5CAB"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Corciolani, M., Grayson, K., Humphreys, A., 2020. Do more experienced critics review differently? How field-specific cultural capital influences the judgments of cultural intermediaries. Eur. J. Market. 54, 478–510. https://doi.org/10.1108/EJM-01-2019-0095</w:t>
      </w:r>
    </w:p>
    <w:p w14:paraId="5761FF6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Cotter, K., Thorson, K., 2022. Judging Value in a Time of Information Cacophony: Young Adults, Social media, and the Messiness of do-it-Yourself Expertise - Kelley Cotter, Kjerstin Thorson, 2022 [WWW Document]. URL https://journals.sagepub.com/doi/full/10.1177/19401612221082074?casa_token=nqC7cJfx-XIAAAAA%3Ah-USUmBIdAV6CUX1EbN6ZEX_MWEfcrTewj3J3qqYedpgDuCcnFTVKaVwgbdaO_9Psnw-HjpNrjMl (accessed 7.9.23).</w:t>
      </w:r>
    </w:p>
    <w:p w14:paraId="65913411"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Das, R., 2019. The Future of Audiences.</w:t>
      </w:r>
    </w:p>
    <w:p w14:paraId="0E875BDA"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Deuze, M., 2007. Journalism in Liquid Modern Times. Journalism Studies 8, 671–679. https://doi.org/10.1080/14616700701412233</w:t>
      </w:r>
    </w:p>
    <w:p w14:paraId="79DB6E58"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Deuze, M., Witschge, T., 2018. Beyond journalism: Theorizing the transformation of journalism. Journalism 19, 165–181. https://doi.org/10.1177/1464884916688550</w:t>
      </w:r>
    </w:p>
    <w:p w14:paraId="72250FFD"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Edgerly, S., 2017. Seeking Out and Avoiding the News Media: Young Adults’ Proposed Strategies for Obtaining Current Events Information. Mass Communication and Society 20, 358–377. https://doi.org/10.1080/15205436.2016.1262424</w:t>
      </w:r>
    </w:p>
    <w:p w14:paraId="12E35E04"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Harries, G., Wahl-Jorgensen, K., 2007. The culture of arts journalists: Elitists, saviors or manic depressives? Journalism 8, 619–639. https://doi.org/10.1177/1464884907083115</w:t>
      </w:r>
    </w:p>
    <w:p w14:paraId="379A71BB"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Hellman, H., Jaakkola, M., 2012. From aesthetes to reporters: The paradigm shift in arts journalism in Finland. Journalism 13, 783–801. https://doi.org/10.1177/1464884911431382</w:t>
      </w:r>
    </w:p>
    <w:p w14:paraId="3B09E834"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Hesmondhalgh, D., 2008. Cultural and Creative Industries, in: The SAGE Handbook of Cultural Analysis. Sage Publications, pp. 553–569.</w:t>
      </w:r>
    </w:p>
    <w:p w14:paraId="061DE17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imec, 2022. imec.digimeter 2022 | imec Vlaanderen [WWW Document]. URL https://www.imec.be/nl/kennisuitwisseling/techmeters/digimeter/digimeter-2022 (accessed 10.23.23).</w:t>
      </w:r>
    </w:p>
    <w:p w14:paraId="43606701"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Jaakkola, M., 2018. Vernacular reviews as a form of co-consumption: The user-generated review videos on YouTube. MedieKultur: Journal of media and communication research 34, 10–30. https://doi.org/10.7146/mediekultur.v34i65.104485</w:t>
      </w:r>
    </w:p>
    <w:p w14:paraId="645C6F1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Jaakkola, M., 2015. Witnesses of a cultural crisis: Representations of media-related metaprocesses as professional metacriticism of arts and cultural journalism. International Journal of Cultural Studies 18, 537–554. https://doi.org/10.1177/1367877913519308</w:t>
      </w:r>
    </w:p>
    <w:p w14:paraId="491EF4D6"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Jaakkola, M., Hellman, H., Koljonen, K., Väliverronen, J., 2015. Liquid Modern Journalism with a Difference. Journalism Practice 9, 811–828. https://doi.org/10.1080/17512786.2015.1051361</w:t>
      </w:r>
    </w:p>
    <w:p w14:paraId="43A39F04"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Janssen, S., Kuipers, G., Verboord, M., 2008. Cultural Globalization and Arts Journalism: The International Orientation of Arts and Culture Coverage in Dutch, French, German, and U.S. Newspapers, 1955 to 2005 - Susanne Janssen, Giselinde Kuipers, Marc Verboord, 2008 [WWW Document]. URL https://journals.sagepub.com/doi/abs/10.1177/000312240807300502 (accessed 10.23.19).</w:t>
      </w:r>
    </w:p>
    <w:p w14:paraId="77183E28"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lastRenderedPageBreak/>
        <w:t>Janssen, S., Verboord, M., 2015. Cultural Mediators and Gatekeepers. https://doi.org/10.1016/B978-0-08-097086-8.10424-6</w:t>
      </w:r>
    </w:p>
    <w:p w14:paraId="78157F56"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Jenkins, H., 2004. The Cultural Logic of Media Convergence - Henry Jenkins, 2004 [WWW Document]. URL https://journals.sagepub.com/doi/abs/10.1177/1367877904040603?journalCode=icsa (accessed 4.12.23).</w:t>
      </w:r>
    </w:p>
    <w:p w14:paraId="6BC2FB5A"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Jenkins, H., Deuze, M., 2008. Convergence culture. Convergence: the international journal of research into new media technologies 14, 5. https://doi.org/10.1177/1354856507084415</w:t>
      </w:r>
    </w:p>
    <w:p w14:paraId="3231A84D"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Kersten, A., Janssen, S., 2017. Trends in Cultural Journalism. Journalism Practice 11, 840–856. https://doi.org/10.1080/17512786.2016.1205955</w:t>
      </w:r>
    </w:p>
    <w:p w14:paraId="36126E83"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2019. Cultural journalism—Journalism about culture. Sociology Compass 13, e12701. https://doi.org/10.1111/soc4.12701</w:t>
      </w:r>
    </w:p>
    <w:p w14:paraId="7C265793"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From, U., 2018. Cultural journalists on social media. MedieKultur: Journal of media and communication research 34, 76–97. https://doi.org/10.7146/mediekultur.v34i65.104488</w:t>
      </w:r>
    </w:p>
    <w:p w14:paraId="65FAA740"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From, U., 2015. From Ivory Tower to Cross-Media Personas. Journalism Practice 9, 853–871. https://doi.org/10.1080/17512786.2015.1051370</w:t>
      </w:r>
    </w:p>
    <w:p w14:paraId="5BEF1E0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From, U., Haastrup, H.K., 2021. Introduction: Rethinking Cultural Criticism—New Voices in the Digital Age, in: Kristensen, N.N., From, U., Haastrup, H.K. (Eds.), Rethinking Cultural Criticism: New Voices in the Digital Age. Springer, Singapore, pp. 1–15. https://doi.org/10.1007/978-981-15-7474-0_1</w:t>
      </w:r>
    </w:p>
    <w:p w14:paraId="7F602CA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Hellman, H., Riegert, K., 2019. Cultural Mediators Seduced by Mad Men: How Cultural Journalists Legitimized a Quality TV Series in the Nordic Region - Nete Nørgaard Kristensen, Heikki Hellman, Kristina Riegert, 2019 [WWW Document]. URL https://journals.sagepub.com/doi/10.1177/1527476417743574 (accessed 4.10.23).</w:t>
      </w:r>
    </w:p>
    <w:p w14:paraId="279E5717"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Kristensen, N.N., Riegert, K., 2021. The Tensions of the Cultural News Beat. Journalism Practice 15, 1329–1343. https://doi.org/10.1080/17512786.2021.1971547</w:t>
      </w:r>
    </w:p>
    <w:p w14:paraId="007FE567"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Maguire, J.S., 2015. Cultural Omnivores, in: The Wiley Blackwell Encyclopedia of Consumption and Consumer Studies. John Wiley &amp; Sons, Ltd, pp. 1–2. https://doi.org/10.1002/9781118989463.wbeccs085</w:t>
      </w:r>
    </w:p>
    <w:p w14:paraId="45903DF1"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Newman, N., Richard, F., Robertson, C., Kristen, E., Nielsen, R., 2022. Digital News Report 2022.</w:t>
      </w:r>
    </w:p>
    <w:p w14:paraId="49A50FC2"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Nixon, S., 2002. Who needs cultural intermediaries? Cultural studies 16, 495. https://doi.org/10.1080/09502380210139070</w:t>
      </w:r>
    </w:p>
    <w:p w14:paraId="5C5A562C"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Peterson, R.A., Kern, M.R., 1996. Changing Highbrow Taste: From Snob to Omnivore. American Sociological Review 900–907.</w:t>
      </w:r>
    </w:p>
    <w:p w14:paraId="10A8C7E1"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Picone, I., 2017. Conceptualizing media users across media: The case for ‘media user/use’ as analytical concepts. Convergence 23, 378–390. https://doi.org/10.1177/1354856517700380</w:t>
      </w:r>
    </w:p>
    <w:p w14:paraId="3608B9D0"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Rixon, P., 2017. The impact of new forms of digital communication on press-based TV critics and the emergence of new forms of critical debate - Paul Rixon, 2017.</w:t>
      </w:r>
    </w:p>
    <w:p w14:paraId="07CD2773"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Stromback, J., Wikforss, A., Gluer, K., Lindholm, T., Oscarsson, H., 2022. Knowledge Resistance in High-Choice information Environments. Routledge, New York.</w:t>
      </w:r>
    </w:p>
    <w:p w14:paraId="646F13C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Symeou, P.C., Bantimaroudis, P., Zyglidopoulos, S.C., 2015. Cultural Agenda Setting and the Role of Critics: An Empirical Examination in the Market for Art-House Films. Communication Research 42, 732–754. https://doi.org/10.1177/0093650214534971</w:t>
      </w:r>
    </w:p>
    <w:p w14:paraId="1457CC6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Thorson, K., Wells, C., 2016. Curated Flows: A Framework for Mapping Media Exposure in the Digital Age. Communication Theory (1050-3293) 26, 309–328. https://doi.org/10.1111/comt.12087</w:t>
      </w:r>
    </w:p>
    <w:p w14:paraId="07499451"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Vandenplas, R., Truyens, P., Vis, S., Picone, I., 2021. Tuning Out the News. A Cross-Media Perspective on News Avoidance Practices of Young News Users in Flanders During the COVID-19 Pandemic. Journalism Studies 22, 2197–2217. https://doi.org/10.1080/1461670X.2021.1990788</w:t>
      </w:r>
    </w:p>
    <w:p w14:paraId="2CCB956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Verboord, M., 2020. Validation Repertories of Media Audiences in the Digital Age: Examining the Legitimate Authority of Cultural Mediators. Journalism &amp; Mass Communication Quarterly 1077699020952117. https://doi.org/10.1177/1077699020952117</w:t>
      </w:r>
    </w:p>
    <w:p w14:paraId="19308B0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Verboord, M., 2014. The impact of peer-produced criticism on cultural evaluation: A multilevel analysis of discourse employment in online and offline film reviews. New Media &amp; Society 16, 921–940. https://doi.org/10.1177/1461444813495164</w:t>
      </w:r>
    </w:p>
    <w:p w14:paraId="76528539"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t>Weingartner, S., Rössel, J., 2019. Changing dimensions of cultural consumption? The space of lifestyles in Switzerland from 1976 to 2013. Poetics 74, 101345. https://doi.org/10.1016/j.poetic.2019.01.001</w:t>
      </w:r>
    </w:p>
    <w:p w14:paraId="56CDDB4F" w14:textId="77777777" w:rsidR="00C17ABE" w:rsidRPr="00C17ABE" w:rsidRDefault="00C17ABE" w:rsidP="00C17ABE">
      <w:pPr>
        <w:pStyle w:val="Bibliography"/>
        <w:rPr>
          <w:rFonts w:ascii="Helvetica" w:hAnsi="Helvetica" w:cs="Times New Roman"/>
          <w:color w:val="000000"/>
          <w:sz w:val="20"/>
          <w:lang w:val="en-GB"/>
        </w:rPr>
      </w:pPr>
      <w:r w:rsidRPr="00C17ABE">
        <w:rPr>
          <w:rFonts w:ascii="Helvetica" w:hAnsi="Helvetica" w:cs="Times New Roman"/>
          <w:color w:val="000000"/>
          <w:sz w:val="20"/>
          <w:lang w:val="en-GB"/>
        </w:rPr>
        <w:lastRenderedPageBreak/>
        <w:t>Wunderlich, L., Hölig, S., Hasebrink, U., 2022. Does Journalism Still Matter? The Role of Journalistic and non-Journalistic Sources in Young Peoples’ News Related Practices. The International Journal of Press/Politics 27, 569–588. https://doi.org/10.1177/19401612211072547</w:t>
      </w:r>
    </w:p>
    <w:p w14:paraId="21025EEC" w14:textId="328880D7" w:rsidR="00C9493A" w:rsidRPr="00C716C8" w:rsidRDefault="00C9493A" w:rsidP="00E9628C">
      <w:pPr>
        <w:spacing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fldChar w:fldCharType="end"/>
      </w:r>
    </w:p>
    <w:p w14:paraId="52102818" w14:textId="73004A2A" w:rsidR="00FE3563" w:rsidRDefault="00FE3563" w:rsidP="00E9628C">
      <w:pPr>
        <w:spacing w:line="480" w:lineRule="auto"/>
        <w:jc w:val="both"/>
        <w:rPr>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t>Janssen, Susanne, and Marc Verboord. 2015. “Cultural Mediators and Gatekeepers.” In International Encyclopedia of the Social and Behavioral Sciences, 2nd ed., vol. 5, edited by James D. Wright, 440–46. Oxford: Elsevier</w:t>
      </w:r>
    </w:p>
    <w:p w14:paraId="17174B26" w14:textId="77777777" w:rsidR="003A47C4" w:rsidRDefault="003A47C4" w:rsidP="00E9628C">
      <w:pPr>
        <w:spacing w:line="480" w:lineRule="auto"/>
        <w:jc w:val="both"/>
        <w:rPr>
          <w:rFonts w:ascii="Helvetica" w:hAnsi="Helvetica" w:cs="Arial"/>
          <w:color w:val="000000" w:themeColor="text1"/>
          <w:sz w:val="20"/>
          <w:szCs w:val="20"/>
          <w:lang w:val="en-GB"/>
        </w:rPr>
      </w:pPr>
    </w:p>
    <w:p w14:paraId="05FA81F6" w14:textId="14B3443A" w:rsidR="003A47C4" w:rsidRDefault="005E7803" w:rsidP="00E9628C">
      <w:pPr>
        <w:spacing w:line="480" w:lineRule="auto"/>
        <w:jc w:val="both"/>
        <w:rPr>
          <w:rFonts w:ascii="Helvetica" w:hAnsi="Helvetica" w:cs="Arial"/>
          <w:b/>
          <w:bCs/>
          <w:color w:val="000000" w:themeColor="text1"/>
          <w:sz w:val="20"/>
          <w:szCs w:val="20"/>
          <w:lang w:val="en-GB"/>
        </w:rPr>
      </w:pPr>
      <w:r>
        <w:rPr>
          <w:rFonts w:ascii="Helvetica" w:hAnsi="Helvetica" w:cs="Arial"/>
          <w:b/>
          <w:bCs/>
          <w:color w:val="000000" w:themeColor="text1"/>
          <w:sz w:val="20"/>
          <w:szCs w:val="20"/>
          <w:lang w:val="en-GB"/>
        </w:rPr>
        <w:t xml:space="preserve">To add: </w:t>
      </w:r>
    </w:p>
    <w:p w14:paraId="51FD882F" w14:textId="77777777" w:rsidR="003A47C4" w:rsidRPr="00C716C8" w:rsidRDefault="003A47C4" w:rsidP="003A47C4">
      <w:pPr>
        <w:spacing w:line="480" w:lineRule="auto"/>
        <w:jc w:val="both"/>
        <w:rPr>
          <w:rFonts w:ascii="Helvetica" w:hAnsi="Helvetica" w:cs="Arial"/>
          <w:b/>
          <w:bCs/>
          <w:sz w:val="20"/>
          <w:szCs w:val="20"/>
        </w:rPr>
      </w:pPr>
      <w:r w:rsidRPr="00C716C8">
        <w:rPr>
          <w:rFonts w:ascii="Helvetica" w:hAnsi="Helvetica" w:cs="Arial"/>
          <w:sz w:val="20"/>
          <w:szCs w:val="20"/>
        </w:rPr>
        <w:t xml:space="preserve">Humphreys, L. (2021). Qualitative Sampling and Internet Research. In </w:t>
      </w:r>
      <w:r w:rsidRPr="00C716C8">
        <w:rPr>
          <w:rFonts w:ascii="Helvetica" w:hAnsi="Helvetica" w:cs="Arial"/>
          <w:i/>
          <w:iCs/>
          <w:sz w:val="20"/>
          <w:szCs w:val="20"/>
        </w:rPr>
        <w:t>Research Exposed: How empirical social science gets done in the digital age</w:t>
      </w:r>
      <w:r w:rsidRPr="00C716C8">
        <w:rPr>
          <w:rFonts w:ascii="Helvetica" w:hAnsi="Helvetica" w:cs="Arial"/>
          <w:b/>
          <w:bCs/>
          <w:sz w:val="20"/>
          <w:szCs w:val="20"/>
        </w:rPr>
        <w:t xml:space="preserve"> (pp. 78–100). Columbia University Press.</w:t>
      </w:r>
    </w:p>
    <w:p w14:paraId="6CC78703" w14:textId="77777777" w:rsidR="003A47C4" w:rsidRPr="00C716C8" w:rsidRDefault="003A47C4" w:rsidP="003A47C4">
      <w:pPr>
        <w:pStyle w:val="ListParagraph"/>
        <w:numPr>
          <w:ilvl w:val="0"/>
          <w:numId w:val="2"/>
        </w:numPr>
        <w:spacing w:line="480" w:lineRule="auto"/>
        <w:jc w:val="both"/>
        <w:rPr>
          <w:ins w:id="3" w:author="Ike PICONE" w:date="2023-10-18T09:44:00Z"/>
          <w:rFonts w:ascii="Helvetica" w:hAnsi="Helvetica" w:cs="Arial"/>
          <w:color w:val="000000" w:themeColor="text1"/>
          <w:sz w:val="20"/>
          <w:szCs w:val="20"/>
          <w:lang w:val="en-GB"/>
        </w:rPr>
      </w:pPr>
      <w:r w:rsidRPr="00C716C8">
        <w:rPr>
          <w:rFonts w:ascii="Helvetica" w:hAnsi="Helvetica" w:cs="Arial"/>
          <w:color w:val="000000" w:themeColor="text1"/>
          <w:sz w:val="20"/>
          <w:szCs w:val="20"/>
          <w:lang w:val="en-GB"/>
        </w:rPr>
        <w:t xml:space="preserve">Newman et al. Digital news report 2023 </w:t>
      </w:r>
    </w:p>
    <w:p w14:paraId="3D936498" w14:textId="77777777" w:rsidR="003A47C4" w:rsidRPr="001810B7" w:rsidRDefault="003A47C4" w:rsidP="003A47C4">
      <w:pPr>
        <w:pStyle w:val="ListParagraph"/>
        <w:numPr>
          <w:ilvl w:val="0"/>
          <w:numId w:val="2"/>
        </w:numPr>
        <w:jc w:val="both"/>
        <w:rPr>
          <w:ins w:id="4" w:author="Ike PICONE" w:date="2023-10-18T09:44:00Z"/>
          <w:rFonts w:ascii="Helvetica" w:hAnsi="Helvetica" w:cs="Arial"/>
          <w:color w:val="000000" w:themeColor="text1"/>
          <w:sz w:val="20"/>
          <w:szCs w:val="20"/>
        </w:rPr>
      </w:pPr>
      <w:ins w:id="5" w:author="Ike PICONE" w:date="2023-10-18T09:44:00Z">
        <w:r w:rsidRPr="001810B7">
          <w:rPr>
            <w:rFonts w:ascii="Helvetica" w:hAnsi="Helvetica" w:cs="Arial"/>
            <w:color w:val="000000" w:themeColor="text1"/>
            <w:sz w:val="20"/>
            <w:szCs w:val="20"/>
          </w:rPr>
          <w:t xml:space="preserve">Van Aelst, P., Strömbäck, J., Aalberg, T., Esser, F., de Vreese, C., Matthes, J., Hopmann, D., Salgado, S., Hubé, N., Stępińska, A., Papathanassopoulos, S., Berganza, R., Legnante, G., Reinemann, C., Sheafer, T., &amp; Stanyer, J. (2017). Political communication in a high-choice media environment: A challenge for democracy? </w:t>
        </w:r>
        <w:r w:rsidRPr="001810B7">
          <w:rPr>
            <w:rFonts w:ascii="Helvetica" w:hAnsi="Helvetica" w:cs="Arial"/>
            <w:i/>
            <w:iCs/>
            <w:color w:val="000000" w:themeColor="text1"/>
            <w:sz w:val="20"/>
            <w:szCs w:val="20"/>
          </w:rPr>
          <w:t>Annals of the International Communication Association</w:t>
        </w:r>
        <w:r w:rsidRPr="001810B7">
          <w:rPr>
            <w:rFonts w:ascii="Helvetica" w:hAnsi="Helvetica" w:cs="Arial"/>
            <w:color w:val="000000" w:themeColor="text1"/>
            <w:sz w:val="20"/>
            <w:szCs w:val="20"/>
          </w:rPr>
          <w:t xml:space="preserve">, </w:t>
        </w:r>
        <w:r w:rsidRPr="001810B7">
          <w:rPr>
            <w:rFonts w:ascii="Helvetica" w:hAnsi="Helvetica" w:cs="Arial"/>
            <w:i/>
            <w:iCs/>
            <w:color w:val="000000" w:themeColor="text1"/>
            <w:sz w:val="20"/>
            <w:szCs w:val="20"/>
          </w:rPr>
          <w:t>41</w:t>
        </w:r>
        <w:r w:rsidRPr="001810B7">
          <w:rPr>
            <w:rFonts w:ascii="Helvetica" w:hAnsi="Helvetica" w:cs="Arial"/>
            <w:color w:val="000000" w:themeColor="text1"/>
            <w:sz w:val="20"/>
            <w:szCs w:val="20"/>
          </w:rPr>
          <w:t xml:space="preserve">(1), 3–27. </w:t>
        </w:r>
        <w:r w:rsidRPr="001810B7">
          <w:rPr>
            <w:rFonts w:ascii="Helvetica" w:hAnsi="Helvetica" w:cs="Arial"/>
            <w:color w:val="000000" w:themeColor="text1"/>
            <w:sz w:val="20"/>
            <w:szCs w:val="20"/>
          </w:rPr>
          <w:fldChar w:fldCharType="begin"/>
        </w:r>
        <w:r w:rsidRPr="001810B7">
          <w:rPr>
            <w:rFonts w:ascii="Helvetica" w:hAnsi="Helvetica" w:cs="Arial"/>
            <w:color w:val="000000" w:themeColor="text1"/>
            <w:sz w:val="20"/>
            <w:szCs w:val="20"/>
          </w:rPr>
          <w:instrText>HYPERLINK "https://doi.org/10.1080/23808985.2017.1288551"</w:instrText>
        </w:r>
        <w:r w:rsidRPr="001810B7">
          <w:rPr>
            <w:rFonts w:ascii="Helvetica" w:hAnsi="Helvetica" w:cs="Arial"/>
            <w:color w:val="000000" w:themeColor="text1"/>
            <w:sz w:val="20"/>
            <w:szCs w:val="20"/>
          </w:rPr>
        </w:r>
        <w:r w:rsidRPr="001810B7">
          <w:rPr>
            <w:rFonts w:ascii="Helvetica" w:hAnsi="Helvetica" w:cs="Arial"/>
            <w:color w:val="000000" w:themeColor="text1"/>
            <w:sz w:val="20"/>
            <w:szCs w:val="20"/>
          </w:rPr>
          <w:fldChar w:fldCharType="separate"/>
        </w:r>
        <w:r w:rsidRPr="001810B7">
          <w:rPr>
            <w:rStyle w:val="Hyperlink"/>
            <w:rFonts w:ascii="Helvetica" w:hAnsi="Helvetica" w:cs="Arial"/>
            <w:sz w:val="20"/>
            <w:szCs w:val="20"/>
          </w:rPr>
          <w:t>https://doi.org/10.1080/23808985.2017.1288551</w:t>
        </w:r>
        <w:r w:rsidRPr="001810B7">
          <w:rPr>
            <w:rFonts w:ascii="Helvetica" w:hAnsi="Helvetica" w:cs="Arial"/>
            <w:color w:val="000000" w:themeColor="text1"/>
            <w:sz w:val="20"/>
            <w:szCs w:val="20"/>
            <w:lang w:val="en-GB"/>
          </w:rPr>
          <w:fldChar w:fldCharType="end"/>
        </w:r>
      </w:ins>
    </w:p>
    <w:p w14:paraId="5A86E147" w14:textId="77777777" w:rsidR="003A47C4" w:rsidRPr="00C716C8" w:rsidRDefault="003A47C4" w:rsidP="003A47C4">
      <w:pPr>
        <w:pStyle w:val="ListParagraph"/>
        <w:numPr>
          <w:ilvl w:val="0"/>
          <w:numId w:val="2"/>
        </w:numPr>
        <w:jc w:val="both"/>
        <w:rPr>
          <w:ins w:id="6" w:author="Ike PICONE" w:date="2023-10-18T10:47:00Z"/>
          <w:rFonts w:ascii="Helvetica" w:hAnsi="Helvetica" w:cs="Arial"/>
          <w:color w:val="000000" w:themeColor="text1"/>
          <w:sz w:val="20"/>
          <w:szCs w:val="20"/>
          <w:lang w:val="en-GB"/>
        </w:rPr>
      </w:pPr>
      <w:ins w:id="7" w:author="Ike PICONE" w:date="2023-10-18T10:29:00Z">
        <w:r w:rsidRPr="00090755">
          <w:rPr>
            <w:rFonts w:ascii="Helvetica" w:hAnsi="Helvetica" w:cs="Arial"/>
            <w:color w:val="000000" w:themeColor="text1"/>
            <w:sz w:val="20"/>
            <w:szCs w:val="20"/>
          </w:rPr>
          <w:t>Gómez-Diago, G. (2016). The role of shared emotions in the construction of the cyberculture: From cultural industries to cultural actions: The case of crowdfunding. In </w:t>
        </w:r>
        <w:r w:rsidRPr="00090755">
          <w:rPr>
            <w:rFonts w:ascii="Helvetica" w:hAnsi="Helvetica" w:cs="Arial"/>
            <w:i/>
            <w:iCs/>
            <w:color w:val="000000" w:themeColor="text1"/>
            <w:sz w:val="20"/>
            <w:szCs w:val="20"/>
          </w:rPr>
          <w:t>Emotions, technology, and social media</w:t>
        </w:r>
        <w:r w:rsidRPr="00090755">
          <w:rPr>
            <w:rFonts w:ascii="Helvetica" w:hAnsi="Helvetica" w:cs="Arial"/>
            <w:color w:val="000000" w:themeColor="text1"/>
            <w:sz w:val="20"/>
            <w:szCs w:val="20"/>
          </w:rPr>
          <w:t xml:space="preserve"> (pp. 49-62). </w:t>
        </w:r>
        <w:r>
          <w:rPr>
            <w:rFonts w:ascii="Helvetica" w:hAnsi="Helvetica" w:cs="Arial"/>
            <w:color w:val="000000" w:themeColor="text1"/>
            <w:sz w:val="20"/>
            <w:szCs w:val="20"/>
          </w:rPr>
          <w:t>Elsevier</w:t>
        </w:r>
        <w:r w:rsidRPr="00090755">
          <w:rPr>
            <w:rFonts w:ascii="Helvetica" w:hAnsi="Helvetica" w:cs="Arial"/>
            <w:color w:val="000000" w:themeColor="text1"/>
            <w:sz w:val="20"/>
            <w:szCs w:val="20"/>
          </w:rPr>
          <w:t>.</w:t>
        </w:r>
      </w:ins>
    </w:p>
    <w:p w14:paraId="037D3444" w14:textId="77777777" w:rsidR="003A47C4" w:rsidRPr="00C716C8" w:rsidRDefault="003A47C4" w:rsidP="003A47C4">
      <w:pPr>
        <w:pStyle w:val="ListParagraph"/>
        <w:numPr>
          <w:ilvl w:val="0"/>
          <w:numId w:val="2"/>
        </w:numPr>
        <w:jc w:val="both"/>
        <w:rPr>
          <w:ins w:id="8" w:author="Ike PICONE" w:date="2023-10-18T11:54:00Z"/>
          <w:rFonts w:ascii="Helvetica" w:hAnsi="Helvetica" w:cs="Arial"/>
          <w:color w:val="000000" w:themeColor="text1"/>
          <w:sz w:val="20"/>
          <w:szCs w:val="20"/>
          <w:lang w:val="en-GB"/>
        </w:rPr>
      </w:pPr>
      <w:ins w:id="9" w:author="Ike PICONE" w:date="2023-10-18T10:47:00Z">
        <w:r w:rsidRPr="00AE477A">
          <w:rPr>
            <w:rFonts w:ascii="Helvetica" w:hAnsi="Helvetica" w:cs="Arial"/>
            <w:color w:val="000000" w:themeColor="text1"/>
            <w:sz w:val="20"/>
            <w:szCs w:val="20"/>
          </w:rPr>
          <w:t>Jenkins, H., &amp; Ito, M. (2015). </w:t>
        </w:r>
        <w:r w:rsidRPr="00AE477A">
          <w:rPr>
            <w:rFonts w:ascii="Helvetica" w:hAnsi="Helvetica" w:cs="Arial"/>
            <w:i/>
            <w:iCs/>
            <w:color w:val="000000" w:themeColor="text1"/>
            <w:sz w:val="20"/>
            <w:szCs w:val="20"/>
          </w:rPr>
          <w:t>Participatory culture in a networked era: A conversation on youth, learning, commerce, and politics</w:t>
        </w:r>
        <w:r w:rsidRPr="00AE477A">
          <w:rPr>
            <w:rFonts w:ascii="Helvetica" w:hAnsi="Helvetica" w:cs="Arial"/>
            <w:color w:val="000000" w:themeColor="text1"/>
            <w:sz w:val="20"/>
            <w:szCs w:val="20"/>
          </w:rPr>
          <w:t>. John Wiley &amp; Sons.</w:t>
        </w:r>
      </w:ins>
    </w:p>
    <w:p w14:paraId="754AD583" w14:textId="77777777" w:rsidR="003A47C4" w:rsidRPr="006B42F6" w:rsidRDefault="003A47C4" w:rsidP="003A47C4">
      <w:pPr>
        <w:pStyle w:val="ListParagraph"/>
        <w:numPr>
          <w:ilvl w:val="0"/>
          <w:numId w:val="2"/>
        </w:numPr>
        <w:jc w:val="both"/>
        <w:rPr>
          <w:ins w:id="10" w:author="Ike PICONE" w:date="2023-10-18T11:54:00Z"/>
          <w:rFonts w:ascii="Helvetica" w:hAnsi="Helvetica" w:cs="Arial"/>
          <w:color w:val="000000" w:themeColor="text1"/>
          <w:sz w:val="20"/>
          <w:szCs w:val="20"/>
        </w:rPr>
      </w:pPr>
      <w:ins w:id="11" w:author="Ike PICONE" w:date="2023-10-18T11:54:00Z">
        <w:r w:rsidRPr="000229C2">
          <w:rPr>
            <w:rFonts w:ascii="Helvetica" w:hAnsi="Helvetica" w:cs="Arial"/>
            <w:color w:val="000000" w:themeColor="text1"/>
            <w:sz w:val="20"/>
            <w:szCs w:val="20"/>
          </w:rPr>
          <w:t xml:space="preserve">Livingstone, S. (2015). Active Audiences? The Debate Progresses But Is Far From Resolved. </w:t>
        </w:r>
        <w:r w:rsidRPr="000229C2">
          <w:rPr>
            <w:rFonts w:ascii="Helvetica" w:hAnsi="Helvetica" w:cs="Arial"/>
            <w:i/>
            <w:iCs/>
            <w:color w:val="000000" w:themeColor="text1"/>
            <w:sz w:val="20"/>
            <w:szCs w:val="20"/>
          </w:rPr>
          <w:t>Communication Theory</w:t>
        </w:r>
        <w:r w:rsidRPr="000229C2">
          <w:rPr>
            <w:rFonts w:ascii="Helvetica" w:hAnsi="Helvetica" w:cs="Arial"/>
            <w:color w:val="000000" w:themeColor="text1"/>
            <w:sz w:val="20"/>
            <w:szCs w:val="20"/>
          </w:rPr>
          <w:t xml:space="preserve">, </w:t>
        </w:r>
        <w:r w:rsidRPr="000229C2">
          <w:rPr>
            <w:rFonts w:ascii="Helvetica" w:hAnsi="Helvetica" w:cs="Arial"/>
            <w:i/>
            <w:iCs/>
            <w:color w:val="000000" w:themeColor="text1"/>
            <w:sz w:val="20"/>
            <w:szCs w:val="20"/>
          </w:rPr>
          <w:t>25</w:t>
        </w:r>
        <w:r w:rsidRPr="000229C2">
          <w:rPr>
            <w:rFonts w:ascii="Helvetica" w:hAnsi="Helvetica" w:cs="Arial"/>
            <w:color w:val="000000" w:themeColor="text1"/>
            <w:sz w:val="20"/>
            <w:szCs w:val="20"/>
          </w:rPr>
          <w:t xml:space="preserve">(4), 439–446. </w:t>
        </w:r>
        <w:r w:rsidRPr="000229C2">
          <w:rPr>
            <w:rFonts w:ascii="Helvetica" w:hAnsi="Helvetica" w:cs="Arial"/>
            <w:color w:val="000000" w:themeColor="text1"/>
            <w:sz w:val="20"/>
            <w:szCs w:val="20"/>
          </w:rPr>
          <w:fldChar w:fldCharType="begin"/>
        </w:r>
        <w:r w:rsidRPr="000229C2">
          <w:rPr>
            <w:rFonts w:ascii="Helvetica" w:hAnsi="Helvetica" w:cs="Arial"/>
            <w:color w:val="000000" w:themeColor="text1"/>
            <w:sz w:val="20"/>
            <w:szCs w:val="20"/>
          </w:rPr>
          <w:instrText>HYPERLINK "https://doi.org/10.1111/comt.12078"</w:instrText>
        </w:r>
        <w:r w:rsidRPr="000229C2">
          <w:rPr>
            <w:rFonts w:ascii="Helvetica" w:hAnsi="Helvetica" w:cs="Arial"/>
            <w:color w:val="000000" w:themeColor="text1"/>
            <w:sz w:val="20"/>
            <w:szCs w:val="20"/>
          </w:rPr>
        </w:r>
        <w:r w:rsidRPr="000229C2">
          <w:rPr>
            <w:rFonts w:ascii="Helvetica" w:hAnsi="Helvetica" w:cs="Arial"/>
            <w:color w:val="000000" w:themeColor="text1"/>
            <w:sz w:val="20"/>
            <w:szCs w:val="20"/>
          </w:rPr>
          <w:fldChar w:fldCharType="separate"/>
        </w:r>
        <w:r w:rsidRPr="000229C2">
          <w:rPr>
            <w:rStyle w:val="Hyperlink"/>
            <w:rFonts w:ascii="Helvetica" w:hAnsi="Helvetica" w:cs="Arial"/>
            <w:sz w:val="20"/>
            <w:szCs w:val="20"/>
          </w:rPr>
          <w:t>https://doi.org/10.1111/comt.12078</w:t>
        </w:r>
        <w:r w:rsidRPr="000229C2">
          <w:rPr>
            <w:rFonts w:ascii="Helvetica" w:hAnsi="Helvetica" w:cs="Arial"/>
            <w:color w:val="000000" w:themeColor="text1"/>
            <w:sz w:val="20"/>
            <w:szCs w:val="20"/>
            <w:lang w:val="en-GB"/>
          </w:rPr>
          <w:fldChar w:fldCharType="end"/>
        </w:r>
      </w:ins>
    </w:p>
    <w:p w14:paraId="52EE075D" w14:textId="77777777" w:rsidR="003A47C4" w:rsidRPr="000A6696" w:rsidRDefault="003A47C4" w:rsidP="003A47C4">
      <w:pPr>
        <w:pStyle w:val="ListParagraph"/>
        <w:numPr>
          <w:ilvl w:val="0"/>
          <w:numId w:val="2"/>
        </w:numPr>
        <w:jc w:val="both"/>
        <w:rPr>
          <w:ins w:id="12" w:author="Ike PICONE" w:date="2023-10-19T14:25:00Z"/>
          <w:rFonts w:ascii="Helvetica" w:hAnsi="Helvetica" w:cs="Arial"/>
          <w:color w:val="000000" w:themeColor="text1"/>
          <w:sz w:val="20"/>
          <w:szCs w:val="20"/>
        </w:rPr>
      </w:pPr>
      <w:ins w:id="13" w:author="Ike PICONE" w:date="2023-10-19T14:25:00Z">
        <w:r w:rsidRPr="000A6696">
          <w:rPr>
            <w:rFonts w:ascii="Helvetica" w:hAnsi="Helvetica" w:cs="Arial"/>
            <w:color w:val="000000" w:themeColor="text1"/>
            <w:sz w:val="20"/>
            <w:szCs w:val="20"/>
          </w:rPr>
          <w:t xml:space="preserve">boyd, danah. (2017). Did media literacy backfire? </w:t>
        </w:r>
        <w:r w:rsidRPr="000A6696">
          <w:rPr>
            <w:rFonts w:ascii="Helvetica" w:hAnsi="Helvetica" w:cs="Arial"/>
            <w:i/>
            <w:iCs/>
            <w:color w:val="000000" w:themeColor="text1"/>
            <w:sz w:val="20"/>
            <w:szCs w:val="20"/>
          </w:rPr>
          <w:t>Journal of Applied Youth Studies</w:t>
        </w:r>
        <w:r w:rsidRPr="000A6696">
          <w:rPr>
            <w:rFonts w:ascii="Helvetica" w:hAnsi="Helvetica" w:cs="Arial"/>
            <w:color w:val="000000" w:themeColor="text1"/>
            <w:sz w:val="20"/>
            <w:szCs w:val="20"/>
          </w:rPr>
          <w:t xml:space="preserve">, </w:t>
        </w:r>
        <w:r w:rsidRPr="000A6696">
          <w:rPr>
            <w:rFonts w:ascii="Helvetica" w:hAnsi="Helvetica" w:cs="Arial"/>
            <w:i/>
            <w:iCs/>
            <w:color w:val="000000" w:themeColor="text1"/>
            <w:sz w:val="20"/>
            <w:szCs w:val="20"/>
          </w:rPr>
          <w:t>1</w:t>
        </w:r>
        <w:r w:rsidRPr="000A6696">
          <w:rPr>
            <w:rFonts w:ascii="Helvetica" w:hAnsi="Helvetica" w:cs="Arial"/>
            <w:color w:val="000000" w:themeColor="text1"/>
            <w:sz w:val="20"/>
            <w:szCs w:val="20"/>
          </w:rPr>
          <w:t>(4), 83–89.</w:t>
        </w:r>
      </w:ins>
    </w:p>
    <w:p w14:paraId="109D4F88" w14:textId="77777777" w:rsidR="003A47C4" w:rsidRPr="000229C2" w:rsidRDefault="003A47C4" w:rsidP="003A47C4">
      <w:pPr>
        <w:pStyle w:val="ListParagraph"/>
        <w:numPr>
          <w:ilvl w:val="0"/>
          <w:numId w:val="2"/>
        </w:numPr>
        <w:jc w:val="both"/>
        <w:rPr>
          <w:ins w:id="14" w:author="Ike PICONE" w:date="2023-10-18T11:54:00Z"/>
          <w:rFonts w:ascii="Helvetica" w:hAnsi="Helvetica" w:cs="Arial"/>
          <w:color w:val="000000" w:themeColor="text1"/>
          <w:sz w:val="20"/>
          <w:szCs w:val="20"/>
        </w:rPr>
      </w:pPr>
    </w:p>
    <w:p w14:paraId="7E00D896" w14:textId="77777777" w:rsidR="003A47C4" w:rsidRPr="00C716C8" w:rsidRDefault="003A47C4" w:rsidP="003A47C4">
      <w:pPr>
        <w:pStyle w:val="ListParagraph"/>
        <w:numPr>
          <w:ilvl w:val="0"/>
          <w:numId w:val="2"/>
        </w:numPr>
        <w:spacing w:line="480" w:lineRule="auto"/>
        <w:jc w:val="both"/>
        <w:rPr>
          <w:rFonts w:ascii="Helvetica" w:hAnsi="Helvetica" w:cs="Arial"/>
          <w:color w:val="000000" w:themeColor="text1"/>
          <w:sz w:val="20"/>
          <w:szCs w:val="20"/>
          <w:lang w:val="en-GB"/>
        </w:rPr>
      </w:pPr>
    </w:p>
    <w:p w14:paraId="3A07A2CE" w14:textId="77777777" w:rsidR="003A47C4" w:rsidRPr="003A47C4" w:rsidRDefault="003A47C4" w:rsidP="00E9628C">
      <w:pPr>
        <w:spacing w:line="480" w:lineRule="auto"/>
        <w:jc w:val="both"/>
        <w:rPr>
          <w:rFonts w:ascii="Helvetica" w:hAnsi="Helvetica" w:cs="Arial"/>
          <w:b/>
          <w:bCs/>
          <w:color w:val="000000" w:themeColor="text1"/>
          <w:sz w:val="20"/>
          <w:szCs w:val="20"/>
          <w:lang w:val="en-GB"/>
        </w:rPr>
      </w:pPr>
    </w:p>
    <w:p w14:paraId="5D77A55F" w14:textId="77777777" w:rsidR="00FE3563" w:rsidRPr="00C716C8" w:rsidRDefault="00FE3563" w:rsidP="00E9628C">
      <w:pPr>
        <w:spacing w:line="480" w:lineRule="auto"/>
        <w:jc w:val="both"/>
        <w:rPr>
          <w:rFonts w:ascii="Helvetica" w:hAnsi="Helvetica" w:cs="Arial"/>
          <w:b/>
          <w:bCs/>
          <w:color w:val="000000" w:themeColor="text1"/>
          <w:sz w:val="20"/>
          <w:szCs w:val="20"/>
          <w:lang w:val="en-GB"/>
        </w:rPr>
      </w:pPr>
    </w:p>
    <w:p w14:paraId="24CC35F3" w14:textId="77777777" w:rsidR="00D456B2" w:rsidRPr="00C716C8" w:rsidRDefault="00D456B2" w:rsidP="00E9628C">
      <w:pPr>
        <w:pStyle w:val="ListParagraph"/>
        <w:spacing w:line="480" w:lineRule="auto"/>
        <w:jc w:val="both"/>
        <w:rPr>
          <w:rFonts w:ascii="Helvetica" w:hAnsi="Helvetica" w:cs="Arial"/>
          <w:color w:val="000000" w:themeColor="text1"/>
          <w:sz w:val="20"/>
          <w:szCs w:val="20"/>
          <w:lang w:val="en-GB"/>
        </w:rPr>
      </w:pPr>
    </w:p>
    <w:p w14:paraId="1EA74558" w14:textId="77777777" w:rsidR="00D456B2" w:rsidRPr="00C716C8" w:rsidRDefault="00D456B2" w:rsidP="00E9628C">
      <w:pPr>
        <w:pStyle w:val="ListParagraph"/>
        <w:spacing w:line="480" w:lineRule="auto"/>
        <w:jc w:val="both"/>
        <w:rPr>
          <w:rFonts w:ascii="Helvetica" w:hAnsi="Helvetica" w:cs="Arial"/>
          <w:color w:val="000000" w:themeColor="text1"/>
          <w:sz w:val="20"/>
          <w:szCs w:val="20"/>
          <w:lang w:val="en-GB"/>
        </w:rPr>
      </w:pPr>
    </w:p>
    <w:p w14:paraId="5909E238" w14:textId="0E23C4E8" w:rsidR="00D456B2" w:rsidRPr="00C716C8" w:rsidRDefault="00D456B2" w:rsidP="00E9628C">
      <w:pPr>
        <w:pStyle w:val="ListParagraph"/>
        <w:spacing w:line="480" w:lineRule="auto"/>
        <w:jc w:val="both"/>
        <w:rPr>
          <w:rFonts w:ascii="Helvetica" w:hAnsi="Helvetica" w:cs="Arial"/>
          <w:color w:val="000000" w:themeColor="text1"/>
          <w:sz w:val="20"/>
          <w:szCs w:val="20"/>
          <w:lang w:val="en-GB"/>
        </w:rPr>
      </w:pPr>
    </w:p>
    <w:p w14:paraId="45763C2A" w14:textId="77777777" w:rsidR="00D456B2" w:rsidRPr="00C716C8" w:rsidRDefault="00D456B2" w:rsidP="00E9628C">
      <w:pPr>
        <w:pStyle w:val="ListParagraph"/>
        <w:spacing w:line="480" w:lineRule="auto"/>
        <w:jc w:val="both"/>
        <w:rPr>
          <w:rFonts w:ascii="Helvetica" w:hAnsi="Helvetica" w:cs="Arial"/>
          <w:color w:val="000000" w:themeColor="text1"/>
          <w:sz w:val="20"/>
          <w:szCs w:val="20"/>
          <w:lang w:val="en-GB"/>
        </w:rPr>
      </w:pPr>
    </w:p>
    <w:p w14:paraId="5453901B" w14:textId="037D89CB" w:rsidR="00D456B2" w:rsidRPr="00C716C8" w:rsidRDefault="00D456B2" w:rsidP="00E9628C">
      <w:pPr>
        <w:spacing w:line="480" w:lineRule="auto"/>
        <w:jc w:val="both"/>
        <w:rPr>
          <w:rFonts w:ascii="Helvetica" w:hAnsi="Helvetica" w:cs="Arial"/>
          <w:color w:val="000000" w:themeColor="text1"/>
          <w:sz w:val="20"/>
          <w:szCs w:val="20"/>
          <w:lang w:val="en-GB"/>
        </w:rPr>
      </w:pPr>
    </w:p>
    <w:sectPr w:rsidR="00D456B2" w:rsidRPr="00C716C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693D" w14:textId="77777777" w:rsidR="005E78B1" w:rsidRDefault="005E78B1" w:rsidP="00323931">
      <w:r>
        <w:separator/>
      </w:r>
    </w:p>
  </w:endnote>
  <w:endnote w:type="continuationSeparator" w:id="0">
    <w:p w14:paraId="6885EA09" w14:textId="77777777" w:rsidR="005E78B1" w:rsidRDefault="005E78B1" w:rsidP="00323931">
      <w:r>
        <w:continuationSeparator/>
      </w:r>
    </w:p>
  </w:endnote>
  <w:endnote w:type="continuationNotice" w:id="1">
    <w:p w14:paraId="13BD164A" w14:textId="77777777" w:rsidR="005E78B1" w:rsidRDefault="005E7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adassah Friedlaender">
    <w:panose1 w:val="02020603050405020304"/>
    <w:charset w:val="B1"/>
    <w:family w:val="roman"/>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63718"/>
      <w:docPartObj>
        <w:docPartGallery w:val="Page Numbers (Bottom of Page)"/>
        <w:docPartUnique/>
      </w:docPartObj>
    </w:sdtPr>
    <w:sdtContent>
      <w:p w14:paraId="0BAA6262" w14:textId="70311F4E" w:rsidR="00A93C8B" w:rsidRDefault="00A93C8B" w:rsidP="00972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856774547"/>
      <w:docPartObj>
        <w:docPartGallery w:val="Page Numbers (Bottom of Page)"/>
        <w:docPartUnique/>
      </w:docPartObj>
    </w:sdtPr>
    <w:sdtContent>
      <w:p w14:paraId="5B625AC1" w14:textId="15DC4745" w:rsidR="00A93C8B" w:rsidRDefault="00A93C8B" w:rsidP="00972C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9AA664" w14:textId="77777777" w:rsidR="00A93C8B" w:rsidRDefault="00A93C8B" w:rsidP="00A93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140671"/>
      <w:docPartObj>
        <w:docPartGallery w:val="Page Numbers (Bottom of Page)"/>
        <w:docPartUnique/>
      </w:docPartObj>
    </w:sdtPr>
    <w:sdtContent>
      <w:p w14:paraId="02A448BF" w14:textId="257B89FD" w:rsidR="00A93C8B" w:rsidRDefault="00A93C8B" w:rsidP="00A93C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077F35" w14:textId="24CBFEC5" w:rsidR="00A93C8B" w:rsidRDefault="00A93C8B" w:rsidP="00A93C8B">
    <w:pPr>
      <w:pStyle w:val="Footer"/>
      <w:ind w:right="360"/>
      <w:jc w:val="center"/>
    </w:pPr>
  </w:p>
  <w:p w14:paraId="582D3D6D" w14:textId="77777777" w:rsidR="00A93C8B" w:rsidRDefault="00A93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377C" w14:textId="77777777" w:rsidR="005E78B1" w:rsidRDefault="005E78B1" w:rsidP="00323931">
      <w:r>
        <w:separator/>
      </w:r>
    </w:p>
  </w:footnote>
  <w:footnote w:type="continuationSeparator" w:id="0">
    <w:p w14:paraId="6795C556" w14:textId="77777777" w:rsidR="005E78B1" w:rsidRDefault="005E78B1" w:rsidP="00323931">
      <w:r>
        <w:continuationSeparator/>
      </w:r>
    </w:p>
  </w:footnote>
  <w:footnote w:type="continuationNotice" w:id="1">
    <w:p w14:paraId="293AF963" w14:textId="77777777" w:rsidR="005E78B1" w:rsidRDefault="005E7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C3B"/>
    <w:multiLevelType w:val="hybridMultilevel"/>
    <w:tmpl w:val="3044F456"/>
    <w:lvl w:ilvl="0" w:tplc="D7A0C160">
      <w:start w:val="1"/>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C639E"/>
    <w:multiLevelType w:val="hybridMultilevel"/>
    <w:tmpl w:val="C9D8FCF2"/>
    <w:lvl w:ilvl="0" w:tplc="E8B62CD8">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E5BD8"/>
    <w:multiLevelType w:val="hybridMultilevel"/>
    <w:tmpl w:val="CF36D23A"/>
    <w:lvl w:ilvl="0" w:tplc="390620F6">
      <w:start w:val="3"/>
      <w:numFmt w:val="bullet"/>
      <w:lvlText w:val="-"/>
      <w:lvlJc w:val="left"/>
      <w:pPr>
        <w:ind w:left="720" w:hanging="360"/>
      </w:pPr>
      <w:rPr>
        <w:rFonts w:ascii="Helvetica" w:eastAsia="Times New Roman" w:hAnsi="Helvetica" w:cs="Hadassah Friedlaender"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F4177"/>
    <w:multiLevelType w:val="hybridMultilevel"/>
    <w:tmpl w:val="8FFE8584"/>
    <w:lvl w:ilvl="0" w:tplc="595201A6">
      <w:start w:val="3"/>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05570"/>
    <w:multiLevelType w:val="hybridMultilevel"/>
    <w:tmpl w:val="4BB4B07A"/>
    <w:lvl w:ilvl="0" w:tplc="8AD44E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97B98"/>
    <w:multiLevelType w:val="hybridMultilevel"/>
    <w:tmpl w:val="4F3879F0"/>
    <w:lvl w:ilvl="0" w:tplc="8AF662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F3DCF"/>
    <w:multiLevelType w:val="hybridMultilevel"/>
    <w:tmpl w:val="E976E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11F6A"/>
    <w:multiLevelType w:val="hybridMultilevel"/>
    <w:tmpl w:val="0C7EAEAA"/>
    <w:lvl w:ilvl="0" w:tplc="02445832">
      <w:start w:val="1"/>
      <w:numFmt w:val="decimal"/>
      <w:lvlText w:val="(%1)"/>
      <w:lvlJc w:val="left"/>
      <w:pPr>
        <w:ind w:left="1440" w:hanging="360"/>
      </w:pPr>
      <w:rPr>
        <w:rFonts w:asciiTheme="minorHAnsi" w:hAnsiTheme="minorHAnsi" w:cstheme="minorBidi" w:hint="default"/>
        <w:b/>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0144A35"/>
    <w:multiLevelType w:val="hybridMultilevel"/>
    <w:tmpl w:val="381CD6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400B95"/>
    <w:multiLevelType w:val="hybridMultilevel"/>
    <w:tmpl w:val="CC94D7D2"/>
    <w:lvl w:ilvl="0" w:tplc="BEA686EE">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F5776"/>
    <w:multiLevelType w:val="hybridMultilevel"/>
    <w:tmpl w:val="D7A44D0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56C0947A">
      <w:start w:val="1"/>
      <w:numFmt w:val="bullet"/>
      <w:lvlText w:val="-"/>
      <w:lvlJc w:val="left"/>
      <w:pPr>
        <w:ind w:left="2340" w:hanging="360"/>
      </w:pPr>
      <w:rPr>
        <w:rFonts w:ascii="Arial" w:eastAsiaTheme="minorHAnsi" w:hAnsi="Arial" w:cs="Arial" w:hint="default"/>
      </w:rPr>
    </w:lvl>
    <w:lvl w:ilvl="3" w:tplc="0413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53EDC"/>
    <w:multiLevelType w:val="hybridMultilevel"/>
    <w:tmpl w:val="104C82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45121A"/>
    <w:multiLevelType w:val="hybridMultilevel"/>
    <w:tmpl w:val="2FDC74A6"/>
    <w:lvl w:ilvl="0" w:tplc="117E66E0">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553FE"/>
    <w:multiLevelType w:val="hybridMultilevel"/>
    <w:tmpl w:val="0C2E87B2"/>
    <w:lvl w:ilvl="0" w:tplc="B940589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861AA"/>
    <w:multiLevelType w:val="hybridMultilevel"/>
    <w:tmpl w:val="CF56A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513EB5"/>
    <w:multiLevelType w:val="hybridMultilevel"/>
    <w:tmpl w:val="13FC01B2"/>
    <w:lvl w:ilvl="0" w:tplc="72D4CBD4">
      <w:start w:val="1"/>
      <w:numFmt w:val="decimal"/>
      <w:lvlText w:val="(%1)"/>
      <w:lvlJc w:val="left"/>
      <w:pPr>
        <w:ind w:left="720" w:hanging="360"/>
      </w:pPr>
      <w:rPr>
        <w:rFonts w:cs="Times New Roman"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7197F"/>
    <w:multiLevelType w:val="hybridMultilevel"/>
    <w:tmpl w:val="7FA08A78"/>
    <w:lvl w:ilvl="0" w:tplc="96FE26F8">
      <w:start w:val="1"/>
      <w:numFmt w:val="decimal"/>
      <w:lvlText w:val="(%1)"/>
      <w:lvlJc w:val="left"/>
      <w:pPr>
        <w:ind w:left="720" w:hanging="360"/>
      </w:pPr>
      <w:rPr>
        <w:rFonts w:ascii="Times New Roman" w:hAnsi="Times New Roman" w:cs="Times New Roman"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E709A"/>
    <w:multiLevelType w:val="hybridMultilevel"/>
    <w:tmpl w:val="F4447B02"/>
    <w:lvl w:ilvl="0" w:tplc="70F4DFD8">
      <w:start w:val="1050"/>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378AF"/>
    <w:multiLevelType w:val="hybridMultilevel"/>
    <w:tmpl w:val="104C82E0"/>
    <w:lvl w:ilvl="0" w:tplc="9E4A26D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DB347E"/>
    <w:multiLevelType w:val="hybridMultilevel"/>
    <w:tmpl w:val="5CC8E27E"/>
    <w:lvl w:ilvl="0" w:tplc="B0B0E2F4">
      <w:start w:val="1"/>
      <w:numFmt w:val="decimal"/>
      <w:lvlText w:val="(%1"/>
      <w:lvlJc w:val="left"/>
      <w:pPr>
        <w:ind w:left="1080" w:hanging="360"/>
      </w:pPr>
      <w:rPr>
        <w:rFonts w:asciiTheme="minorHAnsi" w:hAnsiTheme="minorHAnsi" w:cstheme="minorBidi"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707AA1"/>
    <w:multiLevelType w:val="hybridMultilevel"/>
    <w:tmpl w:val="23E43BE2"/>
    <w:lvl w:ilvl="0" w:tplc="CFAA2E6A">
      <w:start w:val="3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03A63"/>
    <w:multiLevelType w:val="hybridMultilevel"/>
    <w:tmpl w:val="EE525802"/>
    <w:lvl w:ilvl="0" w:tplc="A3C64ADA">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63060C"/>
    <w:multiLevelType w:val="hybridMultilevel"/>
    <w:tmpl w:val="F5DC7906"/>
    <w:lvl w:ilvl="0" w:tplc="465470E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A4657"/>
    <w:multiLevelType w:val="multilevel"/>
    <w:tmpl w:val="7404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170DE2"/>
    <w:multiLevelType w:val="hybridMultilevel"/>
    <w:tmpl w:val="A0C2DD28"/>
    <w:lvl w:ilvl="0" w:tplc="9764620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61AFF"/>
    <w:multiLevelType w:val="hybridMultilevel"/>
    <w:tmpl w:val="2BCEC8DC"/>
    <w:lvl w:ilvl="0" w:tplc="CC822672">
      <w:start w:val="2"/>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973355"/>
    <w:multiLevelType w:val="hybridMultilevel"/>
    <w:tmpl w:val="5FF25066"/>
    <w:lvl w:ilvl="0" w:tplc="8FBA7830">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D60DF6"/>
    <w:multiLevelType w:val="hybridMultilevel"/>
    <w:tmpl w:val="F7AAC1FA"/>
    <w:lvl w:ilvl="0" w:tplc="6B8E8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A231E7"/>
    <w:multiLevelType w:val="hybridMultilevel"/>
    <w:tmpl w:val="26A623CA"/>
    <w:lvl w:ilvl="0" w:tplc="C4E2BE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A2373"/>
    <w:multiLevelType w:val="hybridMultilevel"/>
    <w:tmpl w:val="A50E80D4"/>
    <w:lvl w:ilvl="0" w:tplc="939E9C88">
      <w:start w:val="1"/>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B5549"/>
    <w:multiLevelType w:val="hybridMultilevel"/>
    <w:tmpl w:val="FD881444"/>
    <w:lvl w:ilvl="0" w:tplc="BF4C684E">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22B40"/>
    <w:multiLevelType w:val="hybridMultilevel"/>
    <w:tmpl w:val="C8DC299A"/>
    <w:lvl w:ilvl="0" w:tplc="5B205588">
      <w:start w:val="3"/>
      <w:numFmt w:val="bullet"/>
      <w:lvlText w:val="-"/>
      <w:lvlJc w:val="left"/>
      <w:pPr>
        <w:ind w:left="720" w:hanging="360"/>
      </w:pPr>
      <w:rPr>
        <w:rFonts w:ascii="Helvetica" w:eastAsia="Times New Roman" w:hAnsi="Helvetic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A97D2C"/>
    <w:multiLevelType w:val="hybridMultilevel"/>
    <w:tmpl w:val="46C8EB2E"/>
    <w:lvl w:ilvl="0" w:tplc="91DA003C">
      <w:numFmt w:val="bullet"/>
      <w:lvlText w:val="-"/>
      <w:lvlJc w:val="left"/>
      <w:pPr>
        <w:ind w:left="720" w:hanging="360"/>
      </w:pPr>
      <w:rPr>
        <w:rFonts w:ascii="Helvetica" w:eastAsia="Times New Roman" w:hAnsi="Helvetica"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D6942"/>
    <w:multiLevelType w:val="hybridMultilevel"/>
    <w:tmpl w:val="C8A4C644"/>
    <w:lvl w:ilvl="0" w:tplc="326E2A22">
      <w:start w:val="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25C74"/>
    <w:multiLevelType w:val="hybridMultilevel"/>
    <w:tmpl w:val="3D5E9890"/>
    <w:lvl w:ilvl="0" w:tplc="0FBAA3B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279FF"/>
    <w:multiLevelType w:val="hybridMultilevel"/>
    <w:tmpl w:val="25DCEF20"/>
    <w:lvl w:ilvl="0" w:tplc="2A5C6D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D47677"/>
    <w:multiLevelType w:val="hybridMultilevel"/>
    <w:tmpl w:val="280A639C"/>
    <w:lvl w:ilvl="0" w:tplc="CD0248BE">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6586404">
    <w:abstractNumId w:val="23"/>
  </w:num>
  <w:num w:numId="2" w16cid:durableId="584920351">
    <w:abstractNumId w:val="5"/>
  </w:num>
  <w:num w:numId="3" w16cid:durableId="960381179">
    <w:abstractNumId w:val="35"/>
  </w:num>
  <w:num w:numId="4" w16cid:durableId="163086329">
    <w:abstractNumId w:val="24"/>
  </w:num>
  <w:num w:numId="5" w16cid:durableId="1292326648">
    <w:abstractNumId w:val="36"/>
  </w:num>
  <w:num w:numId="6" w16cid:durableId="1986691018">
    <w:abstractNumId w:val="17"/>
  </w:num>
  <w:num w:numId="7" w16cid:durableId="775058112">
    <w:abstractNumId w:val="1"/>
  </w:num>
  <w:num w:numId="8" w16cid:durableId="1851331173">
    <w:abstractNumId w:val="20"/>
  </w:num>
  <w:num w:numId="9" w16cid:durableId="1300455039">
    <w:abstractNumId w:val="12"/>
  </w:num>
  <w:num w:numId="10" w16cid:durableId="1084108792">
    <w:abstractNumId w:val="14"/>
  </w:num>
  <w:num w:numId="11" w16cid:durableId="1436099143">
    <w:abstractNumId w:val="27"/>
  </w:num>
  <w:num w:numId="12" w16cid:durableId="2023630175">
    <w:abstractNumId w:val="13"/>
  </w:num>
  <w:num w:numId="13" w16cid:durableId="245459435">
    <w:abstractNumId w:val="22"/>
  </w:num>
  <w:num w:numId="14" w16cid:durableId="1584101159">
    <w:abstractNumId w:val="10"/>
  </w:num>
  <w:num w:numId="15" w16cid:durableId="2098751217">
    <w:abstractNumId w:val="34"/>
  </w:num>
  <w:num w:numId="16" w16cid:durableId="1312900952">
    <w:abstractNumId w:val="29"/>
  </w:num>
  <w:num w:numId="17" w16cid:durableId="536431449">
    <w:abstractNumId w:val="32"/>
  </w:num>
  <w:num w:numId="18" w16cid:durableId="1130630500">
    <w:abstractNumId w:val="9"/>
  </w:num>
  <w:num w:numId="19" w16cid:durableId="150371855">
    <w:abstractNumId w:val="28"/>
  </w:num>
  <w:num w:numId="20" w16cid:durableId="505245635">
    <w:abstractNumId w:val="25"/>
  </w:num>
  <w:num w:numId="21" w16cid:durableId="568417823">
    <w:abstractNumId w:val="30"/>
  </w:num>
  <w:num w:numId="22" w16cid:durableId="536936526">
    <w:abstractNumId w:val="21"/>
  </w:num>
  <w:num w:numId="23" w16cid:durableId="906382075">
    <w:abstractNumId w:val="4"/>
  </w:num>
  <w:num w:numId="24" w16cid:durableId="390004841">
    <w:abstractNumId w:val="6"/>
  </w:num>
  <w:num w:numId="25" w16cid:durableId="2055542927">
    <w:abstractNumId w:val="18"/>
  </w:num>
  <w:num w:numId="26" w16cid:durableId="1320111763">
    <w:abstractNumId w:val="11"/>
  </w:num>
  <w:num w:numId="27" w16cid:durableId="343437137">
    <w:abstractNumId w:val="16"/>
  </w:num>
  <w:num w:numId="28" w16cid:durableId="753087289">
    <w:abstractNumId w:val="19"/>
  </w:num>
  <w:num w:numId="29" w16cid:durableId="286936021">
    <w:abstractNumId w:val="7"/>
  </w:num>
  <w:num w:numId="30" w16cid:durableId="1721203487">
    <w:abstractNumId w:val="15"/>
  </w:num>
  <w:num w:numId="31" w16cid:durableId="648286372">
    <w:abstractNumId w:val="33"/>
  </w:num>
  <w:num w:numId="32" w16cid:durableId="1744646128">
    <w:abstractNumId w:val="26"/>
  </w:num>
  <w:num w:numId="33" w16cid:durableId="1417092214">
    <w:abstractNumId w:val="2"/>
  </w:num>
  <w:num w:numId="34" w16cid:durableId="2010254073">
    <w:abstractNumId w:val="31"/>
  </w:num>
  <w:num w:numId="35" w16cid:durableId="938683932">
    <w:abstractNumId w:val="3"/>
  </w:num>
  <w:num w:numId="36" w16cid:durableId="131676539">
    <w:abstractNumId w:val="0"/>
  </w:num>
  <w:num w:numId="37" w16cid:durableId="137527592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ke PICONE">
    <w15:presenceInfo w15:providerId="AD" w15:userId="S::Ike.Picone@vub.be::62c20120-5ec6-4634-8b60-da143fb033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D"/>
    <w:rsid w:val="00000061"/>
    <w:rsid w:val="00000168"/>
    <w:rsid w:val="00000446"/>
    <w:rsid w:val="000004CF"/>
    <w:rsid w:val="00000500"/>
    <w:rsid w:val="0000072A"/>
    <w:rsid w:val="0000073C"/>
    <w:rsid w:val="00000BC6"/>
    <w:rsid w:val="00000CC8"/>
    <w:rsid w:val="000012CB"/>
    <w:rsid w:val="00001ADF"/>
    <w:rsid w:val="00001B16"/>
    <w:rsid w:val="00001FD1"/>
    <w:rsid w:val="000025D7"/>
    <w:rsid w:val="000029B1"/>
    <w:rsid w:val="00002A5B"/>
    <w:rsid w:val="00002B84"/>
    <w:rsid w:val="00002F54"/>
    <w:rsid w:val="0000310B"/>
    <w:rsid w:val="0000330B"/>
    <w:rsid w:val="0000351A"/>
    <w:rsid w:val="000035B4"/>
    <w:rsid w:val="000039DE"/>
    <w:rsid w:val="00003BE6"/>
    <w:rsid w:val="00003D3C"/>
    <w:rsid w:val="00003EDB"/>
    <w:rsid w:val="00003F2C"/>
    <w:rsid w:val="00003FAD"/>
    <w:rsid w:val="000042FB"/>
    <w:rsid w:val="000045FC"/>
    <w:rsid w:val="0000477D"/>
    <w:rsid w:val="00004870"/>
    <w:rsid w:val="000049A0"/>
    <w:rsid w:val="00004E41"/>
    <w:rsid w:val="000052F3"/>
    <w:rsid w:val="000056DF"/>
    <w:rsid w:val="00005B2B"/>
    <w:rsid w:val="00005D92"/>
    <w:rsid w:val="000063B7"/>
    <w:rsid w:val="000068DC"/>
    <w:rsid w:val="000069BE"/>
    <w:rsid w:val="00006DB2"/>
    <w:rsid w:val="00007538"/>
    <w:rsid w:val="000078CC"/>
    <w:rsid w:val="0000794A"/>
    <w:rsid w:val="00007A04"/>
    <w:rsid w:val="00007AE7"/>
    <w:rsid w:val="00007FF4"/>
    <w:rsid w:val="0001012C"/>
    <w:rsid w:val="0001054D"/>
    <w:rsid w:val="000106A7"/>
    <w:rsid w:val="00010815"/>
    <w:rsid w:val="0001081B"/>
    <w:rsid w:val="000109B5"/>
    <w:rsid w:val="00010A73"/>
    <w:rsid w:val="00010CC8"/>
    <w:rsid w:val="00010DE5"/>
    <w:rsid w:val="00010E44"/>
    <w:rsid w:val="00010F1A"/>
    <w:rsid w:val="00010FC4"/>
    <w:rsid w:val="000116B8"/>
    <w:rsid w:val="000117E1"/>
    <w:rsid w:val="00011887"/>
    <w:rsid w:val="0001196C"/>
    <w:rsid w:val="000119FB"/>
    <w:rsid w:val="00011CA9"/>
    <w:rsid w:val="00011EDD"/>
    <w:rsid w:val="00011F5B"/>
    <w:rsid w:val="000124C8"/>
    <w:rsid w:val="0001256B"/>
    <w:rsid w:val="000128C4"/>
    <w:rsid w:val="0001343E"/>
    <w:rsid w:val="000135F4"/>
    <w:rsid w:val="000136B2"/>
    <w:rsid w:val="000136FA"/>
    <w:rsid w:val="00013789"/>
    <w:rsid w:val="00013C7C"/>
    <w:rsid w:val="000142E6"/>
    <w:rsid w:val="00014366"/>
    <w:rsid w:val="0001469A"/>
    <w:rsid w:val="00014E69"/>
    <w:rsid w:val="000153B8"/>
    <w:rsid w:val="00015778"/>
    <w:rsid w:val="00015A9F"/>
    <w:rsid w:val="00015ABC"/>
    <w:rsid w:val="0001634E"/>
    <w:rsid w:val="000163AB"/>
    <w:rsid w:val="00016419"/>
    <w:rsid w:val="0001658A"/>
    <w:rsid w:val="000167BC"/>
    <w:rsid w:val="000168BF"/>
    <w:rsid w:val="00016AFF"/>
    <w:rsid w:val="00016B86"/>
    <w:rsid w:val="00016EB3"/>
    <w:rsid w:val="0001724E"/>
    <w:rsid w:val="00017453"/>
    <w:rsid w:val="000178A2"/>
    <w:rsid w:val="000178A7"/>
    <w:rsid w:val="0001795D"/>
    <w:rsid w:val="00017D08"/>
    <w:rsid w:val="00017D95"/>
    <w:rsid w:val="00017F8F"/>
    <w:rsid w:val="00017FFD"/>
    <w:rsid w:val="000200D6"/>
    <w:rsid w:val="00020464"/>
    <w:rsid w:val="00020521"/>
    <w:rsid w:val="00020BC0"/>
    <w:rsid w:val="00020DC5"/>
    <w:rsid w:val="00021568"/>
    <w:rsid w:val="00021AE6"/>
    <w:rsid w:val="00021C80"/>
    <w:rsid w:val="00022350"/>
    <w:rsid w:val="000227D6"/>
    <w:rsid w:val="00022935"/>
    <w:rsid w:val="000229C2"/>
    <w:rsid w:val="000233D7"/>
    <w:rsid w:val="00023787"/>
    <w:rsid w:val="00023A5E"/>
    <w:rsid w:val="00023B90"/>
    <w:rsid w:val="00023D15"/>
    <w:rsid w:val="000240E7"/>
    <w:rsid w:val="00024194"/>
    <w:rsid w:val="00024810"/>
    <w:rsid w:val="00024A5E"/>
    <w:rsid w:val="00024E5D"/>
    <w:rsid w:val="00025679"/>
    <w:rsid w:val="000258F3"/>
    <w:rsid w:val="00026165"/>
    <w:rsid w:val="000261F4"/>
    <w:rsid w:val="0002675C"/>
    <w:rsid w:val="000269D0"/>
    <w:rsid w:val="00026DCF"/>
    <w:rsid w:val="00026EC3"/>
    <w:rsid w:val="00027183"/>
    <w:rsid w:val="0002770B"/>
    <w:rsid w:val="00027938"/>
    <w:rsid w:val="00027EA0"/>
    <w:rsid w:val="00030281"/>
    <w:rsid w:val="00030363"/>
    <w:rsid w:val="0003038E"/>
    <w:rsid w:val="00030433"/>
    <w:rsid w:val="00030538"/>
    <w:rsid w:val="00030AF9"/>
    <w:rsid w:val="00030B88"/>
    <w:rsid w:val="00030BC2"/>
    <w:rsid w:val="00030E40"/>
    <w:rsid w:val="00030FBB"/>
    <w:rsid w:val="000310EE"/>
    <w:rsid w:val="0003139D"/>
    <w:rsid w:val="000313DD"/>
    <w:rsid w:val="000314A2"/>
    <w:rsid w:val="00031500"/>
    <w:rsid w:val="00031540"/>
    <w:rsid w:val="0003183E"/>
    <w:rsid w:val="000319E0"/>
    <w:rsid w:val="00031C76"/>
    <w:rsid w:val="00031C9F"/>
    <w:rsid w:val="00031D30"/>
    <w:rsid w:val="00031D67"/>
    <w:rsid w:val="000321B4"/>
    <w:rsid w:val="00032393"/>
    <w:rsid w:val="00032667"/>
    <w:rsid w:val="00032759"/>
    <w:rsid w:val="00032848"/>
    <w:rsid w:val="000328D4"/>
    <w:rsid w:val="00032C92"/>
    <w:rsid w:val="00032ED8"/>
    <w:rsid w:val="00033142"/>
    <w:rsid w:val="00034193"/>
    <w:rsid w:val="00034722"/>
    <w:rsid w:val="000347BE"/>
    <w:rsid w:val="00034920"/>
    <w:rsid w:val="000349E8"/>
    <w:rsid w:val="00034AE1"/>
    <w:rsid w:val="00035365"/>
    <w:rsid w:val="0003536C"/>
    <w:rsid w:val="000357AC"/>
    <w:rsid w:val="00035A76"/>
    <w:rsid w:val="00035ADA"/>
    <w:rsid w:val="00035EC3"/>
    <w:rsid w:val="000360D8"/>
    <w:rsid w:val="00036304"/>
    <w:rsid w:val="000365EE"/>
    <w:rsid w:val="000366AC"/>
    <w:rsid w:val="000368B1"/>
    <w:rsid w:val="00037430"/>
    <w:rsid w:val="0003760A"/>
    <w:rsid w:val="000377F8"/>
    <w:rsid w:val="00037D5D"/>
    <w:rsid w:val="000400BA"/>
    <w:rsid w:val="000403F3"/>
    <w:rsid w:val="00040F79"/>
    <w:rsid w:val="00041A3D"/>
    <w:rsid w:val="00041C47"/>
    <w:rsid w:val="00041CFC"/>
    <w:rsid w:val="00043271"/>
    <w:rsid w:val="0004345E"/>
    <w:rsid w:val="00043752"/>
    <w:rsid w:val="00043E81"/>
    <w:rsid w:val="00044354"/>
    <w:rsid w:val="0004448A"/>
    <w:rsid w:val="0004460D"/>
    <w:rsid w:val="00044B54"/>
    <w:rsid w:val="00044BA2"/>
    <w:rsid w:val="00044E9B"/>
    <w:rsid w:val="00045097"/>
    <w:rsid w:val="000450DB"/>
    <w:rsid w:val="00045106"/>
    <w:rsid w:val="00045451"/>
    <w:rsid w:val="00045983"/>
    <w:rsid w:val="00045EDC"/>
    <w:rsid w:val="00046328"/>
    <w:rsid w:val="00046848"/>
    <w:rsid w:val="0004695A"/>
    <w:rsid w:val="00046986"/>
    <w:rsid w:val="00046A29"/>
    <w:rsid w:val="00046A87"/>
    <w:rsid w:val="00046AE5"/>
    <w:rsid w:val="00046B20"/>
    <w:rsid w:val="00046BFC"/>
    <w:rsid w:val="00046C42"/>
    <w:rsid w:val="00047A1B"/>
    <w:rsid w:val="00047C20"/>
    <w:rsid w:val="00047C96"/>
    <w:rsid w:val="00047F57"/>
    <w:rsid w:val="00050063"/>
    <w:rsid w:val="000501D7"/>
    <w:rsid w:val="000507BC"/>
    <w:rsid w:val="000508E6"/>
    <w:rsid w:val="00050F0C"/>
    <w:rsid w:val="00050F9C"/>
    <w:rsid w:val="00051568"/>
    <w:rsid w:val="00051C63"/>
    <w:rsid w:val="00051E27"/>
    <w:rsid w:val="00052033"/>
    <w:rsid w:val="0005233B"/>
    <w:rsid w:val="00052379"/>
    <w:rsid w:val="000527E5"/>
    <w:rsid w:val="00052859"/>
    <w:rsid w:val="000528B2"/>
    <w:rsid w:val="0005290B"/>
    <w:rsid w:val="00052A10"/>
    <w:rsid w:val="00052D6F"/>
    <w:rsid w:val="00052D9F"/>
    <w:rsid w:val="00052EBC"/>
    <w:rsid w:val="00052F5D"/>
    <w:rsid w:val="000531D4"/>
    <w:rsid w:val="00053589"/>
    <w:rsid w:val="000535E2"/>
    <w:rsid w:val="00053809"/>
    <w:rsid w:val="00053A02"/>
    <w:rsid w:val="00053AFF"/>
    <w:rsid w:val="00054359"/>
    <w:rsid w:val="00054CEA"/>
    <w:rsid w:val="00054D9C"/>
    <w:rsid w:val="00055122"/>
    <w:rsid w:val="0005533F"/>
    <w:rsid w:val="00055BE1"/>
    <w:rsid w:val="00055C4B"/>
    <w:rsid w:val="00055EDC"/>
    <w:rsid w:val="00055F58"/>
    <w:rsid w:val="00055F7C"/>
    <w:rsid w:val="00055FF1"/>
    <w:rsid w:val="0005604F"/>
    <w:rsid w:val="00056220"/>
    <w:rsid w:val="000562DE"/>
    <w:rsid w:val="000566CA"/>
    <w:rsid w:val="00056CEB"/>
    <w:rsid w:val="00056E72"/>
    <w:rsid w:val="00056F3B"/>
    <w:rsid w:val="00056F93"/>
    <w:rsid w:val="00057031"/>
    <w:rsid w:val="00057722"/>
    <w:rsid w:val="00057896"/>
    <w:rsid w:val="000578B4"/>
    <w:rsid w:val="00057A51"/>
    <w:rsid w:val="00057E1D"/>
    <w:rsid w:val="00057F69"/>
    <w:rsid w:val="00057FE9"/>
    <w:rsid w:val="000601E7"/>
    <w:rsid w:val="00060221"/>
    <w:rsid w:val="000608D9"/>
    <w:rsid w:val="0006099E"/>
    <w:rsid w:val="00061953"/>
    <w:rsid w:val="00061D6C"/>
    <w:rsid w:val="00062422"/>
    <w:rsid w:val="0006245B"/>
    <w:rsid w:val="00062472"/>
    <w:rsid w:val="00062735"/>
    <w:rsid w:val="00062BA6"/>
    <w:rsid w:val="00062C4E"/>
    <w:rsid w:val="0006312C"/>
    <w:rsid w:val="0006375C"/>
    <w:rsid w:val="000640A9"/>
    <w:rsid w:val="00064191"/>
    <w:rsid w:val="0006474D"/>
    <w:rsid w:val="0006483D"/>
    <w:rsid w:val="00064C3B"/>
    <w:rsid w:val="00064DC3"/>
    <w:rsid w:val="00064E38"/>
    <w:rsid w:val="00065068"/>
    <w:rsid w:val="000652A4"/>
    <w:rsid w:val="000653BF"/>
    <w:rsid w:val="00065461"/>
    <w:rsid w:val="0006558C"/>
    <w:rsid w:val="00065EB3"/>
    <w:rsid w:val="000660A8"/>
    <w:rsid w:val="00066170"/>
    <w:rsid w:val="000661FD"/>
    <w:rsid w:val="00066753"/>
    <w:rsid w:val="000667A0"/>
    <w:rsid w:val="00066DD5"/>
    <w:rsid w:val="0006754F"/>
    <w:rsid w:val="00067BAD"/>
    <w:rsid w:val="000701B3"/>
    <w:rsid w:val="0007041D"/>
    <w:rsid w:val="00070A8E"/>
    <w:rsid w:val="00070AF3"/>
    <w:rsid w:val="00070B0F"/>
    <w:rsid w:val="00070B1D"/>
    <w:rsid w:val="00070B80"/>
    <w:rsid w:val="00071311"/>
    <w:rsid w:val="00071554"/>
    <w:rsid w:val="00071628"/>
    <w:rsid w:val="00071C22"/>
    <w:rsid w:val="00072034"/>
    <w:rsid w:val="00072559"/>
    <w:rsid w:val="0007278E"/>
    <w:rsid w:val="00072909"/>
    <w:rsid w:val="00072997"/>
    <w:rsid w:val="00072A08"/>
    <w:rsid w:val="00072B6E"/>
    <w:rsid w:val="00072C8F"/>
    <w:rsid w:val="00072C9A"/>
    <w:rsid w:val="00072F97"/>
    <w:rsid w:val="00073229"/>
    <w:rsid w:val="00073400"/>
    <w:rsid w:val="00073B59"/>
    <w:rsid w:val="00073D4B"/>
    <w:rsid w:val="00074077"/>
    <w:rsid w:val="0007434A"/>
    <w:rsid w:val="00074401"/>
    <w:rsid w:val="000746A9"/>
    <w:rsid w:val="00074B24"/>
    <w:rsid w:val="00074DCD"/>
    <w:rsid w:val="00074F23"/>
    <w:rsid w:val="000750D4"/>
    <w:rsid w:val="00075131"/>
    <w:rsid w:val="00075448"/>
    <w:rsid w:val="00075E81"/>
    <w:rsid w:val="00075EC4"/>
    <w:rsid w:val="00075ECC"/>
    <w:rsid w:val="00076290"/>
    <w:rsid w:val="000763D3"/>
    <w:rsid w:val="000764EA"/>
    <w:rsid w:val="000773F4"/>
    <w:rsid w:val="00077764"/>
    <w:rsid w:val="0007794F"/>
    <w:rsid w:val="00077B37"/>
    <w:rsid w:val="00077D04"/>
    <w:rsid w:val="00077FF3"/>
    <w:rsid w:val="00080197"/>
    <w:rsid w:val="000803F6"/>
    <w:rsid w:val="00080753"/>
    <w:rsid w:val="00080949"/>
    <w:rsid w:val="0008130C"/>
    <w:rsid w:val="0008148E"/>
    <w:rsid w:val="000815C7"/>
    <w:rsid w:val="00081BCE"/>
    <w:rsid w:val="00081D12"/>
    <w:rsid w:val="00081DC1"/>
    <w:rsid w:val="000820FA"/>
    <w:rsid w:val="0008212A"/>
    <w:rsid w:val="00082BBB"/>
    <w:rsid w:val="00082EC6"/>
    <w:rsid w:val="00083042"/>
    <w:rsid w:val="0008338C"/>
    <w:rsid w:val="000836AE"/>
    <w:rsid w:val="00083713"/>
    <w:rsid w:val="00083838"/>
    <w:rsid w:val="00083A0C"/>
    <w:rsid w:val="00084147"/>
    <w:rsid w:val="00084B6F"/>
    <w:rsid w:val="00084C49"/>
    <w:rsid w:val="0008524E"/>
    <w:rsid w:val="000854FD"/>
    <w:rsid w:val="000859BF"/>
    <w:rsid w:val="000859EB"/>
    <w:rsid w:val="00085B14"/>
    <w:rsid w:val="0008673F"/>
    <w:rsid w:val="00086F48"/>
    <w:rsid w:val="0008725B"/>
    <w:rsid w:val="00087B04"/>
    <w:rsid w:val="00087B37"/>
    <w:rsid w:val="00087C59"/>
    <w:rsid w:val="00090156"/>
    <w:rsid w:val="00090206"/>
    <w:rsid w:val="00090755"/>
    <w:rsid w:val="00090866"/>
    <w:rsid w:val="00090B67"/>
    <w:rsid w:val="00090F9A"/>
    <w:rsid w:val="000910E1"/>
    <w:rsid w:val="00091544"/>
    <w:rsid w:val="00091AD5"/>
    <w:rsid w:val="00091B1B"/>
    <w:rsid w:val="00091E0A"/>
    <w:rsid w:val="00091EF0"/>
    <w:rsid w:val="0009262A"/>
    <w:rsid w:val="000929F7"/>
    <w:rsid w:val="00092ADE"/>
    <w:rsid w:val="0009329C"/>
    <w:rsid w:val="000932DA"/>
    <w:rsid w:val="0009344E"/>
    <w:rsid w:val="000936AA"/>
    <w:rsid w:val="00093701"/>
    <w:rsid w:val="0009389F"/>
    <w:rsid w:val="00093979"/>
    <w:rsid w:val="00093A40"/>
    <w:rsid w:val="00093E6F"/>
    <w:rsid w:val="00093F0C"/>
    <w:rsid w:val="00094107"/>
    <w:rsid w:val="00094319"/>
    <w:rsid w:val="00094492"/>
    <w:rsid w:val="000949D5"/>
    <w:rsid w:val="00094D0A"/>
    <w:rsid w:val="000950B1"/>
    <w:rsid w:val="000953BB"/>
    <w:rsid w:val="000954BD"/>
    <w:rsid w:val="000954D6"/>
    <w:rsid w:val="00095943"/>
    <w:rsid w:val="00095C42"/>
    <w:rsid w:val="000969D7"/>
    <w:rsid w:val="00096B04"/>
    <w:rsid w:val="00096C41"/>
    <w:rsid w:val="00097C35"/>
    <w:rsid w:val="00097E66"/>
    <w:rsid w:val="000A0002"/>
    <w:rsid w:val="000A034E"/>
    <w:rsid w:val="000A070E"/>
    <w:rsid w:val="000A081B"/>
    <w:rsid w:val="000A0B44"/>
    <w:rsid w:val="000A119C"/>
    <w:rsid w:val="000A1239"/>
    <w:rsid w:val="000A1245"/>
    <w:rsid w:val="000A13AF"/>
    <w:rsid w:val="000A17A6"/>
    <w:rsid w:val="000A1872"/>
    <w:rsid w:val="000A19CE"/>
    <w:rsid w:val="000A1A58"/>
    <w:rsid w:val="000A1AD2"/>
    <w:rsid w:val="000A213D"/>
    <w:rsid w:val="000A215F"/>
    <w:rsid w:val="000A217B"/>
    <w:rsid w:val="000A2373"/>
    <w:rsid w:val="000A2431"/>
    <w:rsid w:val="000A2943"/>
    <w:rsid w:val="000A29C3"/>
    <w:rsid w:val="000A2C2E"/>
    <w:rsid w:val="000A2F80"/>
    <w:rsid w:val="000A3102"/>
    <w:rsid w:val="000A31D0"/>
    <w:rsid w:val="000A342E"/>
    <w:rsid w:val="000A3724"/>
    <w:rsid w:val="000A384C"/>
    <w:rsid w:val="000A39BB"/>
    <w:rsid w:val="000A3DBB"/>
    <w:rsid w:val="000A3E50"/>
    <w:rsid w:val="000A42DD"/>
    <w:rsid w:val="000A43C5"/>
    <w:rsid w:val="000A48E2"/>
    <w:rsid w:val="000A4BA0"/>
    <w:rsid w:val="000A4D27"/>
    <w:rsid w:val="000A51BB"/>
    <w:rsid w:val="000A52A5"/>
    <w:rsid w:val="000A580A"/>
    <w:rsid w:val="000A5949"/>
    <w:rsid w:val="000A5A6F"/>
    <w:rsid w:val="000A5A9D"/>
    <w:rsid w:val="000A5AC4"/>
    <w:rsid w:val="000A5C3D"/>
    <w:rsid w:val="000A6081"/>
    <w:rsid w:val="000A6134"/>
    <w:rsid w:val="000A6576"/>
    <w:rsid w:val="000A6696"/>
    <w:rsid w:val="000A692C"/>
    <w:rsid w:val="000A755E"/>
    <w:rsid w:val="000A7C6C"/>
    <w:rsid w:val="000A7E82"/>
    <w:rsid w:val="000A7F72"/>
    <w:rsid w:val="000A7FFB"/>
    <w:rsid w:val="000B001F"/>
    <w:rsid w:val="000B0125"/>
    <w:rsid w:val="000B0B95"/>
    <w:rsid w:val="000B0C33"/>
    <w:rsid w:val="000B0F68"/>
    <w:rsid w:val="000B14BA"/>
    <w:rsid w:val="000B17D1"/>
    <w:rsid w:val="000B1B3B"/>
    <w:rsid w:val="000B1C9D"/>
    <w:rsid w:val="000B1E35"/>
    <w:rsid w:val="000B1FBD"/>
    <w:rsid w:val="000B2AC6"/>
    <w:rsid w:val="000B2C18"/>
    <w:rsid w:val="000B2D3A"/>
    <w:rsid w:val="000B2D93"/>
    <w:rsid w:val="000B302F"/>
    <w:rsid w:val="000B32A6"/>
    <w:rsid w:val="000B37A5"/>
    <w:rsid w:val="000B3A4A"/>
    <w:rsid w:val="000B3B10"/>
    <w:rsid w:val="000B3E82"/>
    <w:rsid w:val="000B4238"/>
    <w:rsid w:val="000B4647"/>
    <w:rsid w:val="000B46A4"/>
    <w:rsid w:val="000B46A5"/>
    <w:rsid w:val="000B4816"/>
    <w:rsid w:val="000B485C"/>
    <w:rsid w:val="000B48AA"/>
    <w:rsid w:val="000B4ABB"/>
    <w:rsid w:val="000B51A3"/>
    <w:rsid w:val="000B5391"/>
    <w:rsid w:val="000B53A5"/>
    <w:rsid w:val="000B569A"/>
    <w:rsid w:val="000B5802"/>
    <w:rsid w:val="000B59D6"/>
    <w:rsid w:val="000B6150"/>
    <w:rsid w:val="000B61D5"/>
    <w:rsid w:val="000B62CE"/>
    <w:rsid w:val="000B642D"/>
    <w:rsid w:val="000B644F"/>
    <w:rsid w:val="000B66BC"/>
    <w:rsid w:val="000B678F"/>
    <w:rsid w:val="000B69DF"/>
    <w:rsid w:val="000B6AF3"/>
    <w:rsid w:val="000B6C51"/>
    <w:rsid w:val="000B6FE2"/>
    <w:rsid w:val="000B738F"/>
    <w:rsid w:val="000B743B"/>
    <w:rsid w:val="000B74DE"/>
    <w:rsid w:val="000B7558"/>
    <w:rsid w:val="000B7D8B"/>
    <w:rsid w:val="000B7E26"/>
    <w:rsid w:val="000B7EF7"/>
    <w:rsid w:val="000B7F4E"/>
    <w:rsid w:val="000C0116"/>
    <w:rsid w:val="000C0346"/>
    <w:rsid w:val="000C0408"/>
    <w:rsid w:val="000C0724"/>
    <w:rsid w:val="000C0AA6"/>
    <w:rsid w:val="000C0B4D"/>
    <w:rsid w:val="000C124B"/>
    <w:rsid w:val="000C15BE"/>
    <w:rsid w:val="000C1675"/>
    <w:rsid w:val="000C16EA"/>
    <w:rsid w:val="000C17BA"/>
    <w:rsid w:val="000C1BE4"/>
    <w:rsid w:val="000C1F21"/>
    <w:rsid w:val="000C20B9"/>
    <w:rsid w:val="000C223E"/>
    <w:rsid w:val="000C2ABB"/>
    <w:rsid w:val="000C2D8C"/>
    <w:rsid w:val="000C30A5"/>
    <w:rsid w:val="000C35D1"/>
    <w:rsid w:val="000C387C"/>
    <w:rsid w:val="000C3AC2"/>
    <w:rsid w:val="000C40BD"/>
    <w:rsid w:val="000C41BB"/>
    <w:rsid w:val="000C41CE"/>
    <w:rsid w:val="000C425C"/>
    <w:rsid w:val="000C44A7"/>
    <w:rsid w:val="000C464E"/>
    <w:rsid w:val="000C477E"/>
    <w:rsid w:val="000C4943"/>
    <w:rsid w:val="000C49BE"/>
    <w:rsid w:val="000C52CC"/>
    <w:rsid w:val="000C53A5"/>
    <w:rsid w:val="000C5DF4"/>
    <w:rsid w:val="000C6124"/>
    <w:rsid w:val="000C61AA"/>
    <w:rsid w:val="000C63BC"/>
    <w:rsid w:val="000C640C"/>
    <w:rsid w:val="000C6649"/>
    <w:rsid w:val="000C6888"/>
    <w:rsid w:val="000C68FC"/>
    <w:rsid w:val="000C6B06"/>
    <w:rsid w:val="000C6CF3"/>
    <w:rsid w:val="000C6E0E"/>
    <w:rsid w:val="000C700A"/>
    <w:rsid w:val="000C7117"/>
    <w:rsid w:val="000C7332"/>
    <w:rsid w:val="000C7835"/>
    <w:rsid w:val="000C78CA"/>
    <w:rsid w:val="000D018F"/>
    <w:rsid w:val="000D044E"/>
    <w:rsid w:val="000D0692"/>
    <w:rsid w:val="000D0DB8"/>
    <w:rsid w:val="000D15C2"/>
    <w:rsid w:val="000D17CD"/>
    <w:rsid w:val="000D180A"/>
    <w:rsid w:val="000D1951"/>
    <w:rsid w:val="000D1C87"/>
    <w:rsid w:val="000D1E5D"/>
    <w:rsid w:val="000D277E"/>
    <w:rsid w:val="000D2840"/>
    <w:rsid w:val="000D2E95"/>
    <w:rsid w:val="000D368A"/>
    <w:rsid w:val="000D36CA"/>
    <w:rsid w:val="000D430D"/>
    <w:rsid w:val="000D436A"/>
    <w:rsid w:val="000D4422"/>
    <w:rsid w:val="000D44D0"/>
    <w:rsid w:val="000D44F2"/>
    <w:rsid w:val="000D46BF"/>
    <w:rsid w:val="000D47BF"/>
    <w:rsid w:val="000D48E6"/>
    <w:rsid w:val="000D4972"/>
    <w:rsid w:val="000D49CF"/>
    <w:rsid w:val="000D4E39"/>
    <w:rsid w:val="000D4E8B"/>
    <w:rsid w:val="000D5091"/>
    <w:rsid w:val="000D50F9"/>
    <w:rsid w:val="000D5750"/>
    <w:rsid w:val="000D5CEA"/>
    <w:rsid w:val="000D5D9F"/>
    <w:rsid w:val="000D5EFC"/>
    <w:rsid w:val="000D61B5"/>
    <w:rsid w:val="000D6337"/>
    <w:rsid w:val="000D65A6"/>
    <w:rsid w:val="000D6655"/>
    <w:rsid w:val="000D687B"/>
    <w:rsid w:val="000D6C69"/>
    <w:rsid w:val="000D7514"/>
    <w:rsid w:val="000D76F8"/>
    <w:rsid w:val="000D7E01"/>
    <w:rsid w:val="000D7E3D"/>
    <w:rsid w:val="000D7F72"/>
    <w:rsid w:val="000D7F91"/>
    <w:rsid w:val="000E01C4"/>
    <w:rsid w:val="000E042F"/>
    <w:rsid w:val="000E044C"/>
    <w:rsid w:val="000E083B"/>
    <w:rsid w:val="000E0A48"/>
    <w:rsid w:val="000E0E29"/>
    <w:rsid w:val="000E0F5E"/>
    <w:rsid w:val="000E0F64"/>
    <w:rsid w:val="000E138A"/>
    <w:rsid w:val="000E13DA"/>
    <w:rsid w:val="000E1503"/>
    <w:rsid w:val="000E17BC"/>
    <w:rsid w:val="000E1F0E"/>
    <w:rsid w:val="000E1F37"/>
    <w:rsid w:val="000E214B"/>
    <w:rsid w:val="000E24F9"/>
    <w:rsid w:val="000E2D93"/>
    <w:rsid w:val="000E2ED3"/>
    <w:rsid w:val="000E2FA2"/>
    <w:rsid w:val="000E3008"/>
    <w:rsid w:val="000E312E"/>
    <w:rsid w:val="000E34DA"/>
    <w:rsid w:val="000E3810"/>
    <w:rsid w:val="000E394C"/>
    <w:rsid w:val="000E3B53"/>
    <w:rsid w:val="000E4547"/>
    <w:rsid w:val="000E48EC"/>
    <w:rsid w:val="000E4B51"/>
    <w:rsid w:val="000E4BE0"/>
    <w:rsid w:val="000E50C3"/>
    <w:rsid w:val="000E5326"/>
    <w:rsid w:val="000E5577"/>
    <w:rsid w:val="000E5A90"/>
    <w:rsid w:val="000E5D8A"/>
    <w:rsid w:val="000E5FA2"/>
    <w:rsid w:val="000E6171"/>
    <w:rsid w:val="000E63E0"/>
    <w:rsid w:val="000E6580"/>
    <w:rsid w:val="000E676B"/>
    <w:rsid w:val="000E68D8"/>
    <w:rsid w:val="000E6984"/>
    <w:rsid w:val="000E6CAE"/>
    <w:rsid w:val="000E6EE8"/>
    <w:rsid w:val="000E70EE"/>
    <w:rsid w:val="000E7280"/>
    <w:rsid w:val="000E7304"/>
    <w:rsid w:val="000E7636"/>
    <w:rsid w:val="000E794B"/>
    <w:rsid w:val="000E7A61"/>
    <w:rsid w:val="000E7B04"/>
    <w:rsid w:val="000E7DD5"/>
    <w:rsid w:val="000E7E78"/>
    <w:rsid w:val="000F022F"/>
    <w:rsid w:val="000F024B"/>
    <w:rsid w:val="000F031A"/>
    <w:rsid w:val="000F08F3"/>
    <w:rsid w:val="000F0A66"/>
    <w:rsid w:val="000F0A6C"/>
    <w:rsid w:val="000F0BB4"/>
    <w:rsid w:val="000F0EB4"/>
    <w:rsid w:val="000F0EE4"/>
    <w:rsid w:val="000F0EE5"/>
    <w:rsid w:val="000F0F23"/>
    <w:rsid w:val="000F0F41"/>
    <w:rsid w:val="000F1293"/>
    <w:rsid w:val="000F1531"/>
    <w:rsid w:val="000F17FD"/>
    <w:rsid w:val="000F18E9"/>
    <w:rsid w:val="000F195D"/>
    <w:rsid w:val="000F1AAD"/>
    <w:rsid w:val="000F2180"/>
    <w:rsid w:val="000F220E"/>
    <w:rsid w:val="000F2422"/>
    <w:rsid w:val="000F254E"/>
    <w:rsid w:val="000F25A8"/>
    <w:rsid w:val="000F291B"/>
    <w:rsid w:val="000F29FA"/>
    <w:rsid w:val="000F2B85"/>
    <w:rsid w:val="000F304C"/>
    <w:rsid w:val="000F3587"/>
    <w:rsid w:val="000F38A5"/>
    <w:rsid w:val="000F398E"/>
    <w:rsid w:val="000F43B4"/>
    <w:rsid w:val="000F450D"/>
    <w:rsid w:val="000F47A3"/>
    <w:rsid w:val="000F4B0B"/>
    <w:rsid w:val="000F4E6C"/>
    <w:rsid w:val="000F50A9"/>
    <w:rsid w:val="000F5AAC"/>
    <w:rsid w:val="000F5D41"/>
    <w:rsid w:val="000F5FC3"/>
    <w:rsid w:val="000F6370"/>
    <w:rsid w:val="000F666A"/>
    <w:rsid w:val="000F668C"/>
    <w:rsid w:val="000F67DC"/>
    <w:rsid w:val="000F69E9"/>
    <w:rsid w:val="000F6C50"/>
    <w:rsid w:val="000F6EA1"/>
    <w:rsid w:val="000F6FAB"/>
    <w:rsid w:val="000F72F7"/>
    <w:rsid w:val="000F735A"/>
    <w:rsid w:val="000F7369"/>
    <w:rsid w:val="000F778B"/>
    <w:rsid w:val="00100040"/>
    <w:rsid w:val="001001F8"/>
    <w:rsid w:val="001003A9"/>
    <w:rsid w:val="001003C1"/>
    <w:rsid w:val="00100606"/>
    <w:rsid w:val="00100A8B"/>
    <w:rsid w:val="00100ECD"/>
    <w:rsid w:val="001011AC"/>
    <w:rsid w:val="001011F5"/>
    <w:rsid w:val="00101365"/>
    <w:rsid w:val="00101634"/>
    <w:rsid w:val="00101F02"/>
    <w:rsid w:val="00101F67"/>
    <w:rsid w:val="00101FDD"/>
    <w:rsid w:val="0010208E"/>
    <w:rsid w:val="001024B6"/>
    <w:rsid w:val="00102A48"/>
    <w:rsid w:val="00102B75"/>
    <w:rsid w:val="00102C6D"/>
    <w:rsid w:val="00102DB4"/>
    <w:rsid w:val="0010338E"/>
    <w:rsid w:val="001036B4"/>
    <w:rsid w:val="00103874"/>
    <w:rsid w:val="00103F98"/>
    <w:rsid w:val="00104237"/>
    <w:rsid w:val="001043BB"/>
    <w:rsid w:val="001050AC"/>
    <w:rsid w:val="00105612"/>
    <w:rsid w:val="0010589A"/>
    <w:rsid w:val="00105958"/>
    <w:rsid w:val="0010597E"/>
    <w:rsid w:val="00105A0B"/>
    <w:rsid w:val="00105BD2"/>
    <w:rsid w:val="00105FBB"/>
    <w:rsid w:val="00106433"/>
    <w:rsid w:val="001069FD"/>
    <w:rsid w:val="00106BF5"/>
    <w:rsid w:val="001070B9"/>
    <w:rsid w:val="00107298"/>
    <w:rsid w:val="00107539"/>
    <w:rsid w:val="0010753D"/>
    <w:rsid w:val="001078B6"/>
    <w:rsid w:val="00107BAD"/>
    <w:rsid w:val="001103DB"/>
    <w:rsid w:val="00110452"/>
    <w:rsid w:val="001107CE"/>
    <w:rsid w:val="00110C24"/>
    <w:rsid w:val="001114FF"/>
    <w:rsid w:val="00111906"/>
    <w:rsid w:val="00111A2C"/>
    <w:rsid w:val="00111C8A"/>
    <w:rsid w:val="00111D0F"/>
    <w:rsid w:val="00111D2F"/>
    <w:rsid w:val="00111F9D"/>
    <w:rsid w:val="001120C7"/>
    <w:rsid w:val="001124BD"/>
    <w:rsid w:val="00112798"/>
    <w:rsid w:val="00112AB1"/>
    <w:rsid w:val="00112B45"/>
    <w:rsid w:val="00112F5E"/>
    <w:rsid w:val="0011300B"/>
    <w:rsid w:val="0011314D"/>
    <w:rsid w:val="001131F3"/>
    <w:rsid w:val="001137B3"/>
    <w:rsid w:val="0011382B"/>
    <w:rsid w:val="00113C04"/>
    <w:rsid w:val="00113C72"/>
    <w:rsid w:val="00113D88"/>
    <w:rsid w:val="00113E4E"/>
    <w:rsid w:val="00114754"/>
    <w:rsid w:val="0011476F"/>
    <w:rsid w:val="001149E0"/>
    <w:rsid w:val="00114E26"/>
    <w:rsid w:val="0011508B"/>
    <w:rsid w:val="00115624"/>
    <w:rsid w:val="00115729"/>
    <w:rsid w:val="00115ABD"/>
    <w:rsid w:val="00115B12"/>
    <w:rsid w:val="00115E49"/>
    <w:rsid w:val="001164FA"/>
    <w:rsid w:val="001168BA"/>
    <w:rsid w:val="00117193"/>
    <w:rsid w:val="001173DC"/>
    <w:rsid w:val="001174C2"/>
    <w:rsid w:val="00117A8A"/>
    <w:rsid w:val="00117B44"/>
    <w:rsid w:val="00117C5D"/>
    <w:rsid w:val="00117D34"/>
    <w:rsid w:val="00117EDA"/>
    <w:rsid w:val="0012023B"/>
    <w:rsid w:val="0012041F"/>
    <w:rsid w:val="0012064B"/>
    <w:rsid w:val="00120715"/>
    <w:rsid w:val="00120B20"/>
    <w:rsid w:val="00120FCF"/>
    <w:rsid w:val="001210D8"/>
    <w:rsid w:val="00121179"/>
    <w:rsid w:val="00121EED"/>
    <w:rsid w:val="00121F78"/>
    <w:rsid w:val="0012203B"/>
    <w:rsid w:val="001220CA"/>
    <w:rsid w:val="00122605"/>
    <w:rsid w:val="001227E1"/>
    <w:rsid w:val="00122BDC"/>
    <w:rsid w:val="00123096"/>
    <w:rsid w:val="001233DC"/>
    <w:rsid w:val="001238B7"/>
    <w:rsid w:val="00123A32"/>
    <w:rsid w:val="00123EFB"/>
    <w:rsid w:val="00123F8D"/>
    <w:rsid w:val="001242FD"/>
    <w:rsid w:val="00124622"/>
    <w:rsid w:val="001249C4"/>
    <w:rsid w:val="00124CF7"/>
    <w:rsid w:val="00124F37"/>
    <w:rsid w:val="00125066"/>
    <w:rsid w:val="00126278"/>
    <w:rsid w:val="0012661E"/>
    <w:rsid w:val="00126D40"/>
    <w:rsid w:val="001272F8"/>
    <w:rsid w:val="00127A52"/>
    <w:rsid w:val="00127D45"/>
    <w:rsid w:val="00127FD0"/>
    <w:rsid w:val="001303C6"/>
    <w:rsid w:val="001305E3"/>
    <w:rsid w:val="00130989"/>
    <w:rsid w:val="0013112F"/>
    <w:rsid w:val="00131306"/>
    <w:rsid w:val="001314CE"/>
    <w:rsid w:val="001314FB"/>
    <w:rsid w:val="001317F2"/>
    <w:rsid w:val="0013193E"/>
    <w:rsid w:val="00131B6D"/>
    <w:rsid w:val="00131CC6"/>
    <w:rsid w:val="00131DB0"/>
    <w:rsid w:val="00131E60"/>
    <w:rsid w:val="00132507"/>
    <w:rsid w:val="001325BC"/>
    <w:rsid w:val="001329E7"/>
    <w:rsid w:val="00132BB9"/>
    <w:rsid w:val="00132CFF"/>
    <w:rsid w:val="00132FF1"/>
    <w:rsid w:val="001332FC"/>
    <w:rsid w:val="00133378"/>
    <w:rsid w:val="00133A2E"/>
    <w:rsid w:val="00133CDA"/>
    <w:rsid w:val="00134211"/>
    <w:rsid w:val="001342EF"/>
    <w:rsid w:val="00134846"/>
    <w:rsid w:val="0013499F"/>
    <w:rsid w:val="00134ABA"/>
    <w:rsid w:val="00134BA4"/>
    <w:rsid w:val="00135001"/>
    <w:rsid w:val="00135593"/>
    <w:rsid w:val="001356C3"/>
    <w:rsid w:val="00135AAF"/>
    <w:rsid w:val="00135D81"/>
    <w:rsid w:val="00135FF9"/>
    <w:rsid w:val="0013670B"/>
    <w:rsid w:val="0013685D"/>
    <w:rsid w:val="00136AC0"/>
    <w:rsid w:val="00137131"/>
    <w:rsid w:val="0013727E"/>
    <w:rsid w:val="00137284"/>
    <w:rsid w:val="001372AA"/>
    <w:rsid w:val="001372D4"/>
    <w:rsid w:val="00137331"/>
    <w:rsid w:val="00137848"/>
    <w:rsid w:val="0014054E"/>
    <w:rsid w:val="00140561"/>
    <w:rsid w:val="00140892"/>
    <w:rsid w:val="00140D1E"/>
    <w:rsid w:val="00140DCC"/>
    <w:rsid w:val="00140EB7"/>
    <w:rsid w:val="00140EE7"/>
    <w:rsid w:val="0014120C"/>
    <w:rsid w:val="001413A2"/>
    <w:rsid w:val="00141553"/>
    <w:rsid w:val="00141696"/>
    <w:rsid w:val="00141701"/>
    <w:rsid w:val="00141813"/>
    <w:rsid w:val="001422B7"/>
    <w:rsid w:val="00142377"/>
    <w:rsid w:val="0014240F"/>
    <w:rsid w:val="00142438"/>
    <w:rsid w:val="001424CC"/>
    <w:rsid w:val="001427FF"/>
    <w:rsid w:val="0014287A"/>
    <w:rsid w:val="00142916"/>
    <w:rsid w:val="00142A1F"/>
    <w:rsid w:val="00142BD1"/>
    <w:rsid w:val="00142C6B"/>
    <w:rsid w:val="001430F7"/>
    <w:rsid w:val="00143374"/>
    <w:rsid w:val="001433F9"/>
    <w:rsid w:val="00143630"/>
    <w:rsid w:val="001438E3"/>
    <w:rsid w:val="00143919"/>
    <w:rsid w:val="00143CFF"/>
    <w:rsid w:val="00143D0A"/>
    <w:rsid w:val="001442A8"/>
    <w:rsid w:val="00144678"/>
    <w:rsid w:val="00144BEF"/>
    <w:rsid w:val="00144D80"/>
    <w:rsid w:val="00144ED6"/>
    <w:rsid w:val="00144F1C"/>
    <w:rsid w:val="00144FB1"/>
    <w:rsid w:val="00144FFE"/>
    <w:rsid w:val="00145070"/>
    <w:rsid w:val="00145499"/>
    <w:rsid w:val="001459B7"/>
    <w:rsid w:val="00145E40"/>
    <w:rsid w:val="00145EA4"/>
    <w:rsid w:val="00146052"/>
    <w:rsid w:val="00146196"/>
    <w:rsid w:val="0014691D"/>
    <w:rsid w:val="00146C8A"/>
    <w:rsid w:val="0014775E"/>
    <w:rsid w:val="00147906"/>
    <w:rsid w:val="00147A4A"/>
    <w:rsid w:val="00147D23"/>
    <w:rsid w:val="0015045A"/>
    <w:rsid w:val="00150547"/>
    <w:rsid w:val="001505BA"/>
    <w:rsid w:val="001505F8"/>
    <w:rsid w:val="00150738"/>
    <w:rsid w:val="00150C4C"/>
    <w:rsid w:val="00150DAB"/>
    <w:rsid w:val="00151855"/>
    <w:rsid w:val="00151879"/>
    <w:rsid w:val="001518F1"/>
    <w:rsid w:val="00151DAE"/>
    <w:rsid w:val="0015269F"/>
    <w:rsid w:val="00152AE8"/>
    <w:rsid w:val="00152F0D"/>
    <w:rsid w:val="00153020"/>
    <w:rsid w:val="0015339D"/>
    <w:rsid w:val="00153BC0"/>
    <w:rsid w:val="00153E24"/>
    <w:rsid w:val="00153FDC"/>
    <w:rsid w:val="0015411C"/>
    <w:rsid w:val="00154137"/>
    <w:rsid w:val="0015449F"/>
    <w:rsid w:val="001545BA"/>
    <w:rsid w:val="0015465B"/>
    <w:rsid w:val="00154674"/>
    <w:rsid w:val="00154755"/>
    <w:rsid w:val="00154D1D"/>
    <w:rsid w:val="00154EE8"/>
    <w:rsid w:val="00154F32"/>
    <w:rsid w:val="00154F3B"/>
    <w:rsid w:val="00154F5A"/>
    <w:rsid w:val="0015508F"/>
    <w:rsid w:val="001555B4"/>
    <w:rsid w:val="00155AB1"/>
    <w:rsid w:val="00155C83"/>
    <w:rsid w:val="00155FCE"/>
    <w:rsid w:val="001560AC"/>
    <w:rsid w:val="0015618C"/>
    <w:rsid w:val="001565F5"/>
    <w:rsid w:val="0015668A"/>
    <w:rsid w:val="00156CF3"/>
    <w:rsid w:val="00156D55"/>
    <w:rsid w:val="00157097"/>
    <w:rsid w:val="00157135"/>
    <w:rsid w:val="0015718F"/>
    <w:rsid w:val="001572F4"/>
    <w:rsid w:val="0015735E"/>
    <w:rsid w:val="0015744E"/>
    <w:rsid w:val="00157591"/>
    <w:rsid w:val="00157C71"/>
    <w:rsid w:val="00157F07"/>
    <w:rsid w:val="00160251"/>
    <w:rsid w:val="0016026E"/>
    <w:rsid w:val="001603C0"/>
    <w:rsid w:val="00160806"/>
    <w:rsid w:val="00160883"/>
    <w:rsid w:val="00160E37"/>
    <w:rsid w:val="00161005"/>
    <w:rsid w:val="001615A6"/>
    <w:rsid w:val="00161AC4"/>
    <w:rsid w:val="001620EC"/>
    <w:rsid w:val="0016223E"/>
    <w:rsid w:val="0016301C"/>
    <w:rsid w:val="00163537"/>
    <w:rsid w:val="0016392F"/>
    <w:rsid w:val="00163DA2"/>
    <w:rsid w:val="00163E8C"/>
    <w:rsid w:val="00164488"/>
    <w:rsid w:val="00164641"/>
    <w:rsid w:val="00164671"/>
    <w:rsid w:val="001647F9"/>
    <w:rsid w:val="00164D20"/>
    <w:rsid w:val="001650AC"/>
    <w:rsid w:val="00165521"/>
    <w:rsid w:val="00165528"/>
    <w:rsid w:val="00165CBE"/>
    <w:rsid w:val="001661B2"/>
    <w:rsid w:val="0016631A"/>
    <w:rsid w:val="00166346"/>
    <w:rsid w:val="00166739"/>
    <w:rsid w:val="00166AA8"/>
    <w:rsid w:val="00166DD1"/>
    <w:rsid w:val="00166DDD"/>
    <w:rsid w:val="00167DEF"/>
    <w:rsid w:val="00170235"/>
    <w:rsid w:val="0017045A"/>
    <w:rsid w:val="001704DC"/>
    <w:rsid w:val="0017152F"/>
    <w:rsid w:val="001716E7"/>
    <w:rsid w:val="0017177C"/>
    <w:rsid w:val="001719A5"/>
    <w:rsid w:val="00171E0C"/>
    <w:rsid w:val="00172951"/>
    <w:rsid w:val="00172AA6"/>
    <w:rsid w:val="00172D18"/>
    <w:rsid w:val="00172DE1"/>
    <w:rsid w:val="00172E8D"/>
    <w:rsid w:val="00173477"/>
    <w:rsid w:val="001734F6"/>
    <w:rsid w:val="001737B4"/>
    <w:rsid w:val="00173C02"/>
    <w:rsid w:val="00173C09"/>
    <w:rsid w:val="00173E0B"/>
    <w:rsid w:val="001740DB"/>
    <w:rsid w:val="00174344"/>
    <w:rsid w:val="00174459"/>
    <w:rsid w:val="00174AA1"/>
    <w:rsid w:val="00174B0A"/>
    <w:rsid w:val="00174D01"/>
    <w:rsid w:val="00174EC3"/>
    <w:rsid w:val="001751F2"/>
    <w:rsid w:val="0017522F"/>
    <w:rsid w:val="001755E9"/>
    <w:rsid w:val="00175E39"/>
    <w:rsid w:val="00175EA4"/>
    <w:rsid w:val="0017600B"/>
    <w:rsid w:val="00176416"/>
    <w:rsid w:val="001765F3"/>
    <w:rsid w:val="001768C0"/>
    <w:rsid w:val="00176A3C"/>
    <w:rsid w:val="00176B88"/>
    <w:rsid w:val="00176B8A"/>
    <w:rsid w:val="00176E58"/>
    <w:rsid w:val="00176E5B"/>
    <w:rsid w:val="001778B7"/>
    <w:rsid w:val="001779C0"/>
    <w:rsid w:val="0018000D"/>
    <w:rsid w:val="00180074"/>
    <w:rsid w:val="001802B7"/>
    <w:rsid w:val="001802C6"/>
    <w:rsid w:val="00180328"/>
    <w:rsid w:val="001803D1"/>
    <w:rsid w:val="001805B4"/>
    <w:rsid w:val="001806C0"/>
    <w:rsid w:val="001806DA"/>
    <w:rsid w:val="00180810"/>
    <w:rsid w:val="00180945"/>
    <w:rsid w:val="00180949"/>
    <w:rsid w:val="00180A4F"/>
    <w:rsid w:val="00180A6A"/>
    <w:rsid w:val="00180BFF"/>
    <w:rsid w:val="00180F28"/>
    <w:rsid w:val="001810B7"/>
    <w:rsid w:val="00181260"/>
    <w:rsid w:val="001812C9"/>
    <w:rsid w:val="001813F4"/>
    <w:rsid w:val="0018143F"/>
    <w:rsid w:val="001814A0"/>
    <w:rsid w:val="001815F8"/>
    <w:rsid w:val="00181749"/>
    <w:rsid w:val="001818A8"/>
    <w:rsid w:val="001818B2"/>
    <w:rsid w:val="001818DF"/>
    <w:rsid w:val="00181943"/>
    <w:rsid w:val="00181E79"/>
    <w:rsid w:val="001822AD"/>
    <w:rsid w:val="001823BD"/>
    <w:rsid w:val="0018290D"/>
    <w:rsid w:val="00182917"/>
    <w:rsid w:val="001829AA"/>
    <w:rsid w:val="00182C3B"/>
    <w:rsid w:val="00183452"/>
    <w:rsid w:val="00183650"/>
    <w:rsid w:val="001836E6"/>
    <w:rsid w:val="00183849"/>
    <w:rsid w:val="00183F67"/>
    <w:rsid w:val="00184264"/>
    <w:rsid w:val="00184422"/>
    <w:rsid w:val="0018460A"/>
    <w:rsid w:val="001849E6"/>
    <w:rsid w:val="00184C42"/>
    <w:rsid w:val="00184E5E"/>
    <w:rsid w:val="00184F2D"/>
    <w:rsid w:val="00185650"/>
    <w:rsid w:val="00185789"/>
    <w:rsid w:val="0018588C"/>
    <w:rsid w:val="00185B8C"/>
    <w:rsid w:val="001861BD"/>
    <w:rsid w:val="00186302"/>
    <w:rsid w:val="001867B4"/>
    <w:rsid w:val="00187873"/>
    <w:rsid w:val="00187BC7"/>
    <w:rsid w:val="00187D3A"/>
    <w:rsid w:val="00187DE4"/>
    <w:rsid w:val="001901E5"/>
    <w:rsid w:val="00190417"/>
    <w:rsid w:val="00190A2C"/>
    <w:rsid w:val="00190BCD"/>
    <w:rsid w:val="0019105A"/>
    <w:rsid w:val="0019138C"/>
    <w:rsid w:val="001913D5"/>
    <w:rsid w:val="001915EB"/>
    <w:rsid w:val="001919A8"/>
    <w:rsid w:val="00191A77"/>
    <w:rsid w:val="00191D26"/>
    <w:rsid w:val="00191E88"/>
    <w:rsid w:val="00192231"/>
    <w:rsid w:val="0019253E"/>
    <w:rsid w:val="0019307D"/>
    <w:rsid w:val="001935E2"/>
    <w:rsid w:val="00193AF1"/>
    <w:rsid w:val="00193E5B"/>
    <w:rsid w:val="0019459A"/>
    <w:rsid w:val="00194F0B"/>
    <w:rsid w:val="00195166"/>
    <w:rsid w:val="00195319"/>
    <w:rsid w:val="00195538"/>
    <w:rsid w:val="00195591"/>
    <w:rsid w:val="00195868"/>
    <w:rsid w:val="001958F8"/>
    <w:rsid w:val="00195A07"/>
    <w:rsid w:val="00195C7A"/>
    <w:rsid w:val="00195CA8"/>
    <w:rsid w:val="00195D92"/>
    <w:rsid w:val="00196049"/>
    <w:rsid w:val="00196172"/>
    <w:rsid w:val="001961A0"/>
    <w:rsid w:val="001961E8"/>
    <w:rsid w:val="001962FF"/>
    <w:rsid w:val="00196748"/>
    <w:rsid w:val="0019675E"/>
    <w:rsid w:val="00196A17"/>
    <w:rsid w:val="00196BBC"/>
    <w:rsid w:val="00196C01"/>
    <w:rsid w:val="0019701E"/>
    <w:rsid w:val="001973C2"/>
    <w:rsid w:val="00197448"/>
    <w:rsid w:val="001974C2"/>
    <w:rsid w:val="001977CF"/>
    <w:rsid w:val="00197899"/>
    <w:rsid w:val="00197A24"/>
    <w:rsid w:val="00197AF3"/>
    <w:rsid w:val="00197FBD"/>
    <w:rsid w:val="001A0026"/>
    <w:rsid w:val="001A0358"/>
    <w:rsid w:val="001A0855"/>
    <w:rsid w:val="001A0B3A"/>
    <w:rsid w:val="001A0EB4"/>
    <w:rsid w:val="001A10BD"/>
    <w:rsid w:val="001A1168"/>
    <w:rsid w:val="001A137D"/>
    <w:rsid w:val="001A15FF"/>
    <w:rsid w:val="001A1652"/>
    <w:rsid w:val="001A1A2E"/>
    <w:rsid w:val="001A1BB2"/>
    <w:rsid w:val="001A1E91"/>
    <w:rsid w:val="001A2151"/>
    <w:rsid w:val="001A225F"/>
    <w:rsid w:val="001A26F0"/>
    <w:rsid w:val="001A2AE2"/>
    <w:rsid w:val="001A303B"/>
    <w:rsid w:val="001A38C4"/>
    <w:rsid w:val="001A39FA"/>
    <w:rsid w:val="001A3AA0"/>
    <w:rsid w:val="001A3B30"/>
    <w:rsid w:val="001A3E3B"/>
    <w:rsid w:val="001A4255"/>
    <w:rsid w:val="001A45F4"/>
    <w:rsid w:val="001A48C8"/>
    <w:rsid w:val="001A4959"/>
    <w:rsid w:val="001A4DE6"/>
    <w:rsid w:val="001A4FEC"/>
    <w:rsid w:val="001A5342"/>
    <w:rsid w:val="001A551E"/>
    <w:rsid w:val="001A5B11"/>
    <w:rsid w:val="001A63BB"/>
    <w:rsid w:val="001A6459"/>
    <w:rsid w:val="001A67A7"/>
    <w:rsid w:val="001A67AD"/>
    <w:rsid w:val="001A69B2"/>
    <w:rsid w:val="001A6B96"/>
    <w:rsid w:val="001A6C1D"/>
    <w:rsid w:val="001A6EBA"/>
    <w:rsid w:val="001A6F9E"/>
    <w:rsid w:val="001A6FD5"/>
    <w:rsid w:val="001A746E"/>
    <w:rsid w:val="001A749E"/>
    <w:rsid w:val="001A7A51"/>
    <w:rsid w:val="001A7AB5"/>
    <w:rsid w:val="001A7C04"/>
    <w:rsid w:val="001A7D57"/>
    <w:rsid w:val="001B02D5"/>
    <w:rsid w:val="001B0602"/>
    <w:rsid w:val="001B0F1B"/>
    <w:rsid w:val="001B1188"/>
    <w:rsid w:val="001B1479"/>
    <w:rsid w:val="001B1520"/>
    <w:rsid w:val="001B1F98"/>
    <w:rsid w:val="001B1FAC"/>
    <w:rsid w:val="001B234A"/>
    <w:rsid w:val="001B260F"/>
    <w:rsid w:val="001B29BF"/>
    <w:rsid w:val="001B2A73"/>
    <w:rsid w:val="001B2C41"/>
    <w:rsid w:val="001B2DA1"/>
    <w:rsid w:val="001B3026"/>
    <w:rsid w:val="001B32A7"/>
    <w:rsid w:val="001B3318"/>
    <w:rsid w:val="001B3442"/>
    <w:rsid w:val="001B34A9"/>
    <w:rsid w:val="001B35A2"/>
    <w:rsid w:val="001B360F"/>
    <w:rsid w:val="001B4053"/>
    <w:rsid w:val="001B49A9"/>
    <w:rsid w:val="001B5017"/>
    <w:rsid w:val="001B510A"/>
    <w:rsid w:val="001B5299"/>
    <w:rsid w:val="001B536C"/>
    <w:rsid w:val="001B58DF"/>
    <w:rsid w:val="001B59A7"/>
    <w:rsid w:val="001B644E"/>
    <w:rsid w:val="001B65E6"/>
    <w:rsid w:val="001B685D"/>
    <w:rsid w:val="001B6C1A"/>
    <w:rsid w:val="001B703D"/>
    <w:rsid w:val="001B70F9"/>
    <w:rsid w:val="001B7249"/>
    <w:rsid w:val="001B7342"/>
    <w:rsid w:val="001B75FE"/>
    <w:rsid w:val="001B76BF"/>
    <w:rsid w:val="001B786D"/>
    <w:rsid w:val="001B7E5C"/>
    <w:rsid w:val="001C03A4"/>
    <w:rsid w:val="001C0436"/>
    <w:rsid w:val="001C0719"/>
    <w:rsid w:val="001C076F"/>
    <w:rsid w:val="001C0841"/>
    <w:rsid w:val="001C0927"/>
    <w:rsid w:val="001C0ABB"/>
    <w:rsid w:val="001C0FCA"/>
    <w:rsid w:val="001C12E4"/>
    <w:rsid w:val="001C1745"/>
    <w:rsid w:val="001C1747"/>
    <w:rsid w:val="001C191C"/>
    <w:rsid w:val="001C1B49"/>
    <w:rsid w:val="001C2105"/>
    <w:rsid w:val="001C21D5"/>
    <w:rsid w:val="001C2331"/>
    <w:rsid w:val="001C2817"/>
    <w:rsid w:val="001C28C8"/>
    <w:rsid w:val="001C2931"/>
    <w:rsid w:val="001C2A79"/>
    <w:rsid w:val="001C2D09"/>
    <w:rsid w:val="001C36CF"/>
    <w:rsid w:val="001C3873"/>
    <w:rsid w:val="001C3A0E"/>
    <w:rsid w:val="001C3AB3"/>
    <w:rsid w:val="001C3D2A"/>
    <w:rsid w:val="001C42BD"/>
    <w:rsid w:val="001C4A38"/>
    <w:rsid w:val="001C5326"/>
    <w:rsid w:val="001C55F8"/>
    <w:rsid w:val="001C5946"/>
    <w:rsid w:val="001C5A71"/>
    <w:rsid w:val="001C60F9"/>
    <w:rsid w:val="001C61C0"/>
    <w:rsid w:val="001C62B0"/>
    <w:rsid w:val="001C63C6"/>
    <w:rsid w:val="001C6485"/>
    <w:rsid w:val="001C65D1"/>
    <w:rsid w:val="001C6682"/>
    <w:rsid w:val="001C6907"/>
    <w:rsid w:val="001C6B29"/>
    <w:rsid w:val="001C6D88"/>
    <w:rsid w:val="001C70A1"/>
    <w:rsid w:val="001C723A"/>
    <w:rsid w:val="001C73B9"/>
    <w:rsid w:val="001C7557"/>
    <w:rsid w:val="001C767F"/>
    <w:rsid w:val="001C7A1A"/>
    <w:rsid w:val="001C7D4B"/>
    <w:rsid w:val="001C7F6E"/>
    <w:rsid w:val="001D0109"/>
    <w:rsid w:val="001D014C"/>
    <w:rsid w:val="001D042B"/>
    <w:rsid w:val="001D0808"/>
    <w:rsid w:val="001D08CC"/>
    <w:rsid w:val="001D09E3"/>
    <w:rsid w:val="001D0C50"/>
    <w:rsid w:val="001D0F03"/>
    <w:rsid w:val="001D136E"/>
    <w:rsid w:val="001D168C"/>
    <w:rsid w:val="001D17E3"/>
    <w:rsid w:val="001D1922"/>
    <w:rsid w:val="001D1D4E"/>
    <w:rsid w:val="001D1D77"/>
    <w:rsid w:val="001D1FD5"/>
    <w:rsid w:val="001D237F"/>
    <w:rsid w:val="001D24F1"/>
    <w:rsid w:val="001D2CF1"/>
    <w:rsid w:val="001D3099"/>
    <w:rsid w:val="001D345F"/>
    <w:rsid w:val="001D3715"/>
    <w:rsid w:val="001D390C"/>
    <w:rsid w:val="001D3B86"/>
    <w:rsid w:val="001D3C6C"/>
    <w:rsid w:val="001D3F55"/>
    <w:rsid w:val="001D4066"/>
    <w:rsid w:val="001D410D"/>
    <w:rsid w:val="001D43D1"/>
    <w:rsid w:val="001D4C2D"/>
    <w:rsid w:val="001D50A1"/>
    <w:rsid w:val="001D541A"/>
    <w:rsid w:val="001D5476"/>
    <w:rsid w:val="001D5558"/>
    <w:rsid w:val="001D564C"/>
    <w:rsid w:val="001D57E8"/>
    <w:rsid w:val="001D59CF"/>
    <w:rsid w:val="001D5DD8"/>
    <w:rsid w:val="001D619F"/>
    <w:rsid w:val="001D6AB2"/>
    <w:rsid w:val="001D6B8C"/>
    <w:rsid w:val="001D6EF7"/>
    <w:rsid w:val="001D7012"/>
    <w:rsid w:val="001D7046"/>
    <w:rsid w:val="001D7427"/>
    <w:rsid w:val="001D7521"/>
    <w:rsid w:val="001D7793"/>
    <w:rsid w:val="001D7E6B"/>
    <w:rsid w:val="001E01AC"/>
    <w:rsid w:val="001E026E"/>
    <w:rsid w:val="001E047A"/>
    <w:rsid w:val="001E0589"/>
    <w:rsid w:val="001E0645"/>
    <w:rsid w:val="001E0D1A"/>
    <w:rsid w:val="001E104A"/>
    <w:rsid w:val="001E126D"/>
    <w:rsid w:val="001E13F8"/>
    <w:rsid w:val="001E19C1"/>
    <w:rsid w:val="001E19D3"/>
    <w:rsid w:val="001E1A72"/>
    <w:rsid w:val="001E20E3"/>
    <w:rsid w:val="001E210F"/>
    <w:rsid w:val="001E2459"/>
    <w:rsid w:val="001E26C8"/>
    <w:rsid w:val="001E29F3"/>
    <w:rsid w:val="001E2B16"/>
    <w:rsid w:val="001E2BF8"/>
    <w:rsid w:val="001E2D5E"/>
    <w:rsid w:val="001E2E69"/>
    <w:rsid w:val="001E2F82"/>
    <w:rsid w:val="001E31EC"/>
    <w:rsid w:val="001E3757"/>
    <w:rsid w:val="001E37EA"/>
    <w:rsid w:val="001E39EB"/>
    <w:rsid w:val="001E3D0A"/>
    <w:rsid w:val="001E3E33"/>
    <w:rsid w:val="001E400D"/>
    <w:rsid w:val="001E4B93"/>
    <w:rsid w:val="001E50A6"/>
    <w:rsid w:val="001E50DD"/>
    <w:rsid w:val="001E5465"/>
    <w:rsid w:val="001E578D"/>
    <w:rsid w:val="001E5B14"/>
    <w:rsid w:val="001E5E26"/>
    <w:rsid w:val="001E5ED6"/>
    <w:rsid w:val="001E6048"/>
    <w:rsid w:val="001E6072"/>
    <w:rsid w:val="001E618C"/>
    <w:rsid w:val="001E6466"/>
    <w:rsid w:val="001E665A"/>
    <w:rsid w:val="001E66B2"/>
    <w:rsid w:val="001E6ADC"/>
    <w:rsid w:val="001E6C07"/>
    <w:rsid w:val="001E6C84"/>
    <w:rsid w:val="001E6D3C"/>
    <w:rsid w:val="001E6D96"/>
    <w:rsid w:val="001E7166"/>
    <w:rsid w:val="001E75A7"/>
    <w:rsid w:val="001E7604"/>
    <w:rsid w:val="001E79A1"/>
    <w:rsid w:val="001F00F1"/>
    <w:rsid w:val="001F0603"/>
    <w:rsid w:val="001F0760"/>
    <w:rsid w:val="001F0956"/>
    <w:rsid w:val="001F0A40"/>
    <w:rsid w:val="001F0A59"/>
    <w:rsid w:val="001F0D95"/>
    <w:rsid w:val="001F1D6A"/>
    <w:rsid w:val="001F2251"/>
    <w:rsid w:val="001F2E71"/>
    <w:rsid w:val="001F2FA0"/>
    <w:rsid w:val="001F3000"/>
    <w:rsid w:val="001F30BD"/>
    <w:rsid w:val="001F3282"/>
    <w:rsid w:val="001F34E8"/>
    <w:rsid w:val="001F352F"/>
    <w:rsid w:val="001F36DC"/>
    <w:rsid w:val="001F3958"/>
    <w:rsid w:val="001F3F12"/>
    <w:rsid w:val="001F44BD"/>
    <w:rsid w:val="001F46AC"/>
    <w:rsid w:val="001F48C3"/>
    <w:rsid w:val="001F4CAD"/>
    <w:rsid w:val="001F4E04"/>
    <w:rsid w:val="001F4ECB"/>
    <w:rsid w:val="001F4ED1"/>
    <w:rsid w:val="001F51CE"/>
    <w:rsid w:val="001F5511"/>
    <w:rsid w:val="001F58C4"/>
    <w:rsid w:val="001F5963"/>
    <w:rsid w:val="001F5B8E"/>
    <w:rsid w:val="001F6162"/>
    <w:rsid w:val="001F69C9"/>
    <w:rsid w:val="001F6C80"/>
    <w:rsid w:val="001F6CB6"/>
    <w:rsid w:val="001F6FA1"/>
    <w:rsid w:val="001F7140"/>
    <w:rsid w:val="001F766B"/>
    <w:rsid w:val="001F7770"/>
    <w:rsid w:val="001F77C3"/>
    <w:rsid w:val="001F7A3F"/>
    <w:rsid w:val="001F7C24"/>
    <w:rsid w:val="001F7CCC"/>
    <w:rsid w:val="001F7CEB"/>
    <w:rsid w:val="001F7D7D"/>
    <w:rsid w:val="00200030"/>
    <w:rsid w:val="002006C6"/>
    <w:rsid w:val="002006D9"/>
    <w:rsid w:val="0020093C"/>
    <w:rsid w:val="00200A7B"/>
    <w:rsid w:val="00200E26"/>
    <w:rsid w:val="00200ECE"/>
    <w:rsid w:val="0020152F"/>
    <w:rsid w:val="00201B55"/>
    <w:rsid w:val="00201FC2"/>
    <w:rsid w:val="00201FDB"/>
    <w:rsid w:val="002020E9"/>
    <w:rsid w:val="002022FC"/>
    <w:rsid w:val="00202491"/>
    <w:rsid w:val="00202817"/>
    <w:rsid w:val="00202CEF"/>
    <w:rsid w:val="00202D44"/>
    <w:rsid w:val="00202E2C"/>
    <w:rsid w:val="00202F44"/>
    <w:rsid w:val="0020315E"/>
    <w:rsid w:val="00203203"/>
    <w:rsid w:val="00203ADF"/>
    <w:rsid w:val="00203C48"/>
    <w:rsid w:val="00203D9B"/>
    <w:rsid w:val="00203FFA"/>
    <w:rsid w:val="002043B8"/>
    <w:rsid w:val="00204496"/>
    <w:rsid w:val="002045A3"/>
    <w:rsid w:val="00204735"/>
    <w:rsid w:val="00204DE3"/>
    <w:rsid w:val="00204ECE"/>
    <w:rsid w:val="00204EF6"/>
    <w:rsid w:val="0020505B"/>
    <w:rsid w:val="0020596D"/>
    <w:rsid w:val="00205AF5"/>
    <w:rsid w:val="00205B91"/>
    <w:rsid w:val="00205D97"/>
    <w:rsid w:val="002060A5"/>
    <w:rsid w:val="00206264"/>
    <w:rsid w:val="00206B2E"/>
    <w:rsid w:val="00206C38"/>
    <w:rsid w:val="0020706B"/>
    <w:rsid w:val="002070AB"/>
    <w:rsid w:val="0020721D"/>
    <w:rsid w:val="002074C4"/>
    <w:rsid w:val="002079BA"/>
    <w:rsid w:val="002079BF"/>
    <w:rsid w:val="00207B33"/>
    <w:rsid w:val="00210280"/>
    <w:rsid w:val="002103D2"/>
    <w:rsid w:val="00210716"/>
    <w:rsid w:val="00210D4E"/>
    <w:rsid w:val="00211274"/>
    <w:rsid w:val="00211664"/>
    <w:rsid w:val="002116F6"/>
    <w:rsid w:val="00212012"/>
    <w:rsid w:val="00212259"/>
    <w:rsid w:val="002126D5"/>
    <w:rsid w:val="00212A11"/>
    <w:rsid w:val="00212C35"/>
    <w:rsid w:val="00212D7F"/>
    <w:rsid w:val="00213100"/>
    <w:rsid w:val="00213A6C"/>
    <w:rsid w:val="00213BAF"/>
    <w:rsid w:val="002140A4"/>
    <w:rsid w:val="002145B9"/>
    <w:rsid w:val="00214A24"/>
    <w:rsid w:val="00214E47"/>
    <w:rsid w:val="002153C7"/>
    <w:rsid w:val="00215538"/>
    <w:rsid w:val="00215852"/>
    <w:rsid w:val="002159BC"/>
    <w:rsid w:val="00215E47"/>
    <w:rsid w:val="00216474"/>
    <w:rsid w:val="002164F6"/>
    <w:rsid w:val="00216942"/>
    <w:rsid w:val="00216987"/>
    <w:rsid w:val="0021698B"/>
    <w:rsid w:val="00216A02"/>
    <w:rsid w:val="00216C4E"/>
    <w:rsid w:val="00217594"/>
    <w:rsid w:val="0021774E"/>
    <w:rsid w:val="002204B1"/>
    <w:rsid w:val="00220A84"/>
    <w:rsid w:val="00220E4C"/>
    <w:rsid w:val="00220F6F"/>
    <w:rsid w:val="0022112D"/>
    <w:rsid w:val="002211DC"/>
    <w:rsid w:val="00221562"/>
    <w:rsid w:val="00221611"/>
    <w:rsid w:val="00221CB1"/>
    <w:rsid w:val="0022205B"/>
    <w:rsid w:val="0022210B"/>
    <w:rsid w:val="0022225F"/>
    <w:rsid w:val="00222316"/>
    <w:rsid w:val="002226BB"/>
    <w:rsid w:val="00222AEC"/>
    <w:rsid w:val="00222B6D"/>
    <w:rsid w:val="00222D93"/>
    <w:rsid w:val="00223495"/>
    <w:rsid w:val="002235BB"/>
    <w:rsid w:val="0022364E"/>
    <w:rsid w:val="00223726"/>
    <w:rsid w:val="002237C0"/>
    <w:rsid w:val="00223AFA"/>
    <w:rsid w:val="00223C20"/>
    <w:rsid w:val="0022409E"/>
    <w:rsid w:val="002240C0"/>
    <w:rsid w:val="00224126"/>
    <w:rsid w:val="00224A09"/>
    <w:rsid w:val="00224AC3"/>
    <w:rsid w:val="00224AE0"/>
    <w:rsid w:val="00224DEE"/>
    <w:rsid w:val="00224E6C"/>
    <w:rsid w:val="00225159"/>
    <w:rsid w:val="00225212"/>
    <w:rsid w:val="002256E8"/>
    <w:rsid w:val="00225981"/>
    <w:rsid w:val="00225D60"/>
    <w:rsid w:val="00226161"/>
    <w:rsid w:val="00226397"/>
    <w:rsid w:val="002266D0"/>
    <w:rsid w:val="002269B0"/>
    <w:rsid w:val="00226A30"/>
    <w:rsid w:val="00226CA8"/>
    <w:rsid w:val="0022726B"/>
    <w:rsid w:val="0022793B"/>
    <w:rsid w:val="00227964"/>
    <w:rsid w:val="002279C6"/>
    <w:rsid w:val="0023056F"/>
    <w:rsid w:val="00230BD3"/>
    <w:rsid w:val="002314AC"/>
    <w:rsid w:val="00231812"/>
    <w:rsid w:val="0023272E"/>
    <w:rsid w:val="002327AD"/>
    <w:rsid w:val="0023297D"/>
    <w:rsid w:val="00232AB0"/>
    <w:rsid w:val="00232FA7"/>
    <w:rsid w:val="002332C6"/>
    <w:rsid w:val="00233325"/>
    <w:rsid w:val="002337D6"/>
    <w:rsid w:val="002338C8"/>
    <w:rsid w:val="00233F22"/>
    <w:rsid w:val="002343E4"/>
    <w:rsid w:val="002344BD"/>
    <w:rsid w:val="00234E2F"/>
    <w:rsid w:val="002351FC"/>
    <w:rsid w:val="002352D6"/>
    <w:rsid w:val="00235436"/>
    <w:rsid w:val="00235539"/>
    <w:rsid w:val="002358CD"/>
    <w:rsid w:val="00235965"/>
    <w:rsid w:val="002359A6"/>
    <w:rsid w:val="002359E2"/>
    <w:rsid w:val="00235B61"/>
    <w:rsid w:val="0023600E"/>
    <w:rsid w:val="00236140"/>
    <w:rsid w:val="0023621B"/>
    <w:rsid w:val="002362A9"/>
    <w:rsid w:val="002364B3"/>
    <w:rsid w:val="002369FE"/>
    <w:rsid w:val="00236BF3"/>
    <w:rsid w:val="00236C06"/>
    <w:rsid w:val="00236DB4"/>
    <w:rsid w:val="002374D7"/>
    <w:rsid w:val="00237574"/>
    <w:rsid w:val="0023760E"/>
    <w:rsid w:val="00237809"/>
    <w:rsid w:val="00237EE6"/>
    <w:rsid w:val="00240092"/>
    <w:rsid w:val="002401FE"/>
    <w:rsid w:val="00240359"/>
    <w:rsid w:val="00240603"/>
    <w:rsid w:val="00240779"/>
    <w:rsid w:val="00240804"/>
    <w:rsid w:val="00240CD0"/>
    <w:rsid w:val="00241107"/>
    <w:rsid w:val="00241125"/>
    <w:rsid w:val="00241224"/>
    <w:rsid w:val="00241320"/>
    <w:rsid w:val="00241FAD"/>
    <w:rsid w:val="0024246F"/>
    <w:rsid w:val="0024284E"/>
    <w:rsid w:val="00242895"/>
    <w:rsid w:val="00242E03"/>
    <w:rsid w:val="002433AD"/>
    <w:rsid w:val="0024415A"/>
    <w:rsid w:val="0024450A"/>
    <w:rsid w:val="002446D9"/>
    <w:rsid w:val="00244B48"/>
    <w:rsid w:val="00244CA8"/>
    <w:rsid w:val="00245468"/>
    <w:rsid w:val="00245929"/>
    <w:rsid w:val="00245B93"/>
    <w:rsid w:val="00245BFF"/>
    <w:rsid w:val="002461A4"/>
    <w:rsid w:val="002461FC"/>
    <w:rsid w:val="00246211"/>
    <w:rsid w:val="002463DF"/>
    <w:rsid w:val="00246444"/>
    <w:rsid w:val="00246518"/>
    <w:rsid w:val="0024656F"/>
    <w:rsid w:val="002465A5"/>
    <w:rsid w:val="00247646"/>
    <w:rsid w:val="00247E87"/>
    <w:rsid w:val="002505A7"/>
    <w:rsid w:val="00250749"/>
    <w:rsid w:val="00250789"/>
    <w:rsid w:val="00250AEA"/>
    <w:rsid w:val="00250F30"/>
    <w:rsid w:val="0025130C"/>
    <w:rsid w:val="00251337"/>
    <w:rsid w:val="002518D3"/>
    <w:rsid w:val="00251CFF"/>
    <w:rsid w:val="00252178"/>
    <w:rsid w:val="00252243"/>
    <w:rsid w:val="0025266D"/>
    <w:rsid w:val="002527D9"/>
    <w:rsid w:val="00252941"/>
    <w:rsid w:val="00252D6F"/>
    <w:rsid w:val="0025315E"/>
    <w:rsid w:val="00253D05"/>
    <w:rsid w:val="00253FEE"/>
    <w:rsid w:val="0025427F"/>
    <w:rsid w:val="0025497B"/>
    <w:rsid w:val="00254C69"/>
    <w:rsid w:val="00254CFE"/>
    <w:rsid w:val="002550C9"/>
    <w:rsid w:val="0025541B"/>
    <w:rsid w:val="00255570"/>
    <w:rsid w:val="0025557C"/>
    <w:rsid w:val="002556A0"/>
    <w:rsid w:val="002558F4"/>
    <w:rsid w:val="00255C6C"/>
    <w:rsid w:val="002562B3"/>
    <w:rsid w:val="00256657"/>
    <w:rsid w:val="00256D74"/>
    <w:rsid w:val="00256DBA"/>
    <w:rsid w:val="00256FF5"/>
    <w:rsid w:val="00257207"/>
    <w:rsid w:val="00257346"/>
    <w:rsid w:val="00257495"/>
    <w:rsid w:val="002574D9"/>
    <w:rsid w:val="00257555"/>
    <w:rsid w:val="00257B1C"/>
    <w:rsid w:val="00257BF6"/>
    <w:rsid w:val="00257D80"/>
    <w:rsid w:val="00260AB7"/>
    <w:rsid w:val="00260DD6"/>
    <w:rsid w:val="00260E4F"/>
    <w:rsid w:val="00260F5E"/>
    <w:rsid w:val="002616AF"/>
    <w:rsid w:val="0026180A"/>
    <w:rsid w:val="0026199D"/>
    <w:rsid w:val="002619FF"/>
    <w:rsid w:val="00261C98"/>
    <w:rsid w:val="00261D92"/>
    <w:rsid w:val="00262290"/>
    <w:rsid w:val="00262968"/>
    <w:rsid w:val="00263423"/>
    <w:rsid w:val="002634A2"/>
    <w:rsid w:val="00263A03"/>
    <w:rsid w:val="00263B0D"/>
    <w:rsid w:val="00263B48"/>
    <w:rsid w:val="00263C6B"/>
    <w:rsid w:val="00263C9F"/>
    <w:rsid w:val="00263E28"/>
    <w:rsid w:val="00263E80"/>
    <w:rsid w:val="00264185"/>
    <w:rsid w:val="0026463F"/>
    <w:rsid w:val="0026469C"/>
    <w:rsid w:val="0026470B"/>
    <w:rsid w:val="002647DA"/>
    <w:rsid w:val="002648BC"/>
    <w:rsid w:val="00264CEA"/>
    <w:rsid w:val="0026511F"/>
    <w:rsid w:val="0026548C"/>
    <w:rsid w:val="0026549F"/>
    <w:rsid w:val="0026585D"/>
    <w:rsid w:val="00265C7E"/>
    <w:rsid w:val="00265CD5"/>
    <w:rsid w:val="00266310"/>
    <w:rsid w:val="002669F8"/>
    <w:rsid w:val="00266ABD"/>
    <w:rsid w:val="00266C79"/>
    <w:rsid w:val="00266E14"/>
    <w:rsid w:val="00266EA5"/>
    <w:rsid w:val="00266EF4"/>
    <w:rsid w:val="00267096"/>
    <w:rsid w:val="0026711E"/>
    <w:rsid w:val="002673A2"/>
    <w:rsid w:val="0026740E"/>
    <w:rsid w:val="00267490"/>
    <w:rsid w:val="00267650"/>
    <w:rsid w:val="00267891"/>
    <w:rsid w:val="00267B13"/>
    <w:rsid w:val="00267D2A"/>
    <w:rsid w:val="00270F71"/>
    <w:rsid w:val="00271238"/>
    <w:rsid w:val="002713A7"/>
    <w:rsid w:val="0027145D"/>
    <w:rsid w:val="002715D4"/>
    <w:rsid w:val="002717F0"/>
    <w:rsid w:val="00271E02"/>
    <w:rsid w:val="00272301"/>
    <w:rsid w:val="002724A0"/>
    <w:rsid w:val="002727E8"/>
    <w:rsid w:val="00272ED4"/>
    <w:rsid w:val="00272FDB"/>
    <w:rsid w:val="00273016"/>
    <w:rsid w:val="0027303A"/>
    <w:rsid w:val="00273240"/>
    <w:rsid w:val="0027361A"/>
    <w:rsid w:val="002737F0"/>
    <w:rsid w:val="0027385F"/>
    <w:rsid w:val="00273A14"/>
    <w:rsid w:val="00273C1C"/>
    <w:rsid w:val="00273CB4"/>
    <w:rsid w:val="00273CDA"/>
    <w:rsid w:val="00273D72"/>
    <w:rsid w:val="00274109"/>
    <w:rsid w:val="0027472E"/>
    <w:rsid w:val="0027482F"/>
    <w:rsid w:val="00274D10"/>
    <w:rsid w:val="00275660"/>
    <w:rsid w:val="002756C1"/>
    <w:rsid w:val="0027581A"/>
    <w:rsid w:val="00275B0B"/>
    <w:rsid w:val="00275BCC"/>
    <w:rsid w:val="00275C72"/>
    <w:rsid w:val="00275E21"/>
    <w:rsid w:val="00276051"/>
    <w:rsid w:val="002760C3"/>
    <w:rsid w:val="0027613B"/>
    <w:rsid w:val="002762D3"/>
    <w:rsid w:val="002763DB"/>
    <w:rsid w:val="00276814"/>
    <w:rsid w:val="00276CEB"/>
    <w:rsid w:val="00276EB8"/>
    <w:rsid w:val="00276F36"/>
    <w:rsid w:val="002771B6"/>
    <w:rsid w:val="002771B8"/>
    <w:rsid w:val="0027739D"/>
    <w:rsid w:val="00277641"/>
    <w:rsid w:val="002776B7"/>
    <w:rsid w:val="00277795"/>
    <w:rsid w:val="0027789B"/>
    <w:rsid w:val="002778BB"/>
    <w:rsid w:val="00277C41"/>
    <w:rsid w:val="00277CF1"/>
    <w:rsid w:val="00277D1B"/>
    <w:rsid w:val="00277D29"/>
    <w:rsid w:val="00277DC9"/>
    <w:rsid w:val="00277EC9"/>
    <w:rsid w:val="002801F6"/>
    <w:rsid w:val="002805AD"/>
    <w:rsid w:val="00280AA0"/>
    <w:rsid w:val="00280B2E"/>
    <w:rsid w:val="00280CA7"/>
    <w:rsid w:val="00280EA8"/>
    <w:rsid w:val="00280F84"/>
    <w:rsid w:val="00281768"/>
    <w:rsid w:val="00281AC3"/>
    <w:rsid w:val="00281E48"/>
    <w:rsid w:val="00282089"/>
    <w:rsid w:val="00282202"/>
    <w:rsid w:val="002823FC"/>
    <w:rsid w:val="00282970"/>
    <w:rsid w:val="00282A48"/>
    <w:rsid w:val="00282E16"/>
    <w:rsid w:val="002834C1"/>
    <w:rsid w:val="00283698"/>
    <w:rsid w:val="00284250"/>
    <w:rsid w:val="002842CA"/>
    <w:rsid w:val="002845FD"/>
    <w:rsid w:val="00284600"/>
    <w:rsid w:val="0028493A"/>
    <w:rsid w:val="00284989"/>
    <w:rsid w:val="00284AB8"/>
    <w:rsid w:val="0028511C"/>
    <w:rsid w:val="002855F1"/>
    <w:rsid w:val="002856EF"/>
    <w:rsid w:val="00285E06"/>
    <w:rsid w:val="0028643A"/>
    <w:rsid w:val="00286A29"/>
    <w:rsid w:val="00286EEB"/>
    <w:rsid w:val="00286F23"/>
    <w:rsid w:val="0028711D"/>
    <w:rsid w:val="00287227"/>
    <w:rsid w:val="0028751E"/>
    <w:rsid w:val="00287659"/>
    <w:rsid w:val="002876B9"/>
    <w:rsid w:val="00287A81"/>
    <w:rsid w:val="00290002"/>
    <w:rsid w:val="002901A0"/>
    <w:rsid w:val="00290B00"/>
    <w:rsid w:val="00290BED"/>
    <w:rsid w:val="00290CE0"/>
    <w:rsid w:val="00290DD4"/>
    <w:rsid w:val="00290FA1"/>
    <w:rsid w:val="00291535"/>
    <w:rsid w:val="002915D7"/>
    <w:rsid w:val="00291651"/>
    <w:rsid w:val="00291672"/>
    <w:rsid w:val="00291A8E"/>
    <w:rsid w:val="00291B82"/>
    <w:rsid w:val="00291EC0"/>
    <w:rsid w:val="002921F7"/>
    <w:rsid w:val="002922B4"/>
    <w:rsid w:val="002924C9"/>
    <w:rsid w:val="002925EB"/>
    <w:rsid w:val="002929CA"/>
    <w:rsid w:val="00292FB7"/>
    <w:rsid w:val="00293032"/>
    <w:rsid w:val="00293177"/>
    <w:rsid w:val="00293501"/>
    <w:rsid w:val="00293687"/>
    <w:rsid w:val="00293763"/>
    <w:rsid w:val="0029381E"/>
    <w:rsid w:val="00293852"/>
    <w:rsid w:val="00293983"/>
    <w:rsid w:val="00293EA7"/>
    <w:rsid w:val="00294015"/>
    <w:rsid w:val="002940E7"/>
    <w:rsid w:val="00294272"/>
    <w:rsid w:val="00294655"/>
    <w:rsid w:val="002948A5"/>
    <w:rsid w:val="00294BD3"/>
    <w:rsid w:val="00294F4B"/>
    <w:rsid w:val="002951C7"/>
    <w:rsid w:val="0029541D"/>
    <w:rsid w:val="0029548E"/>
    <w:rsid w:val="002957DA"/>
    <w:rsid w:val="0029581D"/>
    <w:rsid w:val="002958D1"/>
    <w:rsid w:val="00295C9D"/>
    <w:rsid w:val="00295F40"/>
    <w:rsid w:val="002961D8"/>
    <w:rsid w:val="002969C0"/>
    <w:rsid w:val="00296A3E"/>
    <w:rsid w:val="00296F48"/>
    <w:rsid w:val="002972BC"/>
    <w:rsid w:val="0029769F"/>
    <w:rsid w:val="0029781D"/>
    <w:rsid w:val="002A00DC"/>
    <w:rsid w:val="002A02E1"/>
    <w:rsid w:val="002A0374"/>
    <w:rsid w:val="002A03B5"/>
    <w:rsid w:val="002A0A47"/>
    <w:rsid w:val="002A0A5F"/>
    <w:rsid w:val="002A0B06"/>
    <w:rsid w:val="002A0D6A"/>
    <w:rsid w:val="002A1049"/>
    <w:rsid w:val="002A1C7D"/>
    <w:rsid w:val="002A203A"/>
    <w:rsid w:val="002A20A4"/>
    <w:rsid w:val="002A22CF"/>
    <w:rsid w:val="002A2EC6"/>
    <w:rsid w:val="002A2FE8"/>
    <w:rsid w:val="002A31F1"/>
    <w:rsid w:val="002A3301"/>
    <w:rsid w:val="002A3525"/>
    <w:rsid w:val="002A38CA"/>
    <w:rsid w:val="002A3E8E"/>
    <w:rsid w:val="002A4192"/>
    <w:rsid w:val="002A42E2"/>
    <w:rsid w:val="002A48D4"/>
    <w:rsid w:val="002A4996"/>
    <w:rsid w:val="002A4EE3"/>
    <w:rsid w:val="002A4FA4"/>
    <w:rsid w:val="002A5173"/>
    <w:rsid w:val="002A5209"/>
    <w:rsid w:val="002A5496"/>
    <w:rsid w:val="002A56F5"/>
    <w:rsid w:val="002A5B9C"/>
    <w:rsid w:val="002A5C13"/>
    <w:rsid w:val="002A6563"/>
    <w:rsid w:val="002A6645"/>
    <w:rsid w:val="002A6D41"/>
    <w:rsid w:val="002A6F2C"/>
    <w:rsid w:val="002A726B"/>
    <w:rsid w:val="002A7798"/>
    <w:rsid w:val="002A7A1E"/>
    <w:rsid w:val="002A7A5F"/>
    <w:rsid w:val="002A7BD8"/>
    <w:rsid w:val="002A7EE2"/>
    <w:rsid w:val="002B00BB"/>
    <w:rsid w:val="002B025F"/>
    <w:rsid w:val="002B0313"/>
    <w:rsid w:val="002B0401"/>
    <w:rsid w:val="002B0531"/>
    <w:rsid w:val="002B07E5"/>
    <w:rsid w:val="002B0A71"/>
    <w:rsid w:val="002B0BBD"/>
    <w:rsid w:val="002B0C83"/>
    <w:rsid w:val="002B15D5"/>
    <w:rsid w:val="002B1656"/>
    <w:rsid w:val="002B175E"/>
    <w:rsid w:val="002B1A86"/>
    <w:rsid w:val="002B1CB8"/>
    <w:rsid w:val="002B1CC2"/>
    <w:rsid w:val="002B1DA6"/>
    <w:rsid w:val="002B204C"/>
    <w:rsid w:val="002B24D5"/>
    <w:rsid w:val="002B2696"/>
    <w:rsid w:val="002B2871"/>
    <w:rsid w:val="002B2EA1"/>
    <w:rsid w:val="002B3092"/>
    <w:rsid w:val="002B3327"/>
    <w:rsid w:val="002B395B"/>
    <w:rsid w:val="002B3B64"/>
    <w:rsid w:val="002B3D34"/>
    <w:rsid w:val="002B3EBE"/>
    <w:rsid w:val="002B4563"/>
    <w:rsid w:val="002B490C"/>
    <w:rsid w:val="002B4965"/>
    <w:rsid w:val="002B4A52"/>
    <w:rsid w:val="002B4C92"/>
    <w:rsid w:val="002B4D05"/>
    <w:rsid w:val="002B5203"/>
    <w:rsid w:val="002B5B47"/>
    <w:rsid w:val="002B5D71"/>
    <w:rsid w:val="002B616E"/>
    <w:rsid w:val="002B61FD"/>
    <w:rsid w:val="002B6443"/>
    <w:rsid w:val="002B6550"/>
    <w:rsid w:val="002B6742"/>
    <w:rsid w:val="002B68FD"/>
    <w:rsid w:val="002B78FC"/>
    <w:rsid w:val="002B7BA1"/>
    <w:rsid w:val="002C012E"/>
    <w:rsid w:val="002C03DC"/>
    <w:rsid w:val="002C048D"/>
    <w:rsid w:val="002C061C"/>
    <w:rsid w:val="002C07E2"/>
    <w:rsid w:val="002C0B2E"/>
    <w:rsid w:val="002C0BA8"/>
    <w:rsid w:val="002C0E25"/>
    <w:rsid w:val="002C0F11"/>
    <w:rsid w:val="002C0FCD"/>
    <w:rsid w:val="002C133C"/>
    <w:rsid w:val="002C1368"/>
    <w:rsid w:val="002C15B7"/>
    <w:rsid w:val="002C161D"/>
    <w:rsid w:val="002C1877"/>
    <w:rsid w:val="002C1889"/>
    <w:rsid w:val="002C1A0C"/>
    <w:rsid w:val="002C1B2D"/>
    <w:rsid w:val="002C1B44"/>
    <w:rsid w:val="002C1D96"/>
    <w:rsid w:val="002C1E17"/>
    <w:rsid w:val="002C1F7A"/>
    <w:rsid w:val="002C25C6"/>
    <w:rsid w:val="002C270E"/>
    <w:rsid w:val="002C2DBC"/>
    <w:rsid w:val="002C2F8F"/>
    <w:rsid w:val="002C3089"/>
    <w:rsid w:val="002C4036"/>
    <w:rsid w:val="002C40A7"/>
    <w:rsid w:val="002C4416"/>
    <w:rsid w:val="002C5685"/>
    <w:rsid w:val="002C596C"/>
    <w:rsid w:val="002C5C97"/>
    <w:rsid w:val="002C5E98"/>
    <w:rsid w:val="002C61E1"/>
    <w:rsid w:val="002C62C2"/>
    <w:rsid w:val="002C64A0"/>
    <w:rsid w:val="002C65B8"/>
    <w:rsid w:val="002C6835"/>
    <w:rsid w:val="002C6890"/>
    <w:rsid w:val="002C7346"/>
    <w:rsid w:val="002C747B"/>
    <w:rsid w:val="002C7783"/>
    <w:rsid w:val="002C77AC"/>
    <w:rsid w:val="002C78BC"/>
    <w:rsid w:val="002D08A3"/>
    <w:rsid w:val="002D0B1A"/>
    <w:rsid w:val="002D103F"/>
    <w:rsid w:val="002D1B19"/>
    <w:rsid w:val="002D1CE1"/>
    <w:rsid w:val="002D1ED6"/>
    <w:rsid w:val="002D1FEB"/>
    <w:rsid w:val="002D2424"/>
    <w:rsid w:val="002D27DA"/>
    <w:rsid w:val="002D2BB9"/>
    <w:rsid w:val="002D2C85"/>
    <w:rsid w:val="002D35BB"/>
    <w:rsid w:val="002D35E5"/>
    <w:rsid w:val="002D36E0"/>
    <w:rsid w:val="002D36EF"/>
    <w:rsid w:val="002D3ACA"/>
    <w:rsid w:val="002D3CA4"/>
    <w:rsid w:val="002D3D11"/>
    <w:rsid w:val="002D4ACC"/>
    <w:rsid w:val="002D4C50"/>
    <w:rsid w:val="002D4C8B"/>
    <w:rsid w:val="002D4D27"/>
    <w:rsid w:val="002D50D5"/>
    <w:rsid w:val="002D52C5"/>
    <w:rsid w:val="002D5706"/>
    <w:rsid w:val="002D5B32"/>
    <w:rsid w:val="002D5ED2"/>
    <w:rsid w:val="002D5F42"/>
    <w:rsid w:val="002D61A3"/>
    <w:rsid w:val="002D61DC"/>
    <w:rsid w:val="002D6EF1"/>
    <w:rsid w:val="002D7571"/>
    <w:rsid w:val="002D7714"/>
    <w:rsid w:val="002D7770"/>
    <w:rsid w:val="002D7B61"/>
    <w:rsid w:val="002D7C46"/>
    <w:rsid w:val="002D7CD7"/>
    <w:rsid w:val="002D7E5B"/>
    <w:rsid w:val="002D7E6A"/>
    <w:rsid w:val="002D7ED8"/>
    <w:rsid w:val="002D7F14"/>
    <w:rsid w:val="002E0B87"/>
    <w:rsid w:val="002E0D1E"/>
    <w:rsid w:val="002E0D20"/>
    <w:rsid w:val="002E1913"/>
    <w:rsid w:val="002E1C7A"/>
    <w:rsid w:val="002E1D36"/>
    <w:rsid w:val="002E1E6E"/>
    <w:rsid w:val="002E1EDF"/>
    <w:rsid w:val="002E20CA"/>
    <w:rsid w:val="002E2178"/>
    <w:rsid w:val="002E227A"/>
    <w:rsid w:val="002E24A9"/>
    <w:rsid w:val="002E2A59"/>
    <w:rsid w:val="002E34A1"/>
    <w:rsid w:val="002E3C65"/>
    <w:rsid w:val="002E3F6D"/>
    <w:rsid w:val="002E4343"/>
    <w:rsid w:val="002E458F"/>
    <w:rsid w:val="002E470A"/>
    <w:rsid w:val="002E4843"/>
    <w:rsid w:val="002E485A"/>
    <w:rsid w:val="002E4BD8"/>
    <w:rsid w:val="002E4E7E"/>
    <w:rsid w:val="002E5017"/>
    <w:rsid w:val="002E53F2"/>
    <w:rsid w:val="002E5406"/>
    <w:rsid w:val="002E55BA"/>
    <w:rsid w:val="002E5B22"/>
    <w:rsid w:val="002E5B86"/>
    <w:rsid w:val="002E5C4D"/>
    <w:rsid w:val="002E61B8"/>
    <w:rsid w:val="002E61E6"/>
    <w:rsid w:val="002E62F6"/>
    <w:rsid w:val="002E6312"/>
    <w:rsid w:val="002E633F"/>
    <w:rsid w:val="002E64CE"/>
    <w:rsid w:val="002E69DC"/>
    <w:rsid w:val="002E6C7A"/>
    <w:rsid w:val="002E6CB7"/>
    <w:rsid w:val="002E6E61"/>
    <w:rsid w:val="002E6E99"/>
    <w:rsid w:val="002E6EA8"/>
    <w:rsid w:val="002E7194"/>
    <w:rsid w:val="002E76D7"/>
    <w:rsid w:val="002E7787"/>
    <w:rsid w:val="002E7AEB"/>
    <w:rsid w:val="002E7B29"/>
    <w:rsid w:val="002E7BF5"/>
    <w:rsid w:val="002E7C37"/>
    <w:rsid w:val="002E7FA9"/>
    <w:rsid w:val="002F0092"/>
    <w:rsid w:val="002F096E"/>
    <w:rsid w:val="002F0DEA"/>
    <w:rsid w:val="002F0E50"/>
    <w:rsid w:val="002F0F30"/>
    <w:rsid w:val="002F1040"/>
    <w:rsid w:val="002F1C36"/>
    <w:rsid w:val="002F2257"/>
    <w:rsid w:val="002F24B3"/>
    <w:rsid w:val="002F27C1"/>
    <w:rsid w:val="002F282B"/>
    <w:rsid w:val="002F28DA"/>
    <w:rsid w:val="002F2A03"/>
    <w:rsid w:val="002F2A71"/>
    <w:rsid w:val="002F4004"/>
    <w:rsid w:val="002F40CD"/>
    <w:rsid w:val="002F4874"/>
    <w:rsid w:val="002F49A7"/>
    <w:rsid w:val="002F4AAF"/>
    <w:rsid w:val="002F4D24"/>
    <w:rsid w:val="002F509F"/>
    <w:rsid w:val="002F5122"/>
    <w:rsid w:val="002F539F"/>
    <w:rsid w:val="002F5494"/>
    <w:rsid w:val="002F5847"/>
    <w:rsid w:val="002F5968"/>
    <w:rsid w:val="002F5997"/>
    <w:rsid w:val="002F5C73"/>
    <w:rsid w:val="002F5CCA"/>
    <w:rsid w:val="002F5CE0"/>
    <w:rsid w:val="002F607C"/>
    <w:rsid w:val="002F6412"/>
    <w:rsid w:val="002F6609"/>
    <w:rsid w:val="002F6773"/>
    <w:rsid w:val="002F699C"/>
    <w:rsid w:val="002F69A0"/>
    <w:rsid w:val="002F6E28"/>
    <w:rsid w:val="002F715D"/>
    <w:rsid w:val="002F770E"/>
    <w:rsid w:val="002F7F04"/>
    <w:rsid w:val="003000B7"/>
    <w:rsid w:val="00300241"/>
    <w:rsid w:val="003002E2"/>
    <w:rsid w:val="0030048C"/>
    <w:rsid w:val="003006BB"/>
    <w:rsid w:val="003008D8"/>
    <w:rsid w:val="003008F4"/>
    <w:rsid w:val="00300994"/>
    <w:rsid w:val="00300C58"/>
    <w:rsid w:val="00300D89"/>
    <w:rsid w:val="00300EE7"/>
    <w:rsid w:val="00300FAD"/>
    <w:rsid w:val="003013A2"/>
    <w:rsid w:val="00301B1E"/>
    <w:rsid w:val="00301B80"/>
    <w:rsid w:val="00301BC7"/>
    <w:rsid w:val="00301D7E"/>
    <w:rsid w:val="00302084"/>
    <w:rsid w:val="00302116"/>
    <w:rsid w:val="00302771"/>
    <w:rsid w:val="00302C20"/>
    <w:rsid w:val="00302DC2"/>
    <w:rsid w:val="00302ECE"/>
    <w:rsid w:val="00303181"/>
    <w:rsid w:val="003032D9"/>
    <w:rsid w:val="00303685"/>
    <w:rsid w:val="00303950"/>
    <w:rsid w:val="00303B0A"/>
    <w:rsid w:val="00303C36"/>
    <w:rsid w:val="00303FC7"/>
    <w:rsid w:val="00304891"/>
    <w:rsid w:val="00304B7D"/>
    <w:rsid w:val="00304FD6"/>
    <w:rsid w:val="00305730"/>
    <w:rsid w:val="00305DA2"/>
    <w:rsid w:val="0030613E"/>
    <w:rsid w:val="003067A9"/>
    <w:rsid w:val="003071D5"/>
    <w:rsid w:val="00307635"/>
    <w:rsid w:val="00307696"/>
    <w:rsid w:val="00310482"/>
    <w:rsid w:val="00310BA5"/>
    <w:rsid w:val="00310C49"/>
    <w:rsid w:val="00310F0E"/>
    <w:rsid w:val="003110A2"/>
    <w:rsid w:val="00311241"/>
    <w:rsid w:val="00311278"/>
    <w:rsid w:val="003114BC"/>
    <w:rsid w:val="00311794"/>
    <w:rsid w:val="00311B5F"/>
    <w:rsid w:val="00311BAF"/>
    <w:rsid w:val="00311BB3"/>
    <w:rsid w:val="00311BDE"/>
    <w:rsid w:val="00311E43"/>
    <w:rsid w:val="00311F22"/>
    <w:rsid w:val="00311F66"/>
    <w:rsid w:val="00312563"/>
    <w:rsid w:val="00312600"/>
    <w:rsid w:val="00312855"/>
    <w:rsid w:val="0031285F"/>
    <w:rsid w:val="003128B4"/>
    <w:rsid w:val="00312F33"/>
    <w:rsid w:val="00313097"/>
    <w:rsid w:val="00313718"/>
    <w:rsid w:val="003137E4"/>
    <w:rsid w:val="00313D97"/>
    <w:rsid w:val="00313E82"/>
    <w:rsid w:val="003140BE"/>
    <w:rsid w:val="003140F5"/>
    <w:rsid w:val="00314145"/>
    <w:rsid w:val="00314229"/>
    <w:rsid w:val="003146A1"/>
    <w:rsid w:val="00314726"/>
    <w:rsid w:val="0031532D"/>
    <w:rsid w:val="00315347"/>
    <w:rsid w:val="0031568C"/>
    <w:rsid w:val="00315951"/>
    <w:rsid w:val="00315ED3"/>
    <w:rsid w:val="00315F1B"/>
    <w:rsid w:val="00315F87"/>
    <w:rsid w:val="0031654D"/>
    <w:rsid w:val="00316D2E"/>
    <w:rsid w:val="003170DC"/>
    <w:rsid w:val="00317111"/>
    <w:rsid w:val="003171F2"/>
    <w:rsid w:val="00317270"/>
    <w:rsid w:val="003173EE"/>
    <w:rsid w:val="003175AD"/>
    <w:rsid w:val="003176F8"/>
    <w:rsid w:val="0031773D"/>
    <w:rsid w:val="00317CBA"/>
    <w:rsid w:val="0032014D"/>
    <w:rsid w:val="00320375"/>
    <w:rsid w:val="003204AE"/>
    <w:rsid w:val="00320CB8"/>
    <w:rsid w:val="00321184"/>
    <w:rsid w:val="003211E5"/>
    <w:rsid w:val="0032166C"/>
    <w:rsid w:val="003217A9"/>
    <w:rsid w:val="00321973"/>
    <w:rsid w:val="00321D70"/>
    <w:rsid w:val="00321E88"/>
    <w:rsid w:val="00322086"/>
    <w:rsid w:val="00322259"/>
    <w:rsid w:val="00322BF8"/>
    <w:rsid w:val="00322D4E"/>
    <w:rsid w:val="0032302A"/>
    <w:rsid w:val="0032316E"/>
    <w:rsid w:val="00323404"/>
    <w:rsid w:val="003235E4"/>
    <w:rsid w:val="00323712"/>
    <w:rsid w:val="00323931"/>
    <w:rsid w:val="003239AF"/>
    <w:rsid w:val="00323D65"/>
    <w:rsid w:val="00323E49"/>
    <w:rsid w:val="00323F7F"/>
    <w:rsid w:val="00324021"/>
    <w:rsid w:val="00324108"/>
    <w:rsid w:val="003248FB"/>
    <w:rsid w:val="00325246"/>
    <w:rsid w:val="00325681"/>
    <w:rsid w:val="003257FD"/>
    <w:rsid w:val="00325E46"/>
    <w:rsid w:val="003263CD"/>
    <w:rsid w:val="003265A7"/>
    <w:rsid w:val="00326A28"/>
    <w:rsid w:val="00326AFF"/>
    <w:rsid w:val="00326D7B"/>
    <w:rsid w:val="00326FEF"/>
    <w:rsid w:val="003274CF"/>
    <w:rsid w:val="00327773"/>
    <w:rsid w:val="00330449"/>
    <w:rsid w:val="003305BF"/>
    <w:rsid w:val="003313A8"/>
    <w:rsid w:val="00331565"/>
    <w:rsid w:val="00331783"/>
    <w:rsid w:val="00331800"/>
    <w:rsid w:val="00331868"/>
    <w:rsid w:val="00331A1A"/>
    <w:rsid w:val="00331F12"/>
    <w:rsid w:val="00331F1E"/>
    <w:rsid w:val="00332050"/>
    <w:rsid w:val="00332370"/>
    <w:rsid w:val="00332CC7"/>
    <w:rsid w:val="00333286"/>
    <w:rsid w:val="003337BF"/>
    <w:rsid w:val="0033396C"/>
    <w:rsid w:val="00333B4E"/>
    <w:rsid w:val="00334175"/>
    <w:rsid w:val="0033417B"/>
    <w:rsid w:val="00334550"/>
    <w:rsid w:val="00334B75"/>
    <w:rsid w:val="00334DDF"/>
    <w:rsid w:val="0033559A"/>
    <w:rsid w:val="00335865"/>
    <w:rsid w:val="003363E4"/>
    <w:rsid w:val="00336491"/>
    <w:rsid w:val="00336CAC"/>
    <w:rsid w:val="00336D16"/>
    <w:rsid w:val="00336F9C"/>
    <w:rsid w:val="00337375"/>
    <w:rsid w:val="0033744F"/>
    <w:rsid w:val="00337A3A"/>
    <w:rsid w:val="00337D87"/>
    <w:rsid w:val="00340056"/>
    <w:rsid w:val="0034010C"/>
    <w:rsid w:val="0034019B"/>
    <w:rsid w:val="003405F0"/>
    <w:rsid w:val="00340941"/>
    <w:rsid w:val="003409AC"/>
    <w:rsid w:val="00340CEC"/>
    <w:rsid w:val="00340D1E"/>
    <w:rsid w:val="00341000"/>
    <w:rsid w:val="00341E43"/>
    <w:rsid w:val="00341E95"/>
    <w:rsid w:val="00342244"/>
    <w:rsid w:val="003423DF"/>
    <w:rsid w:val="0034248E"/>
    <w:rsid w:val="003424A9"/>
    <w:rsid w:val="003424C4"/>
    <w:rsid w:val="00342627"/>
    <w:rsid w:val="00342672"/>
    <w:rsid w:val="003426CD"/>
    <w:rsid w:val="00342892"/>
    <w:rsid w:val="00342B09"/>
    <w:rsid w:val="00342E55"/>
    <w:rsid w:val="00343133"/>
    <w:rsid w:val="0034324E"/>
    <w:rsid w:val="00343277"/>
    <w:rsid w:val="00343601"/>
    <w:rsid w:val="00343BDD"/>
    <w:rsid w:val="00343D3A"/>
    <w:rsid w:val="00343D8C"/>
    <w:rsid w:val="00343FFB"/>
    <w:rsid w:val="00344225"/>
    <w:rsid w:val="003444EA"/>
    <w:rsid w:val="00344619"/>
    <w:rsid w:val="0034464E"/>
    <w:rsid w:val="00344737"/>
    <w:rsid w:val="003447D8"/>
    <w:rsid w:val="00344B0B"/>
    <w:rsid w:val="00344DBB"/>
    <w:rsid w:val="003455E2"/>
    <w:rsid w:val="003459B2"/>
    <w:rsid w:val="00346673"/>
    <w:rsid w:val="00346BA4"/>
    <w:rsid w:val="00346EE3"/>
    <w:rsid w:val="00346F2E"/>
    <w:rsid w:val="00347270"/>
    <w:rsid w:val="00347421"/>
    <w:rsid w:val="00347A4C"/>
    <w:rsid w:val="00347E51"/>
    <w:rsid w:val="00347F56"/>
    <w:rsid w:val="00350042"/>
    <w:rsid w:val="0035012A"/>
    <w:rsid w:val="00350B62"/>
    <w:rsid w:val="00350F58"/>
    <w:rsid w:val="0035110F"/>
    <w:rsid w:val="00351373"/>
    <w:rsid w:val="00351718"/>
    <w:rsid w:val="00351F89"/>
    <w:rsid w:val="003521C3"/>
    <w:rsid w:val="0035248B"/>
    <w:rsid w:val="00352A69"/>
    <w:rsid w:val="00352DFE"/>
    <w:rsid w:val="0035304A"/>
    <w:rsid w:val="003534BE"/>
    <w:rsid w:val="00353552"/>
    <w:rsid w:val="003535EB"/>
    <w:rsid w:val="0035363F"/>
    <w:rsid w:val="00353C88"/>
    <w:rsid w:val="00353CAA"/>
    <w:rsid w:val="00353F69"/>
    <w:rsid w:val="003540CD"/>
    <w:rsid w:val="0035415D"/>
    <w:rsid w:val="003546D8"/>
    <w:rsid w:val="003549C8"/>
    <w:rsid w:val="00354AD3"/>
    <w:rsid w:val="00354BBF"/>
    <w:rsid w:val="00355319"/>
    <w:rsid w:val="00355440"/>
    <w:rsid w:val="00355616"/>
    <w:rsid w:val="0035575A"/>
    <w:rsid w:val="00355E76"/>
    <w:rsid w:val="003565C7"/>
    <w:rsid w:val="00356757"/>
    <w:rsid w:val="003567F0"/>
    <w:rsid w:val="00356868"/>
    <w:rsid w:val="0035687C"/>
    <w:rsid w:val="00356BEA"/>
    <w:rsid w:val="00356E56"/>
    <w:rsid w:val="00356F05"/>
    <w:rsid w:val="00357291"/>
    <w:rsid w:val="00357686"/>
    <w:rsid w:val="00357982"/>
    <w:rsid w:val="00357F81"/>
    <w:rsid w:val="00357FF1"/>
    <w:rsid w:val="00360E51"/>
    <w:rsid w:val="00360EC9"/>
    <w:rsid w:val="00360F35"/>
    <w:rsid w:val="00360FF5"/>
    <w:rsid w:val="003612C0"/>
    <w:rsid w:val="003617FA"/>
    <w:rsid w:val="00361A2E"/>
    <w:rsid w:val="00361B40"/>
    <w:rsid w:val="003622BC"/>
    <w:rsid w:val="0036252F"/>
    <w:rsid w:val="003627BA"/>
    <w:rsid w:val="00362C8F"/>
    <w:rsid w:val="00362D8A"/>
    <w:rsid w:val="00363341"/>
    <w:rsid w:val="003635B3"/>
    <w:rsid w:val="003637AB"/>
    <w:rsid w:val="003639A7"/>
    <w:rsid w:val="00363AE7"/>
    <w:rsid w:val="00363C81"/>
    <w:rsid w:val="00364060"/>
    <w:rsid w:val="0036425A"/>
    <w:rsid w:val="00364612"/>
    <w:rsid w:val="0036464D"/>
    <w:rsid w:val="0036474B"/>
    <w:rsid w:val="00364BCE"/>
    <w:rsid w:val="00364DF4"/>
    <w:rsid w:val="00364EDA"/>
    <w:rsid w:val="00364F14"/>
    <w:rsid w:val="00364FC4"/>
    <w:rsid w:val="003652F4"/>
    <w:rsid w:val="0036577E"/>
    <w:rsid w:val="003659B3"/>
    <w:rsid w:val="00365AB8"/>
    <w:rsid w:val="00365CDF"/>
    <w:rsid w:val="00365F73"/>
    <w:rsid w:val="00366202"/>
    <w:rsid w:val="00366417"/>
    <w:rsid w:val="00366663"/>
    <w:rsid w:val="0036674F"/>
    <w:rsid w:val="003667EB"/>
    <w:rsid w:val="0036681C"/>
    <w:rsid w:val="00366DAD"/>
    <w:rsid w:val="00367913"/>
    <w:rsid w:val="003679EF"/>
    <w:rsid w:val="00367A88"/>
    <w:rsid w:val="00367AD1"/>
    <w:rsid w:val="0037035D"/>
    <w:rsid w:val="003706F8"/>
    <w:rsid w:val="00370802"/>
    <w:rsid w:val="0037089C"/>
    <w:rsid w:val="00370CDA"/>
    <w:rsid w:val="00371700"/>
    <w:rsid w:val="0037185C"/>
    <w:rsid w:val="00371CC7"/>
    <w:rsid w:val="00371DB2"/>
    <w:rsid w:val="00371DFE"/>
    <w:rsid w:val="00371E4E"/>
    <w:rsid w:val="0037204D"/>
    <w:rsid w:val="003721C4"/>
    <w:rsid w:val="0037270F"/>
    <w:rsid w:val="00372CF1"/>
    <w:rsid w:val="0037340B"/>
    <w:rsid w:val="00373485"/>
    <w:rsid w:val="0037378C"/>
    <w:rsid w:val="003737C9"/>
    <w:rsid w:val="0037394E"/>
    <w:rsid w:val="0037396E"/>
    <w:rsid w:val="00374100"/>
    <w:rsid w:val="003742A3"/>
    <w:rsid w:val="00374317"/>
    <w:rsid w:val="0037439A"/>
    <w:rsid w:val="00374FBC"/>
    <w:rsid w:val="00375083"/>
    <w:rsid w:val="00375136"/>
    <w:rsid w:val="0037525E"/>
    <w:rsid w:val="00375292"/>
    <w:rsid w:val="003756B3"/>
    <w:rsid w:val="0037572B"/>
    <w:rsid w:val="00375F59"/>
    <w:rsid w:val="0037628D"/>
    <w:rsid w:val="003767CD"/>
    <w:rsid w:val="00376D49"/>
    <w:rsid w:val="00376DF9"/>
    <w:rsid w:val="003771A1"/>
    <w:rsid w:val="003773C6"/>
    <w:rsid w:val="0037751C"/>
    <w:rsid w:val="003776CA"/>
    <w:rsid w:val="0037770B"/>
    <w:rsid w:val="0037773E"/>
    <w:rsid w:val="003778B0"/>
    <w:rsid w:val="00377C11"/>
    <w:rsid w:val="00377CEA"/>
    <w:rsid w:val="00377D5D"/>
    <w:rsid w:val="0038023C"/>
    <w:rsid w:val="00380386"/>
    <w:rsid w:val="003807C1"/>
    <w:rsid w:val="00380D0E"/>
    <w:rsid w:val="00380D33"/>
    <w:rsid w:val="00380DF1"/>
    <w:rsid w:val="003810A2"/>
    <w:rsid w:val="0038144A"/>
    <w:rsid w:val="00381668"/>
    <w:rsid w:val="00381E94"/>
    <w:rsid w:val="0038225B"/>
    <w:rsid w:val="003822FF"/>
    <w:rsid w:val="00382347"/>
    <w:rsid w:val="00382437"/>
    <w:rsid w:val="00382783"/>
    <w:rsid w:val="00382FF3"/>
    <w:rsid w:val="003830E8"/>
    <w:rsid w:val="0038315E"/>
    <w:rsid w:val="00383409"/>
    <w:rsid w:val="00383A90"/>
    <w:rsid w:val="00383E11"/>
    <w:rsid w:val="00383F1E"/>
    <w:rsid w:val="00384991"/>
    <w:rsid w:val="00384AE5"/>
    <w:rsid w:val="00384C70"/>
    <w:rsid w:val="00384D48"/>
    <w:rsid w:val="00384F0F"/>
    <w:rsid w:val="00384F8B"/>
    <w:rsid w:val="003857C2"/>
    <w:rsid w:val="00385C4B"/>
    <w:rsid w:val="00385C80"/>
    <w:rsid w:val="00385CFA"/>
    <w:rsid w:val="00386165"/>
    <w:rsid w:val="003867B6"/>
    <w:rsid w:val="00386AE1"/>
    <w:rsid w:val="00386B33"/>
    <w:rsid w:val="00386C71"/>
    <w:rsid w:val="00386D68"/>
    <w:rsid w:val="00387274"/>
    <w:rsid w:val="00387500"/>
    <w:rsid w:val="00387716"/>
    <w:rsid w:val="003878B5"/>
    <w:rsid w:val="00387F76"/>
    <w:rsid w:val="003908B6"/>
    <w:rsid w:val="00390AC3"/>
    <w:rsid w:val="00390C19"/>
    <w:rsid w:val="00390D11"/>
    <w:rsid w:val="003913F4"/>
    <w:rsid w:val="00391A61"/>
    <w:rsid w:val="00391CD9"/>
    <w:rsid w:val="00391D29"/>
    <w:rsid w:val="003920B5"/>
    <w:rsid w:val="003926DF"/>
    <w:rsid w:val="00392A52"/>
    <w:rsid w:val="00392EE1"/>
    <w:rsid w:val="0039379A"/>
    <w:rsid w:val="00393B23"/>
    <w:rsid w:val="00393B46"/>
    <w:rsid w:val="00393CD2"/>
    <w:rsid w:val="00393D52"/>
    <w:rsid w:val="00393EBF"/>
    <w:rsid w:val="00394032"/>
    <w:rsid w:val="00394313"/>
    <w:rsid w:val="0039434B"/>
    <w:rsid w:val="0039460C"/>
    <w:rsid w:val="0039464A"/>
    <w:rsid w:val="00394894"/>
    <w:rsid w:val="003949F9"/>
    <w:rsid w:val="003953D9"/>
    <w:rsid w:val="00395D36"/>
    <w:rsid w:val="00395D57"/>
    <w:rsid w:val="00395EFF"/>
    <w:rsid w:val="003960AC"/>
    <w:rsid w:val="0039626A"/>
    <w:rsid w:val="00396420"/>
    <w:rsid w:val="003968E9"/>
    <w:rsid w:val="00396CA0"/>
    <w:rsid w:val="00397040"/>
    <w:rsid w:val="003977CC"/>
    <w:rsid w:val="00397D8C"/>
    <w:rsid w:val="00397E42"/>
    <w:rsid w:val="00397F5E"/>
    <w:rsid w:val="003A000E"/>
    <w:rsid w:val="003A0872"/>
    <w:rsid w:val="003A095C"/>
    <w:rsid w:val="003A09AD"/>
    <w:rsid w:val="003A0A77"/>
    <w:rsid w:val="003A0E34"/>
    <w:rsid w:val="003A13AE"/>
    <w:rsid w:val="003A18A7"/>
    <w:rsid w:val="003A1FAB"/>
    <w:rsid w:val="003A20A0"/>
    <w:rsid w:val="003A2DE6"/>
    <w:rsid w:val="003A2F9A"/>
    <w:rsid w:val="003A303E"/>
    <w:rsid w:val="003A3134"/>
    <w:rsid w:val="003A3612"/>
    <w:rsid w:val="003A372E"/>
    <w:rsid w:val="003A37CE"/>
    <w:rsid w:val="003A37E2"/>
    <w:rsid w:val="003A38E8"/>
    <w:rsid w:val="003A3F04"/>
    <w:rsid w:val="003A43FA"/>
    <w:rsid w:val="003A4537"/>
    <w:rsid w:val="003A47C4"/>
    <w:rsid w:val="003A4B29"/>
    <w:rsid w:val="003A4BF8"/>
    <w:rsid w:val="003A4DBB"/>
    <w:rsid w:val="003A4EA5"/>
    <w:rsid w:val="003A507E"/>
    <w:rsid w:val="003A51AF"/>
    <w:rsid w:val="003A5280"/>
    <w:rsid w:val="003A542F"/>
    <w:rsid w:val="003A543B"/>
    <w:rsid w:val="003A55AC"/>
    <w:rsid w:val="003A56A2"/>
    <w:rsid w:val="003A582E"/>
    <w:rsid w:val="003A5BEE"/>
    <w:rsid w:val="003A62DA"/>
    <w:rsid w:val="003A6454"/>
    <w:rsid w:val="003A687B"/>
    <w:rsid w:val="003A6AA5"/>
    <w:rsid w:val="003A6E56"/>
    <w:rsid w:val="003A6F3F"/>
    <w:rsid w:val="003A7032"/>
    <w:rsid w:val="003A7251"/>
    <w:rsid w:val="003A747C"/>
    <w:rsid w:val="003A7A7B"/>
    <w:rsid w:val="003B0303"/>
    <w:rsid w:val="003B03E4"/>
    <w:rsid w:val="003B0441"/>
    <w:rsid w:val="003B1038"/>
    <w:rsid w:val="003B11F3"/>
    <w:rsid w:val="003B120F"/>
    <w:rsid w:val="003B12B2"/>
    <w:rsid w:val="003B1A51"/>
    <w:rsid w:val="003B1A79"/>
    <w:rsid w:val="003B1C08"/>
    <w:rsid w:val="003B1D36"/>
    <w:rsid w:val="003B1FCD"/>
    <w:rsid w:val="003B2015"/>
    <w:rsid w:val="003B250C"/>
    <w:rsid w:val="003B260F"/>
    <w:rsid w:val="003B2DEA"/>
    <w:rsid w:val="003B2E15"/>
    <w:rsid w:val="003B303C"/>
    <w:rsid w:val="003B305E"/>
    <w:rsid w:val="003B31E1"/>
    <w:rsid w:val="003B34E0"/>
    <w:rsid w:val="003B38CF"/>
    <w:rsid w:val="003B3C27"/>
    <w:rsid w:val="003B3C7F"/>
    <w:rsid w:val="003B3CA8"/>
    <w:rsid w:val="003B3CE1"/>
    <w:rsid w:val="003B3E4C"/>
    <w:rsid w:val="003B43D5"/>
    <w:rsid w:val="003B43F4"/>
    <w:rsid w:val="003B4663"/>
    <w:rsid w:val="003B4CE8"/>
    <w:rsid w:val="003B58C9"/>
    <w:rsid w:val="003B5BCC"/>
    <w:rsid w:val="003B5CBC"/>
    <w:rsid w:val="003B63B5"/>
    <w:rsid w:val="003B676A"/>
    <w:rsid w:val="003B68A3"/>
    <w:rsid w:val="003B6A26"/>
    <w:rsid w:val="003B72D3"/>
    <w:rsid w:val="003B74AF"/>
    <w:rsid w:val="003B7752"/>
    <w:rsid w:val="003B78C0"/>
    <w:rsid w:val="003B7C3B"/>
    <w:rsid w:val="003C0419"/>
    <w:rsid w:val="003C0430"/>
    <w:rsid w:val="003C0B96"/>
    <w:rsid w:val="003C0BE9"/>
    <w:rsid w:val="003C0C4B"/>
    <w:rsid w:val="003C0D75"/>
    <w:rsid w:val="003C1008"/>
    <w:rsid w:val="003C1335"/>
    <w:rsid w:val="003C204F"/>
    <w:rsid w:val="003C20D0"/>
    <w:rsid w:val="003C2906"/>
    <w:rsid w:val="003C2C98"/>
    <w:rsid w:val="003C315C"/>
    <w:rsid w:val="003C366D"/>
    <w:rsid w:val="003C3763"/>
    <w:rsid w:val="003C3DB3"/>
    <w:rsid w:val="003C4601"/>
    <w:rsid w:val="003C4836"/>
    <w:rsid w:val="003C4CE2"/>
    <w:rsid w:val="003C4EFB"/>
    <w:rsid w:val="003C508A"/>
    <w:rsid w:val="003C50B7"/>
    <w:rsid w:val="003C5210"/>
    <w:rsid w:val="003C5292"/>
    <w:rsid w:val="003C549D"/>
    <w:rsid w:val="003C5749"/>
    <w:rsid w:val="003C5E53"/>
    <w:rsid w:val="003C6365"/>
    <w:rsid w:val="003C66CB"/>
    <w:rsid w:val="003C6897"/>
    <w:rsid w:val="003C690D"/>
    <w:rsid w:val="003C6D67"/>
    <w:rsid w:val="003C6F9B"/>
    <w:rsid w:val="003C6FB8"/>
    <w:rsid w:val="003C72A2"/>
    <w:rsid w:val="003C75E8"/>
    <w:rsid w:val="003C7964"/>
    <w:rsid w:val="003C7C05"/>
    <w:rsid w:val="003C7E88"/>
    <w:rsid w:val="003C7F9F"/>
    <w:rsid w:val="003D017C"/>
    <w:rsid w:val="003D021E"/>
    <w:rsid w:val="003D023E"/>
    <w:rsid w:val="003D03BB"/>
    <w:rsid w:val="003D03E8"/>
    <w:rsid w:val="003D05F7"/>
    <w:rsid w:val="003D074E"/>
    <w:rsid w:val="003D0843"/>
    <w:rsid w:val="003D0C5B"/>
    <w:rsid w:val="003D0F1B"/>
    <w:rsid w:val="003D1061"/>
    <w:rsid w:val="003D11FD"/>
    <w:rsid w:val="003D1511"/>
    <w:rsid w:val="003D231F"/>
    <w:rsid w:val="003D2786"/>
    <w:rsid w:val="003D2DD1"/>
    <w:rsid w:val="003D302A"/>
    <w:rsid w:val="003D3084"/>
    <w:rsid w:val="003D330C"/>
    <w:rsid w:val="003D349A"/>
    <w:rsid w:val="003D3F0B"/>
    <w:rsid w:val="003D3F5A"/>
    <w:rsid w:val="003D4324"/>
    <w:rsid w:val="003D437B"/>
    <w:rsid w:val="003D43A1"/>
    <w:rsid w:val="003D43EF"/>
    <w:rsid w:val="003D44C0"/>
    <w:rsid w:val="003D4702"/>
    <w:rsid w:val="003D475E"/>
    <w:rsid w:val="003D494F"/>
    <w:rsid w:val="003D4AA0"/>
    <w:rsid w:val="003D4DAA"/>
    <w:rsid w:val="003D50A0"/>
    <w:rsid w:val="003D51E3"/>
    <w:rsid w:val="003D525A"/>
    <w:rsid w:val="003D52D7"/>
    <w:rsid w:val="003D5380"/>
    <w:rsid w:val="003D5526"/>
    <w:rsid w:val="003D561D"/>
    <w:rsid w:val="003D56E5"/>
    <w:rsid w:val="003D5C9B"/>
    <w:rsid w:val="003D5D89"/>
    <w:rsid w:val="003D5EA4"/>
    <w:rsid w:val="003D5F48"/>
    <w:rsid w:val="003D6C06"/>
    <w:rsid w:val="003D6D76"/>
    <w:rsid w:val="003D6E1B"/>
    <w:rsid w:val="003D6EE0"/>
    <w:rsid w:val="003D7209"/>
    <w:rsid w:val="003D72E1"/>
    <w:rsid w:val="003D77E9"/>
    <w:rsid w:val="003D79E0"/>
    <w:rsid w:val="003D7C6F"/>
    <w:rsid w:val="003E0644"/>
    <w:rsid w:val="003E0802"/>
    <w:rsid w:val="003E0B7D"/>
    <w:rsid w:val="003E0EE4"/>
    <w:rsid w:val="003E1013"/>
    <w:rsid w:val="003E119F"/>
    <w:rsid w:val="003E1451"/>
    <w:rsid w:val="003E15C8"/>
    <w:rsid w:val="003E1F2E"/>
    <w:rsid w:val="003E207E"/>
    <w:rsid w:val="003E2159"/>
    <w:rsid w:val="003E2A27"/>
    <w:rsid w:val="003E35F2"/>
    <w:rsid w:val="003E3610"/>
    <w:rsid w:val="003E3B53"/>
    <w:rsid w:val="003E3D98"/>
    <w:rsid w:val="003E4028"/>
    <w:rsid w:val="003E4072"/>
    <w:rsid w:val="003E4189"/>
    <w:rsid w:val="003E4206"/>
    <w:rsid w:val="003E4397"/>
    <w:rsid w:val="003E46E3"/>
    <w:rsid w:val="003E477D"/>
    <w:rsid w:val="003E4802"/>
    <w:rsid w:val="003E4942"/>
    <w:rsid w:val="003E4998"/>
    <w:rsid w:val="003E508F"/>
    <w:rsid w:val="003E58B0"/>
    <w:rsid w:val="003E5C72"/>
    <w:rsid w:val="003E5CCF"/>
    <w:rsid w:val="003E6201"/>
    <w:rsid w:val="003E633B"/>
    <w:rsid w:val="003E6351"/>
    <w:rsid w:val="003E6589"/>
    <w:rsid w:val="003E6A79"/>
    <w:rsid w:val="003E6D2F"/>
    <w:rsid w:val="003E6F7A"/>
    <w:rsid w:val="003E72EA"/>
    <w:rsid w:val="003E72F4"/>
    <w:rsid w:val="003E739B"/>
    <w:rsid w:val="003E77CE"/>
    <w:rsid w:val="003E7852"/>
    <w:rsid w:val="003E79F8"/>
    <w:rsid w:val="003E7E6A"/>
    <w:rsid w:val="003E7EE9"/>
    <w:rsid w:val="003E7FC5"/>
    <w:rsid w:val="003F04ED"/>
    <w:rsid w:val="003F05C1"/>
    <w:rsid w:val="003F0736"/>
    <w:rsid w:val="003F084D"/>
    <w:rsid w:val="003F0A7A"/>
    <w:rsid w:val="003F1090"/>
    <w:rsid w:val="003F10D4"/>
    <w:rsid w:val="003F119B"/>
    <w:rsid w:val="003F1EA5"/>
    <w:rsid w:val="003F294C"/>
    <w:rsid w:val="003F2A51"/>
    <w:rsid w:val="003F2C06"/>
    <w:rsid w:val="003F2CB5"/>
    <w:rsid w:val="003F2D5E"/>
    <w:rsid w:val="003F3118"/>
    <w:rsid w:val="003F329D"/>
    <w:rsid w:val="003F3378"/>
    <w:rsid w:val="003F38FF"/>
    <w:rsid w:val="003F3908"/>
    <w:rsid w:val="003F3B9B"/>
    <w:rsid w:val="003F3DE2"/>
    <w:rsid w:val="003F3E06"/>
    <w:rsid w:val="003F4443"/>
    <w:rsid w:val="003F46C8"/>
    <w:rsid w:val="003F46D6"/>
    <w:rsid w:val="003F4AA7"/>
    <w:rsid w:val="003F4E4A"/>
    <w:rsid w:val="003F5195"/>
    <w:rsid w:val="003F528F"/>
    <w:rsid w:val="003F55A3"/>
    <w:rsid w:val="003F5654"/>
    <w:rsid w:val="003F5AD7"/>
    <w:rsid w:val="003F5B76"/>
    <w:rsid w:val="003F5F18"/>
    <w:rsid w:val="003F61CF"/>
    <w:rsid w:val="003F645B"/>
    <w:rsid w:val="003F657A"/>
    <w:rsid w:val="003F65F5"/>
    <w:rsid w:val="003F7844"/>
    <w:rsid w:val="003F7973"/>
    <w:rsid w:val="003F7FEF"/>
    <w:rsid w:val="004003DC"/>
    <w:rsid w:val="004006B9"/>
    <w:rsid w:val="00400B16"/>
    <w:rsid w:val="00400B31"/>
    <w:rsid w:val="00400C53"/>
    <w:rsid w:val="00400E2B"/>
    <w:rsid w:val="004014A7"/>
    <w:rsid w:val="00401940"/>
    <w:rsid w:val="00401C0D"/>
    <w:rsid w:val="00401C82"/>
    <w:rsid w:val="00401FED"/>
    <w:rsid w:val="004020F2"/>
    <w:rsid w:val="004022FC"/>
    <w:rsid w:val="0040267C"/>
    <w:rsid w:val="00402BC7"/>
    <w:rsid w:val="00402D10"/>
    <w:rsid w:val="0040310D"/>
    <w:rsid w:val="00403139"/>
    <w:rsid w:val="00403534"/>
    <w:rsid w:val="00403B38"/>
    <w:rsid w:val="00403C3E"/>
    <w:rsid w:val="00404146"/>
    <w:rsid w:val="00404154"/>
    <w:rsid w:val="00404710"/>
    <w:rsid w:val="00404DBB"/>
    <w:rsid w:val="00405042"/>
    <w:rsid w:val="004051E0"/>
    <w:rsid w:val="00405346"/>
    <w:rsid w:val="00405497"/>
    <w:rsid w:val="00405507"/>
    <w:rsid w:val="00405E8E"/>
    <w:rsid w:val="00406A16"/>
    <w:rsid w:val="00406B1F"/>
    <w:rsid w:val="00406C62"/>
    <w:rsid w:val="00406D56"/>
    <w:rsid w:val="00407083"/>
    <w:rsid w:val="004071AF"/>
    <w:rsid w:val="00407822"/>
    <w:rsid w:val="00407945"/>
    <w:rsid w:val="00407C4F"/>
    <w:rsid w:val="00407CCF"/>
    <w:rsid w:val="00407DBC"/>
    <w:rsid w:val="00407E1D"/>
    <w:rsid w:val="00410131"/>
    <w:rsid w:val="004104E5"/>
    <w:rsid w:val="004106D1"/>
    <w:rsid w:val="00410AA5"/>
    <w:rsid w:val="004110A4"/>
    <w:rsid w:val="0041156B"/>
    <w:rsid w:val="004117EC"/>
    <w:rsid w:val="0041196E"/>
    <w:rsid w:val="00411CF1"/>
    <w:rsid w:val="00412552"/>
    <w:rsid w:val="004126C6"/>
    <w:rsid w:val="00412796"/>
    <w:rsid w:val="00412935"/>
    <w:rsid w:val="00412947"/>
    <w:rsid w:val="00412B1B"/>
    <w:rsid w:val="00413396"/>
    <w:rsid w:val="004134E0"/>
    <w:rsid w:val="00413A5E"/>
    <w:rsid w:val="00413B54"/>
    <w:rsid w:val="00413F03"/>
    <w:rsid w:val="00413F26"/>
    <w:rsid w:val="004144AC"/>
    <w:rsid w:val="004147E3"/>
    <w:rsid w:val="0041487B"/>
    <w:rsid w:val="00414987"/>
    <w:rsid w:val="004152CE"/>
    <w:rsid w:val="004154E2"/>
    <w:rsid w:val="004157B1"/>
    <w:rsid w:val="004158D2"/>
    <w:rsid w:val="00415929"/>
    <w:rsid w:val="00415AAD"/>
    <w:rsid w:val="00415B7B"/>
    <w:rsid w:val="00415B8F"/>
    <w:rsid w:val="00415D43"/>
    <w:rsid w:val="00415D61"/>
    <w:rsid w:val="004161A4"/>
    <w:rsid w:val="004166BE"/>
    <w:rsid w:val="00416836"/>
    <w:rsid w:val="00416849"/>
    <w:rsid w:val="004168E2"/>
    <w:rsid w:val="00416A63"/>
    <w:rsid w:val="00416CE5"/>
    <w:rsid w:val="00416E94"/>
    <w:rsid w:val="00417006"/>
    <w:rsid w:val="00417040"/>
    <w:rsid w:val="0041727D"/>
    <w:rsid w:val="0041752E"/>
    <w:rsid w:val="004177F4"/>
    <w:rsid w:val="004178AB"/>
    <w:rsid w:val="00417EF7"/>
    <w:rsid w:val="00417F0A"/>
    <w:rsid w:val="004200E5"/>
    <w:rsid w:val="00420304"/>
    <w:rsid w:val="00420683"/>
    <w:rsid w:val="004206DE"/>
    <w:rsid w:val="00420FDB"/>
    <w:rsid w:val="004215E5"/>
    <w:rsid w:val="00422008"/>
    <w:rsid w:val="004221B5"/>
    <w:rsid w:val="004221C8"/>
    <w:rsid w:val="0042220D"/>
    <w:rsid w:val="004227C5"/>
    <w:rsid w:val="004227F3"/>
    <w:rsid w:val="00422816"/>
    <w:rsid w:val="004228F8"/>
    <w:rsid w:val="004230D9"/>
    <w:rsid w:val="004232BC"/>
    <w:rsid w:val="00423398"/>
    <w:rsid w:val="00423758"/>
    <w:rsid w:val="00423796"/>
    <w:rsid w:val="00423B04"/>
    <w:rsid w:val="00423C24"/>
    <w:rsid w:val="00423CA2"/>
    <w:rsid w:val="0042477C"/>
    <w:rsid w:val="00424999"/>
    <w:rsid w:val="00424CC7"/>
    <w:rsid w:val="00424D96"/>
    <w:rsid w:val="004252DF"/>
    <w:rsid w:val="00425AB5"/>
    <w:rsid w:val="00425B6A"/>
    <w:rsid w:val="00425E46"/>
    <w:rsid w:val="00426501"/>
    <w:rsid w:val="00426519"/>
    <w:rsid w:val="00426647"/>
    <w:rsid w:val="00426658"/>
    <w:rsid w:val="00426B14"/>
    <w:rsid w:val="00426BB4"/>
    <w:rsid w:val="00426DCD"/>
    <w:rsid w:val="00427372"/>
    <w:rsid w:val="004278E4"/>
    <w:rsid w:val="00427B68"/>
    <w:rsid w:val="004300AA"/>
    <w:rsid w:val="004301FE"/>
    <w:rsid w:val="004303A8"/>
    <w:rsid w:val="00430A30"/>
    <w:rsid w:val="00430A36"/>
    <w:rsid w:val="00430DE1"/>
    <w:rsid w:val="00430F3A"/>
    <w:rsid w:val="00431168"/>
    <w:rsid w:val="00431932"/>
    <w:rsid w:val="00431A0C"/>
    <w:rsid w:val="00432438"/>
    <w:rsid w:val="0043244A"/>
    <w:rsid w:val="004325D7"/>
    <w:rsid w:val="004328AB"/>
    <w:rsid w:val="00432C56"/>
    <w:rsid w:val="00433391"/>
    <w:rsid w:val="00433660"/>
    <w:rsid w:val="0043378F"/>
    <w:rsid w:val="00433912"/>
    <w:rsid w:val="00433D79"/>
    <w:rsid w:val="00434064"/>
    <w:rsid w:val="004342DC"/>
    <w:rsid w:val="00434322"/>
    <w:rsid w:val="00434AA6"/>
    <w:rsid w:val="00434C32"/>
    <w:rsid w:val="00434D17"/>
    <w:rsid w:val="00434E24"/>
    <w:rsid w:val="00434F36"/>
    <w:rsid w:val="004356E7"/>
    <w:rsid w:val="004358B3"/>
    <w:rsid w:val="00435979"/>
    <w:rsid w:val="00435FF5"/>
    <w:rsid w:val="0043648E"/>
    <w:rsid w:val="0043668C"/>
    <w:rsid w:val="00436A67"/>
    <w:rsid w:val="00437306"/>
    <w:rsid w:val="0043762F"/>
    <w:rsid w:val="00437661"/>
    <w:rsid w:val="004378D5"/>
    <w:rsid w:val="00437BF2"/>
    <w:rsid w:val="004401A8"/>
    <w:rsid w:val="004403F5"/>
    <w:rsid w:val="00440982"/>
    <w:rsid w:val="00440C60"/>
    <w:rsid w:val="00440CB1"/>
    <w:rsid w:val="00441162"/>
    <w:rsid w:val="00441188"/>
    <w:rsid w:val="00441C59"/>
    <w:rsid w:val="00441E90"/>
    <w:rsid w:val="0044281C"/>
    <w:rsid w:val="004428CF"/>
    <w:rsid w:val="0044338D"/>
    <w:rsid w:val="004434DA"/>
    <w:rsid w:val="004437A0"/>
    <w:rsid w:val="004439F0"/>
    <w:rsid w:val="00443CC6"/>
    <w:rsid w:val="00443D2B"/>
    <w:rsid w:val="0044457A"/>
    <w:rsid w:val="0044502F"/>
    <w:rsid w:val="00445129"/>
    <w:rsid w:val="004451C6"/>
    <w:rsid w:val="00445E89"/>
    <w:rsid w:val="00445FB1"/>
    <w:rsid w:val="00445FFF"/>
    <w:rsid w:val="0044621D"/>
    <w:rsid w:val="00446561"/>
    <w:rsid w:val="00446571"/>
    <w:rsid w:val="004469AE"/>
    <w:rsid w:val="00446FDF"/>
    <w:rsid w:val="0044726A"/>
    <w:rsid w:val="0044742A"/>
    <w:rsid w:val="00447492"/>
    <w:rsid w:val="00447495"/>
    <w:rsid w:val="004475EB"/>
    <w:rsid w:val="004478EE"/>
    <w:rsid w:val="00447905"/>
    <w:rsid w:val="00447969"/>
    <w:rsid w:val="0044798C"/>
    <w:rsid w:val="004479AF"/>
    <w:rsid w:val="00447CFD"/>
    <w:rsid w:val="00447E15"/>
    <w:rsid w:val="00450066"/>
    <w:rsid w:val="00450300"/>
    <w:rsid w:val="0045072D"/>
    <w:rsid w:val="004508A1"/>
    <w:rsid w:val="00450ADA"/>
    <w:rsid w:val="00450B30"/>
    <w:rsid w:val="00450C7F"/>
    <w:rsid w:val="00451634"/>
    <w:rsid w:val="004519D2"/>
    <w:rsid w:val="004519E4"/>
    <w:rsid w:val="00451A23"/>
    <w:rsid w:val="00451DC0"/>
    <w:rsid w:val="004522EE"/>
    <w:rsid w:val="004523EA"/>
    <w:rsid w:val="00452984"/>
    <w:rsid w:val="00452B91"/>
    <w:rsid w:val="00452CC4"/>
    <w:rsid w:val="00452E13"/>
    <w:rsid w:val="00452EF4"/>
    <w:rsid w:val="00452F61"/>
    <w:rsid w:val="0045302C"/>
    <w:rsid w:val="00453087"/>
    <w:rsid w:val="00453443"/>
    <w:rsid w:val="00453695"/>
    <w:rsid w:val="004537D2"/>
    <w:rsid w:val="00453A4A"/>
    <w:rsid w:val="00453BD1"/>
    <w:rsid w:val="00453CD1"/>
    <w:rsid w:val="00453D9E"/>
    <w:rsid w:val="00453DC9"/>
    <w:rsid w:val="00454049"/>
    <w:rsid w:val="004543E4"/>
    <w:rsid w:val="004543F5"/>
    <w:rsid w:val="00454738"/>
    <w:rsid w:val="004548FE"/>
    <w:rsid w:val="00454C99"/>
    <w:rsid w:val="004550BD"/>
    <w:rsid w:val="004551D2"/>
    <w:rsid w:val="00455387"/>
    <w:rsid w:val="004554C0"/>
    <w:rsid w:val="00455554"/>
    <w:rsid w:val="004558D1"/>
    <w:rsid w:val="00456062"/>
    <w:rsid w:val="00456442"/>
    <w:rsid w:val="004565F0"/>
    <w:rsid w:val="0045694B"/>
    <w:rsid w:val="00456A56"/>
    <w:rsid w:val="00457078"/>
    <w:rsid w:val="004571A4"/>
    <w:rsid w:val="00457413"/>
    <w:rsid w:val="004578F2"/>
    <w:rsid w:val="00457977"/>
    <w:rsid w:val="004579A4"/>
    <w:rsid w:val="00457FB0"/>
    <w:rsid w:val="0046026D"/>
    <w:rsid w:val="00460B95"/>
    <w:rsid w:val="0046102A"/>
    <w:rsid w:val="0046118B"/>
    <w:rsid w:val="0046127D"/>
    <w:rsid w:val="00461588"/>
    <w:rsid w:val="00461AA2"/>
    <w:rsid w:val="00461C49"/>
    <w:rsid w:val="00461D76"/>
    <w:rsid w:val="00461EB2"/>
    <w:rsid w:val="004620D1"/>
    <w:rsid w:val="00462133"/>
    <w:rsid w:val="004621FC"/>
    <w:rsid w:val="0046234B"/>
    <w:rsid w:val="004626BD"/>
    <w:rsid w:val="00462C8C"/>
    <w:rsid w:val="00462DE1"/>
    <w:rsid w:val="00463050"/>
    <w:rsid w:val="0046345C"/>
    <w:rsid w:val="004634D9"/>
    <w:rsid w:val="0046378C"/>
    <w:rsid w:val="00464577"/>
    <w:rsid w:val="004645FA"/>
    <w:rsid w:val="0046478F"/>
    <w:rsid w:val="004648E4"/>
    <w:rsid w:val="00464CED"/>
    <w:rsid w:val="00464DED"/>
    <w:rsid w:val="00465723"/>
    <w:rsid w:val="00465917"/>
    <w:rsid w:val="00465C1B"/>
    <w:rsid w:val="00465EF8"/>
    <w:rsid w:val="00465FC0"/>
    <w:rsid w:val="004663AE"/>
    <w:rsid w:val="004664D2"/>
    <w:rsid w:val="00466F6A"/>
    <w:rsid w:val="00466F76"/>
    <w:rsid w:val="004673AA"/>
    <w:rsid w:val="00467791"/>
    <w:rsid w:val="0046788C"/>
    <w:rsid w:val="004678CD"/>
    <w:rsid w:val="00467C12"/>
    <w:rsid w:val="004701AB"/>
    <w:rsid w:val="0047080D"/>
    <w:rsid w:val="00470D63"/>
    <w:rsid w:val="00470F3C"/>
    <w:rsid w:val="004710C1"/>
    <w:rsid w:val="004714B6"/>
    <w:rsid w:val="00471533"/>
    <w:rsid w:val="004718B5"/>
    <w:rsid w:val="004720D4"/>
    <w:rsid w:val="004723C4"/>
    <w:rsid w:val="00472835"/>
    <w:rsid w:val="004729C3"/>
    <w:rsid w:val="00472A8A"/>
    <w:rsid w:val="00472AB9"/>
    <w:rsid w:val="00472D22"/>
    <w:rsid w:val="00472DEF"/>
    <w:rsid w:val="004731E6"/>
    <w:rsid w:val="0047333D"/>
    <w:rsid w:val="004733E5"/>
    <w:rsid w:val="004735A4"/>
    <w:rsid w:val="00473668"/>
    <w:rsid w:val="0047376D"/>
    <w:rsid w:val="00473AA0"/>
    <w:rsid w:val="00473B4C"/>
    <w:rsid w:val="00473C0F"/>
    <w:rsid w:val="00473FC8"/>
    <w:rsid w:val="0047412A"/>
    <w:rsid w:val="004745C2"/>
    <w:rsid w:val="004748B9"/>
    <w:rsid w:val="00474D10"/>
    <w:rsid w:val="004750BF"/>
    <w:rsid w:val="00475358"/>
    <w:rsid w:val="004755B0"/>
    <w:rsid w:val="004757F6"/>
    <w:rsid w:val="0047582B"/>
    <w:rsid w:val="00475EF0"/>
    <w:rsid w:val="0047649E"/>
    <w:rsid w:val="00476E0F"/>
    <w:rsid w:val="004771B2"/>
    <w:rsid w:val="00477473"/>
    <w:rsid w:val="004775FF"/>
    <w:rsid w:val="00477B0C"/>
    <w:rsid w:val="00477C6D"/>
    <w:rsid w:val="00480017"/>
    <w:rsid w:val="004801D6"/>
    <w:rsid w:val="00480526"/>
    <w:rsid w:val="00480824"/>
    <w:rsid w:val="004808E8"/>
    <w:rsid w:val="00480967"/>
    <w:rsid w:val="00480A9A"/>
    <w:rsid w:val="00480D12"/>
    <w:rsid w:val="00480F2F"/>
    <w:rsid w:val="00480F46"/>
    <w:rsid w:val="00481034"/>
    <w:rsid w:val="00481200"/>
    <w:rsid w:val="004817B1"/>
    <w:rsid w:val="00481E5B"/>
    <w:rsid w:val="004820AB"/>
    <w:rsid w:val="00482354"/>
    <w:rsid w:val="004823B2"/>
    <w:rsid w:val="004825CE"/>
    <w:rsid w:val="00482866"/>
    <w:rsid w:val="00482C6D"/>
    <w:rsid w:val="00482CD2"/>
    <w:rsid w:val="004831D0"/>
    <w:rsid w:val="00483416"/>
    <w:rsid w:val="00483816"/>
    <w:rsid w:val="00483B50"/>
    <w:rsid w:val="00483C3F"/>
    <w:rsid w:val="00484083"/>
    <w:rsid w:val="0048414A"/>
    <w:rsid w:val="00484278"/>
    <w:rsid w:val="00484803"/>
    <w:rsid w:val="00484A72"/>
    <w:rsid w:val="00484B06"/>
    <w:rsid w:val="00484DF7"/>
    <w:rsid w:val="00485C9B"/>
    <w:rsid w:val="004862AF"/>
    <w:rsid w:val="0048635C"/>
    <w:rsid w:val="004864A3"/>
    <w:rsid w:val="00486508"/>
    <w:rsid w:val="00486821"/>
    <w:rsid w:val="004868B1"/>
    <w:rsid w:val="00486C01"/>
    <w:rsid w:val="00486D11"/>
    <w:rsid w:val="00486D2D"/>
    <w:rsid w:val="00486D2F"/>
    <w:rsid w:val="00486F6E"/>
    <w:rsid w:val="00487086"/>
    <w:rsid w:val="00487200"/>
    <w:rsid w:val="004877E2"/>
    <w:rsid w:val="0048782D"/>
    <w:rsid w:val="004879A5"/>
    <w:rsid w:val="00487C2B"/>
    <w:rsid w:val="00487D78"/>
    <w:rsid w:val="00487E0F"/>
    <w:rsid w:val="004900C5"/>
    <w:rsid w:val="004901AF"/>
    <w:rsid w:val="00490289"/>
    <w:rsid w:val="0049056C"/>
    <w:rsid w:val="00490AF2"/>
    <w:rsid w:val="00490C9B"/>
    <w:rsid w:val="00491738"/>
    <w:rsid w:val="00491A99"/>
    <w:rsid w:val="00491B42"/>
    <w:rsid w:val="00491D33"/>
    <w:rsid w:val="00491E2B"/>
    <w:rsid w:val="0049226C"/>
    <w:rsid w:val="004922CD"/>
    <w:rsid w:val="00492D1F"/>
    <w:rsid w:val="00492D4B"/>
    <w:rsid w:val="00492F8C"/>
    <w:rsid w:val="00493053"/>
    <w:rsid w:val="004932F1"/>
    <w:rsid w:val="004933F0"/>
    <w:rsid w:val="004938F4"/>
    <w:rsid w:val="00493D3B"/>
    <w:rsid w:val="00493D6A"/>
    <w:rsid w:val="00493ECD"/>
    <w:rsid w:val="004944B8"/>
    <w:rsid w:val="004952C9"/>
    <w:rsid w:val="004955C2"/>
    <w:rsid w:val="00495757"/>
    <w:rsid w:val="004959C9"/>
    <w:rsid w:val="00495B35"/>
    <w:rsid w:val="00495B5E"/>
    <w:rsid w:val="00495E37"/>
    <w:rsid w:val="00496224"/>
    <w:rsid w:val="004962BA"/>
    <w:rsid w:val="00496B8A"/>
    <w:rsid w:val="00496E44"/>
    <w:rsid w:val="00496FAF"/>
    <w:rsid w:val="00496FC9"/>
    <w:rsid w:val="004971B1"/>
    <w:rsid w:val="0049789C"/>
    <w:rsid w:val="004978F5"/>
    <w:rsid w:val="00497A94"/>
    <w:rsid w:val="00497EFB"/>
    <w:rsid w:val="004A01A8"/>
    <w:rsid w:val="004A0311"/>
    <w:rsid w:val="004A0840"/>
    <w:rsid w:val="004A08D0"/>
    <w:rsid w:val="004A0935"/>
    <w:rsid w:val="004A0B1A"/>
    <w:rsid w:val="004A0BF1"/>
    <w:rsid w:val="004A1011"/>
    <w:rsid w:val="004A12B8"/>
    <w:rsid w:val="004A16BD"/>
    <w:rsid w:val="004A1D90"/>
    <w:rsid w:val="004A1F46"/>
    <w:rsid w:val="004A203B"/>
    <w:rsid w:val="004A20D2"/>
    <w:rsid w:val="004A211C"/>
    <w:rsid w:val="004A2743"/>
    <w:rsid w:val="004A2977"/>
    <w:rsid w:val="004A2B16"/>
    <w:rsid w:val="004A2FA9"/>
    <w:rsid w:val="004A3097"/>
    <w:rsid w:val="004A346C"/>
    <w:rsid w:val="004A3764"/>
    <w:rsid w:val="004A3BF7"/>
    <w:rsid w:val="004A3DA9"/>
    <w:rsid w:val="004A3ED0"/>
    <w:rsid w:val="004A4869"/>
    <w:rsid w:val="004A4B61"/>
    <w:rsid w:val="004A507C"/>
    <w:rsid w:val="004A5129"/>
    <w:rsid w:val="004A56A4"/>
    <w:rsid w:val="004A5A32"/>
    <w:rsid w:val="004A5F43"/>
    <w:rsid w:val="004A5F97"/>
    <w:rsid w:val="004A5FAA"/>
    <w:rsid w:val="004A61C1"/>
    <w:rsid w:val="004A6576"/>
    <w:rsid w:val="004A69FE"/>
    <w:rsid w:val="004A7263"/>
    <w:rsid w:val="004A7415"/>
    <w:rsid w:val="004A75E1"/>
    <w:rsid w:val="004A7787"/>
    <w:rsid w:val="004B0191"/>
    <w:rsid w:val="004B0625"/>
    <w:rsid w:val="004B0931"/>
    <w:rsid w:val="004B0FEA"/>
    <w:rsid w:val="004B111C"/>
    <w:rsid w:val="004B169C"/>
    <w:rsid w:val="004B1926"/>
    <w:rsid w:val="004B2002"/>
    <w:rsid w:val="004B2163"/>
    <w:rsid w:val="004B2568"/>
    <w:rsid w:val="004B284D"/>
    <w:rsid w:val="004B292A"/>
    <w:rsid w:val="004B2DD4"/>
    <w:rsid w:val="004B2F5D"/>
    <w:rsid w:val="004B3969"/>
    <w:rsid w:val="004B3A4F"/>
    <w:rsid w:val="004B3A98"/>
    <w:rsid w:val="004B3CAB"/>
    <w:rsid w:val="004B3D32"/>
    <w:rsid w:val="004B3E6D"/>
    <w:rsid w:val="004B4055"/>
    <w:rsid w:val="004B40FA"/>
    <w:rsid w:val="004B424C"/>
    <w:rsid w:val="004B44D0"/>
    <w:rsid w:val="004B4950"/>
    <w:rsid w:val="004B4B18"/>
    <w:rsid w:val="004B4EE6"/>
    <w:rsid w:val="004B5586"/>
    <w:rsid w:val="004B5760"/>
    <w:rsid w:val="004B5A54"/>
    <w:rsid w:val="004B606C"/>
    <w:rsid w:val="004B6071"/>
    <w:rsid w:val="004B635F"/>
    <w:rsid w:val="004B6436"/>
    <w:rsid w:val="004B69B2"/>
    <w:rsid w:val="004B6B8F"/>
    <w:rsid w:val="004B6BC8"/>
    <w:rsid w:val="004B6DE8"/>
    <w:rsid w:val="004B6EAB"/>
    <w:rsid w:val="004B6F67"/>
    <w:rsid w:val="004B7356"/>
    <w:rsid w:val="004B75C1"/>
    <w:rsid w:val="004B7B6C"/>
    <w:rsid w:val="004C0106"/>
    <w:rsid w:val="004C0249"/>
    <w:rsid w:val="004C036B"/>
    <w:rsid w:val="004C039A"/>
    <w:rsid w:val="004C03BE"/>
    <w:rsid w:val="004C0465"/>
    <w:rsid w:val="004C0589"/>
    <w:rsid w:val="004C068D"/>
    <w:rsid w:val="004C06FF"/>
    <w:rsid w:val="004C07CE"/>
    <w:rsid w:val="004C0848"/>
    <w:rsid w:val="004C0B0B"/>
    <w:rsid w:val="004C0C72"/>
    <w:rsid w:val="004C0E37"/>
    <w:rsid w:val="004C10C0"/>
    <w:rsid w:val="004C19C1"/>
    <w:rsid w:val="004C1B1C"/>
    <w:rsid w:val="004C1E79"/>
    <w:rsid w:val="004C1F38"/>
    <w:rsid w:val="004C1FE3"/>
    <w:rsid w:val="004C22E0"/>
    <w:rsid w:val="004C2487"/>
    <w:rsid w:val="004C26D9"/>
    <w:rsid w:val="004C2771"/>
    <w:rsid w:val="004C2B88"/>
    <w:rsid w:val="004C3065"/>
    <w:rsid w:val="004C33E2"/>
    <w:rsid w:val="004C35FA"/>
    <w:rsid w:val="004C3867"/>
    <w:rsid w:val="004C390E"/>
    <w:rsid w:val="004C3940"/>
    <w:rsid w:val="004C3C37"/>
    <w:rsid w:val="004C3FB6"/>
    <w:rsid w:val="004C4424"/>
    <w:rsid w:val="004C4F50"/>
    <w:rsid w:val="004C5024"/>
    <w:rsid w:val="004C5602"/>
    <w:rsid w:val="004C565F"/>
    <w:rsid w:val="004C5AB2"/>
    <w:rsid w:val="004C5BF4"/>
    <w:rsid w:val="004C5CE6"/>
    <w:rsid w:val="004C5F1D"/>
    <w:rsid w:val="004C5F6E"/>
    <w:rsid w:val="004C6130"/>
    <w:rsid w:val="004C61B1"/>
    <w:rsid w:val="004C62FD"/>
    <w:rsid w:val="004C63CB"/>
    <w:rsid w:val="004C64B1"/>
    <w:rsid w:val="004C6749"/>
    <w:rsid w:val="004C6BA9"/>
    <w:rsid w:val="004C7809"/>
    <w:rsid w:val="004C7C0B"/>
    <w:rsid w:val="004C7D0E"/>
    <w:rsid w:val="004C7DD9"/>
    <w:rsid w:val="004D004C"/>
    <w:rsid w:val="004D0317"/>
    <w:rsid w:val="004D03BF"/>
    <w:rsid w:val="004D0A49"/>
    <w:rsid w:val="004D1B51"/>
    <w:rsid w:val="004D1C5A"/>
    <w:rsid w:val="004D1DD6"/>
    <w:rsid w:val="004D1DF2"/>
    <w:rsid w:val="004D24D9"/>
    <w:rsid w:val="004D25C1"/>
    <w:rsid w:val="004D285E"/>
    <w:rsid w:val="004D2E9E"/>
    <w:rsid w:val="004D33F7"/>
    <w:rsid w:val="004D3861"/>
    <w:rsid w:val="004D394D"/>
    <w:rsid w:val="004D39F8"/>
    <w:rsid w:val="004D3D29"/>
    <w:rsid w:val="004D475A"/>
    <w:rsid w:val="004D4A5B"/>
    <w:rsid w:val="004D4C78"/>
    <w:rsid w:val="004D4F24"/>
    <w:rsid w:val="004D57A3"/>
    <w:rsid w:val="004D5A1E"/>
    <w:rsid w:val="004D5E51"/>
    <w:rsid w:val="004D623C"/>
    <w:rsid w:val="004D63B0"/>
    <w:rsid w:val="004D66EF"/>
    <w:rsid w:val="004D6763"/>
    <w:rsid w:val="004D69BD"/>
    <w:rsid w:val="004D6CA7"/>
    <w:rsid w:val="004D6E0A"/>
    <w:rsid w:val="004D6EFC"/>
    <w:rsid w:val="004D6F3D"/>
    <w:rsid w:val="004D71D6"/>
    <w:rsid w:val="004D73F7"/>
    <w:rsid w:val="004D79BE"/>
    <w:rsid w:val="004D7A09"/>
    <w:rsid w:val="004E074C"/>
    <w:rsid w:val="004E0AB6"/>
    <w:rsid w:val="004E0F15"/>
    <w:rsid w:val="004E1F78"/>
    <w:rsid w:val="004E2088"/>
    <w:rsid w:val="004E2365"/>
    <w:rsid w:val="004E282D"/>
    <w:rsid w:val="004E2990"/>
    <w:rsid w:val="004E2BC0"/>
    <w:rsid w:val="004E3420"/>
    <w:rsid w:val="004E35EE"/>
    <w:rsid w:val="004E39A3"/>
    <w:rsid w:val="004E3C5C"/>
    <w:rsid w:val="004E3D89"/>
    <w:rsid w:val="004E3F24"/>
    <w:rsid w:val="004E43AE"/>
    <w:rsid w:val="004E4559"/>
    <w:rsid w:val="004E474F"/>
    <w:rsid w:val="004E490C"/>
    <w:rsid w:val="004E4BA8"/>
    <w:rsid w:val="004E4D9C"/>
    <w:rsid w:val="004E4E9A"/>
    <w:rsid w:val="004E500E"/>
    <w:rsid w:val="004E5679"/>
    <w:rsid w:val="004E5ACB"/>
    <w:rsid w:val="004E5FA8"/>
    <w:rsid w:val="004E60FF"/>
    <w:rsid w:val="004E6105"/>
    <w:rsid w:val="004E61C3"/>
    <w:rsid w:val="004E62DA"/>
    <w:rsid w:val="004E660F"/>
    <w:rsid w:val="004E6F19"/>
    <w:rsid w:val="004E7024"/>
    <w:rsid w:val="004E7146"/>
    <w:rsid w:val="004E75FE"/>
    <w:rsid w:val="004E7798"/>
    <w:rsid w:val="004E77D4"/>
    <w:rsid w:val="004E7950"/>
    <w:rsid w:val="004E7C82"/>
    <w:rsid w:val="004F0D8F"/>
    <w:rsid w:val="004F154A"/>
    <w:rsid w:val="004F170F"/>
    <w:rsid w:val="004F174B"/>
    <w:rsid w:val="004F193E"/>
    <w:rsid w:val="004F1BCA"/>
    <w:rsid w:val="004F1E29"/>
    <w:rsid w:val="004F20BF"/>
    <w:rsid w:val="004F2356"/>
    <w:rsid w:val="004F23CD"/>
    <w:rsid w:val="004F23DE"/>
    <w:rsid w:val="004F2791"/>
    <w:rsid w:val="004F2984"/>
    <w:rsid w:val="004F2A5E"/>
    <w:rsid w:val="004F2EA6"/>
    <w:rsid w:val="004F3062"/>
    <w:rsid w:val="004F33E1"/>
    <w:rsid w:val="004F36F7"/>
    <w:rsid w:val="004F3C56"/>
    <w:rsid w:val="004F3DCB"/>
    <w:rsid w:val="004F4042"/>
    <w:rsid w:val="004F4189"/>
    <w:rsid w:val="004F44C3"/>
    <w:rsid w:val="004F4704"/>
    <w:rsid w:val="004F4863"/>
    <w:rsid w:val="004F49FC"/>
    <w:rsid w:val="004F4E27"/>
    <w:rsid w:val="004F4FD7"/>
    <w:rsid w:val="004F5078"/>
    <w:rsid w:val="004F519B"/>
    <w:rsid w:val="004F526C"/>
    <w:rsid w:val="004F5464"/>
    <w:rsid w:val="004F5465"/>
    <w:rsid w:val="004F5895"/>
    <w:rsid w:val="004F5A47"/>
    <w:rsid w:val="004F5CE5"/>
    <w:rsid w:val="004F5DEC"/>
    <w:rsid w:val="004F5E16"/>
    <w:rsid w:val="004F5E9C"/>
    <w:rsid w:val="004F62DD"/>
    <w:rsid w:val="004F6399"/>
    <w:rsid w:val="004F652A"/>
    <w:rsid w:val="004F6792"/>
    <w:rsid w:val="004F68CA"/>
    <w:rsid w:val="004F6A52"/>
    <w:rsid w:val="004F6F87"/>
    <w:rsid w:val="004F714B"/>
    <w:rsid w:val="004F7162"/>
    <w:rsid w:val="004F719D"/>
    <w:rsid w:val="004F7512"/>
    <w:rsid w:val="004F797E"/>
    <w:rsid w:val="004F7A53"/>
    <w:rsid w:val="005002A2"/>
    <w:rsid w:val="005002D5"/>
    <w:rsid w:val="00500581"/>
    <w:rsid w:val="00500C06"/>
    <w:rsid w:val="00500E42"/>
    <w:rsid w:val="00500FFD"/>
    <w:rsid w:val="00501A14"/>
    <w:rsid w:val="00501A9C"/>
    <w:rsid w:val="00501AFD"/>
    <w:rsid w:val="00501B1C"/>
    <w:rsid w:val="00501CF3"/>
    <w:rsid w:val="00501E84"/>
    <w:rsid w:val="00501FEC"/>
    <w:rsid w:val="005021E3"/>
    <w:rsid w:val="00502812"/>
    <w:rsid w:val="00503002"/>
    <w:rsid w:val="00503030"/>
    <w:rsid w:val="005037E1"/>
    <w:rsid w:val="00503A1C"/>
    <w:rsid w:val="00503AA5"/>
    <w:rsid w:val="00503BB6"/>
    <w:rsid w:val="00504A74"/>
    <w:rsid w:val="00504AB6"/>
    <w:rsid w:val="00504B59"/>
    <w:rsid w:val="00505023"/>
    <w:rsid w:val="005050C3"/>
    <w:rsid w:val="00505380"/>
    <w:rsid w:val="00505456"/>
    <w:rsid w:val="00505478"/>
    <w:rsid w:val="005054A7"/>
    <w:rsid w:val="005054AB"/>
    <w:rsid w:val="005059D4"/>
    <w:rsid w:val="00505ED5"/>
    <w:rsid w:val="00505F99"/>
    <w:rsid w:val="005061B5"/>
    <w:rsid w:val="00506A37"/>
    <w:rsid w:val="00506B37"/>
    <w:rsid w:val="00506F2E"/>
    <w:rsid w:val="00506F30"/>
    <w:rsid w:val="005072D4"/>
    <w:rsid w:val="005072F7"/>
    <w:rsid w:val="00507705"/>
    <w:rsid w:val="005079E8"/>
    <w:rsid w:val="00507C44"/>
    <w:rsid w:val="00507F6A"/>
    <w:rsid w:val="00510454"/>
    <w:rsid w:val="00510CAF"/>
    <w:rsid w:val="00510F2A"/>
    <w:rsid w:val="005114B9"/>
    <w:rsid w:val="00511705"/>
    <w:rsid w:val="00512250"/>
    <w:rsid w:val="005128C0"/>
    <w:rsid w:val="00512E17"/>
    <w:rsid w:val="00512FA4"/>
    <w:rsid w:val="00513284"/>
    <w:rsid w:val="00513416"/>
    <w:rsid w:val="00513906"/>
    <w:rsid w:val="00513967"/>
    <w:rsid w:val="00513A57"/>
    <w:rsid w:val="00513B3C"/>
    <w:rsid w:val="00513C16"/>
    <w:rsid w:val="00513C25"/>
    <w:rsid w:val="005141C9"/>
    <w:rsid w:val="00514613"/>
    <w:rsid w:val="00514D4B"/>
    <w:rsid w:val="00514EAF"/>
    <w:rsid w:val="00514EC3"/>
    <w:rsid w:val="00515383"/>
    <w:rsid w:val="005154A7"/>
    <w:rsid w:val="005156DC"/>
    <w:rsid w:val="0051599B"/>
    <w:rsid w:val="00515F03"/>
    <w:rsid w:val="00516260"/>
    <w:rsid w:val="00516391"/>
    <w:rsid w:val="005164BC"/>
    <w:rsid w:val="005165FA"/>
    <w:rsid w:val="005167FF"/>
    <w:rsid w:val="005168C1"/>
    <w:rsid w:val="00516999"/>
    <w:rsid w:val="00516DF8"/>
    <w:rsid w:val="00516E59"/>
    <w:rsid w:val="0051713B"/>
    <w:rsid w:val="00517221"/>
    <w:rsid w:val="00517707"/>
    <w:rsid w:val="00517DF4"/>
    <w:rsid w:val="00520162"/>
    <w:rsid w:val="005208C6"/>
    <w:rsid w:val="00520AD4"/>
    <w:rsid w:val="00520AFF"/>
    <w:rsid w:val="00520D42"/>
    <w:rsid w:val="00520DAE"/>
    <w:rsid w:val="00520DF2"/>
    <w:rsid w:val="005210F8"/>
    <w:rsid w:val="00521232"/>
    <w:rsid w:val="00521465"/>
    <w:rsid w:val="005214B1"/>
    <w:rsid w:val="00521555"/>
    <w:rsid w:val="00521874"/>
    <w:rsid w:val="00521947"/>
    <w:rsid w:val="00521A48"/>
    <w:rsid w:val="00521D18"/>
    <w:rsid w:val="005220C4"/>
    <w:rsid w:val="0052238A"/>
    <w:rsid w:val="0052258E"/>
    <w:rsid w:val="005226A9"/>
    <w:rsid w:val="005227DC"/>
    <w:rsid w:val="00522BDB"/>
    <w:rsid w:val="00522F06"/>
    <w:rsid w:val="00523059"/>
    <w:rsid w:val="00523172"/>
    <w:rsid w:val="00523619"/>
    <w:rsid w:val="005236FC"/>
    <w:rsid w:val="0052381F"/>
    <w:rsid w:val="00523A27"/>
    <w:rsid w:val="0052460D"/>
    <w:rsid w:val="00524732"/>
    <w:rsid w:val="005247CC"/>
    <w:rsid w:val="00524833"/>
    <w:rsid w:val="00524A75"/>
    <w:rsid w:val="00524E9A"/>
    <w:rsid w:val="0052508E"/>
    <w:rsid w:val="005250F0"/>
    <w:rsid w:val="0052519E"/>
    <w:rsid w:val="005251C9"/>
    <w:rsid w:val="00525296"/>
    <w:rsid w:val="00525582"/>
    <w:rsid w:val="0052579D"/>
    <w:rsid w:val="005258D5"/>
    <w:rsid w:val="00526283"/>
    <w:rsid w:val="00526334"/>
    <w:rsid w:val="005265BE"/>
    <w:rsid w:val="00526985"/>
    <w:rsid w:val="00526BEE"/>
    <w:rsid w:val="00526DD8"/>
    <w:rsid w:val="00527182"/>
    <w:rsid w:val="00527723"/>
    <w:rsid w:val="005277B0"/>
    <w:rsid w:val="00527AA0"/>
    <w:rsid w:val="00527B21"/>
    <w:rsid w:val="00527CD0"/>
    <w:rsid w:val="00527DF3"/>
    <w:rsid w:val="005307D4"/>
    <w:rsid w:val="005308F9"/>
    <w:rsid w:val="00530A08"/>
    <w:rsid w:val="00530E1C"/>
    <w:rsid w:val="00530E7A"/>
    <w:rsid w:val="005312D5"/>
    <w:rsid w:val="005319A0"/>
    <w:rsid w:val="005325D5"/>
    <w:rsid w:val="005327ED"/>
    <w:rsid w:val="0053295D"/>
    <w:rsid w:val="005329A7"/>
    <w:rsid w:val="00533781"/>
    <w:rsid w:val="00533849"/>
    <w:rsid w:val="00533966"/>
    <w:rsid w:val="0053479D"/>
    <w:rsid w:val="00534989"/>
    <w:rsid w:val="00534F09"/>
    <w:rsid w:val="005352CA"/>
    <w:rsid w:val="005356A7"/>
    <w:rsid w:val="00535741"/>
    <w:rsid w:val="00535E22"/>
    <w:rsid w:val="00535E6E"/>
    <w:rsid w:val="005368B3"/>
    <w:rsid w:val="00536941"/>
    <w:rsid w:val="00536F93"/>
    <w:rsid w:val="0053718E"/>
    <w:rsid w:val="00537406"/>
    <w:rsid w:val="00537532"/>
    <w:rsid w:val="005375E8"/>
    <w:rsid w:val="005378D6"/>
    <w:rsid w:val="00537983"/>
    <w:rsid w:val="00537B12"/>
    <w:rsid w:val="00537E89"/>
    <w:rsid w:val="00540190"/>
    <w:rsid w:val="00540272"/>
    <w:rsid w:val="005404F4"/>
    <w:rsid w:val="0054069C"/>
    <w:rsid w:val="00540AA5"/>
    <w:rsid w:val="00540EC2"/>
    <w:rsid w:val="00541269"/>
    <w:rsid w:val="00541425"/>
    <w:rsid w:val="00541477"/>
    <w:rsid w:val="00541C6C"/>
    <w:rsid w:val="00541E08"/>
    <w:rsid w:val="0054209A"/>
    <w:rsid w:val="005423EB"/>
    <w:rsid w:val="00542596"/>
    <w:rsid w:val="00542A06"/>
    <w:rsid w:val="00542AFF"/>
    <w:rsid w:val="00542F08"/>
    <w:rsid w:val="005433CC"/>
    <w:rsid w:val="00543689"/>
    <w:rsid w:val="00543748"/>
    <w:rsid w:val="005437F9"/>
    <w:rsid w:val="00543A1B"/>
    <w:rsid w:val="00543B56"/>
    <w:rsid w:val="00543C2A"/>
    <w:rsid w:val="00543C7F"/>
    <w:rsid w:val="00544018"/>
    <w:rsid w:val="00544165"/>
    <w:rsid w:val="00544480"/>
    <w:rsid w:val="00544DA0"/>
    <w:rsid w:val="00545197"/>
    <w:rsid w:val="005451B8"/>
    <w:rsid w:val="00545691"/>
    <w:rsid w:val="00545BDB"/>
    <w:rsid w:val="005462EE"/>
    <w:rsid w:val="00546356"/>
    <w:rsid w:val="005468D5"/>
    <w:rsid w:val="00546EBB"/>
    <w:rsid w:val="0054740D"/>
    <w:rsid w:val="00547B56"/>
    <w:rsid w:val="005503DF"/>
    <w:rsid w:val="00550B62"/>
    <w:rsid w:val="00550B75"/>
    <w:rsid w:val="00550F4F"/>
    <w:rsid w:val="00550F96"/>
    <w:rsid w:val="00550FFB"/>
    <w:rsid w:val="005513FC"/>
    <w:rsid w:val="0055142F"/>
    <w:rsid w:val="00551513"/>
    <w:rsid w:val="00551660"/>
    <w:rsid w:val="0055174D"/>
    <w:rsid w:val="00551800"/>
    <w:rsid w:val="00551A2E"/>
    <w:rsid w:val="00551D5A"/>
    <w:rsid w:val="0055279D"/>
    <w:rsid w:val="00552A2F"/>
    <w:rsid w:val="00552C01"/>
    <w:rsid w:val="00552E29"/>
    <w:rsid w:val="00552F29"/>
    <w:rsid w:val="00553810"/>
    <w:rsid w:val="00553E1F"/>
    <w:rsid w:val="00553F03"/>
    <w:rsid w:val="005542DC"/>
    <w:rsid w:val="00554345"/>
    <w:rsid w:val="0055464B"/>
    <w:rsid w:val="00554731"/>
    <w:rsid w:val="00554B30"/>
    <w:rsid w:val="00554CEC"/>
    <w:rsid w:val="00554CF3"/>
    <w:rsid w:val="00554E88"/>
    <w:rsid w:val="00554EC9"/>
    <w:rsid w:val="0055504F"/>
    <w:rsid w:val="00555BFB"/>
    <w:rsid w:val="00555C2E"/>
    <w:rsid w:val="00555C3C"/>
    <w:rsid w:val="00555C52"/>
    <w:rsid w:val="00555EF1"/>
    <w:rsid w:val="0055605C"/>
    <w:rsid w:val="00556188"/>
    <w:rsid w:val="0055628B"/>
    <w:rsid w:val="0055629A"/>
    <w:rsid w:val="00556366"/>
    <w:rsid w:val="00556497"/>
    <w:rsid w:val="005567A1"/>
    <w:rsid w:val="005568C2"/>
    <w:rsid w:val="00556F2B"/>
    <w:rsid w:val="005570B0"/>
    <w:rsid w:val="00557583"/>
    <w:rsid w:val="00557B70"/>
    <w:rsid w:val="00560141"/>
    <w:rsid w:val="005601B3"/>
    <w:rsid w:val="00560353"/>
    <w:rsid w:val="005607A1"/>
    <w:rsid w:val="00560C79"/>
    <w:rsid w:val="00560DCA"/>
    <w:rsid w:val="00560DF5"/>
    <w:rsid w:val="00560F70"/>
    <w:rsid w:val="00561121"/>
    <w:rsid w:val="005615A5"/>
    <w:rsid w:val="005615BF"/>
    <w:rsid w:val="005620CA"/>
    <w:rsid w:val="0056215C"/>
    <w:rsid w:val="0056267D"/>
    <w:rsid w:val="0056268D"/>
    <w:rsid w:val="005627E7"/>
    <w:rsid w:val="005628A4"/>
    <w:rsid w:val="00562D0C"/>
    <w:rsid w:val="00563022"/>
    <w:rsid w:val="005632B8"/>
    <w:rsid w:val="005635F3"/>
    <w:rsid w:val="00563867"/>
    <w:rsid w:val="00563A30"/>
    <w:rsid w:val="00563BC8"/>
    <w:rsid w:val="00563E65"/>
    <w:rsid w:val="00563FC3"/>
    <w:rsid w:val="0056433E"/>
    <w:rsid w:val="00564428"/>
    <w:rsid w:val="005645ED"/>
    <w:rsid w:val="00564D21"/>
    <w:rsid w:val="00564F60"/>
    <w:rsid w:val="00564F8B"/>
    <w:rsid w:val="00564FE6"/>
    <w:rsid w:val="005651EC"/>
    <w:rsid w:val="00565280"/>
    <w:rsid w:val="005654D8"/>
    <w:rsid w:val="00565799"/>
    <w:rsid w:val="005657C5"/>
    <w:rsid w:val="00565989"/>
    <w:rsid w:val="00565C36"/>
    <w:rsid w:val="00565E36"/>
    <w:rsid w:val="00565F6C"/>
    <w:rsid w:val="00566033"/>
    <w:rsid w:val="00566ACF"/>
    <w:rsid w:val="00566BDC"/>
    <w:rsid w:val="00566D90"/>
    <w:rsid w:val="00567127"/>
    <w:rsid w:val="00567138"/>
    <w:rsid w:val="00567575"/>
    <w:rsid w:val="0056779B"/>
    <w:rsid w:val="00567881"/>
    <w:rsid w:val="00567C7F"/>
    <w:rsid w:val="00567D33"/>
    <w:rsid w:val="00567FE3"/>
    <w:rsid w:val="005702D7"/>
    <w:rsid w:val="00570464"/>
    <w:rsid w:val="00570465"/>
    <w:rsid w:val="00570695"/>
    <w:rsid w:val="0057093F"/>
    <w:rsid w:val="00570B5F"/>
    <w:rsid w:val="00570DC1"/>
    <w:rsid w:val="00571300"/>
    <w:rsid w:val="00571357"/>
    <w:rsid w:val="00571765"/>
    <w:rsid w:val="00571CA8"/>
    <w:rsid w:val="00571ECD"/>
    <w:rsid w:val="00572465"/>
    <w:rsid w:val="00572855"/>
    <w:rsid w:val="005729C7"/>
    <w:rsid w:val="00572AF5"/>
    <w:rsid w:val="00572B6F"/>
    <w:rsid w:val="00572D07"/>
    <w:rsid w:val="00572DD4"/>
    <w:rsid w:val="0057309A"/>
    <w:rsid w:val="00573534"/>
    <w:rsid w:val="005739EE"/>
    <w:rsid w:val="00573D80"/>
    <w:rsid w:val="00573E11"/>
    <w:rsid w:val="0057458A"/>
    <w:rsid w:val="0057462E"/>
    <w:rsid w:val="0057466F"/>
    <w:rsid w:val="00574693"/>
    <w:rsid w:val="00574930"/>
    <w:rsid w:val="00574B2A"/>
    <w:rsid w:val="00574FF3"/>
    <w:rsid w:val="0057500E"/>
    <w:rsid w:val="00575CFE"/>
    <w:rsid w:val="00576029"/>
    <w:rsid w:val="00576A45"/>
    <w:rsid w:val="00576ADF"/>
    <w:rsid w:val="00576B05"/>
    <w:rsid w:val="00576CD4"/>
    <w:rsid w:val="00576D36"/>
    <w:rsid w:val="005773F8"/>
    <w:rsid w:val="0057745F"/>
    <w:rsid w:val="00577C09"/>
    <w:rsid w:val="00577E9E"/>
    <w:rsid w:val="0058001C"/>
    <w:rsid w:val="005802A8"/>
    <w:rsid w:val="005807FA"/>
    <w:rsid w:val="00580EBE"/>
    <w:rsid w:val="005813BF"/>
    <w:rsid w:val="005814D5"/>
    <w:rsid w:val="00581911"/>
    <w:rsid w:val="00581BDD"/>
    <w:rsid w:val="00581DAA"/>
    <w:rsid w:val="00581F1B"/>
    <w:rsid w:val="00582208"/>
    <w:rsid w:val="005823A7"/>
    <w:rsid w:val="005826AE"/>
    <w:rsid w:val="00582990"/>
    <w:rsid w:val="00582E09"/>
    <w:rsid w:val="00582FB9"/>
    <w:rsid w:val="00583452"/>
    <w:rsid w:val="00583513"/>
    <w:rsid w:val="00583861"/>
    <w:rsid w:val="00583C5D"/>
    <w:rsid w:val="00583CA2"/>
    <w:rsid w:val="00583D4E"/>
    <w:rsid w:val="0058413C"/>
    <w:rsid w:val="0058432C"/>
    <w:rsid w:val="0058490C"/>
    <w:rsid w:val="00584DD6"/>
    <w:rsid w:val="00585830"/>
    <w:rsid w:val="00585973"/>
    <w:rsid w:val="0058600C"/>
    <w:rsid w:val="0058626C"/>
    <w:rsid w:val="0058667F"/>
    <w:rsid w:val="00586770"/>
    <w:rsid w:val="005867EB"/>
    <w:rsid w:val="00586A55"/>
    <w:rsid w:val="00586C9F"/>
    <w:rsid w:val="00586D82"/>
    <w:rsid w:val="00586DA9"/>
    <w:rsid w:val="00587342"/>
    <w:rsid w:val="005874A8"/>
    <w:rsid w:val="00590939"/>
    <w:rsid w:val="0059099F"/>
    <w:rsid w:val="00590B9D"/>
    <w:rsid w:val="00591011"/>
    <w:rsid w:val="00591085"/>
    <w:rsid w:val="005911F9"/>
    <w:rsid w:val="00591248"/>
    <w:rsid w:val="00591445"/>
    <w:rsid w:val="00591792"/>
    <w:rsid w:val="00591B1E"/>
    <w:rsid w:val="00591B6C"/>
    <w:rsid w:val="00591CF4"/>
    <w:rsid w:val="00591E9E"/>
    <w:rsid w:val="005922D1"/>
    <w:rsid w:val="005928F5"/>
    <w:rsid w:val="005929C4"/>
    <w:rsid w:val="00592D0D"/>
    <w:rsid w:val="00593376"/>
    <w:rsid w:val="005934BE"/>
    <w:rsid w:val="00593FCC"/>
    <w:rsid w:val="00594014"/>
    <w:rsid w:val="005940A0"/>
    <w:rsid w:val="00594196"/>
    <w:rsid w:val="005941F0"/>
    <w:rsid w:val="00594205"/>
    <w:rsid w:val="005947A9"/>
    <w:rsid w:val="00595402"/>
    <w:rsid w:val="0059540D"/>
    <w:rsid w:val="0059542C"/>
    <w:rsid w:val="005956AF"/>
    <w:rsid w:val="0059571B"/>
    <w:rsid w:val="00595904"/>
    <w:rsid w:val="00595A5B"/>
    <w:rsid w:val="00595CC5"/>
    <w:rsid w:val="00595EAA"/>
    <w:rsid w:val="00596029"/>
    <w:rsid w:val="00596B35"/>
    <w:rsid w:val="00597429"/>
    <w:rsid w:val="0059788F"/>
    <w:rsid w:val="00597A82"/>
    <w:rsid w:val="00597C21"/>
    <w:rsid w:val="00597C56"/>
    <w:rsid w:val="00597C77"/>
    <w:rsid w:val="00597C8F"/>
    <w:rsid w:val="00597F2B"/>
    <w:rsid w:val="005A0344"/>
    <w:rsid w:val="005A058D"/>
    <w:rsid w:val="005A067D"/>
    <w:rsid w:val="005A090E"/>
    <w:rsid w:val="005A0DCF"/>
    <w:rsid w:val="005A1037"/>
    <w:rsid w:val="005A110D"/>
    <w:rsid w:val="005A13B8"/>
    <w:rsid w:val="005A14D8"/>
    <w:rsid w:val="005A153C"/>
    <w:rsid w:val="005A1614"/>
    <w:rsid w:val="005A16FF"/>
    <w:rsid w:val="005A1AC4"/>
    <w:rsid w:val="005A1E54"/>
    <w:rsid w:val="005A1EAD"/>
    <w:rsid w:val="005A1EEB"/>
    <w:rsid w:val="005A22A5"/>
    <w:rsid w:val="005A29E4"/>
    <w:rsid w:val="005A29F6"/>
    <w:rsid w:val="005A2F2A"/>
    <w:rsid w:val="005A2F2E"/>
    <w:rsid w:val="005A32E1"/>
    <w:rsid w:val="005A3614"/>
    <w:rsid w:val="005A3A02"/>
    <w:rsid w:val="005A3B7C"/>
    <w:rsid w:val="005A407D"/>
    <w:rsid w:val="005A43DC"/>
    <w:rsid w:val="005A446B"/>
    <w:rsid w:val="005A453C"/>
    <w:rsid w:val="005A455F"/>
    <w:rsid w:val="005A474F"/>
    <w:rsid w:val="005A518D"/>
    <w:rsid w:val="005A5552"/>
    <w:rsid w:val="005A588F"/>
    <w:rsid w:val="005A5B16"/>
    <w:rsid w:val="005A5C1A"/>
    <w:rsid w:val="005A5DB5"/>
    <w:rsid w:val="005A622C"/>
    <w:rsid w:val="005A637C"/>
    <w:rsid w:val="005A6D77"/>
    <w:rsid w:val="005A6DBA"/>
    <w:rsid w:val="005A7341"/>
    <w:rsid w:val="005A73E0"/>
    <w:rsid w:val="005A7712"/>
    <w:rsid w:val="005A7E20"/>
    <w:rsid w:val="005A7E9E"/>
    <w:rsid w:val="005A7F35"/>
    <w:rsid w:val="005B0262"/>
    <w:rsid w:val="005B02CF"/>
    <w:rsid w:val="005B0399"/>
    <w:rsid w:val="005B03BA"/>
    <w:rsid w:val="005B04CA"/>
    <w:rsid w:val="005B0512"/>
    <w:rsid w:val="005B05AE"/>
    <w:rsid w:val="005B0716"/>
    <w:rsid w:val="005B080F"/>
    <w:rsid w:val="005B113F"/>
    <w:rsid w:val="005B15AF"/>
    <w:rsid w:val="005B164F"/>
    <w:rsid w:val="005B1811"/>
    <w:rsid w:val="005B1F49"/>
    <w:rsid w:val="005B203B"/>
    <w:rsid w:val="005B22BA"/>
    <w:rsid w:val="005B29E7"/>
    <w:rsid w:val="005B2D30"/>
    <w:rsid w:val="005B2F6F"/>
    <w:rsid w:val="005B4261"/>
    <w:rsid w:val="005B4999"/>
    <w:rsid w:val="005B49FD"/>
    <w:rsid w:val="005B5243"/>
    <w:rsid w:val="005B53C1"/>
    <w:rsid w:val="005B5738"/>
    <w:rsid w:val="005B578B"/>
    <w:rsid w:val="005B587D"/>
    <w:rsid w:val="005B61E5"/>
    <w:rsid w:val="005B63A2"/>
    <w:rsid w:val="005B63C2"/>
    <w:rsid w:val="005B718C"/>
    <w:rsid w:val="005B7445"/>
    <w:rsid w:val="005B7548"/>
    <w:rsid w:val="005B76F1"/>
    <w:rsid w:val="005B792C"/>
    <w:rsid w:val="005B7B37"/>
    <w:rsid w:val="005B7C70"/>
    <w:rsid w:val="005C005F"/>
    <w:rsid w:val="005C04FE"/>
    <w:rsid w:val="005C0719"/>
    <w:rsid w:val="005C094E"/>
    <w:rsid w:val="005C0998"/>
    <w:rsid w:val="005C09C7"/>
    <w:rsid w:val="005C09F3"/>
    <w:rsid w:val="005C0B3E"/>
    <w:rsid w:val="005C0D99"/>
    <w:rsid w:val="005C1221"/>
    <w:rsid w:val="005C19C1"/>
    <w:rsid w:val="005C1B76"/>
    <w:rsid w:val="005C1F47"/>
    <w:rsid w:val="005C26D5"/>
    <w:rsid w:val="005C2702"/>
    <w:rsid w:val="005C2B7C"/>
    <w:rsid w:val="005C33D9"/>
    <w:rsid w:val="005C391B"/>
    <w:rsid w:val="005C39F5"/>
    <w:rsid w:val="005C3B59"/>
    <w:rsid w:val="005C3B5A"/>
    <w:rsid w:val="005C3D71"/>
    <w:rsid w:val="005C3F41"/>
    <w:rsid w:val="005C4340"/>
    <w:rsid w:val="005C4443"/>
    <w:rsid w:val="005C4E39"/>
    <w:rsid w:val="005C5156"/>
    <w:rsid w:val="005C5226"/>
    <w:rsid w:val="005C538D"/>
    <w:rsid w:val="005C5A91"/>
    <w:rsid w:val="005C5D19"/>
    <w:rsid w:val="005C5DA4"/>
    <w:rsid w:val="005C5F23"/>
    <w:rsid w:val="005C60C6"/>
    <w:rsid w:val="005C623B"/>
    <w:rsid w:val="005C64DD"/>
    <w:rsid w:val="005C6608"/>
    <w:rsid w:val="005C6734"/>
    <w:rsid w:val="005C681C"/>
    <w:rsid w:val="005C68CE"/>
    <w:rsid w:val="005C6B6E"/>
    <w:rsid w:val="005C6C14"/>
    <w:rsid w:val="005C7130"/>
    <w:rsid w:val="005C76A5"/>
    <w:rsid w:val="005C782A"/>
    <w:rsid w:val="005C790F"/>
    <w:rsid w:val="005C7A7A"/>
    <w:rsid w:val="005C7FDC"/>
    <w:rsid w:val="005D01F0"/>
    <w:rsid w:val="005D02F5"/>
    <w:rsid w:val="005D071E"/>
    <w:rsid w:val="005D0741"/>
    <w:rsid w:val="005D0841"/>
    <w:rsid w:val="005D0AFA"/>
    <w:rsid w:val="005D0D1A"/>
    <w:rsid w:val="005D0FF3"/>
    <w:rsid w:val="005D1349"/>
    <w:rsid w:val="005D152F"/>
    <w:rsid w:val="005D1C6B"/>
    <w:rsid w:val="005D21E3"/>
    <w:rsid w:val="005D24DC"/>
    <w:rsid w:val="005D2B67"/>
    <w:rsid w:val="005D2B6F"/>
    <w:rsid w:val="005D2BA2"/>
    <w:rsid w:val="005D2C13"/>
    <w:rsid w:val="005D2CCC"/>
    <w:rsid w:val="005D2F78"/>
    <w:rsid w:val="005D317A"/>
    <w:rsid w:val="005D317C"/>
    <w:rsid w:val="005D32FB"/>
    <w:rsid w:val="005D3B95"/>
    <w:rsid w:val="005D3C91"/>
    <w:rsid w:val="005D3E46"/>
    <w:rsid w:val="005D41AF"/>
    <w:rsid w:val="005D4609"/>
    <w:rsid w:val="005D476B"/>
    <w:rsid w:val="005D4770"/>
    <w:rsid w:val="005D4C28"/>
    <w:rsid w:val="005D4E75"/>
    <w:rsid w:val="005D50AF"/>
    <w:rsid w:val="005D59DA"/>
    <w:rsid w:val="005D6094"/>
    <w:rsid w:val="005D61B5"/>
    <w:rsid w:val="005D68B4"/>
    <w:rsid w:val="005D6BCB"/>
    <w:rsid w:val="005D6EC6"/>
    <w:rsid w:val="005D6F5A"/>
    <w:rsid w:val="005D71CD"/>
    <w:rsid w:val="005D723B"/>
    <w:rsid w:val="005D748C"/>
    <w:rsid w:val="005D75ED"/>
    <w:rsid w:val="005D7728"/>
    <w:rsid w:val="005D7889"/>
    <w:rsid w:val="005D78BB"/>
    <w:rsid w:val="005D79E5"/>
    <w:rsid w:val="005D7CC9"/>
    <w:rsid w:val="005E0472"/>
    <w:rsid w:val="005E04FD"/>
    <w:rsid w:val="005E06EA"/>
    <w:rsid w:val="005E0732"/>
    <w:rsid w:val="005E0748"/>
    <w:rsid w:val="005E08F4"/>
    <w:rsid w:val="005E11DC"/>
    <w:rsid w:val="005E1255"/>
    <w:rsid w:val="005E1486"/>
    <w:rsid w:val="005E1790"/>
    <w:rsid w:val="005E1C11"/>
    <w:rsid w:val="005E1C65"/>
    <w:rsid w:val="005E1F12"/>
    <w:rsid w:val="005E2083"/>
    <w:rsid w:val="005E209B"/>
    <w:rsid w:val="005E24D7"/>
    <w:rsid w:val="005E299B"/>
    <w:rsid w:val="005E29FE"/>
    <w:rsid w:val="005E2AC1"/>
    <w:rsid w:val="005E2D09"/>
    <w:rsid w:val="005E2DB6"/>
    <w:rsid w:val="005E2DF8"/>
    <w:rsid w:val="005E3B2D"/>
    <w:rsid w:val="005E3E0A"/>
    <w:rsid w:val="005E3F69"/>
    <w:rsid w:val="005E3F74"/>
    <w:rsid w:val="005E440D"/>
    <w:rsid w:val="005E4855"/>
    <w:rsid w:val="005E4B32"/>
    <w:rsid w:val="005E4B87"/>
    <w:rsid w:val="005E4C59"/>
    <w:rsid w:val="005E4D30"/>
    <w:rsid w:val="005E4D5C"/>
    <w:rsid w:val="005E5377"/>
    <w:rsid w:val="005E5B64"/>
    <w:rsid w:val="005E5BDC"/>
    <w:rsid w:val="005E5E22"/>
    <w:rsid w:val="005E5F36"/>
    <w:rsid w:val="005E5FE3"/>
    <w:rsid w:val="005E6229"/>
    <w:rsid w:val="005E66EC"/>
    <w:rsid w:val="005E6797"/>
    <w:rsid w:val="005E68BA"/>
    <w:rsid w:val="005E7224"/>
    <w:rsid w:val="005E7241"/>
    <w:rsid w:val="005E7286"/>
    <w:rsid w:val="005E7350"/>
    <w:rsid w:val="005E7566"/>
    <w:rsid w:val="005E75B6"/>
    <w:rsid w:val="005E7803"/>
    <w:rsid w:val="005E780D"/>
    <w:rsid w:val="005E78B1"/>
    <w:rsid w:val="005E7B9A"/>
    <w:rsid w:val="005E7CA3"/>
    <w:rsid w:val="005F0642"/>
    <w:rsid w:val="005F06EB"/>
    <w:rsid w:val="005F0DAF"/>
    <w:rsid w:val="005F0F92"/>
    <w:rsid w:val="005F12F6"/>
    <w:rsid w:val="005F1336"/>
    <w:rsid w:val="005F1E2B"/>
    <w:rsid w:val="005F1F08"/>
    <w:rsid w:val="005F207B"/>
    <w:rsid w:val="005F26CC"/>
    <w:rsid w:val="005F2836"/>
    <w:rsid w:val="005F2B7E"/>
    <w:rsid w:val="005F2D13"/>
    <w:rsid w:val="005F2E32"/>
    <w:rsid w:val="005F2F47"/>
    <w:rsid w:val="005F2FF2"/>
    <w:rsid w:val="005F30E9"/>
    <w:rsid w:val="005F34B4"/>
    <w:rsid w:val="005F3737"/>
    <w:rsid w:val="005F38DF"/>
    <w:rsid w:val="005F3920"/>
    <w:rsid w:val="005F3930"/>
    <w:rsid w:val="005F3BAD"/>
    <w:rsid w:val="005F3E0E"/>
    <w:rsid w:val="005F40CF"/>
    <w:rsid w:val="005F4160"/>
    <w:rsid w:val="005F441F"/>
    <w:rsid w:val="005F482F"/>
    <w:rsid w:val="005F4A77"/>
    <w:rsid w:val="005F4DCD"/>
    <w:rsid w:val="005F4EB0"/>
    <w:rsid w:val="005F5034"/>
    <w:rsid w:val="005F507C"/>
    <w:rsid w:val="005F5106"/>
    <w:rsid w:val="005F5220"/>
    <w:rsid w:val="005F52DF"/>
    <w:rsid w:val="005F5BFA"/>
    <w:rsid w:val="005F5CDF"/>
    <w:rsid w:val="005F5DFA"/>
    <w:rsid w:val="005F61CA"/>
    <w:rsid w:val="005F6564"/>
    <w:rsid w:val="005F6701"/>
    <w:rsid w:val="005F68CD"/>
    <w:rsid w:val="005F695E"/>
    <w:rsid w:val="005F6A41"/>
    <w:rsid w:val="005F6B93"/>
    <w:rsid w:val="005F6DB4"/>
    <w:rsid w:val="005F75DF"/>
    <w:rsid w:val="005F7937"/>
    <w:rsid w:val="005F7D9C"/>
    <w:rsid w:val="005F7FA3"/>
    <w:rsid w:val="0060020C"/>
    <w:rsid w:val="006007A3"/>
    <w:rsid w:val="0060084D"/>
    <w:rsid w:val="006008A6"/>
    <w:rsid w:val="00600915"/>
    <w:rsid w:val="00600E86"/>
    <w:rsid w:val="00601161"/>
    <w:rsid w:val="00601713"/>
    <w:rsid w:val="006017C6"/>
    <w:rsid w:val="006019D4"/>
    <w:rsid w:val="00601B1A"/>
    <w:rsid w:val="00601E19"/>
    <w:rsid w:val="0060204F"/>
    <w:rsid w:val="00602083"/>
    <w:rsid w:val="00602229"/>
    <w:rsid w:val="00602268"/>
    <w:rsid w:val="00602488"/>
    <w:rsid w:val="0060267B"/>
    <w:rsid w:val="006027DF"/>
    <w:rsid w:val="00602C0B"/>
    <w:rsid w:val="00602F0D"/>
    <w:rsid w:val="006034A0"/>
    <w:rsid w:val="0060379D"/>
    <w:rsid w:val="00603D90"/>
    <w:rsid w:val="00604350"/>
    <w:rsid w:val="00604A77"/>
    <w:rsid w:val="00604BAD"/>
    <w:rsid w:val="00604EEE"/>
    <w:rsid w:val="0060541C"/>
    <w:rsid w:val="006055B2"/>
    <w:rsid w:val="00605797"/>
    <w:rsid w:val="00605882"/>
    <w:rsid w:val="00605A54"/>
    <w:rsid w:val="00605E8E"/>
    <w:rsid w:val="0060602F"/>
    <w:rsid w:val="006060A1"/>
    <w:rsid w:val="006067CB"/>
    <w:rsid w:val="00606CE8"/>
    <w:rsid w:val="00606ED1"/>
    <w:rsid w:val="00607291"/>
    <w:rsid w:val="0060763F"/>
    <w:rsid w:val="006079EB"/>
    <w:rsid w:val="00607D1B"/>
    <w:rsid w:val="00610043"/>
    <w:rsid w:val="0061055C"/>
    <w:rsid w:val="0061062F"/>
    <w:rsid w:val="00610840"/>
    <w:rsid w:val="0061099A"/>
    <w:rsid w:val="00610D43"/>
    <w:rsid w:val="00611059"/>
    <w:rsid w:val="006110F6"/>
    <w:rsid w:val="006111F0"/>
    <w:rsid w:val="00611813"/>
    <w:rsid w:val="00611857"/>
    <w:rsid w:val="00611EF9"/>
    <w:rsid w:val="00611FA6"/>
    <w:rsid w:val="00612594"/>
    <w:rsid w:val="0061267D"/>
    <w:rsid w:val="00612838"/>
    <w:rsid w:val="00612C09"/>
    <w:rsid w:val="006130F4"/>
    <w:rsid w:val="0061361A"/>
    <w:rsid w:val="00613826"/>
    <w:rsid w:val="00613AB7"/>
    <w:rsid w:val="00613B44"/>
    <w:rsid w:val="00613F8A"/>
    <w:rsid w:val="00613FC7"/>
    <w:rsid w:val="00614525"/>
    <w:rsid w:val="0061493D"/>
    <w:rsid w:val="00614E23"/>
    <w:rsid w:val="00614FE0"/>
    <w:rsid w:val="00615151"/>
    <w:rsid w:val="0061547B"/>
    <w:rsid w:val="00615879"/>
    <w:rsid w:val="00615912"/>
    <w:rsid w:val="00615A05"/>
    <w:rsid w:val="00615BF6"/>
    <w:rsid w:val="00615D56"/>
    <w:rsid w:val="00615FB5"/>
    <w:rsid w:val="006167BD"/>
    <w:rsid w:val="00616A9E"/>
    <w:rsid w:val="00617189"/>
    <w:rsid w:val="00617364"/>
    <w:rsid w:val="0061774B"/>
    <w:rsid w:val="00617768"/>
    <w:rsid w:val="006177C8"/>
    <w:rsid w:val="00617C0E"/>
    <w:rsid w:val="006200AB"/>
    <w:rsid w:val="00620475"/>
    <w:rsid w:val="00620964"/>
    <w:rsid w:val="00620B58"/>
    <w:rsid w:val="00620CBE"/>
    <w:rsid w:val="00620F3D"/>
    <w:rsid w:val="00621BD8"/>
    <w:rsid w:val="00621E39"/>
    <w:rsid w:val="00621E53"/>
    <w:rsid w:val="0062209F"/>
    <w:rsid w:val="00622B6D"/>
    <w:rsid w:val="00622FF7"/>
    <w:rsid w:val="006233A0"/>
    <w:rsid w:val="006236AB"/>
    <w:rsid w:val="00623C73"/>
    <w:rsid w:val="00623DF9"/>
    <w:rsid w:val="00623F30"/>
    <w:rsid w:val="00623FA0"/>
    <w:rsid w:val="0062480D"/>
    <w:rsid w:val="00624A68"/>
    <w:rsid w:val="00624EE6"/>
    <w:rsid w:val="00624EE8"/>
    <w:rsid w:val="0062513D"/>
    <w:rsid w:val="0062532B"/>
    <w:rsid w:val="0062536B"/>
    <w:rsid w:val="00625518"/>
    <w:rsid w:val="00625A66"/>
    <w:rsid w:val="00625C24"/>
    <w:rsid w:val="00625D67"/>
    <w:rsid w:val="00625D9C"/>
    <w:rsid w:val="0062603E"/>
    <w:rsid w:val="006260FF"/>
    <w:rsid w:val="00626163"/>
    <w:rsid w:val="006267D5"/>
    <w:rsid w:val="00626908"/>
    <w:rsid w:val="0062691B"/>
    <w:rsid w:val="00626BA7"/>
    <w:rsid w:val="006270C1"/>
    <w:rsid w:val="006273DE"/>
    <w:rsid w:val="00627B7E"/>
    <w:rsid w:val="00627DC6"/>
    <w:rsid w:val="00627F57"/>
    <w:rsid w:val="00630017"/>
    <w:rsid w:val="00630254"/>
    <w:rsid w:val="006306DD"/>
    <w:rsid w:val="0063083E"/>
    <w:rsid w:val="0063090C"/>
    <w:rsid w:val="00631119"/>
    <w:rsid w:val="006313CB"/>
    <w:rsid w:val="006315B9"/>
    <w:rsid w:val="00631744"/>
    <w:rsid w:val="00631BB8"/>
    <w:rsid w:val="00631C5D"/>
    <w:rsid w:val="006320C0"/>
    <w:rsid w:val="006322CA"/>
    <w:rsid w:val="006323A0"/>
    <w:rsid w:val="00632475"/>
    <w:rsid w:val="006327CB"/>
    <w:rsid w:val="00632D57"/>
    <w:rsid w:val="00632DD1"/>
    <w:rsid w:val="0063307D"/>
    <w:rsid w:val="00633194"/>
    <w:rsid w:val="006332B6"/>
    <w:rsid w:val="00633576"/>
    <w:rsid w:val="006336CC"/>
    <w:rsid w:val="00633990"/>
    <w:rsid w:val="00633D5C"/>
    <w:rsid w:val="006342B7"/>
    <w:rsid w:val="0063478F"/>
    <w:rsid w:val="00634E03"/>
    <w:rsid w:val="00635090"/>
    <w:rsid w:val="0063515E"/>
    <w:rsid w:val="00635167"/>
    <w:rsid w:val="0063517B"/>
    <w:rsid w:val="00635666"/>
    <w:rsid w:val="0063588E"/>
    <w:rsid w:val="00635E5D"/>
    <w:rsid w:val="006360D7"/>
    <w:rsid w:val="006362F7"/>
    <w:rsid w:val="0063672A"/>
    <w:rsid w:val="0063690A"/>
    <w:rsid w:val="00636C19"/>
    <w:rsid w:val="00636CEA"/>
    <w:rsid w:val="00636E54"/>
    <w:rsid w:val="00636EDB"/>
    <w:rsid w:val="00637882"/>
    <w:rsid w:val="006379E3"/>
    <w:rsid w:val="00637A01"/>
    <w:rsid w:val="00637A3E"/>
    <w:rsid w:val="00637B44"/>
    <w:rsid w:val="00637CC0"/>
    <w:rsid w:val="0064013E"/>
    <w:rsid w:val="006401C0"/>
    <w:rsid w:val="006403E0"/>
    <w:rsid w:val="00640572"/>
    <w:rsid w:val="00641250"/>
    <w:rsid w:val="006413B1"/>
    <w:rsid w:val="00641469"/>
    <w:rsid w:val="00641C39"/>
    <w:rsid w:val="00641F40"/>
    <w:rsid w:val="0064204D"/>
    <w:rsid w:val="00642098"/>
    <w:rsid w:val="006421B3"/>
    <w:rsid w:val="00642244"/>
    <w:rsid w:val="006425C5"/>
    <w:rsid w:val="006427A4"/>
    <w:rsid w:val="006432F9"/>
    <w:rsid w:val="0064367E"/>
    <w:rsid w:val="00643F7E"/>
    <w:rsid w:val="00644044"/>
    <w:rsid w:val="006442E0"/>
    <w:rsid w:val="0064458C"/>
    <w:rsid w:val="0064476D"/>
    <w:rsid w:val="00644778"/>
    <w:rsid w:val="00644963"/>
    <w:rsid w:val="00644B04"/>
    <w:rsid w:val="00644D00"/>
    <w:rsid w:val="00644EDC"/>
    <w:rsid w:val="0064543D"/>
    <w:rsid w:val="006457EC"/>
    <w:rsid w:val="0064585F"/>
    <w:rsid w:val="0064587B"/>
    <w:rsid w:val="00645AC0"/>
    <w:rsid w:val="006460B4"/>
    <w:rsid w:val="0064610F"/>
    <w:rsid w:val="0064648D"/>
    <w:rsid w:val="0064684E"/>
    <w:rsid w:val="00646A34"/>
    <w:rsid w:val="00646B51"/>
    <w:rsid w:val="00646D99"/>
    <w:rsid w:val="00646DD3"/>
    <w:rsid w:val="00646E83"/>
    <w:rsid w:val="00647426"/>
    <w:rsid w:val="00647579"/>
    <w:rsid w:val="00647782"/>
    <w:rsid w:val="006478BA"/>
    <w:rsid w:val="00650010"/>
    <w:rsid w:val="00650012"/>
    <w:rsid w:val="006502B7"/>
    <w:rsid w:val="006504AD"/>
    <w:rsid w:val="006508B1"/>
    <w:rsid w:val="00650B85"/>
    <w:rsid w:val="00650EEB"/>
    <w:rsid w:val="00651179"/>
    <w:rsid w:val="0065130A"/>
    <w:rsid w:val="00651485"/>
    <w:rsid w:val="006515D2"/>
    <w:rsid w:val="00651A22"/>
    <w:rsid w:val="00651BFC"/>
    <w:rsid w:val="0065208B"/>
    <w:rsid w:val="0065274B"/>
    <w:rsid w:val="006529F7"/>
    <w:rsid w:val="00652AB1"/>
    <w:rsid w:val="00652B68"/>
    <w:rsid w:val="00652CD3"/>
    <w:rsid w:val="00652F6A"/>
    <w:rsid w:val="006531F2"/>
    <w:rsid w:val="00653327"/>
    <w:rsid w:val="00653512"/>
    <w:rsid w:val="006539D5"/>
    <w:rsid w:val="00653C6E"/>
    <w:rsid w:val="006544E0"/>
    <w:rsid w:val="006544FB"/>
    <w:rsid w:val="0065496F"/>
    <w:rsid w:val="00654AE9"/>
    <w:rsid w:val="00654C58"/>
    <w:rsid w:val="00654C5C"/>
    <w:rsid w:val="006550DF"/>
    <w:rsid w:val="00655156"/>
    <w:rsid w:val="00655240"/>
    <w:rsid w:val="00655860"/>
    <w:rsid w:val="006558A0"/>
    <w:rsid w:val="006559EE"/>
    <w:rsid w:val="0065614F"/>
    <w:rsid w:val="0065690D"/>
    <w:rsid w:val="00656A20"/>
    <w:rsid w:val="00656BCD"/>
    <w:rsid w:val="00656F44"/>
    <w:rsid w:val="00656FA6"/>
    <w:rsid w:val="0065739F"/>
    <w:rsid w:val="0065743C"/>
    <w:rsid w:val="006574F9"/>
    <w:rsid w:val="00657566"/>
    <w:rsid w:val="006575CD"/>
    <w:rsid w:val="006576BA"/>
    <w:rsid w:val="0065788F"/>
    <w:rsid w:val="00657B79"/>
    <w:rsid w:val="00657EDF"/>
    <w:rsid w:val="00660196"/>
    <w:rsid w:val="006604EE"/>
    <w:rsid w:val="00660D16"/>
    <w:rsid w:val="00660EAA"/>
    <w:rsid w:val="006612E0"/>
    <w:rsid w:val="00661334"/>
    <w:rsid w:val="00661431"/>
    <w:rsid w:val="00661485"/>
    <w:rsid w:val="00661A36"/>
    <w:rsid w:val="00662858"/>
    <w:rsid w:val="00662893"/>
    <w:rsid w:val="00663152"/>
    <w:rsid w:val="006632CD"/>
    <w:rsid w:val="0066330D"/>
    <w:rsid w:val="0066359D"/>
    <w:rsid w:val="0066371A"/>
    <w:rsid w:val="00664407"/>
    <w:rsid w:val="0066461B"/>
    <w:rsid w:val="00664747"/>
    <w:rsid w:val="00664850"/>
    <w:rsid w:val="00664879"/>
    <w:rsid w:val="00664D23"/>
    <w:rsid w:val="00664DC8"/>
    <w:rsid w:val="006654DC"/>
    <w:rsid w:val="006657D0"/>
    <w:rsid w:val="0066592A"/>
    <w:rsid w:val="00665B1F"/>
    <w:rsid w:val="00665E46"/>
    <w:rsid w:val="006662C5"/>
    <w:rsid w:val="00666586"/>
    <w:rsid w:val="006666A4"/>
    <w:rsid w:val="00667BA2"/>
    <w:rsid w:val="006700FA"/>
    <w:rsid w:val="006701EC"/>
    <w:rsid w:val="00670688"/>
    <w:rsid w:val="00670978"/>
    <w:rsid w:val="006709BF"/>
    <w:rsid w:val="00670E47"/>
    <w:rsid w:val="00671027"/>
    <w:rsid w:val="00671183"/>
    <w:rsid w:val="0067121C"/>
    <w:rsid w:val="006719E1"/>
    <w:rsid w:val="00671A85"/>
    <w:rsid w:val="00671C23"/>
    <w:rsid w:val="00671C7E"/>
    <w:rsid w:val="006720C1"/>
    <w:rsid w:val="006726DB"/>
    <w:rsid w:val="00672924"/>
    <w:rsid w:val="00672B12"/>
    <w:rsid w:val="00672DD2"/>
    <w:rsid w:val="00672FDA"/>
    <w:rsid w:val="0067315F"/>
    <w:rsid w:val="006736B6"/>
    <w:rsid w:val="00673D4C"/>
    <w:rsid w:val="00673E71"/>
    <w:rsid w:val="0067417B"/>
    <w:rsid w:val="0067423B"/>
    <w:rsid w:val="0067478C"/>
    <w:rsid w:val="00674795"/>
    <w:rsid w:val="00674A94"/>
    <w:rsid w:val="00674C44"/>
    <w:rsid w:val="00674EDE"/>
    <w:rsid w:val="0067541D"/>
    <w:rsid w:val="0067568B"/>
    <w:rsid w:val="00675847"/>
    <w:rsid w:val="00675FC9"/>
    <w:rsid w:val="0067633D"/>
    <w:rsid w:val="006767F8"/>
    <w:rsid w:val="00676A10"/>
    <w:rsid w:val="00677196"/>
    <w:rsid w:val="006773EC"/>
    <w:rsid w:val="00677AAE"/>
    <w:rsid w:val="00677EE4"/>
    <w:rsid w:val="00677F3E"/>
    <w:rsid w:val="00677F9D"/>
    <w:rsid w:val="00680516"/>
    <w:rsid w:val="00680A93"/>
    <w:rsid w:val="00680BDD"/>
    <w:rsid w:val="00680D6C"/>
    <w:rsid w:val="00680DB3"/>
    <w:rsid w:val="00681094"/>
    <w:rsid w:val="006818AA"/>
    <w:rsid w:val="00681921"/>
    <w:rsid w:val="00681BBC"/>
    <w:rsid w:val="006821D4"/>
    <w:rsid w:val="00682A73"/>
    <w:rsid w:val="00682C8E"/>
    <w:rsid w:val="00682D43"/>
    <w:rsid w:val="0068325C"/>
    <w:rsid w:val="0068369B"/>
    <w:rsid w:val="00683741"/>
    <w:rsid w:val="00683C3E"/>
    <w:rsid w:val="00683D2C"/>
    <w:rsid w:val="00683F6E"/>
    <w:rsid w:val="006844F9"/>
    <w:rsid w:val="00684A9E"/>
    <w:rsid w:val="00684AC0"/>
    <w:rsid w:val="00684B36"/>
    <w:rsid w:val="00684BBF"/>
    <w:rsid w:val="00684D52"/>
    <w:rsid w:val="00684E3D"/>
    <w:rsid w:val="00684EB7"/>
    <w:rsid w:val="006856B7"/>
    <w:rsid w:val="006856FE"/>
    <w:rsid w:val="0068583F"/>
    <w:rsid w:val="00685902"/>
    <w:rsid w:val="00685D1E"/>
    <w:rsid w:val="00685E0C"/>
    <w:rsid w:val="0068640C"/>
    <w:rsid w:val="0068660A"/>
    <w:rsid w:val="0068688D"/>
    <w:rsid w:val="00686A09"/>
    <w:rsid w:val="00686BC1"/>
    <w:rsid w:val="006871AF"/>
    <w:rsid w:val="006877A1"/>
    <w:rsid w:val="006879FE"/>
    <w:rsid w:val="00687B13"/>
    <w:rsid w:val="00687C5E"/>
    <w:rsid w:val="00687C94"/>
    <w:rsid w:val="006900B7"/>
    <w:rsid w:val="00690431"/>
    <w:rsid w:val="006904F4"/>
    <w:rsid w:val="00690E08"/>
    <w:rsid w:val="00690FC5"/>
    <w:rsid w:val="006911CA"/>
    <w:rsid w:val="006912AE"/>
    <w:rsid w:val="0069176A"/>
    <w:rsid w:val="006918A0"/>
    <w:rsid w:val="00691E03"/>
    <w:rsid w:val="00691E4C"/>
    <w:rsid w:val="00691F1D"/>
    <w:rsid w:val="00692529"/>
    <w:rsid w:val="006925FF"/>
    <w:rsid w:val="00692695"/>
    <w:rsid w:val="006929D5"/>
    <w:rsid w:val="00692B6C"/>
    <w:rsid w:val="00692F5C"/>
    <w:rsid w:val="006933C0"/>
    <w:rsid w:val="00693A0D"/>
    <w:rsid w:val="00693B41"/>
    <w:rsid w:val="00693D6D"/>
    <w:rsid w:val="00693F52"/>
    <w:rsid w:val="0069415C"/>
    <w:rsid w:val="00694480"/>
    <w:rsid w:val="00694A0D"/>
    <w:rsid w:val="00694C16"/>
    <w:rsid w:val="00694FB6"/>
    <w:rsid w:val="006951C3"/>
    <w:rsid w:val="0069534A"/>
    <w:rsid w:val="006956AC"/>
    <w:rsid w:val="00695F6E"/>
    <w:rsid w:val="00695F73"/>
    <w:rsid w:val="00696083"/>
    <w:rsid w:val="0069616A"/>
    <w:rsid w:val="0069623C"/>
    <w:rsid w:val="006963A9"/>
    <w:rsid w:val="00696645"/>
    <w:rsid w:val="0069674F"/>
    <w:rsid w:val="00696783"/>
    <w:rsid w:val="00697178"/>
    <w:rsid w:val="006979C0"/>
    <w:rsid w:val="00697AF2"/>
    <w:rsid w:val="00697E8D"/>
    <w:rsid w:val="00697F75"/>
    <w:rsid w:val="006A0035"/>
    <w:rsid w:val="006A004D"/>
    <w:rsid w:val="006A0443"/>
    <w:rsid w:val="006A0602"/>
    <w:rsid w:val="006A074A"/>
    <w:rsid w:val="006A074D"/>
    <w:rsid w:val="006A07D4"/>
    <w:rsid w:val="006A082D"/>
    <w:rsid w:val="006A08F0"/>
    <w:rsid w:val="006A0F4B"/>
    <w:rsid w:val="006A1481"/>
    <w:rsid w:val="006A14CC"/>
    <w:rsid w:val="006A15E1"/>
    <w:rsid w:val="006A1675"/>
    <w:rsid w:val="006A1735"/>
    <w:rsid w:val="006A1ACE"/>
    <w:rsid w:val="006A1B61"/>
    <w:rsid w:val="006A1E3A"/>
    <w:rsid w:val="006A21AF"/>
    <w:rsid w:val="006A223A"/>
    <w:rsid w:val="006A29A5"/>
    <w:rsid w:val="006A302B"/>
    <w:rsid w:val="006A3114"/>
    <w:rsid w:val="006A36A2"/>
    <w:rsid w:val="006A3768"/>
    <w:rsid w:val="006A392E"/>
    <w:rsid w:val="006A3DB4"/>
    <w:rsid w:val="006A3EC5"/>
    <w:rsid w:val="006A4337"/>
    <w:rsid w:val="006A4787"/>
    <w:rsid w:val="006A4918"/>
    <w:rsid w:val="006A4CAE"/>
    <w:rsid w:val="006A4CD3"/>
    <w:rsid w:val="006A4CD9"/>
    <w:rsid w:val="006A4DF6"/>
    <w:rsid w:val="006A5553"/>
    <w:rsid w:val="006A56D9"/>
    <w:rsid w:val="006A5AFC"/>
    <w:rsid w:val="006A5D73"/>
    <w:rsid w:val="006A5E1A"/>
    <w:rsid w:val="006A5F37"/>
    <w:rsid w:val="006A609B"/>
    <w:rsid w:val="006A620C"/>
    <w:rsid w:val="006A65E2"/>
    <w:rsid w:val="006A66AD"/>
    <w:rsid w:val="006A68B8"/>
    <w:rsid w:val="006A6BA3"/>
    <w:rsid w:val="006A6C24"/>
    <w:rsid w:val="006A6CF0"/>
    <w:rsid w:val="006A712C"/>
    <w:rsid w:val="006A71F4"/>
    <w:rsid w:val="006A745B"/>
    <w:rsid w:val="006A746D"/>
    <w:rsid w:val="006A7CD8"/>
    <w:rsid w:val="006A7CFB"/>
    <w:rsid w:val="006A7D9B"/>
    <w:rsid w:val="006A7F1C"/>
    <w:rsid w:val="006A7FA9"/>
    <w:rsid w:val="006B007F"/>
    <w:rsid w:val="006B0190"/>
    <w:rsid w:val="006B094B"/>
    <w:rsid w:val="006B1459"/>
    <w:rsid w:val="006B164E"/>
    <w:rsid w:val="006B16CD"/>
    <w:rsid w:val="006B17C6"/>
    <w:rsid w:val="006B17F8"/>
    <w:rsid w:val="006B2285"/>
    <w:rsid w:val="006B2586"/>
    <w:rsid w:val="006B2826"/>
    <w:rsid w:val="006B2BE4"/>
    <w:rsid w:val="006B2D6C"/>
    <w:rsid w:val="006B2DB4"/>
    <w:rsid w:val="006B2DDE"/>
    <w:rsid w:val="006B2EA3"/>
    <w:rsid w:val="006B30AE"/>
    <w:rsid w:val="006B3847"/>
    <w:rsid w:val="006B3C95"/>
    <w:rsid w:val="006B3F74"/>
    <w:rsid w:val="006B41DC"/>
    <w:rsid w:val="006B427F"/>
    <w:rsid w:val="006B42F6"/>
    <w:rsid w:val="006B4B15"/>
    <w:rsid w:val="006B516C"/>
    <w:rsid w:val="006B56D6"/>
    <w:rsid w:val="006B5CE3"/>
    <w:rsid w:val="006B64CE"/>
    <w:rsid w:val="006B65E9"/>
    <w:rsid w:val="006B665C"/>
    <w:rsid w:val="006B66DC"/>
    <w:rsid w:val="006B6806"/>
    <w:rsid w:val="006B6883"/>
    <w:rsid w:val="006B6BE6"/>
    <w:rsid w:val="006B6BFF"/>
    <w:rsid w:val="006B6C15"/>
    <w:rsid w:val="006B6C3B"/>
    <w:rsid w:val="006B6CD8"/>
    <w:rsid w:val="006B6DAD"/>
    <w:rsid w:val="006B6E95"/>
    <w:rsid w:val="006B7420"/>
    <w:rsid w:val="006B776A"/>
    <w:rsid w:val="006B785E"/>
    <w:rsid w:val="006B7886"/>
    <w:rsid w:val="006B7A94"/>
    <w:rsid w:val="006B7C0C"/>
    <w:rsid w:val="006C0095"/>
    <w:rsid w:val="006C00E7"/>
    <w:rsid w:val="006C0442"/>
    <w:rsid w:val="006C0A8A"/>
    <w:rsid w:val="006C0B09"/>
    <w:rsid w:val="006C0E6A"/>
    <w:rsid w:val="006C1238"/>
    <w:rsid w:val="006C14EE"/>
    <w:rsid w:val="006C1539"/>
    <w:rsid w:val="006C1581"/>
    <w:rsid w:val="006C1AF4"/>
    <w:rsid w:val="006C1C2B"/>
    <w:rsid w:val="006C1D15"/>
    <w:rsid w:val="006C2181"/>
    <w:rsid w:val="006C21F3"/>
    <w:rsid w:val="006C2202"/>
    <w:rsid w:val="006C2819"/>
    <w:rsid w:val="006C28FA"/>
    <w:rsid w:val="006C2E05"/>
    <w:rsid w:val="006C342A"/>
    <w:rsid w:val="006C35B7"/>
    <w:rsid w:val="006C384F"/>
    <w:rsid w:val="006C3A25"/>
    <w:rsid w:val="006C3BA3"/>
    <w:rsid w:val="006C43F5"/>
    <w:rsid w:val="006C4451"/>
    <w:rsid w:val="006C4813"/>
    <w:rsid w:val="006C4C98"/>
    <w:rsid w:val="006C4E01"/>
    <w:rsid w:val="006C4EDB"/>
    <w:rsid w:val="006C4F3C"/>
    <w:rsid w:val="006C5164"/>
    <w:rsid w:val="006C5BEC"/>
    <w:rsid w:val="006C62AF"/>
    <w:rsid w:val="006C65E5"/>
    <w:rsid w:val="006C67BE"/>
    <w:rsid w:val="006C6806"/>
    <w:rsid w:val="006C6A65"/>
    <w:rsid w:val="006C6CA1"/>
    <w:rsid w:val="006C6DBC"/>
    <w:rsid w:val="006C6E99"/>
    <w:rsid w:val="006C76EE"/>
    <w:rsid w:val="006C793F"/>
    <w:rsid w:val="006C7A44"/>
    <w:rsid w:val="006C7ECC"/>
    <w:rsid w:val="006C7F3B"/>
    <w:rsid w:val="006D02FD"/>
    <w:rsid w:val="006D0623"/>
    <w:rsid w:val="006D0722"/>
    <w:rsid w:val="006D08A1"/>
    <w:rsid w:val="006D0DB8"/>
    <w:rsid w:val="006D0E92"/>
    <w:rsid w:val="006D0EE2"/>
    <w:rsid w:val="006D10D1"/>
    <w:rsid w:val="006D1138"/>
    <w:rsid w:val="006D186D"/>
    <w:rsid w:val="006D1B55"/>
    <w:rsid w:val="006D1CE8"/>
    <w:rsid w:val="006D1EA1"/>
    <w:rsid w:val="006D20A4"/>
    <w:rsid w:val="006D2123"/>
    <w:rsid w:val="006D2779"/>
    <w:rsid w:val="006D2996"/>
    <w:rsid w:val="006D2A1E"/>
    <w:rsid w:val="006D2EF7"/>
    <w:rsid w:val="006D31A9"/>
    <w:rsid w:val="006D3320"/>
    <w:rsid w:val="006D3328"/>
    <w:rsid w:val="006D340E"/>
    <w:rsid w:val="006D3808"/>
    <w:rsid w:val="006D3C71"/>
    <w:rsid w:val="006D3EDC"/>
    <w:rsid w:val="006D41A0"/>
    <w:rsid w:val="006D41E2"/>
    <w:rsid w:val="006D4A79"/>
    <w:rsid w:val="006D4E8D"/>
    <w:rsid w:val="006D4F9B"/>
    <w:rsid w:val="006D534B"/>
    <w:rsid w:val="006D54B8"/>
    <w:rsid w:val="006D5668"/>
    <w:rsid w:val="006D57DD"/>
    <w:rsid w:val="006D5A58"/>
    <w:rsid w:val="006D5A70"/>
    <w:rsid w:val="006D67B1"/>
    <w:rsid w:val="006D68BC"/>
    <w:rsid w:val="006D71B2"/>
    <w:rsid w:val="006D7305"/>
    <w:rsid w:val="006D74E5"/>
    <w:rsid w:val="006D75A8"/>
    <w:rsid w:val="006D7920"/>
    <w:rsid w:val="006D7FC8"/>
    <w:rsid w:val="006E01C2"/>
    <w:rsid w:val="006E02C0"/>
    <w:rsid w:val="006E0831"/>
    <w:rsid w:val="006E0882"/>
    <w:rsid w:val="006E0CD3"/>
    <w:rsid w:val="006E0E3E"/>
    <w:rsid w:val="006E1003"/>
    <w:rsid w:val="006E1642"/>
    <w:rsid w:val="006E194A"/>
    <w:rsid w:val="006E1C4A"/>
    <w:rsid w:val="006E1E56"/>
    <w:rsid w:val="006E1E92"/>
    <w:rsid w:val="006E22CB"/>
    <w:rsid w:val="006E2371"/>
    <w:rsid w:val="006E25D7"/>
    <w:rsid w:val="006E2732"/>
    <w:rsid w:val="006E2930"/>
    <w:rsid w:val="006E2950"/>
    <w:rsid w:val="006E2B27"/>
    <w:rsid w:val="006E2B80"/>
    <w:rsid w:val="006E2D05"/>
    <w:rsid w:val="006E321D"/>
    <w:rsid w:val="006E379F"/>
    <w:rsid w:val="006E396F"/>
    <w:rsid w:val="006E3A19"/>
    <w:rsid w:val="006E3E81"/>
    <w:rsid w:val="006E3FF6"/>
    <w:rsid w:val="006E4035"/>
    <w:rsid w:val="006E4315"/>
    <w:rsid w:val="006E435F"/>
    <w:rsid w:val="006E4C02"/>
    <w:rsid w:val="006E4C1C"/>
    <w:rsid w:val="006E54CB"/>
    <w:rsid w:val="006E62FA"/>
    <w:rsid w:val="006E6454"/>
    <w:rsid w:val="006E65D0"/>
    <w:rsid w:val="006E6D2C"/>
    <w:rsid w:val="006E6F2A"/>
    <w:rsid w:val="006E7CAA"/>
    <w:rsid w:val="006E7FF9"/>
    <w:rsid w:val="006F0403"/>
    <w:rsid w:val="006F046B"/>
    <w:rsid w:val="006F0494"/>
    <w:rsid w:val="006F05E5"/>
    <w:rsid w:val="006F0627"/>
    <w:rsid w:val="006F0859"/>
    <w:rsid w:val="006F0B01"/>
    <w:rsid w:val="006F0C1E"/>
    <w:rsid w:val="006F0DFE"/>
    <w:rsid w:val="006F11E0"/>
    <w:rsid w:val="006F1726"/>
    <w:rsid w:val="006F23EB"/>
    <w:rsid w:val="006F2841"/>
    <w:rsid w:val="006F2D9A"/>
    <w:rsid w:val="006F2E6D"/>
    <w:rsid w:val="006F2E97"/>
    <w:rsid w:val="006F3046"/>
    <w:rsid w:val="006F3069"/>
    <w:rsid w:val="006F3084"/>
    <w:rsid w:val="006F3506"/>
    <w:rsid w:val="006F36BE"/>
    <w:rsid w:val="006F38FD"/>
    <w:rsid w:val="006F39FC"/>
    <w:rsid w:val="006F3AAC"/>
    <w:rsid w:val="006F3AD3"/>
    <w:rsid w:val="006F4514"/>
    <w:rsid w:val="006F457D"/>
    <w:rsid w:val="006F466B"/>
    <w:rsid w:val="006F4A61"/>
    <w:rsid w:val="006F4F97"/>
    <w:rsid w:val="006F5104"/>
    <w:rsid w:val="006F52C4"/>
    <w:rsid w:val="006F5446"/>
    <w:rsid w:val="006F5475"/>
    <w:rsid w:val="006F5B45"/>
    <w:rsid w:val="006F5C6B"/>
    <w:rsid w:val="006F5C6E"/>
    <w:rsid w:val="006F5D5E"/>
    <w:rsid w:val="006F5F44"/>
    <w:rsid w:val="006F6016"/>
    <w:rsid w:val="006F6276"/>
    <w:rsid w:val="006F64D8"/>
    <w:rsid w:val="006F6BE2"/>
    <w:rsid w:val="006F6F67"/>
    <w:rsid w:val="006F6FA2"/>
    <w:rsid w:val="006F75B9"/>
    <w:rsid w:val="006F77A7"/>
    <w:rsid w:val="006F7A93"/>
    <w:rsid w:val="006F7AA4"/>
    <w:rsid w:val="006F7BEA"/>
    <w:rsid w:val="006F7E33"/>
    <w:rsid w:val="00700280"/>
    <w:rsid w:val="007004B3"/>
    <w:rsid w:val="00700CE2"/>
    <w:rsid w:val="00700E5C"/>
    <w:rsid w:val="007012B8"/>
    <w:rsid w:val="007013C2"/>
    <w:rsid w:val="00701531"/>
    <w:rsid w:val="00701603"/>
    <w:rsid w:val="00701650"/>
    <w:rsid w:val="00701BD2"/>
    <w:rsid w:val="00701E1E"/>
    <w:rsid w:val="007024A1"/>
    <w:rsid w:val="007025AE"/>
    <w:rsid w:val="00702DF1"/>
    <w:rsid w:val="00703131"/>
    <w:rsid w:val="00703202"/>
    <w:rsid w:val="00703A48"/>
    <w:rsid w:val="00703AD9"/>
    <w:rsid w:val="00703AE2"/>
    <w:rsid w:val="00703B1A"/>
    <w:rsid w:val="00703BB8"/>
    <w:rsid w:val="00703CC8"/>
    <w:rsid w:val="00703F4A"/>
    <w:rsid w:val="00703FFA"/>
    <w:rsid w:val="0070413E"/>
    <w:rsid w:val="00704A88"/>
    <w:rsid w:val="00704BE6"/>
    <w:rsid w:val="00704C7C"/>
    <w:rsid w:val="00704D84"/>
    <w:rsid w:val="00704F86"/>
    <w:rsid w:val="0070531D"/>
    <w:rsid w:val="007053EE"/>
    <w:rsid w:val="007056C7"/>
    <w:rsid w:val="007057A4"/>
    <w:rsid w:val="0070589A"/>
    <w:rsid w:val="007058F7"/>
    <w:rsid w:val="00705AE7"/>
    <w:rsid w:val="00705CA5"/>
    <w:rsid w:val="00705D2D"/>
    <w:rsid w:val="00705D9F"/>
    <w:rsid w:val="00705E57"/>
    <w:rsid w:val="007063F6"/>
    <w:rsid w:val="00706563"/>
    <w:rsid w:val="007066AE"/>
    <w:rsid w:val="00706788"/>
    <w:rsid w:val="00706A15"/>
    <w:rsid w:val="00706A8D"/>
    <w:rsid w:val="00706EF6"/>
    <w:rsid w:val="007070B7"/>
    <w:rsid w:val="007070E7"/>
    <w:rsid w:val="0070715C"/>
    <w:rsid w:val="007071D3"/>
    <w:rsid w:val="0070738B"/>
    <w:rsid w:val="00707494"/>
    <w:rsid w:val="00707930"/>
    <w:rsid w:val="00707A04"/>
    <w:rsid w:val="00707BD8"/>
    <w:rsid w:val="00707E75"/>
    <w:rsid w:val="007104F6"/>
    <w:rsid w:val="007109AF"/>
    <w:rsid w:val="007109B5"/>
    <w:rsid w:val="00710A22"/>
    <w:rsid w:val="00710AE8"/>
    <w:rsid w:val="00710B2D"/>
    <w:rsid w:val="00710DB0"/>
    <w:rsid w:val="0071129A"/>
    <w:rsid w:val="007118CA"/>
    <w:rsid w:val="00711925"/>
    <w:rsid w:val="00711A94"/>
    <w:rsid w:val="00711B2F"/>
    <w:rsid w:val="00711D1F"/>
    <w:rsid w:val="00712149"/>
    <w:rsid w:val="00712156"/>
    <w:rsid w:val="0071232E"/>
    <w:rsid w:val="007124AE"/>
    <w:rsid w:val="007126D1"/>
    <w:rsid w:val="00712AD0"/>
    <w:rsid w:val="00712C04"/>
    <w:rsid w:val="00712F17"/>
    <w:rsid w:val="0071396C"/>
    <w:rsid w:val="00713AC6"/>
    <w:rsid w:val="00713B24"/>
    <w:rsid w:val="00713BCD"/>
    <w:rsid w:val="00713E4D"/>
    <w:rsid w:val="00713EB9"/>
    <w:rsid w:val="00713F33"/>
    <w:rsid w:val="00714084"/>
    <w:rsid w:val="00714681"/>
    <w:rsid w:val="00714FEB"/>
    <w:rsid w:val="0071520C"/>
    <w:rsid w:val="0071532D"/>
    <w:rsid w:val="0071568C"/>
    <w:rsid w:val="007157CD"/>
    <w:rsid w:val="00715895"/>
    <w:rsid w:val="00715E1A"/>
    <w:rsid w:val="00715F14"/>
    <w:rsid w:val="00716000"/>
    <w:rsid w:val="007169CC"/>
    <w:rsid w:val="00716AEF"/>
    <w:rsid w:val="0071735C"/>
    <w:rsid w:val="0071748E"/>
    <w:rsid w:val="00717950"/>
    <w:rsid w:val="00717986"/>
    <w:rsid w:val="00720138"/>
    <w:rsid w:val="0072014A"/>
    <w:rsid w:val="0072014C"/>
    <w:rsid w:val="0072065F"/>
    <w:rsid w:val="00720A18"/>
    <w:rsid w:val="00720B5D"/>
    <w:rsid w:val="00720CA5"/>
    <w:rsid w:val="00720E68"/>
    <w:rsid w:val="00720EE5"/>
    <w:rsid w:val="0072102D"/>
    <w:rsid w:val="0072142A"/>
    <w:rsid w:val="00721743"/>
    <w:rsid w:val="007217DD"/>
    <w:rsid w:val="00721AAF"/>
    <w:rsid w:val="00721C52"/>
    <w:rsid w:val="00721D6B"/>
    <w:rsid w:val="00721F86"/>
    <w:rsid w:val="00722188"/>
    <w:rsid w:val="0072229A"/>
    <w:rsid w:val="007224CA"/>
    <w:rsid w:val="00722703"/>
    <w:rsid w:val="00722781"/>
    <w:rsid w:val="007232C4"/>
    <w:rsid w:val="007233C2"/>
    <w:rsid w:val="007236E4"/>
    <w:rsid w:val="00723994"/>
    <w:rsid w:val="00723D31"/>
    <w:rsid w:val="00723DBC"/>
    <w:rsid w:val="00724215"/>
    <w:rsid w:val="0072432F"/>
    <w:rsid w:val="00724355"/>
    <w:rsid w:val="007245BD"/>
    <w:rsid w:val="00724976"/>
    <w:rsid w:val="0072506D"/>
    <w:rsid w:val="0072539A"/>
    <w:rsid w:val="00725604"/>
    <w:rsid w:val="007256C5"/>
    <w:rsid w:val="00725A4D"/>
    <w:rsid w:val="00725D40"/>
    <w:rsid w:val="00725F0C"/>
    <w:rsid w:val="00725F7C"/>
    <w:rsid w:val="00726497"/>
    <w:rsid w:val="007265C8"/>
    <w:rsid w:val="007266E8"/>
    <w:rsid w:val="007266FC"/>
    <w:rsid w:val="00726BE1"/>
    <w:rsid w:val="00727DAB"/>
    <w:rsid w:val="007300A7"/>
    <w:rsid w:val="0073015E"/>
    <w:rsid w:val="00730293"/>
    <w:rsid w:val="007303E6"/>
    <w:rsid w:val="00730560"/>
    <w:rsid w:val="00730865"/>
    <w:rsid w:val="00730AB7"/>
    <w:rsid w:val="00730BFD"/>
    <w:rsid w:val="00731255"/>
    <w:rsid w:val="007313EA"/>
    <w:rsid w:val="007313F0"/>
    <w:rsid w:val="0073173C"/>
    <w:rsid w:val="00731763"/>
    <w:rsid w:val="00731A04"/>
    <w:rsid w:val="00731A78"/>
    <w:rsid w:val="00731E3C"/>
    <w:rsid w:val="00732040"/>
    <w:rsid w:val="007322C8"/>
    <w:rsid w:val="007323C3"/>
    <w:rsid w:val="007323CC"/>
    <w:rsid w:val="00732589"/>
    <w:rsid w:val="0073271D"/>
    <w:rsid w:val="00732797"/>
    <w:rsid w:val="00732A8A"/>
    <w:rsid w:val="00732C35"/>
    <w:rsid w:val="00732CBB"/>
    <w:rsid w:val="00732CE0"/>
    <w:rsid w:val="00732F45"/>
    <w:rsid w:val="00732F51"/>
    <w:rsid w:val="00733192"/>
    <w:rsid w:val="0073331F"/>
    <w:rsid w:val="00733431"/>
    <w:rsid w:val="00733587"/>
    <w:rsid w:val="00733883"/>
    <w:rsid w:val="007338D0"/>
    <w:rsid w:val="00733C2C"/>
    <w:rsid w:val="00733C8A"/>
    <w:rsid w:val="00733C9C"/>
    <w:rsid w:val="00733CF8"/>
    <w:rsid w:val="00733E37"/>
    <w:rsid w:val="00733E7B"/>
    <w:rsid w:val="00733E7F"/>
    <w:rsid w:val="00733E99"/>
    <w:rsid w:val="00734110"/>
    <w:rsid w:val="0073433D"/>
    <w:rsid w:val="007345AB"/>
    <w:rsid w:val="00734A97"/>
    <w:rsid w:val="007350F7"/>
    <w:rsid w:val="00735149"/>
    <w:rsid w:val="0073576D"/>
    <w:rsid w:val="00735A98"/>
    <w:rsid w:val="00735BCC"/>
    <w:rsid w:val="007360FB"/>
    <w:rsid w:val="0073636D"/>
    <w:rsid w:val="00736507"/>
    <w:rsid w:val="0073680B"/>
    <w:rsid w:val="0073684D"/>
    <w:rsid w:val="00736AFC"/>
    <w:rsid w:val="00736D8A"/>
    <w:rsid w:val="007372FB"/>
    <w:rsid w:val="00737630"/>
    <w:rsid w:val="007376D9"/>
    <w:rsid w:val="007402F3"/>
    <w:rsid w:val="00740C2C"/>
    <w:rsid w:val="00740E05"/>
    <w:rsid w:val="00740FEC"/>
    <w:rsid w:val="00741160"/>
    <w:rsid w:val="00741569"/>
    <w:rsid w:val="007415D5"/>
    <w:rsid w:val="0074160C"/>
    <w:rsid w:val="007418A2"/>
    <w:rsid w:val="00741B37"/>
    <w:rsid w:val="00741B5E"/>
    <w:rsid w:val="00741D2D"/>
    <w:rsid w:val="00741E99"/>
    <w:rsid w:val="00742409"/>
    <w:rsid w:val="0074284C"/>
    <w:rsid w:val="00742FA6"/>
    <w:rsid w:val="0074331D"/>
    <w:rsid w:val="00743412"/>
    <w:rsid w:val="007435EA"/>
    <w:rsid w:val="00743703"/>
    <w:rsid w:val="00743799"/>
    <w:rsid w:val="00743CD4"/>
    <w:rsid w:val="00743D95"/>
    <w:rsid w:val="00743FFC"/>
    <w:rsid w:val="0074410C"/>
    <w:rsid w:val="007442A1"/>
    <w:rsid w:val="00744351"/>
    <w:rsid w:val="00744553"/>
    <w:rsid w:val="00744809"/>
    <w:rsid w:val="00744B15"/>
    <w:rsid w:val="00745E86"/>
    <w:rsid w:val="0074604C"/>
    <w:rsid w:val="00746130"/>
    <w:rsid w:val="0074617C"/>
    <w:rsid w:val="007462EE"/>
    <w:rsid w:val="00746D70"/>
    <w:rsid w:val="00746EF9"/>
    <w:rsid w:val="007471E7"/>
    <w:rsid w:val="00747DBC"/>
    <w:rsid w:val="00747FC9"/>
    <w:rsid w:val="00750011"/>
    <w:rsid w:val="00750086"/>
    <w:rsid w:val="00750431"/>
    <w:rsid w:val="0075051F"/>
    <w:rsid w:val="00750617"/>
    <w:rsid w:val="00750AF7"/>
    <w:rsid w:val="00750D2E"/>
    <w:rsid w:val="007510BC"/>
    <w:rsid w:val="00751153"/>
    <w:rsid w:val="00751395"/>
    <w:rsid w:val="007515A5"/>
    <w:rsid w:val="00751739"/>
    <w:rsid w:val="0075177A"/>
    <w:rsid w:val="00751816"/>
    <w:rsid w:val="00751871"/>
    <w:rsid w:val="00751906"/>
    <w:rsid w:val="00751A3D"/>
    <w:rsid w:val="00751D9F"/>
    <w:rsid w:val="00751DDD"/>
    <w:rsid w:val="00751E12"/>
    <w:rsid w:val="00752096"/>
    <w:rsid w:val="00752222"/>
    <w:rsid w:val="00752D90"/>
    <w:rsid w:val="007530BE"/>
    <w:rsid w:val="007531D3"/>
    <w:rsid w:val="007531D7"/>
    <w:rsid w:val="00753736"/>
    <w:rsid w:val="00753923"/>
    <w:rsid w:val="00753998"/>
    <w:rsid w:val="00753A8C"/>
    <w:rsid w:val="00753B36"/>
    <w:rsid w:val="00753CAD"/>
    <w:rsid w:val="0075430B"/>
    <w:rsid w:val="0075462C"/>
    <w:rsid w:val="00754A5B"/>
    <w:rsid w:val="00754CF5"/>
    <w:rsid w:val="0075509B"/>
    <w:rsid w:val="00755626"/>
    <w:rsid w:val="00757123"/>
    <w:rsid w:val="00757515"/>
    <w:rsid w:val="00757DF0"/>
    <w:rsid w:val="00760D1D"/>
    <w:rsid w:val="00760FDA"/>
    <w:rsid w:val="00760FE9"/>
    <w:rsid w:val="00761459"/>
    <w:rsid w:val="007615F0"/>
    <w:rsid w:val="00761894"/>
    <w:rsid w:val="00761DB6"/>
    <w:rsid w:val="0076200D"/>
    <w:rsid w:val="00762110"/>
    <w:rsid w:val="00762165"/>
    <w:rsid w:val="007622C1"/>
    <w:rsid w:val="0076247D"/>
    <w:rsid w:val="007625F2"/>
    <w:rsid w:val="00762603"/>
    <w:rsid w:val="007629C4"/>
    <w:rsid w:val="00762EE8"/>
    <w:rsid w:val="0076311D"/>
    <w:rsid w:val="007632BD"/>
    <w:rsid w:val="007633F5"/>
    <w:rsid w:val="00763894"/>
    <w:rsid w:val="00763CE2"/>
    <w:rsid w:val="00763DC1"/>
    <w:rsid w:val="00763F29"/>
    <w:rsid w:val="007643C9"/>
    <w:rsid w:val="0076450D"/>
    <w:rsid w:val="0076458F"/>
    <w:rsid w:val="00764655"/>
    <w:rsid w:val="0076486B"/>
    <w:rsid w:val="00764BC9"/>
    <w:rsid w:val="00765084"/>
    <w:rsid w:val="007651DE"/>
    <w:rsid w:val="007652E3"/>
    <w:rsid w:val="007654C8"/>
    <w:rsid w:val="00765963"/>
    <w:rsid w:val="00765CC0"/>
    <w:rsid w:val="00765DFA"/>
    <w:rsid w:val="00765E2A"/>
    <w:rsid w:val="00765E7F"/>
    <w:rsid w:val="00765FC3"/>
    <w:rsid w:val="00765FDB"/>
    <w:rsid w:val="00766074"/>
    <w:rsid w:val="007660FE"/>
    <w:rsid w:val="007661DF"/>
    <w:rsid w:val="0076635C"/>
    <w:rsid w:val="00766381"/>
    <w:rsid w:val="00766DC4"/>
    <w:rsid w:val="00766E89"/>
    <w:rsid w:val="00767127"/>
    <w:rsid w:val="007674F0"/>
    <w:rsid w:val="007674F2"/>
    <w:rsid w:val="007676CE"/>
    <w:rsid w:val="00767788"/>
    <w:rsid w:val="00767B45"/>
    <w:rsid w:val="00767CE8"/>
    <w:rsid w:val="00767F4E"/>
    <w:rsid w:val="00770C0A"/>
    <w:rsid w:val="0077147F"/>
    <w:rsid w:val="00771801"/>
    <w:rsid w:val="00771863"/>
    <w:rsid w:val="00771ABB"/>
    <w:rsid w:val="00771B40"/>
    <w:rsid w:val="00771BC2"/>
    <w:rsid w:val="00771E72"/>
    <w:rsid w:val="00772307"/>
    <w:rsid w:val="007723FB"/>
    <w:rsid w:val="00772441"/>
    <w:rsid w:val="0077246C"/>
    <w:rsid w:val="007724A6"/>
    <w:rsid w:val="00772601"/>
    <w:rsid w:val="00772659"/>
    <w:rsid w:val="00773033"/>
    <w:rsid w:val="00773350"/>
    <w:rsid w:val="007733AA"/>
    <w:rsid w:val="007733E5"/>
    <w:rsid w:val="007738A5"/>
    <w:rsid w:val="007739B5"/>
    <w:rsid w:val="00773E45"/>
    <w:rsid w:val="007741BC"/>
    <w:rsid w:val="007743E2"/>
    <w:rsid w:val="007744D8"/>
    <w:rsid w:val="0077460E"/>
    <w:rsid w:val="007746A3"/>
    <w:rsid w:val="0077484D"/>
    <w:rsid w:val="00774AD8"/>
    <w:rsid w:val="00774B1C"/>
    <w:rsid w:val="00774FC8"/>
    <w:rsid w:val="0077516E"/>
    <w:rsid w:val="0077550F"/>
    <w:rsid w:val="00775D90"/>
    <w:rsid w:val="00775E7A"/>
    <w:rsid w:val="0077611F"/>
    <w:rsid w:val="00776147"/>
    <w:rsid w:val="007766D2"/>
    <w:rsid w:val="007768B5"/>
    <w:rsid w:val="00776A02"/>
    <w:rsid w:val="00776EE9"/>
    <w:rsid w:val="007777E9"/>
    <w:rsid w:val="00777B8E"/>
    <w:rsid w:val="00777B92"/>
    <w:rsid w:val="00777C9C"/>
    <w:rsid w:val="00777D16"/>
    <w:rsid w:val="00780078"/>
    <w:rsid w:val="00780556"/>
    <w:rsid w:val="0078075D"/>
    <w:rsid w:val="00780ACB"/>
    <w:rsid w:val="00780B86"/>
    <w:rsid w:val="00780F57"/>
    <w:rsid w:val="0078104B"/>
    <w:rsid w:val="0078140C"/>
    <w:rsid w:val="0078178D"/>
    <w:rsid w:val="00781C8F"/>
    <w:rsid w:val="00781D18"/>
    <w:rsid w:val="007822CB"/>
    <w:rsid w:val="0078264A"/>
    <w:rsid w:val="007826B6"/>
    <w:rsid w:val="00782BE4"/>
    <w:rsid w:val="00782EFE"/>
    <w:rsid w:val="007831B5"/>
    <w:rsid w:val="007832E0"/>
    <w:rsid w:val="0078331B"/>
    <w:rsid w:val="00783386"/>
    <w:rsid w:val="00783625"/>
    <w:rsid w:val="00783777"/>
    <w:rsid w:val="007838F7"/>
    <w:rsid w:val="007839AB"/>
    <w:rsid w:val="00783CFE"/>
    <w:rsid w:val="00783EF0"/>
    <w:rsid w:val="007842C8"/>
    <w:rsid w:val="007843CB"/>
    <w:rsid w:val="0078445F"/>
    <w:rsid w:val="0078461D"/>
    <w:rsid w:val="007849EC"/>
    <w:rsid w:val="00784B07"/>
    <w:rsid w:val="00784D63"/>
    <w:rsid w:val="00784E01"/>
    <w:rsid w:val="00785072"/>
    <w:rsid w:val="007851AF"/>
    <w:rsid w:val="007855B3"/>
    <w:rsid w:val="00785663"/>
    <w:rsid w:val="00785BDD"/>
    <w:rsid w:val="00785C44"/>
    <w:rsid w:val="00786434"/>
    <w:rsid w:val="0078654B"/>
    <w:rsid w:val="00786907"/>
    <w:rsid w:val="0078752D"/>
    <w:rsid w:val="007875F7"/>
    <w:rsid w:val="0078790F"/>
    <w:rsid w:val="00787B1D"/>
    <w:rsid w:val="00787B6A"/>
    <w:rsid w:val="00787FB4"/>
    <w:rsid w:val="00790059"/>
    <w:rsid w:val="00790062"/>
    <w:rsid w:val="00790200"/>
    <w:rsid w:val="007903FF"/>
    <w:rsid w:val="0079065F"/>
    <w:rsid w:val="007909F5"/>
    <w:rsid w:val="00790A35"/>
    <w:rsid w:val="00790CF7"/>
    <w:rsid w:val="00791297"/>
    <w:rsid w:val="007913C9"/>
    <w:rsid w:val="00791686"/>
    <w:rsid w:val="00791E47"/>
    <w:rsid w:val="007922BB"/>
    <w:rsid w:val="007923FA"/>
    <w:rsid w:val="0079252E"/>
    <w:rsid w:val="00792984"/>
    <w:rsid w:val="00792B2C"/>
    <w:rsid w:val="00792FFA"/>
    <w:rsid w:val="007931B5"/>
    <w:rsid w:val="007936FC"/>
    <w:rsid w:val="007937F9"/>
    <w:rsid w:val="007938E2"/>
    <w:rsid w:val="00793BF1"/>
    <w:rsid w:val="00793F33"/>
    <w:rsid w:val="00793F3C"/>
    <w:rsid w:val="007943AB"/>
    <w:rsid w:val="0079479D"/>
    <w:rsid w:val="00794A55"/>
    <w:rsid w:val="00794BD5"/>
    <w:rsid w:val="00794CC1"/>
    <w:rsid w:val="00794CCC"/>
    <w:rsid w:val="00794E7F"/>
    <w:rsid w:val="00794EF8"/>
    <w:rsid w:val="00794FCA"/>
    <w:rsid w:val="007950C2"/>
    <w:rsid w:val="00795482"/>
    <w:rsid w:val="007955B0"/>
    <w:rsid w:val="007955E4"/>
    <w:rsid w:val="0079577F"/>
    <w:rsid w:val="00795C43"/>
    <w:rsid w:val="00795DB1"/>
    <w:rsid w:val="00795DC3"/>
    <w:rsid w:val="007965C3"/>
    <w:rsid w:val="00796966"/>
    <w:rsid w:val="00797310"/>
    <w:rsid w:val="007973C0"/>
    <w:rsid w:val="00797996"/>
    <w:rsid w:val="00797CA5"/>
    <w:rsid w:val="00797E54"/>
    <w:rsid w:val="007A00D0"/>
    <w:rsid w:val="007A021D"/>
    <w:rsid w:val="007A022B"/>
    <w:rsid w:val="007A02E6"/>
    <w:rsid w:val="007A042E"/>
    <w:rsid w:val="007A05EB"/>
    <w:rsid w:val="007A0700"/>
    <w:rsid w:val="007A092A"/>
    <w:rsid w:val="007A09E7"/>
    <w:rsid w:val="007A0F42"/>
    <w:rsid w:val="007A17A5"/>
    <w:rsid w:val="007A1E38"/>
    <w:rsid w:val="007A2038"/>
    <w:rsid w:val="007A213B"/>
    <w:rsid w:val="007A21FD"/>
    <w:rsid w:val="007A2220"/>
    <w:rsid w:val="007A2985"/>
    <w:rsid w:val="007A30B6"/>
    <w:rsid w:val="007A3602"/>
    <w:rsid w:val="007A3984"/>
    <w:rsid w:val="007A40D9"/>
    <w:rsid w:val="007A43F8"/>
    <w:rsid w:val="007A453F"/>
    <w:rsid w:val="007A4C57"/>
    <w:rsid w:val="007A4F9C"/>
    <w:rsid w:val="007A52CF"/>
    <w:rsid w:val="007A567F"/>
    <w:rsid w:val="007A57B6"/>
    <w:rsid w:val="007A598F"/>
    <w:rsid w:val="007A5C06"/>
    <w:rsid w:val="007A5EAB"/>
    <w:rsid w:val="007A60A1"/>
    <w:rsid w:val="007A64C3"/>
    <w:rsid w:val="007A6520"/>
    <w:rsid w:val="007A6DEC"/>
    <w:rsid w:val="007A6E8B"/>
    <w:rsid w:val="007A727F"/>
    <w:rsid w:val="007A72F4"/>
    <w:rsid w:val="007A7481"/>
    <w:rsid w:val="007A77A0"/>
    <w:rsid w:val="007A7A3E"/>
    <w:rsid w:val="007A7D92"/>
    <w:rsid w:val="007A7DC9"/>
    <w:rsid w:val="007A7EB9"/>
    <w:rsid w:val="007A7FC4"/>
    <w:rsid w:val="007B0352"/>
    <w:rsid w:val="007B04ED"/>
    <w:rsid w:val="007B055F"/>
    <w:rsid w:val="007B0637"/>
    <w:rsid w:val="007B0700"/>
    <w:rsid w:val="007B0E05"/>
    <w:rsid w:val="007B1092"/>
    <w:rsid w:val="007B15DC"/>
    <w:rsid w:val="007B160D"/>
    <w:rsid w:val="007B17AA"/>
    <w:rsid w:val="007B1822"/>
    <w:rsid w:val="007B19F9"/>
    <w:rsid w:val="007B1A50"/>
    <w:rsid w:val="007B1A77"/>
    <w:rsid w:val="007B1B6B"/>
    <w:rsid w:val="007B20C7"/>
    <w:rsid w:val="007B2117"/>
    <w:rsid w:val="007B222A"/>
    <w:rsid w:val="007B2480"/>
    <w:rsid w:val="007B2AF4"/>
    <w:rsid w:val="007B2D86"/>
    <w:rsid w:val="007B374A"/>
    <w:rsid w:val="007B3753"/>
    <w:rsid w:val="007B3769"/>
    <w:rsid w:val="007B3A21"/>
    <w:rsid w:val="007B3AE5"/>
    <w:rsid w:val="007B3B52"/>
    <w:rsid w:val="007B3BD1"/>
    <w:rsid w:val="007B40CA"/>
    <w:rsid w:val="007B44FA"/>
    <w:rsid w:val="007B5039"/>
    <w:rsid w:val="007B57B9"/>
    <w:rsid w:val="007B59E0"/>
    <w:rsid w:val="007B5F46"/>
    <w:rsid w:val="007B639D"/>
    <w:rsid w:val="007B6C6D"/>
    <w:rsid w:val="007B6E03"/>
    <w:rsid w:val="007B6E5D"/>
    <w:rsid w:val="007B7005"/>
    <w:rsid w:val="007B7110"/>
    <w:rsid w:val="007B75A6"/>
    <w:rsid w:val="007B7604"/>
    <w:rsid w:val="007B7804"/>
    <w:rsid w:val="007B7BC4"/>
    <w:rsid w:val="007C022A"/>
    <w:rsid w:val="007C02D8"/>
    <w:rsid w:val="007C0332"/>
    <w:rsid w:val="007C03BA"/>
    <w:rsid w:val="007C05D8"/>
    <w:rsid w:val="007C0671"/>
    <w:rsid w:val="007C0A18"/>
    <w:rsid w:val="007C0AB9"/>
    <w:rsid w:val="007C0B1F"/>
    <w:rsid w:val="007C0BD1"/>
    <w:rsid w:val="007C0C60"/>
    <w:rsid w:val="007C0FDF"/>
    <w:rsid w:val="007C1B62"/>
    <w:rsid w:val="007C1F06"/>
    <w:rsid w:val="007C215F"/>
    <w:rsid w:val="007C2339"/>
    <w:rsid w:val="007C2408"/>
    <w:rsid w:val="007C26B2"/>
    <w:rsid w:val="007C2924"/>
    <w:rsid w:val="007C33EE"/>
    <w:rsid w:val="007C3F2B"/>
    <w:rsid w:val="007C4269"/>
    <w:rsid w:val="007C432C"/>
    <w:rsid w:val="007C45D1"/>
    <w:rsid w:val="007C4661"/>
    <w:rsid w:val="007C4922"/>
    <w:rsid w:val="007C4A3B"/>
    <w:rsid w:val="007C4C2A"/>
    <w:rsid w:val="007C4D25"/>
    <w:rsid w:val="007C4FAF"/>
    <w:rsid w:val="007C5009"/>
    <w:rsid w:val="007C502E"/>
    <w:rsid w:val="007C5057"/>
    <w:rsid w:val="007C524D"/>
    <w:rsid w:val="007C54D6"/>
    <w:rsid w:val="007C5611"/>
    <w:rsid w:val="007C604B"/>
    <w:rsid w:val="007C634F"/>
    <w:rsid w:val="007C6354"/>
    <w:rsid w:val="007C63D5"/>
    <w:rsid w:val="007C64AF"/>
    <w:rsid w:val="007C6ACE"/>
    <w:rsid w:val="007C6D69"/>
    <w:rsid w:val="007C729F"/>
    <w:rsid w:val="007C73B3"/>
    <w:rsid w:val="007C7B51"/>
    <w:rsid w:val="007C7C66"/>
    <w:rsid w:val="007D020F"/>
    <w:rsid w:val="007D03E2"/>
    <w:rsid w:val="007D0898"/>
    <w:rsid w:val="007D13D4"/>
    <w:rsid w:val="007D142E"/>
    <w:rsid w:val="007D184F"/>
    <w:rsid w:val="007D1A04"/>
    <w:rsid w:val="007D1AEE"/>
    <w:rsid w:val="007D2185"/>
    <w:rsid w:val="007D26DF"/>
    <w:rsid w:val="007D283C"/>
    <w:rsid w:val="007D28E5"/>
    <w:rsid w:val="007D2C46"/>
    <w:rsid w:val="007D2F6C"/>
    <w:rsid w:val="007D38D8"/>
    <w:rsid w:val="007D3A19"/>
    <w:rsid w:val="007D3BBE"/>
    <w:rsid w:val="007D3D4A"/>
    <w:rsid w:val="007D40CE"/>
    <w:rsid w:val="007D44C9"/>
    <w:rsid w:val="007D49EB"/>
    <w:rsid w:val="007D4D02"/>
    <w:rsid w:val="007D4D17"/>
    <w:rsid w:val="007D4F41"/>
    <w:rsid w:val="007D530B"/>
    <w:rsid w:val="007D5484"/>
    <w:rsid w:val="007D54FE"/>
    <w:rsid w:val="007D5532"/>
    <w:rsid w:val="007D5827"/>
    <w:rsid w:val="007D6005"/>
    <w:rsid w:val="007D63B3"/>
    <w:rsid w:val="007D63EF"/>
    <w:rsid w:val="007D65FC"/>
    <w:rsid w:val="007D6ACE"/>
    <w:rsid w:val="007D6B3A"/>
    <w:rsid w:val="007D6F48"/>
    <w:rsid w:val="007D6F68"/>
    <w:rsid w:val="007D737A"/>
    <w:rsid w:val="007D7443"/>
    <w:rsid w:val="007D76E9"/>
    <w:rsid w:val="007D7A77"/>
    <w:rsid w:val="007D7B0C"/>
    <w:rsid w:val="007D7C4A"/>
    <w:rsid w:val="007D7E62"/>
    <w:rsid w:val="007E0A60"/>
    <w:rsid w:val="007E0DB4"/>
    <w:rsid w:val="007E0DEC"/>
    <w:rsid w:val="007E1235"/>
    <w:rsid w:val="007E182C"/>
    <w:rsid w:val="007E1AFF"/>
    <w:rsid w:val="007E1C3B"/>
    <w:rsid w:val="007E26D6"/>
    <w:rsid w:val="007E2A8F"/>
    <w:rsid w:val="007E2BDB"/>
    <w:rsid w:val="007E2C46"/>
    <w:rsid w:val="007E2D7E"/>
    <w:rsid w:val="007E2DBC"/>
    <w:rsid w:val="007E2EA1"/>
    <w:rsid w:val="007E2F8C"/>
    <w:rsid w:val="007E306E"/>
    <w:rsid w:val="007E3107"/>
    <w:rsid w:val="007E31BD"/>
    <w:rsid w:val="007E35C6"/>
    <w:rsid w:val="007E39CA"/>
    <w:rsid w:val="007E41AD"/>
    <w:rsid w:val="007E41C2"/>
    <w:rsid w:val="007E4331"/>
    <w:rsid w:val="007E4526"/>
    <w:rsid w:val="007E45E8"/>
    <w:rsid w:val="007E4610"/>
    <w:rsid w:val="007E46B9"/>
    <w:rsid w:val="007E4B42"/>
    <w:rsid w:val="007E4B7D"/>
    <w:rsid w:val="007E4D99"/>
    <w:rsid w:val="007E57D5"/>
    <w:rsid w:val="007E5F91"/>
    <w:rsid w:val="007E6161"/>
    <w:rsid w:val="007E62A1"/>
    <w:rsid w:val="007E6336"/>
    <w:rsid w:val="007E63B5"/>
    <w:rsid w:val="007E6615"/>
    <w:rsid w:val="007E6803"/>
    <w:rsid w:val="007E6C0E"/>
    <w:rsid w:val="007E74A1"/>
    <w:rsid w:val="007E7BC7"/>
    <w:rsid w:val="007F0563"/>
    <w:rsid w:val="007F059C"/>
    <w:rsid w:val="007F0DED"/>
    <w:rsid w:val="007F0E0F"/>
    <w:rsid w:val="007F1096"/>
    <w:rsid w:val="007F1800"/>
    <w:rsid w:val="007F188F"/>
    <w:rsid w:val="007F1B8E"/>
    <w:rsid w:val="007F1BD9"/>
    <w:rsid w:val="007F1D21"/>
    <w:rsid w:val="007F1DA0"/>
    <w:rsid w:val="007F2376"/>
    <w:rsid w:val="007F238D"/>
    <w:rsid w:val="007F24E6"/>
    <w:rsid w:val="007F2789"/>
    <w:rsid w:val="007F2C91"/>
    <w:rsid w:val="007F2EEA"/>
    <w:rsid w:val="007F30B7"/>
    <w:rsid w:val="007F3413"/>
    <w:rsid w:val="007F3639"/>
    <w:rsid w:val="007F377D"/>
    <w:rsid w:val="007F3A09"/>
    <w:rsid w:val="007F3BFC"/>
    <w:rsid w:val="007F436A"/>
    <w:rsid w:val="007F4412"/>
    <w:rsid w:val="007F4505"/>
    <w:rsid w:val="007F4F82"/>
    <w:rsid w:val="007F5306"/>
    <w:rsid w:val="007F554C"/>
    <w:rsid w:val="007F5BBB"/>
    <w:rsid w:val="007F5CC9"/>
    <w:rsid w:val="007F6545"/>
    <w:rsid w:val="007F68A9"/>
    <w:rsid w:val="007F6BE4"/>
    <w:rsid w:val="007F6E31"/>
    <w:rsid w:val="007F7046"/>
    <w:rsid w:val="007F71E7"/>
    <w:rsid w:val="007F72BA"/>
    <w:rsid w:val="007F7456"/>
    <w:rsid w:val="007F748A"/>
    <w:rsid w:val="007F7517"/>
    <w:rsid w:val="007F775E"/>
    <w:rsid w:val="007F779F"/>
    <w:rsid w:val="007F7AA0"/>
    <w:rsid w:val="007F7BEF"/>
    <w:rsid w:val="007F7C6B"/>
    <w:rsid w:val="007F7F50"/>
    <w:rsid w:val="0080042A"/>
    <w:rsid w:val="00800521"/>
    <w:rsid w:val="0080066B"/>
    <w:rsid w:val="00800A3C"/>
    <w:rsid w:val="00800B26"/>
    <w:rsid w:val="0080160F"/>
    <w:rsid w:val="0080170B"/>
    <w:rsid w:val="00801943"/>
    <w:rsid w:val="00801DDD"/>
    <w:rsid w:val="00801F7F"/>
    <w:rsid w:val="00802038"/>
    <w:rsid w:val="00802187"/>
    <w:rsid w:val="0080221A"/>
    <w:rsid w:val="00802281"/>
    <w:rsid w:val="0080272C"/>
    <w:rsid w:val="00802778"/>
    <w:rsid w:val="0080281E"/>
    <w:rsid w:val="00802B56"/>
    <w:rsid w:val="00802D06"/>
    <w:rsid w:val="00803088"/>
    <w:rsid w:val="0080316E"/>
    <w:rsid w:val="00803376"/>
    <w:rsid w:val="008034BC"/>
    <w:rsid w:val="00803834"/>
    <w:rsid w:val="00803AAD"/>
    <w:rsid w:val="00803D0B"/>
    <w:rsid w:val="00803EF4"/>
    <w:rsid w:val="00804118"/>
    <w:rsid w:val="008045A4"/>
    <w:rsid w:val="008045F0"/>
    <w:rsid w:val="00804DD3"/>
    <w:rsid w:val="0080523F"/>
    <w:rsid w:val="008054D4"/>
    <w:rsid w:val="00805DE6"/>
    <w:rsid w:val="00805F7F"/>
    <w:rsid w:val="0080604B"/>
    <w:rsid w:val="00806230"/>
    <w:rsid w:val="008063E2"/>
    <w:rsid w:val="008064BF"/>
    <w:rsid w:val="0080660E"/>
    <w:rsid w:val="0080694D"/>
    <w:rsid w:val="00806AB0"/>
    <w:rsid w:val="00806C16"/>
    <w:rsid w:val="00806C34"/>
    <w:rsid w:val="00806E5B"/>
    <w:rsid w:val="00806F81"/>
    <w:rsid w:val="00807493"/>
    <w:rsid w:val="00807883"/>
    <w:rsid w:val="00807A0A"/>
    <w:rsid w:val="00807BF3"/>
    <w:rsid w:val="00807BF4"/>
    <w:rsid w:val="00807C9D"/>
    <w:rsid w:val="00807FDB"/>
    <w:rsid w:val="0081003A"/>
    <w:rsid w:val="00810273"/>
    <w:rsid w:val="008102B5"/>
    <w:rsid w:val="008105A3"/>
    <w:rsid w:val="008108B4"/>
    <w:rsid w:val="00810AA2"/>
    <w:rsid w:val="00810B3A"/>
    <w:rsid w:val="0081119D"/>
    <w:rsid w:val="00811285"/>
    <w:rsid w:val="00811723"/>
    <w:rsid w:val="008119AE"/>
    <w:rsid w:val="00812168"/>
    <w:rsid w:val="0081241B"/>
    <w:rsid w:val="00812687"/>
    <w:rsid w:val="0081287B"/>
    <w:rsid w:val="00812B14"/>
    <w:rsid w:val="00812B63"/>
    <w:rsid w:val="00812E21"/>
    <w:rsid w:val="00812FF7"/>
    <w:rsid w:val="008133D1"/>
    <w:rsid w:val="008135E1"/>
    <w:rsid w:val="00813646"/>
    <w:rsid w:val="00813B6C"/>
    <w:rsid w:val="00813BCF"/>
    <w:rsid w:val="00813DFA"/>
    <w:rsid w:val="008141FC"/>
    <w:rsid w:val="00814430"/>
    <w:rsid w:val="0081474A"/>
    <w:rsid w:val="0081484F"/>
    <w:rsid w:val="008149B1"/>
    <w:rsid w:val="00814CC0"/>
    <w:rsid w:val="00814D97"/>
    <w:rsid w:val="00815325"/>
    <w:rsid w:val="008155AC"/>
    <w:rsid w:val="00815AAB"/>
    <w:rsid w:val="008160D0"/>
    <w:rsid w:val="008161F1"/>
    <w:rsid w:val="00816513"/>
    <w:rsid w:val="008169AE"/>
    <w:rsid w:val="00816AC7"/>
    <w:rsid w:val="00817652"/>
    <w:rsid w:val="00817823"/>
    <w:rsid w:val="00817BBE"/>
    <w:rsid w:val="00817CDE"/>
    <w:rsid w:val="00817F85"/>
    <w:rsid w:val="008206CF"/>
    <w:rsid w:val="0082082F"/>
    <w:rsid w:val="00820A3F"/>
    <w:rsid w:val="00820B6E"/>
    <w:rsid w:val="00820D00"/>
    <w:rsid w:val="00821472"/>
    <w:rsid w:val="00821555"/>
    <w:rsid w:val="00821786"/>
    <w:rsid w:val="00821816"/>
    <w:rsid w:val="00821AAA"/>
    <w:rsid w:val="00821E9F"/>
    <w:rsid w:val="00822157"/>
    <w:rsid w:val="00822477"/>
    <w:rsid w:val="00822518"/>
    <w:rsid w:val="00822B57"/>
    <w:rsid w:val="00822B72"/>
    <w:rsid w:val="00822D2C"/>
    <w:rsid w:val="0082363A"/>
    <w:rsid w:val="0082377F"/>
    <w:rsid w:val="00823A9F"/>
    <w:rsid w:val="00823C74"/>
    <w:rsid w:val="00823D1A"/>
    <w:rsid w:val="008240D8"/>
    <w:rsid w:val="008241A8"/>
    <w:rsid w:val="00824354"/>
    <w:rsid w:val="008245B8"/>
    <w:rsid w:val="00824651"/>
    <w:rsid w:val="0082467B"/>
    <w:rsid w:val="00824887"/>
    <w:rsid w:val="00824A4E"/>
    <w:rsid w:val="00824AD6"/>
    <w:rsid w:val="00824D43"/>
    <w:rsid w:val="00824DD1"/>
    <w:rsid w:val="00825423"/>
    <w:rsid w:val="008256E0"/>
    <w:rsid w:val="00825A6F"/>
    <w:rsid w:val="008261EB"/>
    <w:rsid w:val="008264B3"/>
    <w:rsid w:val="00826689"/>
    <w:rsid w:val="00826761"/>
    <w:rsid w:val="00826CFD"/>
    <w:rsid w:val="00826D49"/>
    <w:rsid w:val="008270D6"/>
    <w:rsid w:val="00827596"/>
    <w:rsid w:val="00827647"/>
    <w:rsid w:val="00827662"/>
    <w:rsid w:val="00827A11"/>
    <w:rsid w:val="00827E83"/>
    <w:rsid w:val="00830023"/>
    <w:rsid w:val="00830231"/>
    <w:rsid w:val="00830251"/>
    <w:rsid w:val="00830564"/>
    <w:rsid w:val="008308CD"/>
    <w:rsid w:val="008309CF"/>
    <w:rsid w:val="00830C66"/>
    <w:rsid w:val="00830F1F"/>
    <w:rsid w:val="00831661"/>
    <w:rsid w:val="008319CC"/>
    <w:rsid w:val="00831B26"/>
    <w:rsid w:val="00831CC9"/>
    <w:rsid w:val="00831DF1"/>
    <w:rsid w:val="00831F40"/>
    <w:rsid w:val="00832153"/>
    <w:rsid w:val="008323D9"/>
    <w:rsid w:val="008326A5"/>
    <w:rsid w:val="00832962"/>
    <w:rsid w:val="00832995"/>
    <w:rsid w:val="00832B49"/>
    <w:rsid w:val="00832E56"/>
    <w:rsid w:val="00833007"/>
    <w:rsid w:val="008335B0"/>
    <w:rsid w:val="00833888"/>
    <w:rsid w:val="00833AED"/>
    <w:rsid w:val="008340E5"/>
    <w:rsid w:val="008343E6"/>
    <w:rsid w:val="00834733"/>
    <w:rsid w:val="008348F6"/>
    <w:rsid w:val="00834BD8"/>
    <w:rsid w:val="00834E55"/>
    <w:rsid w:val="00834EB5"/>
    <w:rsid w:val="0083505C"/>
    <w:rsid w:val="00835151"/>
    <w:rsid w:val="0083544C"/>
    <w:rsid w:val="00836166"/>
    <w:rsid w:val="008366E4"/>
    <w:rsid w:val="008368B2"/>
    <w:rsid w:val="008368E7"/>
    <w:rsid w:val="00836C1C"/>
    <w:rsid w:val="00836CD3"/>
    <w:rsid w:val="00836DC6"/>
    <w:rsid w:val="00836E83"/>
    <w:rsid w:val="00837129"/>
    <w:rsid w:val="008372B8"/>
    <w:rsid w:val="008373CE"/>
    <w:rsid w:val="00837A3B"/>
    <w:rsid w:val="008401D3"/>
    <w:rsid w:val="008408C2"/>
    <w:rsid w:val="00840AEF"/>
    <w:rsid w:val="00840F20"/>
    <w:rsid w:val="00840FA7"/>
    <w:rsid w:val="00841211"/>
    <w:rsid w:val="00841E08"/>
    <w:rsid w:val="008420DE"/>
    <w:rsid w:val="0084229B"/>
    <w:rsid w:val="008425D7"/>
    <w:rsid w:val="0084265E"/>
    <w:rsid w:val="0084275C"/>
    <w:rsid w:val="00842B04"/>
    <w:rsid w:val="00842F69"/>
    <w:rsid w:val="008433E1"/>
    <w:rsid w:val="00843458"/>
    <w:rsid w:val="00843569"/>
    <w:rsid w:val="00843754"/>
    <w:rsid w:val="00843E4E"/>
    <w:rsid w:val="00843FB9"/>
    <w:rsid w:val="00844409"/>
    <w:rsid w:val="00844B9F"/>
    <w:rsid w:val="00844C95"/>
    <w:rsid w:val="00845AA8"/>
    <w:rsid w:val="00845B1F"/>
    <w:rsid w:val="00845D19"/>
    <w:rsid w:val="008460A4"/>
    <w:rsid w:val="008460E1"/>
    <w:rsid w:val="0084630C"/>
    <w:rsid w:val="0084649E"/>
    <w:rsid w:val="00846978"/>
    <w:rsid w:val="00846A8D"/>
    <w:rsid w:val="00846BB1"/>
    <w:rsid w:val="00846F36"/>
    <w:rsid w:val="0084739D"/>
    <w:rsid w:val="008475C8"/>
    <w:rsid w:val="00847751"/>
    <w:rsid w:val="00847827"/>
    <w:rsid w:val="00847FC8"/>
    <w:rsid w:val="008503B2"/>
    <w:rsid w:val="00850435"/>
    <w:rsid w:val="0085051D"/>
    <w:rsid w:val="00850900"/>
    <w:rsid w:val="008509EF"/>
    <w:rsid w:val="008510C6"/>
    <w:rsid w:val="0085118C"/>
    <w:rsid w:val="00851435"/>
    <w:rsid w:val="0085145E"/>
    <w:rsid w:val="008515EF"/>
    <w:rsid w:val="00851B2C"/>
    <w:rsid w:val="00851CDB"/>
    <w:rsid w:val="0085204A"/>
    <w:rsid w:val="00852113"/>
    <w:rsid w:val="00852B14"/>
    <w:rsid w:val="00852C06"/>
    <w:rsid w:val="00852CAF"/>
    <w:rsid w:val="00852E05"/>
    <w:rsid w:val="00852EA5"/>
    <w:rsid w:val="00853103"/>
    <w:rsid w:val="008531CC"/>
    <w:rsid w:val="0085392F"/>
    <w:rsid w:val="00853AE7"/>
    <w:rsid w:val="00853B27"/>
    <w:rsid w:val="00853DAD"/>
    <w:rsid w:val="00853DD3"/>
    <w:rsid w:val="00854B0E"/>
    <w:rsid w:val="00854E43"/>
    <w:rsid w:val="00855051"/>
    <w:rsid w:val="0085509D"/>
    <w:rsid w:val="008554AF"/>
    <w:rsid w:val="0085563E"/>
    <w:rsid w:val="00855726"/>
    <w:rsid w:val="00855A28"/>
    <w:rsid w:val="00855EE0"/>
    <w:rsid w:val="00856044"/>
    <w:rsid w:val="008563A2"/>
    <w:rsid w:val="0085662F"/>
    <w:rsid w:val="008569EC"/>
    <w:rsid w:val="00856C56"/>
    <w:rsid w:val="00856EEC"/>
    <w:rsid w:val="00856FD1"/>
    <w:rsid w:val="00857053"/>
    <w:rsid w:val="00857073"/>
    <w:rsid w:val="008571B8"/>
    <w:rsid w:val="00857813"/>
    <w:rsid w:val="00857DBF"/>
    <w:rsid w:val="00857F71"/>
    <w:rsid w:val="00860255"/>
    <w:rsid w:val="008604E9"/>
    <w:rsid w:val="00860538"/>
    <w:rsid w:val="0086078D"/>
    <w:rsid w:val="00860BAF"/>
    <w:rsid w:val="00860C66"/>
    <w:rsid w:val="00860D7E"/>
    <w:rsid w:val="00861141"/>
    <w:rsid w:val="0086195E"/>
    <w:rsid w:val="008620D6"/>
    <w:rsid w:val="00862108"/>
    <w:rsid w:val="008621D3"/>
    <w:rsid w:val="0086238F"/>
    <w:rsid w:val="00862416"/>
    <w:rsid w:val="00862790"/>
    <w:rsid w:val="0086294A"/>
    <w:rsid w:val="00862EBF"/>
    <w:rsid w:val="00863097"/>
    <w:rsid w:val="00863693"/>
    <w:rsid w:val="00863C3A"/>
    <w:rsid w:val="00863D90"/>
    <w:rsid w:val="00863F3D"/>
    <w:rsid w:val="00864673"/>
    <w:rsid w:val="00864943"/>
    <w:rsid w:val="00864A4D"/>
    <w:rsid w:val="00864B11"/>
    <w:rsid w:val="00864D5C"/>
    <w:rsid w:val="008653FF"/>
    <w:rsid w:val="00865464"/>
    <w:rsid w:val="00865522"/>
    <w:rsid w:val="0086552A"/>
    <w:rsid w:val="00865875"/>
    <w:rsid w:val="008658A4"/>
    <w:rsid w:val="00865A24"/>
    <w:rsid w:val="00865D9D"/>
    <w:rsid w:val="00865FD2"/>
    <w:rsid w:val="00866411"/>
    <w:rsid w:val="008668EF"/>
    <w:rsid w:val="00866CE3"/>
    <w:rsid w:val="00866EA9"/>
    <w:rsid w:val="00867406"/>
    <w:rsid w:val="00867507"/>
    <w:rsid w:val="008675CC"/>
    <w:rsid w:val="00867BD8"/>
    <w:rsid w:val="00867DF2"/>
    <w:rsid w:val="008701CB"/>
    <w:rsid w:val="00870523"/>
    <w:rsid w:val="0087072E"/>
    <w:rsid w:val="0087077C"/>
    <w:rsid w:val="00870828"/>
    <w:rsid w:val="00870857"/>
    <w:rsid w:val="00870AB6"/>
    <w:rsid w:val="008715D9"/>
    <w:rsid w:val="00871A11"/>
    <w:rsid w:val="00871BB1"/>
    <w:rsid w:val="008720EB"/>
    <w:rsid w:val="00872219"/>
    <w:rsid w:val="008725AA"/>
    <w:rsid w:val="00872669"/>
    <w:rsid w:val="008728B4"/>
    <w:rsid w:val="00872A3E"/>
    <w:rsid w:val="00872CEC"/>
    <w:rsid w:val="00872E64"/>
    <w:rsid w:val="008734FD"/>
    <w:rsid w:val="00873669"/>
    <w:rsid w:val="00873AC8"/>
    <w:rsid w:val="00873BF4"/>
    <w:rsid w:val="00873C91"/>
    <w:rsid w:val="0087400A"/>
    <w:rsid w:val="0087428B"/>
    <w:rsid w:val="00874503"/>
    <w:rsid w:val="00874E77"/>
    <w:rsid w:val="00874F0F"/>
    <w:rsid w:val="0087544B"/>
    <w:rsid w:val="00875488"/>
    <w:rsid w:val="008758E3"/>
    <w:rsid w:val="00875A7C"/>
    <w:rsid w:val="00875B37"/>
    <w:rsid w:val="0087607E"/>
    <w:rsid w:val="008763C5"/>
    <w:rsid w:val="00876427"/>
    <w:rsid w:val="00876851"/>
    <w:rsid w:val="00876B06"/>
    <w:rsid w:val="008771DA"/>
    <w:rsid w:val="008774C1"/>
    <w:rsid w:val="00877779"/>
    <w:rsid w:val="00877C5B"/>
    <w:rsid w:val="00877CE1"/>
    <w:rsid w:val="00880126"/>
    <w:rsid w:val="0088025C"/>
    <w:rsid w:val="00880654"/>
    <w:rsid w:val="008806A6"/>
    <w:rsid w:val="00880954"/>
    <w:rsid w:val="00880988"/>
    <w:rsid w:val="00880FD1"/>
    <w:rsid w:val="008816D5"/>
    <w:rsid w:val="00881946"/>
    <w:rsid w:val="00881F14"/>
    <w:rsid w:val="00881F7A"/>
    <w:rsid w:val="00882180"/>
    <w:rsid w:val="0088254E"/>
    <w:rsid w:val="008826F5"/>
    <w:rsid w:val="008827E1"/>
    <w:rsid w:val="0088285D"/>
    <w:rsid w:val="0088293A"/>
    <w:rsid w:val="00882A60"/>
    <w:rsid w:val="00882B9C"/>
    <w:rsid w:val="00882D9C"/>
    <w:rsid w:val="00882E31"/>
    <w:rsid w:val="00882E60"/>
    <w:rsid w:val="00882F74"/>
    <w:rsid w:val="00883129"/>
    <w:rsid w:val="0088323E"/>
    <w:rsid w:val="008833F3"/>
    <w:rsid w:val="00883C6D"/>
    <w:rsid w:val="008840D7"/>
    <w:rsid w:val="008841C1"/>
    <w:rsid w:val="008848CE"/>
    <w:rsid w:val="008849A7"/>
    <w:rsid w:val="00884D6A"/>
    <w:rsid w:val="00885139"/>
    <w:rsid w:val="00885166"/>
    <w:rsid w:val="008854B4"/>
    <w:rsid w:val="008854CA"/>
    <w:rsid w:val="008855F5"/>
    <w:rsid w:val="00885DFD"/>
    <w:rsid w:val="00885E03"/>
    <w:rsid w:val="00885F62"/>
    <w:rsid w:val="00886155"/>
    <w:rsid w:val="0088635F"/>
    <w:rsid w:val="00886F91"/>
    <w:rsid w:val="00886FA1"/>
    <w:rsid w:val="008871A0"/>
    <w:rsid w:val="0088732A"/>
    <w:rsid w:val="008877C8"/>
    <w:rsid w:val="00887C2E"/>
    <w:rsid w:val="00887EA7"/>
    <w:rsid w:val="00887F03"/>
    <w:rsid w:val="00887F79"/>
    <w:rsid w:val="0089036D"/>
    <w:rsid w:val="0089037A"/>
    <w:rsid w:val="0089052F"/>
    <w:rsid w:val="00890556"/>
    <w:rsid w:val="0089072E"/>
    <w:rsid w:val="0089079F"/>
    <w:rsid w:val="0089099E"/>
    <w:rsid w:val="00890C69"/>
    <w:rsid w:val="00890FD8"/>
    <w:rsid w:val="008911C2"/>
    <w:rsid w:val="0089149D"/>
    <w:rsid w:val="0089152F"/>
    <w:rsid w:val="00891792"/>
    <w:rsid w:val="008919CB"/>
    <w:rsid w:val="00892148"/>
    <w:rsid w:val="008922D1"/>
    <w:rsid w:val="008926AE"/>
    <w:rsid w:val="00892A14"/>
    <w:rsid w:val="00892B88"/>
    <w:rsid w:val="0089312F"/>
    <w:rsid w:val="008931A5"/>
    <w:rsid w:val="008933B7"/>
    <w:rsid w:val="008935C6"/>
    <w:rsid w:val="00893628"/>
    <w:rsid w:val="008936A4"/>
    <w:rsid w:val="008944E5"/>
    <w:rsid w:val="0089472E"/>
    <w:rsid w:val="00894C12"/>
    <w:rsid w:val="00894D64"/>
    <w:rsid w:val="00895029"/>
    <w:rsid w:val="00895865"/>
    <w:rsid w:val="0089587D"/>
    <w:rsid w:val="00895B35"/>
    <w:rsid w:val="00895BAB"/>
    <w:rsid w:val="00895E8F"/>
    <w:rsid w:val="00895FAA"/>
    <w:rsid w:val="008963C8"/>
    <w:rsid w:val="00896AD7"/>
    <w:rsid w:val="00896B6C"/>
    <w:rsid w:val="00896FDA"/>
    <w:rsid w:val="00897306"/>
    <w:rsid w:val="00897455"/>
    <w:rsid w:val="0089749B"/>
    <w:rsid w:val="00897E75"/>
    <w:rsid w:val="00897EEE"/>
    <w:rsid w:val="008A036C"/>
    <w:rsid w:val="008A07D0"/>
    <w:rsid w:val="008A0ADA"/>
    <w:rsid w:val="008A0B1D"/>
    <w:rsid w:val="008A17B6"/>
    <w:rsid w:val="008A18FF"/>
    <w:rsid w:val="008A275C"/>
    <w:rsid w:val="008A39D2"/>
    <w:rsid w:val="008A3A0A"/>
    <w:rsid w:val="008A3BAC"/>
    <w:rsid w:val="008A3C39"/>
    <w:rsid w:val="008A3C73"/>
    <w:rsid w:val="008A40A2"/>
    <w:rsid w:val="008A4256"/>
    <w:rsid w:val="008A4505"/>
    <w:rsid w:val="008A4740"/>
    <w:rsid w:val="008A47F4"/>
    <w:rsid w:val="008A51DD"/>
    <w:rsid w:val="008A520D"/>
    <w:rsid w:val="008A559E"/>
    <w:rsid w:val="008A592E"/>
    <w:rsid w:val="008A5CFD"/>
    <w:rsid w:val="008A5DC2"/>
    <w:rsid w:val="008A5E72"/>
    <w:rsid w:val="008A5ECB"/>
    <w:rsid w:val="008A5F2B"/>
    <w:rsid w:val="008A6141"/>
    <w:rsid w:val="008A6442"/>
    <w:rsid w:val="008A6513"/>
    <w:rsid w:val="008A6B3D"/>
    <w:rsid w:val="008A6E9D"/>
    <w:rsid w:val="008A74D6"/>
    <w:rsid w:val="008A75AF"/>
    <w:rsid w:val="008A761D"/>
    <w:rsid w:val="008A764C"/>
    <w:rsid w:val="008A771C"/>
    <w:rsid w:val="008A7A98"/>
    <w:rsid w:val="008A7AC4"/>
    <w:rsid w:val="008A7C3A"/>
    <w:rsid w:val="008B06A2"/>
    <w:rsid w:val="008B08EF"/>
    <w:rsid w:val="008B0A46"/>
    <w:rsid w:val="008B10ED"/>
    <w:rsid w:val="008B1156"/>
    <w:rsid w:val="008B1955"/>
    <w:rsid w:val="008B1AE6"/>
    <w:rsid w:val="008B1B68"/>
    <w:rsid w:val="008B1BCD"/>
    <w:rsid w:val="008B1EA2"/>
    <w:rsid w:val="008B1F8A"/>
    <w:rsid w:val="008B2049"/>
    <w:rsid w:val="008B2154"/>
    <w:rsid w:val="008B237D"/>
    <w:rsid w:val="008B2C68"/>
    <w:rsid w:val="008B2E69"/>
    <w:rsid w:val="008B3321"/>
    <w:rsid w:val="008B33BD"/>
    <w:rsid w:val="008B38B0"/>
    <w:rsid w:val="008B3C42"/>
    <w:rsid w:val="008B414E"/>
    <w:rsid w:val="008B4209"/>
    <w:rsid w:val="008B4281"/>
    <w:rsid w:val="008B4BA6"/>
    <w:rsid w:val="008B4C6F"/>
    <w:rsid w:val="008B5461"/>
    <w:rsid w:val="008B5554"/>
    <w:rsid w:val="008B5684"/>
    <w:rsid w:val="008B56B3"/>
    <w:rsid w:val="008B56F5"/>
    <w:rsid w:val="008B5A20"/>
    <w:rsid w:val="008B5F69"/>
    <w:rsid w:val="008B60A8"/>
    <w:rsid w:val="008B60CB"/>
    <w:rsid w:val="008B6BFD"/>
    <w:rsid w:val="008B6CCB"/>
    <w:rsid w:val="008B788F"/>
    <w:rsid w:val="008B7AAA"/>
    <w:rsid w:val="008B7F1C"/>
    <w:rsid w:val="008C0469"/>
    <w:rsid w:val="008C0635"/>
    <w:rsid w:val="008C06AA"/>
    <w:rsid w:val="008C06C2"/>
    <w:rsid w:val="008C074B"/>
    <w:rsid w:val="008C0E02"/>
    <w:rsid w:val="008C0F3A"/>
    <w:rsid w:val="008C1AEF"/>
    <w:rsid w:val="008C1C29"/>
    <w:rsid w:val="008C1F7D"/>
    <w:rsid w:val="008C2692"/>
    <w:rsid w:val="008C269E"/>
    <w:rsid w:val="008C2B12"/>
    <w:rsid w:val="008C2CE3"/>
    <w:rsid w:val="008C326A"/>
    <w:rsid w:val="008C331A"/>
    <w:rsid w:val="008C3BEB"/>
    <w:rsid w:val="008C3CAD"/>
    <w:rsid w:val="008C416D"/>
    <w:rsid w:val="008C424C"/>
    <w:rsid w:val="008C4297"/>
    <w:rsid w:val="008C43E6"/>
    <w:rsid w:val="008C4437"/>
    <w:rsid w:val="008C4754"/>
    <w:rsid w:val="008C4858"/>
    <w:rsid w:val="008C4C77"/>
    <w:rsid w:val="008C4D9A"/>
    <w:rsid w:val="008C4F55"/>
    <w:rsid w:val="008C50F6"/>
    <w:rsid w:val="008C526E"/>
    <w:rsid w:val="008C571A"/>
    <w:rsid w:val="008C5730"/>
    <w:rsid w:val="008C577B"/>
    <w:rsid w:val="008C57E7"/>
    <w:rsid w:val="008C5BC6"/>
    <w:rsid w:val="008C5C8F"/>
    <w:rsid w:val="008C5CBE"/>
    <w:rsid w:val="008C5F43"/>
    <w:rsid w:val="008C6145"/>
    <w:rsid w:val="008C6309"/>
    <w:rsid w:val="008C658A"/>
    <w:rsid w:val="008C65DA"/>
    <w:rsid w:val="008C67AF"/>
    <w:rsid w:val="008C6F3D"/>
    <w:rsid w:val="008C726F"/>
    <w:rsid w:val="008C773F"/>
    <w:rsid w:val="008C7B3E"/>
    <w:rsid w:val="008C7BBF"/>
    <w:rsid w:val="008C7F29"/>
    <w:rsid w:val="008D0282"/>
    <w:rsid w:val="008D0308"/>
    <w:rsid w:val="008D0471"/>
    <w:rsid w:val="008D04A9"/>
    <w:rsid w:val="008D061F"/>
    <w:rsid w:val="008D0773"/>
    <w:rsid w:val="008D08BA"/>
    <w:rsid w:val="008D0980"/>
    <w:rsid w:val="008D10E5"/>
    <w:rsid w:val="008D14E9"/>
    <w:rsid w:val="008D199B"/>
    <w:rsid w:val="008D1AC3"/>
    <w:rsid w:val="008D1C18"/>
    <w:rsid w:val="008D1C8F"/>
    <w:rsid w:val="008D1CC2"/>
    <w:rsid w:val="008D1D98"/>
    <w:rsid w:val="008D1E6C"/>
    <w:rsid w:val="008D1EB5"/>
    <w:rsid w:val="008D22CA"/>
    <w:rsid w:val="008D2388"/>
    <w:rsid w:val="008D285B"/>
    <w:rsid w:val="008D2878"/>
    <w:rsid w:val="008D2C68"/>
    <w:rsid w:val="008D2FCE"/>
    <w:rsid w:val="008D3211"/>
    <w:rsid w:val="008D35A9"/>
    <w:rsid w:val="008D37B1"/>
    <w:rsid w:val="008D38B1"/>
    <w:rsid w:val="008D3D67"/>
    <w:rsid w:val="008D3FB0"/>
    <w:rsid w:val="008D4336"/>
    <w:rsid w:val="008D4421"/>
    <w:rsid w:val="008D4430"/>
    <w:rsid w:val="008D450C"/>
    <w:rsid w:val="008D4A47"/>
    <w:rsid w:val="008D4A79"/>
    <w:rsid w:val="008D4A95"/>
    <w:rsid w:val="008D4F01"/>
    <w:rsid w:val="008D4F16"/>
    <w:rsid w:val="008D54DC"/>
    <w:rsid w:val="008D559E"/>
    <w:rsid w:val="008D57C5"/>
    <w:rsid w:val="008D5852"/>
    <w:rsid w:val="008D58D5"/>
    <w:rsid w:val="008D5E94"/>
    <w:rsid w:val="008D62E7"/>
    <w:rsid w:val="008D6357"/>
    <w:rsid w:val="008D64BC"/>
    <w:rsid w:val="008D65EE"/>
    <w:rsid w:val="008D6703"/>
    <w:rsid w:val="008D6A6D"/>
    <w:rsid w:val="008D6B81"/>
    <w:rsid w:val="008D705C"/>
    <w:rsid w:val="008D7C04"/>
    <w:rsid w:val="008D7F52"/>
    <w:rsid w:val="008E0302"/>
    <w:rsid w:val="008E0336"/>
    <w:rsid w:val="008E0405"/>
    <w:rsid w:val="008E0571"/>
    <w:rsid w:val="008E0739"/>
    <w:rsid w:val="008E0AD5"/>
    <w:rsid w:val="008E0C97"/>
    <w:rsid w:val="008E1075"/>
    <w:rsid w:val="008E1501"/>
    <w:rsid w:val="008E1617"/>
    <w:rsid w:val="008E17C8"/>
    <w:rsid w:val="008E1B37"/>
    <w:rsid w:val="008E1BE9"/>
    <w:rsid w:val="008E1F43"/>
    <w:rsid w:val="008E1F64"/>
    <w:rsid w:val="008E1FC3"/>
    <w:rsid w:val="008E2D4E"/>
    <w:rsid w:val="008E2D53"/>
    <w:rsid w:val="008E2DC7"/>
    <w:rsid w:val="008E2FE3"/>
    <w:rsid w:val="008E3040"/>
    <w:rsid w:val="008E307B"/>
    <w:rsid w:val="008E3285"/>
    <w:rsid w:val="008E3392"/>
    <w:rsid w:val="008E34D0"/>
    <w:rsid w:val="008E3D0B"/>
    <w:rsid w:val="008E3D25"/>
    <w:rsid w:val="008E47E0"/>
    <w:rsid w:val="008E4F3F"/>
    <w:rsid w:val="008E508B"/>
    <w:rsid w:val="008E5395"/>
    <w:rsid w:val="008E55AD"/>
    <w:rsid w:val="008E55D7"/>
    <w:rsid w:val="008E5777"/>
    <w:rsid w:val="008E5BDF"/>
    <w:rsid w:val="008E654E"/>
    <w:rsid w:val="008E67D3"/>
    <w:rsid w:val="008E6C9D"/>
    <w:rsid w:val="008E6DD2"/>
    <w:rsid w:val="008E6E54"/>
    <w:rsid w:val="008E7050"/>
    <w:rsid w:val="008E70C2"/>
    <w:rsid w:val="008E72F2"/>
    <w:rsid w:val="008E74D9"/>
    <w:rsid w:val="008E79C0"/>
    <w:rsid w:val="008F019F"/>
    <w:rsid w:val="008F0346"/>
    <w:rsid w:val="008F0937"/>
    <w:rsid w:val="008F0F0F"/>
    <w:rsid w:val="008F0F5C"/>
    <w:rsid w:val="008F1189"/>
    <w:rsid w:val="008F15F5"/>
    <w:rsid w:val="008F17C5"/>
    <w:rsid w:val="008F195D"/>
    <w:rsid w:val="008F1A11"/>
    <w:rsid w:val="008F1F81"/>
    <w:rsid w:val="008F2005"/>
    <w:rsid w:val="008F208E"/>
    <w:rsid w:val="008F2242"/>
    <w:rsid w:val="008F231A"/>
    <w:rsid w:val="008F2328"/>
    <w:rsid w:val="008F241E"/>
    <w:rsid w:val="008F296E"/>
    <w:rsid w:val="008F2CCD"/>
    <w:rsid w:val="008F2D31"/>
    <w:rsid w:val="008F362A"/>
    <w:rsid w:val="008F38F4"/>
    <w:rsid w:val="008F3AD8"/>
    <w:rsid w:val="008F3CC0"/>
    <w:rsid w:val="008F3D7F"/>
    <w:rsid w:val="008F3FCD"/>
    <w:rsid w:val="008F3FEC"/>
    <w:rsid w:val="008F4358"/>
    <w:rsid w:val="008F4428"/>
    <w:rsid w:val="008F44B4"/>
    <w:rsid w:val="008F46CB"/>
    <w:rsid w:val="008F4768"/>
    <w:rsid w:val="008F51C1"/>
    <w:rsid w:val="008F5340"/>
    <w:rsid w:val="008F534F"/>
    <w:rsid w:val="008F5541"/>
    <w:rsid w:val="008F55A0"/>
    <w:rsid w:val="008F5692"/>
    <w:rsid w:val="008F57D7"/>
    <w:rsid w:val="008F5CA8"/>
    <w:rsid w:val="008F5DDE"/>
    <w:rsid w:val="008F629C"/>
    <w:rsid w:val="008F65E2"/>
    <w:rsid w:val="008F6640"/>
    <w:rsid w:val="008F6B1B"/>
    <w:rsid w:val="008F6F03"/>
    <w:rsid w:val="008F6F55"/>
    <w:rsid w:val="008F6F78"/>
    <w:rsid w:val="008F7453"/>
    <w:rsid w:val="008F750A"/>
    <w:rsid w:val="008F7703"/>
    <w:rsid w:val="008F7848"/>
    <w:rsid w:val="008F7B34"/>
    <w:rsid w:val="008F7FC3"/>
    <w:rsid w:val="00900267"/>
    <w:rsid w:val="00900312"/>
    <w:rsid w:val="009004F9"/>
    <w:rsid w:val="00900917"/>
    <w:rsid w:val="009009D6"/>
    <w:rsid w:val="00900A05"/>
    <w:rsid w:val="00900E6A"/>
    <w:rsid w:val="00900F44"/>
    <w:rsid w:val="0090129B"/>
    <w:rsid w:val="009012DF"/>
    <w:rsid w:val="00901334"/>
    <w:rsid w:val="0090145A"/>
    <w:rsid w:val="00901470"/>
    <w:rsid w:val="009014CE"/>
    <w:rsid w:val="00901C0B"/>
    <w:rsid w:val="00901CD5"/>
    <w:rsid w:val="00901F3D"/>
    <w:rsid w:val="00901FD4"/>
    <w:rsid w:val="0090227D"/>
    <w:rsid w:val="00902307"/>
    <w:rsid w:val="0090243E"/>
    <w:rsid w:val="00902620"/>
    <w:rsid w:val="0090265C"/>
    <w:rsid w:val="00902F14"/>
    <w:rsid w:val="00903182"/>
    <w:rsid w:val="009032EC"/>
    <w:rsid w:val="009035CC"/>
    <w:rsid w:val="00903CBB"/>
    <w:rsid w:val="0090425A"/>
    <w:rsid w:val="009044AB"/>
    <w:rsid w:val="0090450A"/>
    <w:rsid w:val="0090459D"/>
    <w:rsid w:val="00904650"/>
    <w:rsid w:val="0090478B"/>
    <w:rsid w:val="00905157"/>
    <w:rsid w:val="009055B7"/>
    <w:rsid w:val="00905857"/>
    <w:rsid w:val="00905EE8"/>
    <w:rsid w:val="00906798"/>
    <w:rsid w:val="00906976"/>
    <w:rsid w:val="00906BBC"/>
    <w:rsid w:val="00906F3A"/>
    <w:rsid w:val="009070BF"/>
    <w:rsid w:val="009074B6"/>
    <w:rsid w:val="00907947"/>
    <w:rsid w:val="0091050A"/>
    <w:rsid w:val="0091082D"/>
    <w:rsid w:val="00910892"/>
    <w:rsid w:val="00910BE3"/>
    <w:rsid w:val="00910CBF"/>
    <w:rsid w:val="00910D77"/>
    <w:rsid w:val="00910F7D"/>
    <w:rsid w:val="00911042"/>
    <w:rsid w:val="0091151F"/>
    <w:rsid w:val="00911667"/>
    <w:rsid w:val="009116D1"/>
    <w:rsid w:val="00911719"/>
    <w:rsid w:val="00911F27"/>
    <w:rsid w:val="00912038"/>
    <w:rsid w:val="0091220B"/>
    <w:rsid w:val="009123F1"/>
    <w:rsid w:val="0091258D"/>
    <w:rsid w:val="00912A57"/>
    <w:rsid w:val="00912C55"/>
    <w:rsid w:val="00912D88"/>
    <w:rsid w:val="00912F39"/>
    <w:rsid w:val="009131E1"/>
    <w:rsid w:val="0091338C"/>
    <w:rsid w:val="00913C1B"/>
    <w:rsid w:val="00913F6B"/>
    <w:rsid w:val="00914003"/>
    <w:rsid w:val="00914283"/>
    <w:rsid w:val="0091467D"/>
    <w:rsid w:val="00914EA0"/>
    <w:rsid w:val="00914FEA"/>
    <w:rsid w:val="00915187"/>
    <w:rsid w:val="009152DB"/>
    <w:rsid w:val="00915AA1"/>
    <w:rsid w:val="00915B68"/>
    <w:rsid w:val="00915E46"/>
    <w:rsid w:val="00915F9F"/>
    <w:rsid w:val="00915FAE"/>
    <w:rsid w:val="0091646E"/>
    <w:rsid w:val="009166C3"/>
    <w:rsid w:val="00916822"/>
    <w:rsid w:val="00916830"/>
    <w:rsid w:val="00916864"/>
    <w:rsid w:val="00916B4E"/>
    <w:rsid w:val="00916B9E"/>
    <w:rsid w:val="0091700E"/>
    <w:rsid w:val="00917079"/>
    <w:rsid w:val="009176DF"/>
    <w:rsid w:val="00917B11"/>
    <w:rsid w:val="00917E32"/>
    <w:rsid w:val="00917EF4"/>
    <w:rsid w:val="0092027A"/>
    <w:rsid w:val="009202DF"/>
    <w:rsid w:val="0092037C"/>
    <w:rsid w:val="009203E5"/>
    <w:rsid w:val="00920430"/>
    <w:rsid w:val="00920CEE"/>
    <w:rsid w:val="009215D7"/>
    <w:rsid w:val="00921685"/>
    <w:rsid w:val="0092180A"/>
    <w:rsid w:val="009219D7"/>
    <w:rsid w:val="00921A23"/>
    <w:rsid w:val="00921C4E"/>
    <w:rsid w:val="00922286"/>
    <w:rsid w:val="00922B67"/>
    <w:rsid w:val="00922C6E"/>
    <w:rsid w:val="0092316C"/>
    <w:rsid w:val="0092317F"/>
    <w:rsid w:val="009231AF"/>
    <w:rsid w:val="00923220"/>
    <w:rsid w:val="00923335"/>
    <w:rsid w:val="009236B1"/>
    <w:rsid w:val="00923718"/>
    <w:rsid w:val="00923AE3"/>
    <w:rsid w:val="00923C98"/>
    <w:rsid w:val="00923F5B"/>
    <w:rsid w:val="00924119"/>
    <w:rsid w:val="0092429D"/>
    <w:rsid w:val="00924495"/>
    <w:rsid w:val="0092483A"/>
    <w:rsid w:val="009248BF"/>
    <w:rsid w:val="00924914"/>
    <w:rsid w:val="00924941"/>
    <w:rsid w:val="00925894"/>
    <w:rsid w:val="00925BB5"/>
    <w:rsid w:val="0092605C"/>
    <w:rsid w:val="0092624A"/>
    <w:rsid w:val="009266A6"/>
    <w:rsid w:val="00926AE2"/>
    <w:rsid w:val="009277F1"/>
    <w:rsid w:val="00927AD9"/>
    <w:rsid w:val="00927C86"/>
    <w:rsid w:val="00927D4B"/>
    <w:rsid w:val="00927EF2"/>
    <w:rsid w:val="009302E0"/>
    <w:rsid w:val="0093034F"/>
    <w:rsid w:val="00930995"/>
    <w:rsid w:val="00930BFC"/>
    <w:rsid w:val="00931399"/>
    <w:rsid w:val="00931425"/>
    <w:rsid w:val="0093163E"/>
    <w:rsid w:val="00931AB4"/>
    <w:rsid w:val="00931F04"/>
    <w:rsid w:val="00932187"/>
    <w:rsid w:val="009328DA"/>
    <w:rsid w:val="00932A09"/>
    <w:rsid w:val="00932BDB"/>
    <w:rsid w:val="00932E86"/>
    <w:rsid w:val="009332A6"/>
    <w:rsid w:val="00933305"/>
    <w:rsid w:val="00933409"/>
    <w:rsid w:val="00933D91"/>
    <w:rsid w:val="00934294"/>
    <w:rsid w:val="00934A21"/>
    <w:rsid w:val="00934B26"/>
    <w:rsid w:val="00934F7E"/>
    <w:rsid w:val="00935009"/>
    <w:rsid w:val="009350BD"/>
    <w:rsid w:val="009350FF"/>
    <w:rsid w:val="0093523D"/>
    <w:rsid w:val="00935270"/>
    <w:rsid w:val="009354D5"/>
    <w:rsid w:val="00935542"/>
    <w:rsid w:val="009356BC"/>
    <w:rsid w:val="00935705"/>
    <w:rsid w:val="00935E73"/>
    <w:rsid w:val="00935F9E"/>
    <w:rsid w:val="0093677B"/>
    <w:rsid w:val="00936835"/>
    <w:rsid w:val="00936DF7"/>
    <w:rsid w:val="00937214"/>
    <w:rsid w:val="0093768F"/>
    <w:rsid w:val="0093773B"/>
    <w:rsid w:val="00937ACD"/>
    <w:rsid w:val="00937C92"/>
    <w:rsid w:val="00937D53"/>
    <w:rsid w:val="00937F77"/>
    <w:rsid w:val="0094010E"/>
    <w:rsid w:val="00940282"/>
    <w:rsid w:val="009407B7"/>
    <w:rsid w:val="009408BC"/>
    <w:rsid w:val="00940A09"/>
    <w:rsid w:val="00940B46"/>
    <w:rsid w:val="00941393"/>
    <w:rsid w:val="009415BF"/>
    <w:rsid w:val="009418C9"/>
    <w:rsid w:val="00941E6F"/>
    <w:rsid w:val="00941EB0"/>
    <w:rsid w:val="009433B6"/>
    <w:rsid w:val="009433DB"/>
    <w:rsid w:val="009433DD"/>
    <w:rsid w:val="009439EF"/>
    <w:rsid w:val="00943DEA"/>
    <w:rsid w:val="00943E49"/>
    <w:rsid w:val="00944194"/>
    <w:rsid w:val="009442AD"/>
    <w:rsid w:val="009442D5"/>
    <w:rsid w:val="0094449B"/>
    <w:rsid w:val="00944E36"/>
    <w:rsid w:val="00944FAD"/>
    <w:rsid w:val="00945076"/>
    <w:rsid w:val="0094507F"/>
    <w:rsid w:val="0094554E"/>
    <w:rsid w:val="009457DC"/>
    <w:rsid w:val="00945997"/>
    <w:rsid w:val="00945A2A"/>
    <w:rsid w:val="00945AF4"/>
    <w:rsid w:val="00945EB6"/>
    <w:rsid w:val="00945F8F"/>
    <w:rsid w:val="00946166"/>
    <w:rsid w:val="009461F8"/>
    <w:rsid w:val="00946277"/>
    <w:rsid w:val="00946E81"/>
    <w:rsid w:val="00947AFA"/>
    <w:rsid w:val="00950066"/>
    <w:rsid w:val="009500EC"/>
    <w:rsid w:val="00950112"/>
    <w:rsid w:val="0095059F"/>
    <w:rsid w:val="00950665"/>
    <w:rsid w:val="00950844"/>
    <w:rsid w:val="0095091A"/>
    <w:rsid w:val="00950A58"/>
    <w:rsid w:val="00950EBF"/>
    <w:rsid w:val="00950FBE"/>
    <w:rsid w:val="009510D6"/>
    <w:rsid w:val="009510E3"/>
    <w:rsid w:val="009517F3"/>
    <w:rsid w:val="00951982"/>
    <w:rsid w:val="00951A6B"/>
    <w:rsid w:val="009520B6"/>
    <w:rsid w:val="009527EC"/>
    <w:rsid w:val="00952862"/>
    <w:rsid w:val="00952957"/>
    <w:rsid w:val="00952C55"/>
    <w:rsid w:val="00952CB6"/>
    <w:rsid w:val="00952CB7"/>
    <w:rsid w:val="00952EDA"/>
    <w:rsid w:val="00953056"/>
    <w:rsid w:val="0095338D"/>
    <w:rsid w:val="00953815"/>
    <w:rsid w:val="00953877"/>
    <w:rsid w:val="00953A71"/>
    <w:rsid w:val="0095429E"/>
    <w:rsid w:val="0095447C"/>
    <w:rsid w:val="0095455F"/>
    <w:rsid w:val="009545B0"/>
    <w:rsid w:val="0095478C"/>
    <w:rsid w:val="00955059"/>
    <w:rsid w:val="009553FE"/>
    <w:rsid w:val="0095598E"/>
    <w:rsid w:val="00955C87"/>
    <w:rsid w:val="00955CBA"/>
    <w:rsid w:val="00955CFA"/>
    <w:rsid w:val="00955D66"/>
    <w:rsid w:val="00956187"/>
    <w:rsid w:val="0095657D"/>
    <w:rsid w:val="00956592"/>
    <w:rsid w:val="009569F7"/>
    <w:rsid w:val="00956B69"/>
    <w:rsid w:val="00956CC7"/>
    <w:rsid w:val="00956F8C"/>
    <w:rsid w:val="00957450"/>
    <w:rsid w:val="009574DD"/>
    <w:rsid w:val="0095755B"/>
    <w:rsid w:val="0095772E"/>
    <w:rsid w:val="00957BB9"/>
    <w:rsid w:val="00957FDC"/>
    <w:rsid w:val="00960296"/>
    <w:rsid w:val="00960867"/>
    <w:rsid w:val="00960C5D"/>
    <w:rsid w:val="00960C70"/>
    <w:rsid w:val="00960E2C"/>
    <w:rsid w:val="00961341"/>
    <w:rsid w:val="0096145F"/>
    <w:rsid w:val="0096178C"/>
    <w:rsid w:val="00961F28"/>
    <w:rsid w:val="00962578"/>
    <w:rsid w:val="0096293C"/>
    <w:rsid w:val="0096304C"/>
    <w:rsid w:val="009636E2"/>
    <w:rsid w:val="00963ACB"/>
    <w:rsid w:val="00963B20"/>
    <w:rsid w:val="00963B63"/>
    <w:rsid w:val="00963BBD"/>
    <w:rsid w:val="00963CFE"/>
    <w:rsid w:val="00963DA3"/>
    <w:rsid w:val="00963F67"/>
    <w:rsid w:val="00963FD7"/>
    <w:rsid w:val="00964770"/>
    <w:rsid w:val="009648BB"/>
    <w:rsid w:val="00964ADA"/>
    <w:rsid w:val="00964F80"/>
    <w:rsid w:val="00965196"/>
    <w:rsid w:val="009651A7"/>
    <w:rsid w:val="00965779"/>
    <w:rsid w:val="0096591F"/>
    <w:rsid w:val="00965F33"/>
    <w:rsid w:val="009662F6"/>
    <w:rsid w:val="00966762"/>
    <w:rsid w:val="00966F92"/>
    <w:rsid w:val="0096710D"/>
    <w:rsid w:val="00967698"/>
    <w:rsid w:val="00967DA5"/>
    <w:rsid w:val="00970517"/>
    <w:rsid w:val="009705CF"/>
    <w:rsid w:val="00970733"/>
    <w:rsid w:val="00971B99"/>
    <w:rsid w:val="00972036"/>
    <w:rsid w:val="009723FA"/>
    <w:rsid w:val="0097286E"/>
    <w:rsid w:val="00972A17"/>
    <w:rsid w:val="00972B8F"/>
    <w:rsid w:val="00972C19"/>
    <w:rsid w:val="00972DE2"/>
    <w:rsid w:val="00973116"/>
    <w:rsid w:val="009736AF"/>
    <w:rsid w:val="009737B4"/>
    <w:rsid w:val="00973AD2"/>
    <w:rsid w:val="00973F77"/>
    <w:rsid w:val="00974018"/>
    <w:rsid w:val="009745F5"/>
    <w:rsid w:val="00974713"/>
    <w:rsid w:val="00974995"/>
    <w:rsid w:val="009749C0"/>
    <w:rsid w:val="00974D70"/>
    <w:rsid w:val="00974D7D"/>
    <w:rsid w:val="00974EC6"/>
    <w:rsid w:val="0097524D"/>
    <w:rsid w:val="00975CBB"/>
    <w:rsid w:val="009766E6"/>
    <w:rsid w:val="00976A45"/>
    <w:rsid w:val="00976DAA"/>
    <w:rsid w:val="00976EE2"/>
    <w:rsid w:val="00976EE6"/>
    <w:rsid w:val="009771C8"/>
    <w:rsid w:val="00977851"/>
    <w:rsid w:val="009779F7"/>
    <w:rsid w:val="00977AE4"/>
    <w:rsid w:val="00977C66"/>
    <w:rsid w:val="00980262"/>
    <w:rsid w:val="0098073C"/>
    <w:rsid w:val="00980FD6"/>
    <w:rsid w:val="009811D2"/>
    <w:rsid w:val="00981659"/>
    <w:rsid w:val="00981959"/>
    <w:rsid w:val="00981A0B"/>
    <w:rsid w:val="00981E87"/>
    <w:rsid w:val="00981F3F"/>
    <w:rsid w:val="00981F5B"/>
    <w:rsid w:val="0098201B"/>
    <w:rsid w:val="0098220B"/>
    <w:rsid w:val="00982541"/>
    <w:rsid w:val="009826AB"/>
    <w:rsid w:val="0098290C"/>
    <w:rsid w:val="00982A23"/>
    <w:rsid w:val="00982B66"/>
    <w:rsid w:val="00982CF0"/>
    <w:rsid w:val="00982E7B"/>
    <w:rsid w:val="00983240"/>
    <w:rsid w:val="009835F0"/>
    <w:rsid w:val="00983B08"/>
    <w:rsid w:val="00983BA1"/>
    <w:rsid w:val="00983EC4"/>
    <w:rsid w:val="00983F50"/>
    <w:rsid w:val="009843C0"/>
    <w:rsid w:val="00984415"/>
    <w:rsid w:val="009845FC"/>
    <w:rsid w:val="009847FE"/>
    <w:rsid w:val="00984822"/>
    <w:rsid w:val="00984AF5"/>
    <w:rsid w:val="00984B63"/>
    <w:rsid w:val="00984E7B"/>
    <w:rsid w:val="00984FC1"/>
    <w:rsid w:val="00985315"/>
    <w:rsid w:val="00985727"/>
    <w:rsid w:val="0098576B"/>
    <w:rsid w:val="0098591E"/>
    <w:rsid w:val="00985FFB"/>
    <w:rsid w:val="009860B5"/>
    <w:rsid w:val="009860CE"/>
    <w:rsid w:val="009861FD"/>
    <w:rsid w:val="00986B8F"/>
    <w:rsid w:val="0098777E"/>
    <w:rsid w:val="0098785F"/>
    <w:rsid w:val="009878C7"/>
    <w:rsid w:val="00987A1F"/>
    <w:rsid w:val="00990039"/>
    <w:rsid w:val="009901C4"/>
    <w:rsid w:val="009902E5"/>
    <w:rsid w:val="009904CE"/>
    <w:rsid w:val="0099078B"/>
    <w:rsid w:val="009907B9"/>
    <w:rsid w:val="00990B5E"/>
    <w:rsid w:val="00990C23"/>
    <w:rsid w:val="00990D1A"/>
    <w:rsid w:val="00990F5D"/>
    <w:rsid w:val="0099149D"/>
    <w:rsid w:val="009917E9"/>
    <w:rsid w:val="009918AD"/>
    <w:rsid w:val="00991F0F"/>
    <w:rsid w:val="00992284"/>
    <w:rsid w:val="009925C4"/>
    <w:rsid w:val="0099264B"/>
    <w:rsid w:val="00993206"/>
    <w:rsid w:val="009935C1"/>
    <w:rsid w:val="009936B2"/>
    <w:rsid w:val="009938A1"/>
    <w:rsid w:val="009938F7"/>
    <w:rsid w:val="00993A65"/>
    <w:rsid w:val="00993C71"/>
    <w:rsid w:val="0099417A"/>
    <w:rsid w:val="0099419B"/>
    <w:rsid w:val="00994396"/>
    <w:rsid w:val="00994401"/>
    <w:rsid w:val="0099441B"/>
    <w:rsid w:val="009944F7"/>
    <w:rsid w:val="00994650"/>
    <w:rsid w:val="00994D57"/>
    <w:rsid w:val="009951A8"/>
    <w:rsid w:val="0099526B"/>
    <w:rsid w:val="009953D4"/>
    <w:rsid w:val="009954EC"/>
    <w:rsid w:val="00995572"/>
    <w:rsid w:val="00995977"/>
    <w:rsid w:val="00995A10"/>
    <w:rsid w:val="00995A59"/>
    <w:rsid w:val="00995D99"/>
    <w:rsid w:val="0099641C"/>
    <w:rsid w:val="0099666D"/>
    <w:rsid w:val="009966EC"/>
    <w:rsid w:val="00996CE9"/>
    <w:rsid w:val="009970EC"/>
    <w:rsid w:val="00997550"/>
    <w:rsid w:val="00997708"/>
    <w:rsid w:val="00997C2B"/>
    <w:rsid w:val="009A03E5"/>
    <w:rsid w:val="009A04EA"/>
    <w:rsid w:val="009A0640"/>
    <w:rsid w:val="009A0DF9"/>
    <w:rsid w:val="009A1164"/>
    <w:rsid w:val="009A11EA"/>
    <w:rsid w:val="009A13AB"/>
    <w:rsid w:val="009A148A"/>
    <w:rsid w:val="009A1778"/>
    <w:rsid w:val="009A1ADA"/>
    <w:rsid w:val="009A1D07"/>
    <w:rsid w:val="009A1DFD"/>
    <w:rsid w:val="009A1F83"/>
    <w:rsid w:val="009A2216"/>
    <w:rsid w:val="009A23DD"/>
    <w:rsid w:val="009A24B8"/>
    <w:rsid w:val="009A2651"/>
    <w:rsid w:val="009A26DB"/>
    <w:rsid w:val="009A2ADF"/>
    <w:rsid w:val="009A2DEB"/>
    <w:rsid w:val="009A2F7A"/>
    <w:rsid w:val="009A35C2"/>
    <w:rsid w:val="009A3754"/>
    <w:rsid w:val="009A3944"/>
    <w:rsid w:val="009A3B8F"/>
    <w:rsid w:val="009A4772"/>
    <w:rsid w:val="009A4784"/>
    <w:rsid w:val="009A47B7"/>
    <w:rsid w:val="009A4841"/>
    <w:rsid w:val="009A4B1F"/>
    <w:rsid w:val="009A4E69"/>
    <w:rsid w:val="009A4EBF"/>
    <w:rsid w:val="009A4F6B"/>
    <w:rsid w:val="009A55F3"/>
    <w:rsid w:val="009A57EE"/>
    <w:rsid w:val="009A5CD8"/>
    <w:rsid w:val="009A5E3E"/>
    <w:rsid w:val="009A5E6E"/>
    <w:rsid w:val="009A6282"/>
    <w:rsid w:val="009A6388"/>
    <w:rsid w:val="009A6506"/>
    <w:rsid w:val="009A670F"/>
    <w:rsid w:val="009A683D"/>
    <w:rsid w:val="009A6A71"/>
    <w:rsid w:val="009A713E"/>
    <w:rsid w:val="009A7A83"/>
    <w:rsid w:val="009A7B0C"/>
    <w:rsid w:val="009A7D37"/>
    <w:rsid w:val="009A7D56"/>
    <w:rsid w:val="009A7F41"/>
    <w:rsid w:val="009A7FC7"/>
    <w:rsid w:val="009B01B1"/>
    <w:rsid w:val="009B0A78"/>
    <w:rsid w:val="009B0C6C"/>
    <w:rsid w:val="009B0D93"/>
    <w:rsid w:val="009B1030"/>
    <w:rsid w:val="009B172E"/>
    <w:rsid w:val="009B1755"/>
    <w:rsid w:val="009B1856"/>
    <w:rsid w:val="009B1D9C"/>
    <w:rsid w:val="009B20E6"/>
    <w:rsid w:val="009B21D8"/>
    <w:rsid w:val="009B2898"/>
    <w:rsid w:val="009B2961"/>
    <w:rsid w:val="009B2F26"/>
    <w:rsid w:val="009B3275"/>
    <w:rsid w:val="009B362A"/>
    <w:rsid w:val="009B3E6B"/>
    <w:rsid w:val="009B3E8C"/>
    <w:rsid w:val="009B40FC"/>
    <w:rsid w:val="009B440F"/>
    <w:rsid w:val="009B458C"/>
    <w:rsid w:val="009B45A9"/>
    <w:rsid w:val="009B4615"/>
    <w:rsid w:val="009B46F5"/>
    <w:rsid w:val="009B483A"/>
    <w:rsid w:val="009B4BEA"/>
    <w:rsid w:val="009B5300"/>
    <w:rsid w:val="009B5ADE"/>
    <w:rsid w:val="009B5E27"/>
    <w:rsid w:val="009B6D24"/>
    <w:rsid w:val="009B6F34"/>
    <w:rsid w:val="009B7208"/>
    <w:rsid w:val="009B7479"/>
    <w:rsid w:val="009B7B4E"/>
    <w:rsid w:val="009B7CCF"/>
    <w:rsid w:val="009C0237"/>
    <w:rsid w:val="009C09FA"/>
    <w:rsid w:val="009C0B57"/>
    <w:rsid w:val="009C0D7C"/>
    <w:rsid w:val="009C0E78"/>
    <w:rsid w:val="009C1020"/>
    <w:rsid w:val="009C109B"/>
    <w:rsid w:val="009C1199"/>
    <w:rsid w:val="009C1582"/>
    <w:rsid w:val="009C15CD"/>
    <w:rsid w:val="009C19A6"/>
    <w:rsid w:val="009C1E03"/>
    <w:rsid w:val="009C1EFF"/>
    <w:rsid w:val="009C206D"/>
    <w:rsid w:val="009C23F4"/>
    <w:rsid w:val="009C2424"/>
    <w:rsid w:val="009C288B"/>
    <w:rsid w:val="009C28AC"/>
    <w:rsid w:val="009C2C0F"/>
    <w:rsid w:val="009C2F06"/>
    <w:rsid w:val="009C33A9"/>
    <w:rsid w:val="009C33C7"/>
    <w:rsid w:val="009C34A2"/>
    <w:rsid w:val="009C34DE"/>
    <w:rsid w:val="009C42B2"/>
    <w:rsid w:val="009C44F6"/>
    <w:rsid w:val="009C4BCD"/>
    <w:rsid w:val="009C51C8"/>
    <w:rsid w:val="009C5229"/>
    <w:rsid w:val="009C5DD1"/>
    <w:rsid w:val="009C5E0C"/>
    <w:rsid w:val="009C6130"/>
    <w:rsid w:val="009C641A"/>
    <w:rsid w:val="009C662B"/>
    <w:rsid w:val="009C66BF"/>
    <w:rsid w:val="009C6D10"/>
    <w:rsid w:val="009C6E6E"/>
    <w:rsid w:val="009C7140"/>
    <w:rsid w:val="009C7165"/>
    <w:rsid w:val="009C76F3"/>
    <w:rsid w:val="009C7814"/>
    <w:rsid w:val="009C7854"/>
    <w:rsid w:val="009C7B99"/>
    <w:rsid w:val="009D0271"/>
    <w:rsid w:val="009D0725"/>
    <w:rsid w:val="009D0850"/>
    <w:rsid w:val="009D0FBA"/>
    <w:rsid w:val="009D1386"/>
    <w:rsid w:val="009D1410"/>
    <w:rsid w:val="009D1597"/>
    <w:rsid w:val="009D187C"/>
    <w:rsid w:val="009D1AAC"/>
    <w:rsid w:val="009D1D51"/>
    <w:rsid w:val="009D21C5"/>
    <w:rsid w:val="009D2262"/>
    <w:rsid w:val="009D2717"/>
    <w:rsid w:val="009D2982"/>
    <w:rsid w:val="009D2B8F"/>
    <w:rsid w:val="009D3312"/>
    <w:rsid w:val="009D37B9"/>
    <w:rsid w:val="009D3B5E"/>
    <w:rsid w:val="009D3BB9"/>
    <w:rsid w:val="009D3FEE"/>
    <w:rsid w:val="009D4201"/>
    <w:rsid w:val="009D4300"/>
    <w:rsid w:val="009D43DA"/>
    <w:rsid w:val="009D46E0"/>
    <w:rsid w:val="009D4A4D"/>
    <w:rsid w:val="009D4C98"/>
    <w:rsid w:val="009D4E54"/>
    <w:rsid w:val="009D5063"/>
    <w:rsid w:val="009D5528"/>
    <w:rsid w:val="009D5AFF"/>
    <w:rsid w:val="009D5C6B"/>
    <w:rsid w:val="009D60A3"/>
    <w:rsid w:val="009D690C"/>
    <w:rsid w:val="009D6B85"/>
    <w:rsid w:val="009D7185"/>
    <w:rsid w:val="009D7322"/>
    <w:rsid w:val="009D74E9"/>
    <w:rsid w:val="009D7518"/>
    <w:rsid w:val="009D7917"/>
    <w:rsid w:val="009D7944"/>
    <w:rsid w:val="009D795A"/>
    <w:rsid w:val="009D7CF9"/>
    <w:rsid w:val="009D7FE4"/>
    <w:rsid w:val="009E00BF"/>
    <w:rsid w:val="009E00E7"/>
    <w:rsid w:val="009E00EF"/>
    <w:rsid w:val="009E01DB"/>
    <w:rsid w:val="009E09B9"/>
    <w:rsid w:val="009E0E41"/>
    <w:rsid w:val="009E0E8A"/>
    <w:rsid w:val="009E15D8"/>
    <w:rsid w:val="009E1928"/>
    <w:rsid w:val="009E1961"/>
    <w:rsid w:val="009E1C97"/>
    <w:rsid w:val="009E1DA1"/>
    <w:rsid w:val="009E240A"/>
    <w:rsid w:val="009E2420"/>
    <w:rsid w:val="009E29E8"/>
    <w:rsid w:val="009E2A2A"/>
    <w:rsid w:val="009E2B38"/>
    <w:rsid w:val="009E2BED"/>
    <w:rsid w:val="009E2C09"/>
    <w:rsid w:val="009E2CDC"/>
    <w:rsid w:val="009E2DFF"/>
    <w:rsid w:val="009E33B7"/>
    <w:rsid w:val="009E33E2"/>
    <w:rsid w:val="009E3522"/>
    <w:rsid w:val="009E36FB"/>
    <w:rsid w:val="009E3891"/>
    <w:rsid w:val="009E3E0E"/>
    <w:rsid w:val="009E4135"/>
    <w:rsid w:val="009E4270"/>
    <w:rsid w:val="009E4430"/>
    <w:rsid w:val="009E4788"/>
    <w:rsid w:val="009E48BB"/>
    <w:rsid w:val="009E4D23"/>
    <w:rsid w:val="009E514C"/>
    <w:rsid w:val="009E517D"/>
    <w:rsid w:val="009E52C4"/>
    <w:rsid w:val="009E5764"/>
    <w:rsid w:val="009E5787"/>
    <w:rsid w:val="009E57AE"/>
    <w:rsid w:val="009E583A"/>
    <w:rsid w:val="009E5A72"/>
    <w:rsid w:val="009E5AD8"/>
    <w:rsid w:val="009E5ED0"/>
    <w:rsid w:val="009E6114"/>
    <w:rsid w:val="009E6298"/>
    <w:rsid w:val="009E6463"/>
    <w:rsid w:val="009E6511"/>
    <w:rsid w:val="009E6517"/>
    <w:rsid w:val="009E6988"/>
    <w:rsid w:val="009E7001"/>
    <w:rsid w:val="009E7795"/>
    <w:rsid w:val="009E77A7"/>
    <w:rsid w:val="009E7CDD"/>
    <w:rsid w:val="009E7F41"/>
    <w:rsid w:val="009F021B"/>
    <w:rsid w:val="009F0526"/>
    <w:rsid w:val="009F056C"/>
    <w:rsid w:val="009F060B"/>
    <w:rsid w:val="009F0A8B"/>
    <w:rsid w:val="009F0FD9"/>
    <w:rsid w:val="009F0FE8"/>
    <w:rsid w:val="009F11FD"/>
    <w:rsid w:val="009F125A"/>
    <w:rsid w:val="009F1284"/>
    <w:rsid w:val="009F1384"/>
    <w:rsid w:val="009F1CD5"/>
    <w:rsid w:val="009F1DF5"/>
    <w:rsid w:val="009F2077"/>
    <w:rsid w:val="009F223B"/>
    <w:rsid w:val="009F2509"/>
    <w:rsid w:val="009F287F"/>
    <w:rsid w:val="009F2C2F"/>
    <w:rsid w:val="009F3410"/>
    <w:rsid w:val="009F345C"/>
    <w:rsid w:val="009F3566"/>
    <w:rsid w:val="009F38BA"/>
    <w:rsid w:val="009F38EB"/>
    <w:rsid w:val="009F39C8"/>
    <w:rsid w:val="009F3A8B"/>
    <w:rsid w:val="009F3E0B"/>
    <w:rsid w:val="009F40C7"/>
    <w:rsid w:val="009F43B1"/>
    <w:rsid w:val="009F44D9"/>
    <w:rsid w:val="009F4513"/>
    <w:rsid w:val="009F45EE"/>
    <w:rsid w:val="009F4BB2"/>
    <w:rsid w:val="009F53FB"/>
    <w:rsid w:val="009F543F"/>
    <w:rsid w:val="009F5892"/>
    <w:rsid w:val="009F5C04"/>
    <w:rsid w:val="009F5E16"/>
    <w:rsid w:val="009F5F85"/>
    <w:rsid w:val="009F5FE9"/>
    <w:rsid w:val="009F640B"/>
    <w:rsid w:val="009F64B8"/>
    <w:rsid w:val="009F64D1"/>
    <w:rsid w:val="009F67C1"/>
    <w:rsid w:val="009F7201"/>
    <w:rsid w:val="009F726B"/>
    <w:rsid w:val="009F7719"/>
    <w:rsid w:val="009F7795"/>
    <w:rsid w:val="009F79C2"/>
    <w:rsid w:val="009F7B27"/>
    <w:rsid w:val="009F7CB8"/>
    <w:rsid w:val="00A00068"/>
    <w:rsid w:val="00A00581"/>
    <w:rsid w:val="00A005BF"/>
    <w:rsid w:val="00A00614"/>
    <w:rsid w:val="00A0085D"/>
    <w:rsid w:val="00A0094C"/>
    <w:rsid w:val="00A00B40"/>
    <w:rsid w:val="00A00BBB"/>
    <w:rsid w:val="00A00BBE"/>
    <w:rsid w:val="00A017D4"/>
    <w:rsid w:val="00A017FF"/>
    <w:rsid w:val="00A01970"/>
    <w:rsid w:val="00A01A3D"/>
    <w:rsid w:val="00A01C71"/>
    <w:rsid w:val="00A01E7A"/>
    <w:rsid w:val="00A01F21"/>
    <w:rsid w:val="00A020F0"/>
    <w:rsid w:val="00A02224"/>
    <w:rsid w:val="00A022ED"/>
    <w:rsid w:val="00A022F2"/>
    <w:rsid w:val="00A03249"/>
    <w:rsid w:val="00A033A2"/>
    <w:rsid w:val="00A03445"/>
    <w:rsid w:val="00A03573"/>
    <w:rsid w:val="00A03A7B"/>
    <w:rsid w:val="00A04681"/>
    <w:rsid w:val="00A048AC"/>
    <w:rsid w:val="00A04BE2"/>
    <w:rsid w:val="00A050DF"/>
    <w:rsid w:val="00A054F8"/>
    <w:rsid w:val="00A05B77"/>
    <w:rsid w:val="00A06205"/>
    <w:rsid w:val="00A0623D"/>
    <w:rsid w:val="00A063A6"/>
    <w:rsid w:val="00A065FC"/>
    <w:rsid w:val="00A0682A"/>
    <w:rsid w:val="00A068F3"/>
    <w:rsid w:val="00A06930"/>
    <w:rsid w:val="00A07045"/>
    <w:rsid w:val="00A07090"/>
    <w:rsid w:val="00A07239"/>
    <w:rsid w:val="00A075FB"/>
    <w:rsid w:val="00A0760E"/>
    <w:rsid w:val="00A0773E"/>
    <w:rsid w:val="00A07895"/>
    <w:rsid w:val="00A07C05"/>
    <w:rsid w:val="00A07F2E"/>
    <w:rsid w:val="00A100B1"/>
    <w:rsid w:val="00A1024D"/>
    <w:rsid w:val="00A10485"/>
    <w:rsid w:val="00A10526"/>
    <w:rsid w:val="00A10837"/>
    <w:rsid w:val="00A10968"/>
    <w:rsid w:val="00A11B52"/>
    <w:rsid w:val="00A11B6E"/>
    <w:rsid w:val="00A11CF9"/>
    <w:rsid w:val="00A11FDD"/>
    <w:rsid w:val="00A121E4"/>
    <w:rsid w:val="00A12573"/>
    <w:rsid w:val="00A125F7"/>
    <w:rsid w:val="00A12644"/>
    <w:rsid w:val="00A127CB"/>
    <w:rsid w:val="00A128D0"/>
    <w:rsid w:val="00A12989"/>
    <w:rsid w:val="00A12A9E"/>
    <w:rsid w:val="00A12AB2"/>
    <w:rsid w:val="00A12AD2"/>
    <w:rsid w:val="00A1352C"/>
    <w:rsid w:val="00A1354B"/>
    <w:rsid w:val="00A137E3"/>
    <w:rsid w:val="00A138AF"/>
    <w:rsid w:val="00A13E01"/>
    <w:rsid w:val="00A13EE7"/>
    <w:rsid w:val="00A13F4E"/>
    <w:rsid w:val="00A1410F"/>
    <w:rsid w:val="00A141F0"/>
    <w:rsid w:val="00A142FD"/>
    <w:rsid w:val="00A14632"/>
    <w:rsid w:val="00A1494D"/>
    <w:rsid w:val="00A14D9D"/>
    <w:rsid w:val="00A15359"/>
    <w:rsid w:val="00A154DD"/>
    <w:rsid w:val="00A157EC"/>
    <w:rsid w:val="00A157FE"/>
    <w:rsid w:val="00A15927"/>
    <w:rsid w:val="00A15CF4"/>
    <w:rsid w:val="00A15CF8"/>
    <w:rsid w:val="00A16082"/>
    <w:rsid w:val="00A162F6"/>
    <w:rsid w:val="00A1644B"/>
    <w:rsid w:val="00A1657F"/>
    <w:rsid w:val="00A165B3"/>
    <w:rsid w:val="00A1660A"/>
    <w:rsid w:val="00A1671B"/>
    <w:rsid w:val="00A16A41"/>
    <w:rsid w:val="00A16EAB"/>
    <w:rsid w:val="00A170B7"/>
    <w:rsid w:val="00A17432"/>
    <w:rsid w:val="00A17519"/>
    <w:rsid w:val="00A176C4"/>
    <w:rsid w:val="00A177A0"/>
    <w:rsid w:val="00A178D7"/>
    <w:rsid w:val="00A20411"/>
    <w:rsid w:val="00A20448"/>
    <w:rsid w:val="00A20A79"/>
    <w:rsid w:val="00A20B12"/>
    <w:rsid w:val="00A21002"/>
    <w:rsid w:val="00A21A64"/>
    <w:rsid w:val="00A21C03"/>
    <w:rsid w:val="00A21E0C"/>
    <w:rsid w:val="00A21EBA"/>
    <w:rsid w:val="00A221FA"/>
    <w:rsid w:val="00A22BD6"/>
    <w:rsid w:val="00A22D65"/>
    <w:rsid w:val="00A22F04"/>
    <w:rsid w:val="00A231A3"/>
    <w:rsid w:val="00A231CA"/>
    <w:rsid w:val="00A235EE"/>
    <w:rsid w:val="00A236A2"/>
    <w:rsid w:val="00A23A54"/>
    <w:rsid w:val="00A23FAA"/>
    <w:rsid w:val="00A241E4"/>
    <w:rsid w:val="00A24468"/>
    <w:rsid w:val="00A246F6"/>
    <w:rsid w:val="00A24A40"/>
    <w:rsid w:val="00A24B32"/>
    <w:rsid w:val="00A24BB4"/>
    <w:rsid w:val="00A2572E"/>
    <w:rsid w:val="00A258F1"/>
    <w:rsid w:val="00A259D8"/>
    <w:rsid w:val="00A25DD3"/>
    <w:rsid w:val="00A25F63"/>
    <w:rsid w:val="00A261E1"/>
    <w:rsid w:val="00A264D1"/>
    <w:rsid w:val="00A26509"/>
    <w:rsid w:val="00A2650E"/>
    <w:rsid w:val="00A2674F"/>
    <w:rsid w:val="00A2681A"/>
    <w:rsid w:val="00A26EE8"/>
    <w:rsid w:val="00A27565"/>
    <w:rsid w:val="00A27662"/>
    <w:rsid w:val="00A279AE"/>
    <w:rsid w:val="00A27C29"/>
    <w:rsid w:val="00A301B7"/>
    <w:rsid w:val="00A3040F"/>
    <w:rsid w:val="00A3044C"/>
    <w:rsid w:val="00A30A97"/>
    <w:rsid w:val="00A30A9A"/>
    <w:rsid w:val="00A31110"/>
    <w:rsid w:val="00A313D6"/>
    <w:rsid w:val="00A31988"/>
    <w:rsid w:val="00A326CC"/>
    <w:rsid w:val="00A32D6F"/>
    <w:rsid w:val="00A32DAD"/>
    <w:rsid w:val="00A32E7D"/>
    <w:rsid w:val="00A343E4"/>
    <w:rsid w:val="00A345F1"/>
    <w:rsid w:val="00A347E9"/>
    <w:rsid w:val="00A34DF0"/>
    <w:rsid w:val="00A34E7C"/>
    <w:rsid w:val="00A34EB6"/>
    <w:rsid w:val="00A35FC9"/>
    <w:rsid w:val="00A35FCC"/>
    <w:rsid w:val="00A35FEB"/>
    <w:rsid w:val="00A36211"/>
    <w:rsid w:val="00A36439"/>
    <w:rsid w:val="00A3645B"/>
    <w:rsid w:val="00A36AAB"/>
    <w:rsid w:val="00A36EEC"/>
    <w:rsid w:val="00A3710E"/>
    <w:rsid w:val="00A37317"/>
    <w:rsid w:val="00A37326"/>
    <w:rsid w:val="00A37411"/>
    <w:rsid w:val="00A3744A"/>
    <w:rsid w:val="00A37A7C"/>
    <w:rsid w:val="00A37D4C"/>
    <w:rsid w:val="00A37FBA"/>
    <w:rsid w:val="00A41552"/>
    <w:rsid w:val="00A416ED"/>
    <w:rsid w:val="00A41F5F"/>
    <w:rsid w:val="00A4207E"/>
    <w:rsid w:val="00A4228A"/>
    <w:rsid w:val="00A425A8"/>
    <w:rsid w:val="00A426C1"/>
    <w:rsid w:val="00A42786"/>
    <w:rsid w:val="00A43462"/>
    <w:rsid w:val="00A435CE"/>
    <w:rsid w:val="00A43A10"/>
    <w:rsid w:val="00A43DDD"/>
    <w:rsid w:val="00A43F52"/>
    <w:rsid w:val="00A4410B"/>
    <w:rsid w:val="00A44139"/>
    <w:rsid w:val="00A44377"/>
    <w:rsid w:val="00A44A7D"/>
    <w:rsid w:val="00A44B3B"/>
    <w:rsid w:val="00A44D82"/>
    <w:rsid w:val="00A44DA2"/>
    <w:rsid w:val="00A44E00"/>
    <w:rsid w:val="00A45699"/>
    <w:rsid w:val="00A456FD"/>
    <w:rsid w:val="00A4577F"/>
    <w:rsid w:val="00A4579F"/>
    <w:rsid w:val="00A457F2"/>
    <w:rsid w:val="00A45FED"/>
    <w:rsid w:val="00A46015"/>
    <w:rsid w:val="00A46CD1"/>
    <w:rsid w:val="00A47BBA"/>
    <w:rsid w:val="00A5013A"/>
    <w:rsid w:val="00A504DA"/>
    <w:rsid w:val="00A50790"/>
    <w:rsid w:val="00A50DD7"/>
    <w:rsid w:val="00A50E12"/>
    <w:rsid w:val="00A5134C"/>
    <w:rsid w:val="00A51828"/>
    <w:rsid w:val="00A51A62"/>
    <w:rsid w:val="00A51F18"/>
    <w:rsid w:val="00A522D0"/>
    <w:rsid w:val="00A524CD"/>
    <w:rsid w:val="00A5270A"/>
    <w:rsid w:val="00A5274F"/>
    <w:rsid w:val="00A528EA"/>
    <w:rsid w:val="00A52AF9"/>
    <w:rsid w:val="00A52BEA"/>
    <w:rsid w:val="00A52E42"/>
    <w:rsid w:val="00A532E6"/>
    <w:rsid w:val="00A537BC"/>
    <w:rsid w:val="00A54219"/>
    <w:rsid w:val="00A551C3"/>
    <w:rsid w:val="00A556EA"/>
    <w:rsid w:val="00A557A8"/>
    <w:rsid w:val="00A55993"/>
    <w:rsid w:val="00A564AF"/>
    <w:rsid w:val="00A56B13"/>
    <w:rsid w:val="00A570F8"/>
    <w:rsid w:val="00A57250"/>
    <w:rsid w:val="00A57307"/>
    <w:rsid w:val="00A575B7"/>
    <w:rsid w:val="00A577BE"/>
    <w:rsid w:val="00A57A8A"/>
    <w:rsid w:val="00A609A5"/>
    <w:rsid w:val="00A60D6D"/>
    <w:rsid w:val="00A6103B"/>
    <w:rsid w:val="00A61278"/>
    <w:rsid w:val="00A61300"/>
    <w:rsid w:val="00A61740"/>
    <w:rsid w:val="00A617B5"/>
    <w:rsid w:val="00A61BC8"/>
    <w:rsid w:val="00A61CD3"/>
    <w:rsid w:val="00A61CE2"/>
    <w:rsid w:val="00A620AC"/>
    <w:rsid w:val="00A62117"/>
    <w:rsid w:val="00A6239F"/>
    <w:rsid w:val="00A6246D"/>
    <w:rsid w:val="00A62D36"/>
    <w:rsid w:val="00A62D99"/>
    <w:rsid w:val="00A62E99"/>
    <w:rsid w:val="00A62EEC"/>
    <w:rsid w:val="00A632E5"/>
    <w:rsid w:val="00A63493"/>
    <w:rsid w:val="00A636FD"/>
    <w:rsid w:val="00A637FA"/>
    <w:rsid w:val="00A63E0A"/>
    <w:rsid w:val="00A63FD8"/>
    <w:rsid w:val="00A644E2"/>
    <w:rsid w:val="00A64512"/>
    <w:rsid w:val="00A646F1"/>
    <w:rsid w:val="00A647FC"/>
    <w:rsid w:val="00A64BD7"/>
    <w:rsid w:val="00A64C2B"/>
    <w:rsid w:val="00A64C48"/>
    <w:rsid w:val="00A64C7C"/>
    <w:rsid w:val="00A64E46"/>
    <w:rsid w:val="00A64F6B"/>
    <w:rsid w:val="00A64FE3"/>
    <w:rsid w:val="00A6506D"/>
    <w:rsid w:val="00A650B7"/>
    <w:rsid w:val="00A650ED"/>
    <w:rsid w:val="00A6523D"/>
    <w:rsid w:val="00A65249"/>
    <w:rsid w:val="00A652ED"/>
    <w:rsid w:val="00A65B22"/>
    <w:rsid w:val="00A6614A"/>
    <w:rsid w:val="00A66861"/>
    <w:rsid w:val="00A669F0"/>
    <w:rsid w:val="00A66FB1"/>
    <w:rsid w:val="00A674DB"/>
    <w:rsid w:val="00A676E2"/>
    <w:rsid w:val="00A67816"/>
    <w:rsid w:val="00A67B07"/>
    <w:rsid w:val="00A67C0E"/>
    <w:rsid w:val="00A67D86"/>
    <w:rsid w:val="00A67F68"/>
    <w:rsid w:val="00A700FD"/>
    <w:rsid w:val="00A701E9"/>
    <w:rsid w:val="00A706DD"/>
    <w:rsid w:val="00A7087D"/>
    <w:rsid w:val="00A70AF7"/>
    <w:rsid w:val="00A70F2B"/>
    <w:rsid w:val="00A71055"/>
    <w:rsid w:val="00A71236"/>
    <w:rsid w:val="00A715E8"/>
    <w:rsid w:val="00A7185E"/>
    <w:rsid w:val="00A71BFC"/>
    <w:rsid w:val="00A71D7E"/>
    <w:rsid w:val="00A71FDC"/>
    <w:rsid w:val="00A721C7"/>
    <w:rsid w:val="00A725CA"/>
    <w:rsid w:val="00A72802"/>
    <w:rsid w:val="00A72818"/>
    <w:rsid w:val="00A72996"/>
    <w:rsid w:val="00A72AB7"/>
    <w:rsid w:val="00A72BC1"/>
    <w:rsid w:val="00A72D60"/>
    <w:rsid w:val="00A7352A"/>
    <w:rsid w:val="00A73690"/>
    <w:rsid w:val="00A73C5D"/>
    <w:rsid w:val="00A73D59"/>
    <w:rsid w:val="00A74469"/>
    <w:rsid w:val="00A746DE"/>
    <w:rsid w:val="00A747DF"/>
    <w:rsid w:val="00A748FA"/>
    <w:rsid w:val="00A74B52"/>
    <w:rsid w:val="00A7523B"/>
    <w:rsid w:val="00A75283"/>
    <w:rsid w:val="00A75375"/>
    <w:rsid w:val="00A75723"/>
    <w:rsid w:val="00A75812"/>
    <w:rsid w:val="00A7699D"/>
    <w:rsid w:val="00A76B59"/>
    <w:rsid w:val="00A76D11"/>
    <w:rsid w:val="00A774A4"/>
    <w:rsid w:val="00A77676"/>
    <w:rsid w:val="00A77831"/>
    <w:rsid w:val="00A77CAE"/>
    <w:rsid w:val="00A804A1"/>
    <w:rsid w:val="00A806B8"/>
    <w:rsid w:val="00A812DB"/>
    <w:rsid w:val="00A8194D"/>
    <w:rsid w:val="00A81D52"/>
    <w:rsid w:val="00A820F1"/>
    <w:rsid w:val="00A8214D"/>
    <w:rsid w:val="00A82448"/>
    <w:rsid w:val="00A82629"/>
    <w:rsid w:val="00A826A8"/>
    <w:rsid w:val="00A83337"/>
    <w:rsid w:val="00A83493"/>
    <w:rsid w:val="00A83791"/>
    <w:rsid w:val="00A83890"/>
    <w:rsid w:val="00A83C5F"/>
    <w:rsid w:val="00A83F6D"/>
    <w:rsid w:val="00A845FE"/>
    <w:rsid w:val="00A84AEA"/>
    <w:rsid w:val="00A84D22"/>
    <w:rsid w:val="00A85159"/>
    <w:rsid w:val="00A852F7"/>
    <w:rsid w:val="00A85587"/>
    <w:rsid w:val="00A85924"/>
    <w:rsid w:val="00A85ED7"/>
    <w:rsid w:val="00A86110"/>
    <w:rsid w:val="00A86246"/>
    <w:rsid w:val="00A8695C"/>
    <w:rsid w:val="00A8695F"/>
    <w:rsid w:val="00A8735D"/>
    <w:rsid w:val="00A8775A"/>
    <w:rsid w:val="00A877F7"/>
    <w:rsid w:val="00A900E0"/>
    <w:rsid w:val="00A902D9"/>
    <w:rsid w:val="00A9041D"/>
    <w:rsid w:val="00A90640"/>
    <w:rsid w:val="00A9087F"/>
    <w:rsid w:val="00A9088D"/>
    <w:rsid w:val="00A908A7"/>
    <w:rsid w:val="00A90BC8"/>
    <w:rsid w:val="00A90BD5"/>
    <w:rsid w:val="00A90CB1"/>
    <w:rsid w:val="00A90CCA"/>
    <w:rsid w:val="00A90FD6"/>
    <w:rsid w:val="00A915DB"/>
    <w:rsid w:val="00A9183A"/>
    <w:rsid w:val="00A91857"/>
    <w:rsid w:val="00A91985"/>
    <w:rsid w:val="00A91F90"/>
    <w:rsid w:val="00A9200F"/>
    <w:rsid w:val="00A92017"/>
    <w:rsid w:val="00A9211F"/>
    <w:rsid w:val="00A9226F"/>
    <w:rsid w:val="00A92406"/>
    <w:rsid w:val="00A92735"/>
    <w:rsid w:val="00A927AC"/>
    <w:rsid w:val="00A92896"/>
    <w:rsid w:val="00A9290E"/>
    <w:rsid w:val="00A92995"/>
    <w:rsid w:val="00A92B4F"/>
    <w:rsid w:val="00A92F63"/>
    <w:rsid w:val="00A935C9"/>
    <w:rsid w:val="00A93903"/>
    <w:rsid w:val="00A9393B"/>
    <w:rsid w:val="00A93C8B"/>
    <w:rsid w:val="00A93FA3"/>
    <w:rsid w:val="00A948C2"/>
    <w:rsid w:val="00A94912"/>
    <w:rsid w:val="00A949CE"/>
    <w:rsid w:val="00A94B57"/>
    <w:rsid w:val="00A952CC"/>
    <w:rsid w:val="00A95B85"/>
    <w:rsid w:val="00A95B96"/>
    <w:rsid w:val="00A95CD3"/>
    <w:rsid w:val="00A95FEC"/>
    <w:rsid w:val="00A9617E"/>
    <w:rsid w:val="00A96328"/>
    <w:rsid w:val="00A967A0"/>
    <w:rsid w:val="00A96908"/>
    <w:rsid w:val="00A96957"/>
    <w:rsid w:val="00A96EE7"/>
    <w:rsid w:val="00A97441"/>
    <w:rsid w:val="00A97475"/>
    <w:rsid w:val="00A97611"/>
    <w:rsid w:val="00A97632"/>
    <w:rsid w:val="00A97658"/>
    <w:rsid w:val="00A97799"/>
    <w:rsid w:val="00A97AEB"/>
    <w:rsid w:val="00AA0556"/>
    <w:rsid w:val="00AA0571"/>
    <w:rsid w:val="00AA07D3"/>
    <w:rsid w:val="00AA0A8E"/>
    <w:rsid w:val="00AA0B27"/>
    <w:rsid w:val="00AA0C4C"/>
    <w:rsid w:val="00AA0D80"/>
    <w:rsid w:val="00AA0E4B"/>
    <w:rsid w:val="00AA0E72"/>
    <w:rsid w:val="00AA1040"/>
    <w:rsid w:val="00AA11C4"/>
    <w:rsid w:val="00AA15E2"/>
    <w:rsid w:val="00AA1AA0"/>
    <w:rsid w:val="00AA1B9A"/>
    <w:rsid w:val="00AA1E0B"/>
    <w:rsid w:val="00AA1FD8"/>
    <w:rsid w:val="00AA20AB"/>
    <w:rsid w:val="00AA2147"/>
    <w:rsid w:val="00AA2353"/>
    <w:rsid w:val="00AA253A"/>
    <w:rsid w:val="00AA2558"/>
    <w:rsid w:val="00AA2B1F"/>
    <w:rsid w:val="00AA3533"/>
    <w:rsid w:val="00AA3910"/>
    <w:rsid w:val="00AA39A8"/>
    <w:rsid w:val="00AA3AB7"/>
    <w:rsid w:val="00AA3CA8"/>
    <w:rsid w:val="00AA3DE7"/>
    <w:rsid w:val="00AA4609"/>
    <w:rsid w:val="00AA468C"/>
    <w:rsid w:val="00AA4AA3"/>
    <w:rsid w:val="00AA4E1D"/>
    <w:rsid w:val="00AA5420"/>
    <w:rsid w:val="00AA5534"/>
    <w:rsid w:val="00AA5C9C"/>
    <w:rsid w:val="00AA619D"/>
    <w:rsid w:val="00AA681E"/>
    <w:rsid w:val="00AA6961"/>
    <w:rsid w:val="00AA6CC5"/>
    <w:rsid w:val="00AA6EC6"/>
    <w:rsid w:val="00AA7015"/>
    <w:rsid w:val="00AA7016"/>
    <w:rsid w:val="00AA7283"/>
    <w:rsid w:val="00AA728D"/>
    <w:rsid w:val="00AA7442"/>
    <w:rsid w:val="00AA75A4"/>
    <w:rsid w:val="00AA7970"/>
    <w:rsid w:val="00AA7CAC"/>
    <w:rsid w:val="00AA7E8C"/>
    <w:rsid w:val="00AB0007"/>
    <w:rsid w:val="00AB0031"/>
    <w:rsid w:val="00AB005E"/>
    <w:rsid w:val="00AB0334"/>
    <w:rsid w:val="00AB0D09"/>
    <w:rsid w:val="00AB0DC7"/>
    <w:rsid w:val="00AB10BB"/>
    <w:rsid w:val="00AB1307"/>
    <w:rsid w:val="00AB13EA"/>
    <w:rsid w:val="00AB16C0"/>
    <w:rsid w:val="00AB1B3F"/>
    <w:rsid w:val="00AB1B8A"/>
    <w:rsid w:val="00AB1F10"/>
    <w:rsid w:val="00AB2081"/>
    <w:rsid w:val="00AB2492"/>
    <w:rsid w:val="00AB24A4"/>
    <w:rsid w:val="00AB2536"/>
    <w:rsid w:val="00AB3140"/>
    <w:rsid w:val="00AB4063"/>
    <w:rsid w:val="00AB420E"/>
    <w:rsid w:val="00AB4262"/>
    <w:rsid w:val="00AB4784"/>
    <w:rsid w:val="00AB49D8"/>
    <w:rsid w:val="00AB4F2A"/>
    <w:rsid w:val="00AB505C"/>
    <w:rsid w:val="00AB52FC"/>
    <w:rsid w:val="00AB54F2"/>
    <w:rsid w:val="00AB557E"/>
    <w:rsid w:val="00AB57D1"/>
    <w:rsid w:val="00AB5811"/>
    <w:rsid w:val="00AB58EB"/>
    <w:rsid w:val="00AB5B52"/>
    <w:rsid w:val="00AB5D06"/>
    <w:rsid w:val="00AB5D2A"/>
    <w:rsid w:val="00AB6123"/>
    <w:rsid w:val="00AB6340"/>
    <w:rsid w:val="00AB647C"/>
    <w:rsid w:val="00AB64A7"/>
    <w:rsid w:val="00AB64FD"/>
    <w:rsid w:val="00AB663D"/>
    <w:rsid w:val="00AB6866"/>
    <w:rsid w:val="00AB68A3"/>
    <w:rsid w:val="00AB6A75"/>
    <w:rsid w:val="00AB752A"/>
    <w:rsid w:val="00AB75D6"/>
    <w:rsid w:val="00AB7646"/>
    <w:rsid w:val="00AB7703"/>
    <w:rsid w:val="00AB78E8"/>
    <w:rsid w:val="00AB7E80"/>
    <w:rsid w:val="00AC03A1"/>
    <w:rsid w:val="00AC06EE"/>
    <w:rsid w:val="00AC08BA"/>
    <w:rsid w:val="00AC08CD"/>
    <w:rsid w:val="00AC09AC"/>
    <w:rsid w:val="00AC1157"/>
    <w:rsid w:val="00AC1389"/>
    <w:rsid w:val="00AC1995"/>
    <w:rsid w:val="00AC1C0D"/>
    <w:rsid w:val="00AC1D0D"/>
    <w:rsid w:val="00AC1EF1"/>
    <w:rsid w:val="00AC1EFD"/>
    <w:rsid w:val="00AC210B"/>
    <w:rsid w:val="00AC252C"/>
    <w:rsid w:val="00AC2893"/>
    <w:rsid w:val="00AC2941"/>
    <w:rsid w:val="00AC2F5F"/>
    <w:rsid w:val="00AC33FC"/>
    <w:rsid w:val="00AC387E"/>
    <w:rsid w:val="00AC3AEB"/>
    <w:rsid w:val="00AC3F47"/>
    <w:rsid w:val="00AC4199"/>
    <w:rsid w:val="00AC4471"/>
    <w:rsid w:val="00AC44EA"/>
    <w:rsid w:val="00AC452D"/>
    <w:rsid w:val="00AC45A1"/>
    <w:rsid w:val="00AC48E4"/>
    <w:rsid w:val="00AC5028"/>
    <w:rsid w:val="00AC54E9"/>
    <w:rsid w:val="00AC5565"/>
    <w:rsid w:val="00AC5945"/>
    <w:rsid w:val="00AC5A28"/>
    <w:rsid w:val="00AC5ABC"/>
    <w:rsid w:val="00AC5AC9"/>
    <w:rsid w:val="00AC5DCA"/>
    <w:rsid w:val="00AC5F86"/>
    <w:rsid w:val="00AC636E"/>
    <w:rsid w:val="00AC65D8"/>
    <w:rsid w:val="00AC697F"/>
    <w:rsid w:val="00AC6A0C"/>
    <w:rsid w:val="00AC6A46"/>
    <w:rsid w:val="00AC6E8C"/>
    <w:rsid w:val="00AC6FC3"/>
    <w:rsid w:val="00AC70A4"/>
    <w:rsid w:val="00AC7D09"/>
    <w:rsid w:val="00AD0107"/>
    <w:rsid w:val="00AD026C"/>
    <w:rsid w:val="00AD07F0"/>
    <w:rsid w:val="00AD090F"/>
    <w:rsid w:val="00AD0C80"/>
    <w:rsid w:val="00AD0D37"/>
    <w:rsid w:val="00AD0DA9"/>
    <w:rsid w:val="00AD0E29"/>
    <w:rsid w:val="00AD1028"/>
    <w:rsid w:val="00AD1585"/>
    <w:rsid w:val="00AD1646"/>
    <w:rsid w:val="00AD16F8"/>
    <w:rsid w:val="00AD1CD6"/>
    <w:rsid w:val="00AD1D87"/>
    <w:rsid w:val="00AD256A"/>
    <w:rsid w:val="00AD2804"/>
    <w:rsid w:val="00AD2C5A"/>
    <w:rsid w:val="00AD2D7E"/>
    <w:rsid w:val="00AD2EB2"/>
    <w:rsid w:val="00AD2F05"/>
    <w:rsid w:val="00AD3459"/>
    <w:rsid w:val="00AD369A"/>
    <w:rsid w:val="00AD39A5"/>
    <w:rsid w:val="00AD3E1C"/>
    <w:rsid w:val="00AD427E"/>
    <w:rsid w:val="00AD44F2"/>
    <w:rsid w:val="00AD4542"/>
    <w:rsid w:val="00AD4591"/>
    <w:rsid w:val="00AD5241"/>
    <w:rsid w:val="00AD554B"/>
    <w:rsid w:val="00AD558F"/>
    <w:rsid w:val="00AD57C9"/>
    <w:rsid w:val="00AD58A3"/>
    <w:rsid w:val="00AD5A61"/>
    <w:rsid w:val="00AD5B26"/>
    <w:rsid w:val="00AD5E76"/>
    <w:rsid w:val="00AD5F7C"/>
    <w:rsid w:val="00AD5FDE"/>
    <w:rsid w:val="00AD64D5"/>
    <w:rsid w:val="00AD68FA"/>
    <w:rsid w:val="00AD6C2D"/>
    <w:rsid w:val="00AD6C76"/>
    <w:rsid w:val="00AD6E4C"/>
    <w:rsid w:val="00AD6F87"/>
    <w:rsid w:val="00AD717A"/>
    <w:rsid w:val="00AD7397"/>
    <w:rsid w:val="00AD78C7"/>
    <w:rsid w:val="00AD7B23"/>
    <w:rsid w:val="00AE0B33"/>
    <w:rsid w:val="00AE0DEF"/>
    <w:rsid w:val="00AE108E"/>
    <w:rsid w:val="00AE12FF"/>
    <w:rsid w:val="00AE1586"/>
    <w:rsid w:val="00AE15B2"/>
    <w:rsid w:val="00AE18DF"/>
    <w:rsid w:val="00AE1A1E"/>
    <w:rsid w:val="00AE1A6E"/>
    <w:rsid w:val="00AE1A79"/>
    <w:rsid w:val="00AE1B28"/>
    <w:rsid w:val="00AE1DD2"/>
    <w:rsid w:val="00AE1F30"/>
    <w:rsid w:val="00AE20C7"/>
    <w:rsid w:val="00AE2122"/>
    <w:rsid w:val="00AE22BE"/>
    <w:rsid w:val="00AE2526"/>
    <w:rsid w:val="00AE25AC"/>
    <w:rsid w:val="00AE25BE"/>
    <w:rsid w:val="00AE302E"/>
    <w:rsid w:val="00AE3099"/>
    <w:rsid w:val="00AE3345"/>
    <w:rsid w:val="00AE3684"/>
    <w:rsid w:val="00AE37A1"/>
    <w:rsid w:val="00AE38BA"/>
    <w:rsid w:val="00AE39F3"/>
    <w:rsid w:val="00AE3B4B"/>
    <w:rsid w:val="00AE3B5C"/>
    <w:rsid w:val="00AE3C93"/>
    <w:rsid w:val="00AE4178"/>
    <w:rsid w:val="00AE4511"/>
    <w:rsid w:val="00AE4529"/>
    <w:rsid w:val="00AE45D0"/>
    <w:rsid w:val="00AE477A"/>
    <w:rsid w:val="00AE4780"/>
    <w:rsid w:val="00AE497F"/>
    <w:rsid w:val="00AE49BE"/>
    <w:rsid w:val="00AE54B6"/>
    <w:rsid w:val="00AE55D1"/>
    <w:rsid w:val="00AE5608"/>
    <w:rsid w:val="00AE611F"/>
    <w:rsid w:val="00AE660C"/>
    <w:rsid w:val="00AE6700"/>
    <w:rsid w:val="00AE6876"/>
    <w:rsid w:val="00AE6CCE"/>
    <w:rsid w:val="00AE6D78"/>
    <w:rsid w:val="00AE6ECC"/>
    <w:rsid w:val="00AE7012"/>
    <w:rsid w:val="00AE71CD"/>
    <w:rsid w:val="00AE721A"/>
    <w:rsid w:val="00AE72C2"/>
    <w:rsid w:val="00AE7364"/>
    <w:rsid w:val="00AE7464"/>
    <w:rsid w:val="00AE7959"/>
    <w:rsid w:val="00AE7A75"/>
    <w:rsid w:val="00AF00BF"/>
    <w:rsid w:val="00AF0386"/>
    <w:rsid w:val="00AF03FA"/>
    <w:rsid w:val="00AF04AF"/>
    <w:rsid w:val="00AF08A6"/>
    <w:rsid w:val="00AF09B0"/>
    <w:rsid w:val="00AF1079"/>
    <w:rsid w:val="00AF1291"/>
    <w:rsid w:val="00AF12CC"/>
    <w:rsid w:val="00AF1429"/>
    <w:rsid w:val="00AF175C"/>
    <w:rsid w:val="00AF1E13"/>
    <w:rsid w:val="00AF1E26"/>
    <w:rsid w:val="00AF2538"/>
    <w:rsid w:val="00AF2BDF"/>
    <w:rsid w:val="00AF2EB7"/>
    <w:rsid w:val="00AF2ED7"/>
    <w:rsid w:val="00AF2F5E"/>
    <w:rsid w:val="00AF2F8C"/>
    <w:rsid w:val="00AF3D38"/>
    <w:rsid w:val="00AF401E"/>
    <w:rsid w:val="00AF415D"/>
    <w:rsid w:val="00AF44CD"/>
    <w:rsid w:val="00AF4545"/>
    <w:rsid w:val="00AF49B5"/>
    <w:rsid w:val="00AF4B9B"/>
    <w:rsid w:val="00AF4C60"/>
    <w:rsid w:val="00AF5190"/>
    <w:rsid w:val="00AF600F"/>
    <w:rsid w:val="00AF6020"/>
    <w:rsid w:val="00AF61B3"/>
    <w:rsid w:val="00AF640B"/>
    <w:rsid w:val="00AF6583"/>
    <w:rsid w:val="00AF67D9"/>
    <w:rsid w:val="00AF6E28"/>
    <w:rsid w:val="00AF71F4"/>
    <w:rsid w:val="00AF73F7"/>
    <w:rsid w:val="00AF7D01"/>
    <w:rsid w:val="00AF7D29"/>
    <w:rsid w:val="00B00301"/>
    <w:rsid w:val="00B00330"/>
    <w:rsid w:val="00B00442"/>
    <w:rsid w:val="00B0080B"/>
    <w:rsid w:val="00B00C31"/>
    <w:rsid w:val="00B0128C"/>
    <w:rsid w:val="00B01540"/>
    <w:rsid w:val="00B01A7B"/>
    <w:rsid w:val="00B02381"/>
    <w:rsid w:val="00B02471"/>
    <w:rsid w:val="00B02506"/>
    <w:rsid w:val="00B0312D"/>
    <w:rsid w:val="00B03166"/>
    <w:rsid w:val="00B03653"/>
    <w:rsid w:val="00B03792"/>
    <w:rsid w:val="00B03A30"/>
    <w:rsid w:val="00B043C6"/>
    <w:rsid w:val="00B047D4"/>
    <w:rsid w:val="00B057BB"/>
    <w:rsid w:val="00B059BF"/>
    <w:rsid w:val="00B05A9C"/>
    <w:rsid w:val="00B05C0E"/>
    <w:rsid w:val="00B05C18"/>
    <w:rsid w:val="00B061E7"/>
    <w:rsid w:val="00B06248"/>
    <w:rsid w:val="00B065F7"/>
    <w:rsid w:val="00B068B3"/>
    <w:rsid w:val="00B06AAB"/>
    <w:rsid w:val="00B06DEA"/>
    <w:rsid w:val="00B0713C"/>
    <w:rsid w:val="00B0714D"/>
    <w:rsid w:val="00B07648"/>
    <w:rsid w:val="00B079BE"/>
    <w:rsid w:val="00B07AAA"/>
    <w:rsid w:val="00B07C00"/>
    <w:rsid w:val="00B07F40"/>
    <w:rsid w:val="00B100F6"/>
    <w:rsid w:val="00B1029A"/>
    <w:rsid w:val="00B10543"/>
    <w:rsid w:val="00B1069D"/>
    <w:rsid w:val="00B1094D"/>
    <w:rsid w:val="00B10B2F"/>
    <w:rsid w:val="00B11DF1"/>
    <w:rsid w:val="00B12185"/>
    <w:rsid w:val="00B1222A"/>
    <w:rsid w:val="00B122AD"/>
    <w:rsid w:val="00B12468"/>
    <w:rsid w:val="00B1294A"/>
    <w:rsid w:val="00B12A63"/>
    <w:rsid w:val="00B12B71"/>
    <w:rsid w:val="00B12E8A"/>
    <w:rsid w:val="00B12EAE"/>
    <w:rsid w:val="00B133CA"/>
    <w:rsid w:val="00B13517"/>
    <w:rsid w:val="00B13B48"/>
    <w:rsid w:val="00B13BAD"/>
    <w:rsid w:val="00B13BD7"/>
    <w:rsid w:val="00B13CDB"/>
    <w:rsid w:val="00B142D9"/>
    <w:rsid w:val="00B14418"/>
    <w:rsid w:val="00B1483E"/>
    <w:rsid w:val="00B148D5"/>
    <w:rsid w:val="00B14A31"/>
    <w:rsid w:val="00B14C57"/>
    <w:rsid w:val="00B14D99"/>
    <w:rsid w:val="00B14F30"/>
    <w:rsid w:val="00B152E8"/>
    <w:rsid w:val="00B1568A"/>
    <w:rsid w:val="00B156C9"/>
    <w:rsid w:val="00B157FF"/>
    <w:rsid w:val="00B159BF"/>
    <w:rsid w:val="00B159FF"/>
    <w:rsid w:val="00B15BDE"/>
    <w:rsid w:val="00B15C4B"/>
    <w:rsid w:val="00B15C55"/>
    <w:rsid w:val="00B15E92"/>
    <w:rsid w:val="00B15EF7"/>
    <w:rsid w:val="00B15F80"/>
    <w:rsid w:val="00B15FA1"/>
    <w:rsid w:val="00B162F1"/>
    <w:rsid w:val="00B164B5"/>
    <w:rsid w:val="00B16B4D"/>
    <w:rsid w:val="00B16CED"/>
    <w:rsid w:val="00B16ECA"/>
    <w:rsid w:val="00B17085"/>
    <w:rsid w:val="00B1735C"/>
    <w:rsid w:val="00B17607"/>
    <w:rsid w:val="00B17778"/>
    <w:rsid w:val="00B1794C"/>
    <w:rsid w:val="00B17EB9"/>
    <w:rsid w:val="00B2016F"/>
    <w:rsid w:val="00B20437"/>
    <w:rsid w:val="00B20744"/>
    <w:rsid w:val="00B2074D"/>
    <w:rsid w:val="00B208BF"/>
    <w:rsid w:val="00B20A32"/>
    <w:rsid w:val="00B21076"/>
    <w:rsid w:val="00B210E1"/>
    <w:rsid w:val="00B21136"/>
    <w:rsid w:val="00B211E8"/>
    <w:rsid w:val="00B21BE8"/>
    <w:rsid w:val="00B21BED"/>
    <w:rsid w:val="00B21C8A"/>
    <w:rsid w:val="00B22137"/>
    <w:rsid w:val="00B22176"/>
    <w:rsid w:val="00B227CD"/>
    <w:rsid w:val="00B22AB9"/>
    <w:rsid w:val="00B22DD8"/>
    <w:rsid w:val="00B22F18"/>
    <w:rsid w:val="00B237F8"/>
    <w:rsid w:val="00B23803"/>
    <w:rsid w:val="00B23898"/>
    <w:rsid w:val="00B2389D"/>
    <w:rsid w:val="00B23D7C"/>
    <w:rsid w:val="00B2450E"/>
    <w:rsid w:val="00B247F3"/>
    <w:rsid w:val="00B24A3C"/>
    <w:rsid w:val="00B24A9C"/>
    <w:rsid w:val="00B24B41"/>
    <w:rsid w:val="00B24B67"/>
    <w:rsid w:val="00B24BED"/>
    <w:rsid w:val="00B24CA2"/>
    <w:rsid w:val="00B24EA8"/>
    <w:rsid w:val="00B24EC6"/>
    <w:rsid w:val="00B2511D"/>
    <w:rsid w:val="00B251BE"/>
    <w:rsid w:val="00B2523C"/>
    <w:rsid w:val="00B2562B"/>
    <w:rsid w:val="00B2569C"/>
    <w:rsid w:val="00B25C8B"/>
    <w:rsid w:val="00B26120"/>
    <w:rsid w:val="00B26F63"/>
    <w:rsid w:val="00B2778C"/>
    <w:rsid w:val="00B27960"/>
    <w:rsid w:val="00B27C3D"/>
    <w:rsid w:val="00B27E89"/>
    <w:rsid w:val="00B30560"/>
    <w:rsid w:val="00B30701"/>
    <w:rsid w:val="00B30893"/>
    <w:rsid w:val="00B30D96"/>
    <w:rsid w:val="00B3160F"/>
    <w:rsid w:val="00B3180F"/>
    <w:rsid w:val="00B31A47"/>
    <w:rsid w:val="00B31B21"/>
    <w:rsid w:val="00B31D14"/>
    <w:rsid w:val="00B31EF3"/>
    <w:rsid w:val="00B32048"/>
    <w:rsid w:val="00B3279F"/>
    <w:rsid w:val="00B32ACB"/>
    <w:rsid w:val="00B32D59"/>
    <w:rsid w:val="00B32EA2"/>
    <w:rsid w:val="00B332C0"/>
    <w:rsid w:val="00B3330D"/>
    <w:rsid w:val="00B33397"/>
    <w:rsid w:val="00B336AD"/>
    <w:rsid w:val="00B33A1B"/>
    <w:rsid w:val="00B33A3B"/>
    <w:rsid w:val="00B33DF5"/>
    <w:rsid w:val="00B347D0"/>
    <w:rsid w:val="00B3484D"/>
    <w:rsid w:val="00B34F7D"/>
    <w:rsid w:val="00B34FBA"/>
    <w:rsid w:val="00B35392"/>
    <w:rsid w:val="00B354B6"/>
    <w:rsid w:val="00B35851"/>
    <w:rsid w:val="00B360C7"/>
    <w:rsid w:val="00B361AD"/>
    <w:rsid w:val="00B361FB"/>
    <w:rsid w:val="00B3625D"/>
    <w:rsid w:val="00B364A1"/>
    <w:rsid w:val="00B36613"/>
    <w:rsid w:val="00B3685D"/>
    <w:rsid w:val="00B36873"/>
    <w:rsid w:val="00B37115"/>
    <w:rsid w:val="00B37131"/>
    <w:rsid w:val="00B37395"/>
    <w:rsid w:val="00B37531"/>
    <w:rsid w:val="00B375FA"/>
    <w:rsid w:val="00B37836"/>
    <w:rsid w:val="00B37B25"/>
    <w:rsid w:val="00B37CCB"/>
    <w:rsid w:val="00B37DB1"/>
    <w:rsid w:val="00B37DF6"/>
    <w:rsid w:val="00B37E2A"/>
    <w:rsid w:val="00B37EE2"/>
    <w:rsid w:val="00B401C0"/>
    <w:rsid w:val="00B4023A"/>
    <w:rsid w:val="00B40596"/>
    <w:rsid w:val="00B40C6E"/>
    <w:rsid w:val="00B41189"/>
    <w:rsid w:val="00B41433"/>
    <w:rsid w:val="00B416F1"/>
    <w:rsid w:val="00B41876"/>
    <w:rsid w:val="00B41C34"/>
    <w:rsid w:val="00B41D62"/>
    <w:rsid w:val="00B423C5"/>
    <w:rsid w:val="00B429A0"/>
    <w:rsid w:val="00B42F3A"/>
    <w:rsid w:val="00B42FDB"/>
    <w:rsid w:val="00B42FE6"/>
    <w:rsid w:val="00B43172"/>
    <w:rsid w:val="00B431BE"/>
    <w:rsid w:val="00B43662"/>
    <w:rsid w:val="00B4406E"/>
    <w:rsid w:val="00B44106"/>
    <w:rsid w:val="00B441A2"/>
    <w:rsid w:val="00B442B3"/>
    <w:rsid w:val="00B444AE"/>
    <w:rsid w:val="00B445A9"/>
    <w:rsid w:val="00B44945"/>
    <w:rsid w:val="00B44F14"/>
    <w:rsid w:val="00B44F2A"/>
    <w:rsid w:val="00B4517F"/>
    <w:rsid w:val="00B451F5"/>
    <w:rsid w:val="00B45570"/>
    <w:rsid w:val="00B45953"/>
    <w:rsid w:val="00B463C4"/>
    <w:rsid w:val="00B46D32"/>
    <w:rsid w:val="00B47083"/>
    <w:rsid w:val="00B47465"/>
    <w:rsid w:val="00B503C8"/>
    <w:rsid w:val="00B515E9"/>
    <w:rsid w:val="00B51B90"/>
    <w:rsid w:val="00B51B95"/>
    <w:rsid w:val="00B51CD1"/>
    <w:rsid w:val="00B521A7"/>
    <w:rsid w:val="00B52210"/>
    <w:rsid w:val="00B52387"/>
    <w:rsid w:val="00B524A7"/>
    <w:rsid w:val="00B524D9"/>
    <w:rsid w:val="00B52573"/>
    <w:rsid w:val="00B527A6"/>
    <w:rsid w:val="00B5283C"/>
    <w:rsid w:val="00B52E8D"/>
    <w:rsid w:val="00B5323B"/>
    <w:rsid w:val="00B53357"/>
    <w:rsid w:val="00B53B7F"/>
    <w:rsid w:val="00B53BCE"/>
    <w:rsid w:val="00B53F13"/>
    <w:rsid w:val="00B542D4"/>
    <w:rsid w:val="00B546BE"/>
    <w:rsid w:val="00B5498B"/>
    <w:rsid w:val="00B54996"/>
    <w:rsid w:val="00B54B84"/>
    <w:rsid w:val="00B54D25"/>
    <w:rsid w:val="00B55222"/>
    <w:rsid w:val="00B55728"/>
    <w:rsid w:val="00B55A53"/>
    <w:rsid w:val="00B56049"/>
    <w:rsid w:val="00B5652E"/>
    <w:rsid w:val="00B565C5"/>
    <w:rsid w:val="00B56917"/>
    <w:rsid w:val="00B56DF7"/>
    <w:rsid w:val="00B5731D"/>
    <w:rsid w:val="00B57513"/>
    <w:rsid w:val="00B575E3"/>
    <w:rsid w:val="00B57745"/>
    <w:rsid w:val="00B57AE0"/>
    <w:rsid w:val="00B57F54"/>
    <w:rsid w:val="00B6008F"/>
    <w:rsid w:val="00B60496"/>
    <w:rsid w:val="00B60500"/>
    <w:rsid w:val="00B6097D"/>
    <w:rsid w:val="00B61484"/>
    <w:rsid w:val="00B62283"/>
    <w:rsid w:val="00B62286"/>
    <w:rsid w:val="00B6295F"/>
    <w:rsid w:val="00B63325"/>
    <w:rsid w:val="00B635DE"/>
    <w:rsid w:val="00B639C5"/>
    <w:rsid w:val="00B63C05"/>
    <w:rsid w:val="00B642B4"/>
    <w:rsid w:val="00B648AF"/>
    <w:rsid w:val="00B649A2"/>
    <w:rsid w:val="00B64BB2"/>
    <w:rsid w:val="00B64D1F"/>
    <w:rsid w:val="00B65B4B"/>
    <w:rsid w:val="00B65E13"/>
    <w:rsid w:val="00B65EEA"/>
    <w:rsid w:val="00B65FFC"/>
    <w:rsid w:val="00B6631A"/>
    <w:rsid w:val="00B6639F"/>
    <w:rsid w:val="00B66424"/>
    <w:rsid w:val="00B664E6"/>
    <w:rsid w:val="00B66982"/>
    <w:rsid w:val="00B66BA8"/>
    <w:rsid w:val="00B66CA4"/>
    <w:rsid w:val="00B66EE3"/>
    <w:rsid w:val="00B67046"/>
    <w:rsid w:val="00B672DB"/>
    <w:rsid w:val="00B6743D"/>
    <w:rsid w:val="00B67830"/>
    <w:rsid w:val="00B67DF0"/>
    <w:rsid w:val="00B702C4"/>
    <w:rsid w:val="00B7053C"/>
    <w:rsid w:val="00B70746"/>
    <w:rsid w:val="00B708F7"/>
    <w:rsid w:val="00B70964"/>
    <w:rsid w:val="00B70A3C"/>
    <w:rsid w:val="00B70D26"/>
    <w:rsid w:val="00B70D2E"/>
    <w:rsid w:val="00B70DCD"/>
    <w:rsid w:val="00B7154E"/>
    <w:rsid w:val="00B715B4"/>
    <w:rsid w:val="00B7171D"/>
    <w:rsid w:val="00B7174B"/>
    <w:rsid w:val="00B7194F"/>
    <w:rsid w:val="00B71A86"/>
    <w:rsid w:val="00B71E4A"/>
    <w:rsid w:val="00B71EAF"/>
    <w:rsid w:val="00B71F1E"/>
    <w:rsid w:val="00B71F68"/>
    <w:rsid w:val="00B71FC9"/>
    <w:rsid w:val="00B72296"/>
    <w:rsid w:val="00B726F2"/>
    <w:rsid w:val="00B72794"/>
    <w:rsid w:val="00B72C24"/>
    <w:rsid w:val="00B72D28"/>
    <w:rsid w:val="00B72DD6"/>
    <w:rsid w:val="00B730CD"/>
    <w:rsid w:val="00B74082"/>
    <w:rsid w:val="00B7408B"/>
    <w:rsid w:val="00B74366"/>
    <w:rsid w:val="00B74513"/>
    <w:rsid w:val="00B747B2"/>
    <w:rsid w:val="00B74A70"/>
    <w:rsid w:val="00B74B69"/>
    <w:rsid w:val="00B74EFF"/>
    <w:rsid w:val="00B75046"/>
    <w:rsid w:val="00B751BF"/>
    <w:rsid w:val="00B752A7"/>
    <w:rsid w:val="00B755CE"/>
    <w:rsid w:val="00B755D8"/>
    <w:rsid w:val="00B75975"/>
    <w:rsid w:val="00B759C3"/>
    <w:rsid w:val="00B75F0F"/>
    <w:rsid w:val="00B75F38"/>
    <w:rsid w:val="00B75FC1"/>
    <w:rsid w:val="00B76111"/>
    <w:rsid w:val="00B76362"/>
    <w:rsid w:val="00B764C1"/>
    <w:rsid w:val="00B76627"/>
    <w:rsid w:val="00B76645"/>
    <w:rsid w:val="00B767C9"/>
    <w:rsid w:val="00B76ADB"/>
    <w:rsid w:val="00B76E97"/>
    <w:rsid w:val="00B77243"/>
    <w:rsid w:val="00B77297"/>
    <w:rsid w:val="00B7758E"/>
    <w:rsid w:val="00B7792C"/>
    <w:rsid w:val="00B77A94"/>
    <w:rsid w:val="00B77B55"/>
    <w:rsid w:val="00B77D8A"/>
    <w:rsid w:val="00B77DDE"/>
    <w:rsid w:val="00B77E1D"/>
    <w:rsid w:val="00B8037E"/>
    <w:rsid w:val="00B80517"/>
    <w:rsid w:val="00B8059B"/>
    <w:rsid w:val="00B80643"/>
    <w:rsid w:val="00B80885"/>
    <w:rsid w:val="00B80B74"/>
    <w:rsid w:val="00B80F68"/>
    <w:rsid w:val="00B811C6"/>
    <w:rsid w:val="00B81242"/>
    <w:rsid w:val="00B8151C"/>
    <w:rsid w:val="00B81571"/>
    <w:rsid w:val="00B81AC8"/>
    <w:rsid w:val="00B81B79"/>
    <w:rsid w:val="00B81C1D"/>
    <w:rsid w:val="00B8233B"/>
    <w:rsid w:val="00B82BCC"/>
    <w:rsid w:val="00B82DCA"/>
    <w:rsid w:val="00B831BB"/>
    <w:rsid w:val="00B83311"/>
    <w:rsid w:val="00B834A5"/>
    <w:rsid w:val="00B83A51"/>
    <w:rsid w:val="00B83C63"/>
    <w:rsid w:val="00B83E00"/>
    <w:rsid w:val="00B83E65"/>
    <w:rsid w:val="00B841EC"/>
    <w:rsid w:val="00B843C7"/>
    <w:rsid w:val="00B845E2"/>
    <w:rsid w:val="00B84725"/>
    <w:rsid w:val="00B84807"/>
    <w:rsid w:val="00B849CB"/>
    <w:rsid w:val="00B8534B"/>
    <w:rsid w:val="00B8589F"/>
    <w:rsid w:val="00B85AD6"/>
    <w:rsid w:val="00B85BEF"/>
    <w:rsid w:val="00B862BE"/>
    <w:rsid w:val="00B864A3"/>
    <w:rsid w:val="00B868B8"/>
    <w:rsid w:val="00B868F4"/>
    <w:rsid w:val="00B869C7"/>
    <w:rsid w:val="00B86ADF"/>
    <w:rsid w:val="00B86AEB"/>
    <w:rsid w:val="00B86B53"/>
    <w:rsid w:val="00B86E89"/>
    <w:rsid w:val="00B86F1D"/>
    <w:rsid w:val="00B86F72"/>
    <w:rsid w:val="00B87575"/>
    <w:rsid w:val="00B877BD"/>
    <w:rsid w:val="00B87E43"/>
    <w:rsid w:val="00B90483"/>
    <w:rsid w:val="00B904CC"/>
    <w:rsid w:val="00B90555"/>
    <w:rsid w:val="00B90691"/>
    <w:rsid w:val="00B90962"/>
    <w:rsid w:val="00B91951"/>
    <w:rsid w:val="00B91A52"/>
    <w:rsid w:val="00B91E2C"/>
    <w:rsid w:val="00B920DA"/>
    <w:rsid w:val="00B923E6"/>
    <w:rsid w:val="00B92760"/>
    <w:rsid w:val="00B92B2C"/>
    <w:rsid w:val="00B92D16"/>
    <w:rsid w:val="00B92EC0"/>
    <w:rsid w:val="00B93011"/>
    <w:rsid w:val="00B93044"/>
    <w:rsid w:val="00B931F5"/>
    <w:rsid w:val="00B933AB"/>
    <w:rsid w:val="00B93945"/>
    <w:rsid w:val="00B93C7C"/>
    <w:rsid w:val="00B9443C"/>
    <w:rsid w:val="00B9454E"/>
    <w:rsid w:val="00B9459A"/>
    <w:rsid w:val="00B94664"/>
    <w:rsid w:val="00B94683"/>
    <w:rsid w:val="00B94AC3"/>
    <w:rsid w:val="00B94DA6"/>
    <w:rsid w:val="00B94EB1"/>
    <w:rsid w:val="00B94EE8"/>
    <w:rsid w:val="00B95698"/>
    <w:rsid w:val="00B95912"/>
    <w:rsid w:val="00B95EA1"/>
    <w:rsid w:val="00B9629D"/>
    <w:rsid w:val="00B96322"/>
    <w:rsid w:val="00B96A05"/>
    <w:rsid w:val="00B96A42"/>
    <w:rsid w:val="00B96F7D"/>
    <w:rsid w:val="00B97042"/>
    <w:rsid w:val="00B9731E"/>
    <w:rsid w:val="00B974A1"/>
    <w:rsid w:val="00B975C4"/>
    <w:rsid w:val="00B9794F"/>
    <w:rsid w:val="00B97C4F"/>
    <w:rsid w:val="00B97E36"/>
    <w:rsid w:val="00BA0026"/>
    <w:rsid w:val="00BA01D0"/>
    <w:rsid w:val="00BA0C42"/>
    <w:rsid w:val="00BA0C61"/>
    <w:rsid w:val="00BA0DB5"/>
    <w:rsid w:val="00BA0E32"/>
    <w:rsid w:val="00BA14F9"/>
    <w:rsid w:val="00BA15DF"/>
    <w:rsid w:val="00BA17C3"/>
    <w:rsid w:val="00BA19A1"/>
    <w:rsid w:val="00BA1CC9"/>
    <w:rsid w:val="00BA1CCB"/>
    <w:rsid w:val="00BA1D3B"/>
    <w:rsid w:val="00BA1DB3"/>
    <w:rsid w:val="00BA1FAF"/>
    <w:rsid w:val="00BA2170"/>
    <w:rsid w:val="00BA2329"/>
    <w:rsid w:val="00BA24BA"/>
    <w:rsid w:val="00BA255E"/>
    <w:rsid w:val="00BA2D84"/>
    <w:rsid w:val="00BA30E3"/>
    <w:rsid w:val="00BA31BC"/>
    <w:rsid w:val="00BA35F0"/>
    <w:rsid w:val="00BA36BF"/>
    <w:rsid w:val="00BA36D1"/>
    <w:rsid w:val="00BA3916"/>
    <w:rsid w:val="00BA395F"/>
    <w:rsid w:val="00BA3A5A"/>
    <w:rsid w:val="00BA42F1"/>
    <w:rsid w:val="00BA44C2"/>
    <w:rsid w:val="00BA4746"/>
    <w:rsid w:val="00BA4846"/>
    <w:rsid w:val="00BA4943"/>
    <w:rsid w:val="00BA4A3C"/>
    <w:rsid w:val="00BA4AF5"/>
    <w:rsid w:val="00BA4D00"/>
    <w:rsid w:val="00BA4EF5"/>
    <w:rsid w:val="00BA50EA"/>
    <w:rsid w:val="00BA54FB"/>
    <w:rsid w:val="00BA5566"/>
    <w:rsid w:val="00BA55D5"/>
    <w:rsid w:val="00BA58A1"/>
    <w:rsid w:val="00BA5BE8"/>
    <w:rsid w:val="00BA5C17"/>
    <w:rsid w:val="00BA5C23"/>
    <w:rsid w:val="00BA5CF0"/>
    <w:rsid w:val="00BA62E2"/>
    <w:rsid w:val="00BA6489"/>
    <w:rsid w:val="00BA64E7"/>
    <w:rsid w:val="00BA6583"/>
    <w:rsid w:val="00BA679B"/>
    <w:rsid w:val="00BA68EF"/>
    <w:rsid w:val="00BA6951"/>
    <w:rsid w:val="00BA699B"/>
    <w:rsid w:val="00BA6A78"/>
    <w:rsid w:val="00BA6A8D"/>
    <w:rsid w:val="00BA6B26"/>
    <w:rsid w:val="00BA6F0E"/>
    <w:rsid w:val="00BA7F46"/>
    <w:rsid w:val="00BB02B3"/>
    <w:rsid w:val="00BB0731"/>
    <w:rsid w:val="00BB0B7A"/>
    <w:rsid w:val="00BB0E17"/>
    <w:rsid w:val="00BB0F49"/>
    <w:rsid w:val="00BB10A5"/>
    <w:rsid w:val="00BB11EF"/>
    <w:rsid w:val="00BB139A"/>
    <w:rsid w:val="00BB1C90"/>
    <w:rsid w:val="00BB1D66"/>
    <w:rsid w:val="00BB1EDD"/>
    <w:rsid w:val="00BB1EFA"/>
    <w:rsid w:val="00BB204C"/>
    <w:rsid w:val="00BB2058"/>
    <w:rsid w:val="00BB2369"/>
    <w:rsid w:val="00BB26BC"/>
    <w:rsid w:val="00BB2C1F"/>
    <w:rsid w:val="00BB2D84"/>
    <w:rsid w:val="00BB301B"/>
    <w:rsid w:val="00BB346E"/>
    <w:rsid w:val="00BB35C4"/>
    <w:rsid w:val="00BB3A58"/>
    <w:rsid w:val="00BB4CB3"/>
    <w:rsid w:val="00BB5182"/>
    <w:rsid w:val="00BB527D"/>
    <w:rsid w:val="00BB5781"/>
    <w:rsid w:val="00BB5BBB"/>
    <w:rsid w:val="00BB5D6E"/>
    <w:rsid w:val="00BB61E5"/>
    <w:rsid w:val="00BB6519"/>
    <w:rsid w:val="00BB6806"/>
    <w:rsid w:val="00BB696A"/>
    <w:rsid w:val="00BB6BB4"/>
    <w:rsid w:val="00BB6CF2"/>
    <w:rsid w:val="00BB70A5"/>
    <w:rsid w:val="00BB75D6"/>
    <w:rsid w:val="00BB77E5"/>
    <w:rsid w:val="00BB78F5"/>
    <w:rsid w:val="00BB797A"/>
    <w:rsid w:val="00BB79EC"/>
    <w:rsid w:val="00BB7A0C"/>
    <w:rsid w:val="00BB7EB2"/>
    <w:rsid w:val="00BC01B8"/>
    <w:rsid w:val="00BC0465"/>
    <w:rsid w:val="00BC05B3"/>
    <w:rsid w:val="00BC07D0"/>
    <w:rsid w:val="00BC0C5F"/>
    <w:rsid w:val="00BC0D33"/>
    <w:rsid w:val="00BC0F28"/>
    <w:rsid w:val="00BC1229"/>
    <w:rsid w:val="00BC1266"/>
    <w:rsid w:val="00BC1B05"/>
    <w:rsid w:val="00BC1B8F"/>
    <w:rsid w:val="00BC1EAE"/>
    <w:rsid w:val="00BC218A"/>
    <w:rsid w:val="00BC288E"/>
    <w:rsid w:val="00BC2B3B"/>
    <w:rsid w:val="00BC304D"/>
    <w:rsid w:val="00BC3119"/>
    <w:rsid w:val="00BC33EA"/>
    <w:rsid w:val="00BC34A8"/>
    <w:rsid w:val="00BC3954"/>
    <w:rsid w:val="00BC3EE6"/>
    <w:rsid w:val="00BC3F37"/>
    <w:rsid w:val="00BC3FD7"/>
    <w:rsid w:val="00BC448D"/>
    <w:rsid w:val="00BC4598"/>
    <w:rsid w:val="00BC4675"/>
    <w:rsid w:val="00BC481C"/>
    <w:rsid w:val="00BC4845"/>
    <w:rsid w:val="00BC489C"/>
    <w:rsid w:val="00BC4B0F"/>
    <w:rsid w:val="00BC5052"/>
    <w:rsid w:val="00BC51E2"/>
    <w:rsid w:val="00BC55F4"/>
    <w:rsid w:val="00BC5677"/>
    <w:rsid w:val="00BC56E7"/>
    <w:rsid w:val="00BC5971"/>
    <w:rsid w:val="00BC5E74"/>
    <w:rsid w:val="00BC66E9"/>
    <w:rsid w:val="00BC67FA"/>
    <w:rsid w:val="00BC6936"/>
    <w:rsid w:val="00BC6B54"/>
    <w:rsid w:val="00BC6D06"/>
    <w:rsid w:val="00BC6D44"/>
    <w:rsid w:val="00BC76E2"/>
    <w:rsid w:val="00BC786B"/>
    <w:rsid w:val="00BC7882"/>
    <w:rsid w:val="00BC7922"/>
    <w:rsid w:val="00BC7924"/>
    <w:rsid w:val="00BC7C82"/>
    <w:rsid w:val="00BC7F9B"/>
    <w:rsid w:val="00BD005C"/>
    <w:rsid w:val="00BD0348"/>
    <w:rsid w:val="00BD056B"/>
    <w:rsid w:val="00BD0577"/>
    <w:rsid w:val="00BD09BE"/>
    <w:rsid w:val="00BD0E22"/>
    <w:rsid w:val="00BD13E2"/>
    <w:rsid w:val="00BD16CB"/>
    <w:rsid w:val="00BD196D"/>
    <w:rsid w:val="00BD20AD"/>
    <w:rsid w:val="00BD20EF"/>
    <w:rsid w:val="00BD218B"/>
    <w:rsid w:val="00BD21F0"/>
    <w:rsid w:val="00BD237C"/>
    <w:rsid w:val="00BD2569"/>
    <w:rsid w:val="00BD26A4"/>
    <w:rsid w:val="00BD270F"/>
    <w:rsid w:val="00BD2C93"/>
    <w:rsid w:val="00BD2D2D"/>
    <w:rsid w:val="00BD2DCC"/>
    <w:rsid w:val="00BD2DD8"/>
    <w:rsid w:val="00BD2E99"/>
    <w:rsid w:val="00BD30EB"/>
    <w:rsid w:val="00BD3772"/>
    <w:rsid w:val="00BD3C39"/>
    <w:rsid w:val="00BD3D2B"/>
    <w:rsid w:val="00BD3F63"/>
    <w:rsid w:val="00BD3FF3"/>
    <w:rsid w:val="00BD4490"/>
    <w:rsid w:val="00BD45F8"/>
    <w:rsid w:val="00BD470E"/>
    <w:rsid w:val="00BD4BCA"/>
    <w:rsid w:val="00BD4C2F"/>
    <w:rsid w:val="00BD5499"/>
    <w:rsid w:val="00BD5580"/>
    <w:rsid w:val="00BD5E65"/>
    <w:rsid w:val="00BD6381"/>
    <w:rsid w:val="00BD6845"/>
    <w:rsid w:val="00BD6942"/>
    <w:rsid w:val="00BD7454"/>
    <w:rsid w:val="00BD7458"/>
    <w:rsid w:val="00BD773D"/>
    <w:rsid w:val="00BD785A"/>
    <w:rsid w:val="00BD78FD"/>
    <w:rsid w:val="00BE01C0"/>
    <w:rsid w:val="00BE03A1"/>
    <w:rsid w:val="00BE06FC"/>
    <w:rsid w:val="00BE1062"/>
    <w:rsid w:val="00BE11FA"/>
    <w:rsid w:val="00BE1224"/>
    <w:rsid w:val="00BE1248"/>
    <w:rsid w:val="00BE1998"/>
    <w:rsid w:val="00BE1E43"/>
    <w:rsid w:val="00BE23F9"/>
    <w:rsid w:val="00BE269F"/>
    <w:rsid w:val="00BE28CF"/>
    <w:rsid w:val="00BE28DD"/>
    <w:rsid w:val="00BE28EA"/>
    <w:rsid w:val="00BE2B58"/>
    <w:rsid w:val="00BE2C9B"/>
    <w:rsid w:val="00BE31E1"/>
    <w:rsid w:val="00BE3390"/>
    <w:rsid w:val="00BE3541"/>
    <w:rsid w:val="00BE355F"/>
    <w:rsid w:val="00BE3621"/>
    <w:rsid w:val="00BE366C"/>
    <w:rsid w:val="00BE3AE3"/>
    <w:rsid w:val="00BE4169"/>
    <w:rsid w:val="00BE46A4"/>
    <w:rsid w:val="00BE4A70"/>
    <w:rsid w:val="00BE4BC1"/>
    <w:rsid w:val="00BE4DAA"/>
    <w:rsid w:val="00BE4F29"/>
    <w:rsid w:val="00BE5272"/>
    <w:rsid w:val="00BE5507"/>
    <w:rsid w:val="00BE55AC"/>
    <w:rsid w:val="00BE5B84"/>
    <w:rsid w:val="00BE5CF2"/>
    <w:rsid w:val="00BE6342"/>
    <w:rsid w:val="00BE63F7"/>
    <w:rsid w:val="00BE64DD"/>
    <w:rsid w:val="00BE6783"/>
    <w:rsid w:val="00BE6891"/>
    <w:rsid w:val="00BE6B06"/>
    <w:rsid w:val="00BE6DB6"/>
    <w:rsid w:val="00BE6F39"/>
    <w:rsid w:val="00BE6FE1"/>
    <w:rsid w:val="00BE71C8"/>
    <w:rsid w:val="00BE7718"/>
    <w:rsid w:val="00BE7D44"/>
    <w:rsid w:val="00BF0161"/>
    <w:rsid w:val="00BF030F"/>
    <w:rsid w:val="00BF0853"/>
    <w:rsid w:val="00BF0AA1"/>
    <w:rsid w:val="00BF0B0E"/>
    <w:rsid w:val="00BF0BD6"/>
    <w:rsid w:val="00BF0CB4"/>
    <w:rsid w:val="00BF0DF2"/>
    <w:rsid w:val="00BF0F55"/>
    <w:rsid w:val="00BF10ED"/>
    <w:rsid w:val="00BF18C6"/>
    <w:rsid w:val="00BF1B07"/>
    <w:rsid w:val="00BF1C67"/>
    <w:rsid w:val="00BF246F"/>
    <w:rsid w:val="00BF2682"/>
    <w:rsid w:val="00BF26FE"/>
    <w:rsid w:val="00BF28DA"/>
    <w:rsid w:val="00BF2B6A"/>
    <w:rsid w:val="00BF2F7D"/>
    <w:rsid w:val="00BF31B8"/>
    <w:rsid w:val="00BF3E40"/>
    <w:rsid w:val="00BF3E5E"/>
    <w:rsid w:val="00BF45A5"/>
    <w:rsid w:val="00BF4B0F"/>
    <w:rsid w:val="00BF508B"/>
    <w:rsid w:val="00BF5243"/>
    <w:rsid w:val="00BF5294"/>
    <w:rsid w:val="00BF554A"/>
    <w:rsid w:val="00BF58E0"/>
    <w:rsid w:val="00BF58E1"/>
    <w:rsid w:val="00BF600D"/>
    <w:rsid w:val="00BF653A"/>
    <w:rsid w:val="00BF6778"/>
    <w:rsid w:val="00BF692B"/>
    <w:rsid w:val="00BF6D92"/>
    <w:rsid w:val="00BF6F19"/>
    <w:rsid w:val="00BF7266"/>
    <w:rsid w:val="00BF7528"/>
    <w:rsid w:val="00BF77F5"/>
    <w:rsid w:val="00BF7AB6"/>
    <w:rsid w:val="00BF7BF2"/>
    <w:rsid w:val="00C001C3"/>
    <w:rsid w:val="00C0039D"/>
    <w:rsid w:val="00C00BEA"/>
    <w:rsid w:val="00C00C5C"/>
    <w:rsid w:val="00C00EA1"/>
    <w:rsid w:val="00C015A8"/>
    <w:rsid w:val="00C01714"/>
    <w:rsid w:val="00C017C5"/>
    <w:rsid w:val="00C01BC9"/>
    <w:rsid w:val="00C01F7A"/>
    <w:rsid w:val="00C01F9D"/>
    <w:rsid w:val="00C01FEA"/>
    <w:rsid w:val="00C021F4"/>
    <w:rsid w:val="00C02206"/>
    <w:rsid w:val="00C0298D"/>
    <w:rsid w:val="00C0299E"/>
    <w:rsid w:val="00C02CC1"/>
    <w:rsid w:val="00C02E3D"/>
    <w:rsid w:val="00C03040"/>
    <w:rsid w:val="00C03046"/>
    <w:rsid w:val="00C031B4"/>
    <w:rsid w:val="00C03563"/>
    <w:rsid w:val="00C0379E"/>
    <w:rsid w:val="00C03916"/>
    <w:rsid w:val="00C03C13"/>
    <w:rsid w:val="00C03E1F"/>
    <w:rsid w:val="00C04167"/>
    <w:rsid w:val="00C043F1"/>
    <w:rsid w:val="00C04450"/>
    <w:rsid w:val="00C048D7"/>
    <w:rsid w:val="00C050C5"/>
    <w:rsid w:val="00C050F1"/>
    <w:rsid w:val="00C0517F"/>
    <w:rsid w:val="00C05214"/>
    <w:rsid w:val="00C05229"/>
    <w:rsid w:val="00C053F5"/>
    <w:rsid w:val="00C054B8"/>
    <w:rsid w:val="00C05A82"/>
    <w:rsid w:val="00C05B06"/>
    <w:rsid w:val="00C05B46"/>
    <w:rsid w:val="00C05B49"/>
    <w:rsid w:val="00C05C37"/>
    <w:rsid w:val="00C05ED2"/>
    <w:rsid w:val="00C066DF"/>
    <w:rsid w:val="00C06B0F"/>
    <w:rsid w:val="00C06CF0"/>
    <w:rsid w:val="00C073FC"/>
    <w:rsid w:val="00C079D5"/>
    <w:rsid w:val="00C07C70"/>
    <w:rsid w:val="00C07FFB"/>
    <w:rsid w:val="00C10156"/>
    <w:rsid w:val="00C10613"/>
    <w:rsid w:val="00C10977"/>
    <w:rsid w:val="00C10D16"/>
    <w:rsid w:val="00C10ECC"/>
    <w:rsid w:val="00C10F0D"/>
    <w:rsid w:val="00C11AE2"/>
    <w:rsid w:val="00C11CD9"/>
    <w:rsid w:val="00C12150"/>
    <w:rsid w:val="00C1261A"/>
    <w:rsid w:val="00C126A7"/>
    <w:rsid w:val="00C12D95"/>
    <w:rsid w:val="00C12E48"/>
    <w:rsid w:val="00C13087"/>
    <w:rsid w:val="00C131D5"/>
    <w:rsid w:val="00C13220"/>
    <w:rsid w:val="00C13386"/>
    <w:rsid w:val="00C13718"/>
    <w:rsid w:val="00C13901"/>
    <w:rsid w:val="00C13A36"/>
    <w:rsid w:val="00C13B7D"/>
    <w:rsid w:val="00C13D8B"/>
    <w:rsid w:val="00C13DB1"/>
    <w:rsid w:val="00C13EE4"/>
    <w:rsid w:val="00C14099"/>
    <w:rsid w:val="00C14471"/>
    <w:rsid w:val="00C14599"/>
    <w:rsid w:val="00C1492C"/>
    <w:rsid w:val="00C14C23"/>
    <w:rsid w:val="00C15035"/>
    <w:rsid w:val="00C1520D"/>
    <w:rsid w:val="00C154B6"/>
    <w:rsid w:val="00C157C2"/>
    <w:rsid w:val="00C15BFF"/>
    <w:rsid w:val="00C15C74"/>
    <w:rsid w:val="00C15E04"/>
    <w:rsid w:val="00C15F7D"/>
    <w:rsid w:val="00C1628B"/>
    <w:rsid w:val="00C162C9"/>
    <w:rsid w:val="00C164DC"/>
    <w:rsid w:val="00C16DA9"/>
    <w:rsid w:val="00C16FAD"/>
    <w:rsid w:val="00C175E6"/>
    <w:rsid w:val="00C17ABE"/>
    <w:rsid w:val="00C17CDD"/>
    <w:rsid w:val="00C17F4E"/>
    <w:rsid w:val="00C17FB5"/>
    <w:rsid w:val="00C20052"/>
    <w:rsid w:val="00C20859"/>
    <w:rsid w:val="00C208CD"/>
    <w:rsid w:val="00C20943"/>
    <w:rsid w:val="00C20C49"/>
    <w:rsid w:val="00C20DA3"/>
    <w:rsid w:val="00C20DBF"/>
    <w:rsid w:val="00C216F3"/>
    <w:rsid w:val="00C21762"/>
    <w:rsid w:val="00C217C4"/>
    <w:rsid w:val="00C217DB"/>
    <w:rsid w:val="00C218A6"/>
    <w:rsid w:val="00C21D4A"/>
    <w:rsid w:val="00C21D57"/>
    <w:rsid w:val="00C21D61"/>
    <w:rsid w:val="00C223E0"/>
    <w:rsid w:val="00C22733"/>
    <w:rsid w:val="00C228A2"/>
    <w:rsid w:val="00C228AD"/>
    <w:rsid w:val="00C22CAE"/>
    <w:rsid w:val="00C22D80"/>
    <w:rsid w:val="00C22D92"/>
    <w:rsid w:val="00C22EFC"/>
    <w:rsid w:val="00C22FE3"/>
    <w:rsid w:val="00C232AE"/>
    <w:rsid w:val="00C232BC"/>
    <w:rsid w:val="00C23382"/>
    <w:rsid w:val="00C234CC"/>
    <w:rsid w:val="00C235A1"/>
    <w:rsid w:val="00C23852"/>
    <w:rsid w:val="00C23D2A"/>
    <w:rsid w:val="00C23EAE"/>
    <w:rsid w:val="00C24743"/>
    <w:rsid w:val="00C24CAD"/>
    <w:rsid w:val="00C24D56"/>
    <w:rsid w:val="00C24EEC"/>
    <w:rsid w:val="00C25679"/>
    <w:rsid w:val="00C257CA"/>
    <w:rsid w:val="00C25B28"/>
    <w:rsid w:val="00C25CC2"/>
    <w:rsid w:val="00C25D12"/>
    <w:rsid w:val="00C25FC8"/>
    <w:rsid w:val="00C262B0"/>
    <w:rsid w:val="00C267C5"/>
    <w:rsid w:val="00C26CB2"/>
    <w:rsid w:val="00C27391"/>
    <w:rsid w:val="00C273F8"/>
    <w:rsid w:val="00C27407"/>
    <w:rsid w:val="00C278F3"/>
    <w:rsid w:val="00C27B18"/>
    <w:rsid w:val="00C27CE4"/>
    <w:rsid w:val="00C27F59"/>
    <w:rsid w:val="00C3018B"/>
    <w:rsid w:val="00C30272"/>
    <w:rsid w:val="00C307AC"/>
    <w:rsid w:val="00C30EBA"/>
    <w:rsid w:val="00C31275"/>
    <w:rsid w:val="00C312DB"/>
    <w:rsid w:val="00C3133B"/>
    <w:rsid w:val="00C3183A"/>
    <w:rsid w:val="00C31CCB"/>
    <w:rsid w:val="00C31DA4"/>
    <w:rsid w:val="00C323C5"/>
    <w:rsid w:val="00C33380"/>
    <w:rsid w:val="00C33E2A"/>
    <w:rsid w:val="00C344DB"/>
    <w:rsid w:val="00C34C4F"/>
    <w:rsid w:val="00C34F39"/>
    <w:rsid w:val="00C35429"/>
    <w:rsid w:val="00C35C4F"/>
    <w:rsid w:val="00C362A7"/>
    <w:rsid w:val="00C362BD"/>
    <w:rsid w:val="00C36392"/>
    <w:rsid w:val="00C364E7"/>
    <w:rsid w:val="00C36546"/>
    <w:rsid w:val="00C366E0"/>
    <w:rsid w:val="00C36A9A"/>
    <w:rsid w:val="00C36B9E"/>
    <w:rsid w:val="00C36DB0"/>
    <w:rsid w:val="00C36EB8"/>
    <w:rsid w:val="00C36F2C"/>
    <w:rsid w:val="00C373B9"/>
    <w:rsid w:val="00C377D1"/>
    <w:rsid w:val="00C3791A"/>
    <w:rsid w:val="00C40093"/>
    <w:rsid w:val="00C4012A"/>
    <w:rsid w:val="00C40163"/>
    <w:rsid w:val="00C40F4B"/>
    <w:rsid w:val="00C411C3"/>
    <w:rsid w:val="00C412C7"/>
    <w:rsid w:val="00C4143A"/>
    <w:rsid w:val="00C415FE"/>
    <w:rsid w:val="00C416DD"/>
    <w:rsid w:val="00C42175"/>
    <w:rsid w:val="00C42352"/>
    <w:rsid w:val="00C4272D"/>
    <w:rsid w:val="00C431CF"/>
    <w:rsid w:val="00C437B3"/>
    <w:rsid w:val="00C437CF"/>
    <w:rsid w:val="00C438BF"/>
    <w:rsid w:val="00C43916"/>
    <w:rsid w:val="00C43AEA"/>
    <w:rsid w:val="00C43C2B"/>
    <w:rsid w:val="00C4431B"/>
    <w:rsid w:val="00C44423"/>
    <w:rsid w:val="00C4444D"/>
    <w:rsid w:val="00C44455"/>
    <w:rsid w:val="00C44511"/>
    <w:rsid w:val="00C4476F"/>
    <w:rsid w:val="00C44957"/>
    <w:rsid w:val="00C44A3D"/>
    <w:rsid w:val="00C44F7D"/>
    <w:rsid w:val="00C44FC1"/>
    <w:rsid w:val="00C45020"/>
    <w:rsid w:val="00C450E8"/>
    <w:rsid w:val="00C4518F"/>
    <w:rsid w:val="00C452AE"/>
    <w:rsid w:val="00C453C6"/>
    <w:rsid w:val="00C453E2"/>
    <w:rsid w:val="00C456F3"/>
    <w:rsid w:val="00C45753"/>
    <w:rsid w:val="00C45E86"/>
    <w:rsid w:val="00C46166"/>
    <w:rsid w:val="00C4632C"/>
    <w:rsid w:val="00C46360"/>
    <w:rsid w:val="00C46536"/>
    <w:rsid w:val="00C465B1"/>
    <w:rsid w:val="00C46807"/>
    <w:rsid w:val="00C46AD5"/>
    <w:rsid w:val="00C47321"/>
    <w:rsid w:val="00C47399"/>
    <w:rsid w:val="00C474AC"/>
    <w:rsid w:val="00C4788C"/>
    <w:rsid w:val="00C47ABF"/>
    <w:rsid w:val="00C47EF5"/>
    <w:rsid w:val="00C50283"/>
    <w:rsid w:val="00C5068A"/>
    <w:rsid w:val="00C506D4"/>
    <w:rsid w:val="00C509A7"/>
    <w:rsid w:val="00C509E5"/>
    <w:rsid w:val="00C50A06"/>
    <w:rsid w:val="00C50A37"/>
    <w:rsid w:val="00C511F3"/>
    <w:rsid w:val="00C51430"/>
    <w:rsid w:val="00C51663"/>
    <w:rsid w:val="00C518C1"/>
    <w:rsid w:val="00C518EA"/>
    <w:rsid w:val="00C51901"/>
    <w:rsid w:val="00C51D2A"/>
    <w:rsid w:val="00C51DFB"/>
    <w:rsid w:val="00C51E26"/>
    <w:rsid w:val="00C51E6A"/>
    <w:rsid w:val="00C524B0"/>
    <w:rsid w:val="00C52CD1"/>
    <w:rsid w:val="00C52D3F"/>
    <w:rsid w:val="00C52DD3"/>
    <w:rsid w:val="00C52ECB"/>
    <w:rsid w:val="00C52EF3"/>
    <w:rsid w:val="00C52F48"/>
    <w:rsid w:val="00C53201"/>
    <w:rsid w:val="00C53269"/>
    <w:rsid w:val="00C5332A"/>
    <w:rsid w:val="00C5449A"/>
    <w:rsid w:val="00C544DE"/>
    <w:rsid w:val="00C546DB"/>
    <w:rsid w:val="00C54FB4"/>
    <w:rsid w:val="00C550D6"/>
    <w:rsid w:val="00C55204"/>
    <w:rsid w:val="00C55356"/>
    <w:rsid w:val="00C5536B"/>
    <w:rsid w:val="00C555E5"/>
    <w:rsid w:val="00C5574F"/>
    <w:rsid w:val="00C559E1"/>
    <w:rsid w:val="00C55C87"/>
    <w:rsid w:val="00C55CE9"/>
    <w:rsid w:val="00C55DB5"/>
    <w:rsid w:val="00C55EC1"/>
    <w:rsid w:val="00C55F8D"/>
    <w:rsid w:val="00C56AF2"/>
    <w:rsid w:val="00C56D0A"/>
    <w:rsid w:val="00C56D71"/>
    <w:rsid w:val="00C573C8"/>
    <w:rsid w:val="00C573CD"/>
    <w:rsid w:val="00C57440"/>
    <w:rsid w:val="00C5756B"/>
    <w:rsid w:val="00C575A8"/>
    <w:rsid w:val="00C57978"/>
    <w:rsid w:val="00C57CAA"/>
    <w:rsid w:val="00C57E31"/>
    <w:rsid w:val="00C57EEF"/>
    <w:rsid w:val="00C57F19"/>
    <w:rsid w:val="00C60F4E"/>
    <w:rsid w:val="00C61097"/>
    <w:rsid w:val="00C610C2"/>
    <w:rsid w:val="00C612F6"/>
    <w:rsid w:val="00C614BA"/>
    <w:rsid w:val="00C614BD"/>
    <w:rsid w:val="00C616AF"/>
    <w:rsid w:val="00C6189E"/>
    <w:rsid w:val="00C61A58"/>
    <w:rsid w:val="00C61BDB"/>
    <w:rsid w:val="00C61DB8"/>
    <w:rsid w:val="00C624B7"/>
    <w:rsid w:val="00C62666"/>
    <w:rsid w:val="00C62BB7"/>
    <w:rsid w:val="00C62E0B"/>
    <w:rsid w:val="00C62FA3"/>
    <w:rsid w:val="00C6307D"/>
    <w:rsid w:val="00C63108"/>
    <w:rsid w:val="00C6314D"/>
    <w:rsid w:val="00C636E9"/>
    <w:rsid w:val="00C63E2B"/>
    <w:rsid w:val="00C63EBC"/>
    <w:rsid w:val="00C6423B"/>
    <w:rsid w:val="00C6429A"/>
    <w:rsid w:val="00C6449D"/>
    <w:rsid w:val="00C6456C"/>
    <w:rsid w:val="00C645EB"/>
    <w:rsid w:val="00C64CBD"/>
    <w:rsid w:val="00C64D8A"/>
    <w:rsid w:val="00C650FC"/>
    <w:rsid w:val="00C6572B"/>
    <w:rsid w:val="00C65967"/>
    <w:rsid w:val="00C66174"/>
    <w:rsid w:val="00C672D2"/>
    <w:rsid w:val="00C67349"/>
    <w:rsid w:val="00C6761D"/>
    <w:rsid w:val="00C677AB"/>
    <w:rsid w:val="00C67838"/>
    <w:rsid w:val="00C678F2"/>
    <w:rsid w:val="00C67A6C"/>
    <w:rsid w:val="00C7001B"/>
    <w:rsid w:val="00C700C3"/>
    <w:rsid w:val="00C70224"/>
    <w:rsid w:val="00C704EE"/>
    <w:rsid w:val="00C709A1"/>
    <w:rsid w:val="00C71158"/>
    <w:rsid w:val="00C71676"/>
    <w:rsid w:val="00C716C8"/>
    <w:rsid w:val="00C7188E"/>
    <w:rsid w:val="00C719D9"/>
    <w:rsid w:val="00C71BC7"/>
    <w:rsid w:val="00C71F38"/>
    <w:rsid w:val="00C71FCE"/>
    <w:rsid w:val="00C72087"/>
    <w:rsid w:val="00C7210A"/>
    <w:rsid w:val="00C721D3"/>
    <w:rsid w:val="00C72347"/>
    <w:rsid w:val="00C7235B"/>
    <w:rsid w:val="00C72494"/>
    <w:rsid w:val="00C7267A"/>
    <w:rsid w:val="00C72713"/>
    <w:rsid w:val="00C72BC8"/>
    <w:rsid w:val="00C73214"/>
    <w:rsid w:val="00C7329E"/>
    <w:rsid w:val="00C73626"/>
    <w:rsid w:val="00C73CA3"/>
    <w:rsid w:val="00C744D1"/>
    <w:rsid w:val="00C74561"/>
    <w:rsid w:val="00C74676"/>
    <w:rsid w:val="00C749AD"/>
    <w:rsid w:val="00C749B4"/>
    <w:rsid w:val="00C74D31"/>
    <w:rsid w:val="00C7508D"/>
    <w:rsid w:val="00C75185"/>
    <w:rsid w:val="00C751AE"/>
    <w:rsid w:val="00C751CB"/>
    <w:rsid w:val="00C7588C"/>
    <w:rsid w:val="00C760A4"/>
    <w:rsid w:val="00C768AA"/>
    <w:rsid w:val="00C76ACF"/>
    <w:rsid w:val="00C76C19"/>
    <w:rsid w:val="00C76EEB"/>
    <w:rsid w:val="00C76EF8"/>
    <w:rsid w:val="00C772E7"/>
    <w:rsid w:val="00C77B12"/>
    <w:rsid w:val="00C77B1D"/>
    <w:rsid w:val="00C77DCD"/>
    <w:rsid w:val="00C77E9D"/>
    <w:rsid w:val="00C800F6"/>
    <w:rsid w:val="00C80E39"/>
    <w:rsid w:val="00C80FF1"/>
    <w:rsid w:val="00C814E7"/>
    <w:rsid w:val="00C8151D"/>
    <w:rsid w:val="00C81758"/>
    <w:rsid w:val="00C81759"/>
    <w:rsid w:val="00C81A35"/>
    <w:rsid w:val="00C81C43"/>
    <w:rsid w:val="00C81FC8"/>
    <w:rsid w:val="00C824B7"/>
    <w:rsid w:val="00C826CA"/>
    <w:rsid w:val="00C82813"/>
    <w:rsid w:val="00C8292F"/>
    <w:rsid w:val="00C82F93"/>
    <w:rsid w:val="00C82FC9"/>
    <w:rsid w:val="00C832F7"/>
    <w:rsid w:val="00C83859"/>
    <w:rsid w:val="00C83877"/>
    <w:rsid w:val="00C8389B"/>
    <w:rsid w:val="00C83986"/>
    <w:rsid w:val="00C839CB"/>
    <w:rsid w:val="00C84265"/>
    <w:rsid w:val="00C842CE"/>
    <w:rsid w:val="00C84405"/>
    <w:rsid w:val="00C8457A"/>
    <w:rsid w:val="00C84674"/>
    <w:rsid w:val="00C849C1"/>
    <w:rsid w:val="00C84B0A"/>
    <w:rsid w:val="00C84EEB"/>
    <w:rsid w:val="00C84F2F"/>
    <w:rsid w:val="00C8514B"/>
    <w:rsid w:val="00C859D5"/>
    <w:rsid w:val="00C85E07"/>
    <w:rsid w:val="00C85E1D"/>
    <w:rsid w:val="00C86158"/>
    <w:rsid w:val="00C86978"/>
    <w:rsid w:val="00C86D0D"/>
    <w:rsid w:val="00C86DA1"/>
    <w:rsid w:val="00C87102"/>
    <w:rsid w:val="00C871D1"/>
    <w:rsid w:val="00C87759"/>
    <w:rsid w:val="00C877BE"/>
    <w:rsid w:val="00C87855"/>
    <w:rsid w:val="00C8793A"/>
    <w:rsid w:val="00C87ADC"/>
    <w:rsid w:val="00C87D1B"/>
    <w:rsid w:val="00C87E79"/>
    <w:rsid w:val="00C87F47"/>
    <w:rsid w:val="00C90538"/>
    <w:rsid w:val="00C90544"/>
    <w:rsid w:val="00C909A4"/>
    <w:rsid w:val="00C90BF4"/>
    <w:rsid w:val="00C90E10"/>
    <w:rsid w:val="00C9101A"/>
    <w:rsid w:val="00C9127F"/>
    <w:rsid w:val="00C913C6"/>
    <w:rsid w:val="00C91966"/>
    <w:rsid w:val="00C919FB"/>
    <w:rsid w:val="00C91A30"/>
    <w:rsid w:val="00C91B82"/>
    <w:rsid w:val="00C921F2"/>
    <w:rsid w:val="00C927C8"/>
    <w:rsid w:val="00C9288C"/>
    <w:rsid w:val="00C92A72"/>
    <w:rsid w:val="00C92B1C"/>
    <w:rsid w:val="00C92BB9"/>
    <w:rsid w:val="00C92C98"/>
    <w:rsid w:val="00C92CF0"/>
    <w:rsid w:val="00C931AA"/>
    <w:rsid w:val="00C93233"/>
    <w:rsid w:val="00C9367E"/>
    <w:rsid w:val="00C93977"/>
    <w:rsid w:val="00C939C2"/>
    <w:rsid w:val="00C93FDD"/>
    <w:rsid w:val="00C9426F"/>
    <w:rsid w:val="00C9437B"/>
    <w:rsid w:val="00C9450D"/>
    <w:rsid w:val="00C945A3"/>
    <w:rsid w:val="00C9493A"/>
    <w:rsid w:val="00C951F3"/>
    <w:rsid w:val="00C9554F"/>
    <w:rsid w:val="00C95619"/>
    <w:rsid w:val="00C95CFF"/>
    <w:rsid w:val="00C96640"/>
    <w:rsid w:val="00C96813"/>
    <w:rsid w:val="00C9681C"/>
    <w:rsid w:val="00C96D3E"/>
    <w:rsid w:val="00C97336"/>
    <w:rsid w:val="00C9776F"/>
    <w:rsid w:val="00C97849"/>
    <w:rsid w:val="00C978C4"/>
    <w:rsid w:val="00C97A89"/>
    <w:rsid w:val="00C97B98"/>
    <w:rsid w:val="00C97FD1"/>
    <w:rsid w:val="00CA0598"/>
    <w:rsid w:val="00CA05A4"/>
    <w:rsid w:val="00CA05CA"/>
    <w:rsid w:val="00CA08F7"/>
    <w:rsid w:val="00CA0ADB"/>
    <w:rsid w:val="00CA103A"/>
    <w:rsid w:val="00CA11A6"/>
    <w:rsid w:val="00CA1C61"/>
    <w:rsid w:val="00CA2020"/>
    <w:rsid w:val="00CA2226"/>
    <w:rsid w:val="00CA23BE"/>
    <w:rsid w:val="00CA27EF"/>
    <w:rsid w:val="00CA29D0"/>
    <w:rsid w:val="00CA2FA1"/>
    <w:rsid w:val="00CA3173"/>
    <w:rsid w:val="00CA31C5"/>
    <w:rsid w:val="00CA339B"/>
    <w:rsid w:val="00CA3602"/>
    <w:rsid w:val="00CA42CD"/>
    <w:rsid w:val="00CA470D"/>
    <w:rsid w:val="00CA47F0"/>
    <w:rsid w:val="00CA481F"/>
    <w:rsid w:val="00CA492B"/>
    <w:rsid w:val="00CA4B3D"/>
    <w:rsid w:val="00CA4CFD"/>
    <w:rsid w:val="00CA4F9D"/>
    <w:rsid w:val="00CA4FD5"/>
    <w:rsid w:val="00CA5310"/>
    <w:rsid w:val="00CA66AA"/>
    <w:rsid w:val="00CA6F88"/>
    <w:rsid w:val="00CA730D"/>
    <w:rsid w:val="00CB00D7"/>
    <w:rsid w:val="00CB0103"/>
    <w:rsid w:val="00CB011F"/>
    <w:rsid w:val="00CB0149"/>
    <w:rsid w:val="00CB020A"/>
    <w:rsid w:val="00CB0B3E"/>
    <w:rsid w:val="00CB0D91"/>
    <w:rsid w:val="00CB157C"/>
    <w:rsid w:val="00CB16D6"/>
    <w:rsid w:val="00CB196F"/>
    <w:rsid w:val="00CB1BE6"/>
    <w:rsid w:val="00CB1C9D"/>
    <w:rsid w:val="00CB1F96"/>
    <w:rsid w:val="00CB222C"/>
    <w:rsid w:val="00CB22DA"/>
    <w:rsid w:val="00CB264C"/>
    <w:rsid w:val="00CB2BCE"/>
    <w:rsid w:val="00CB2CBD"/>
    <w:rsid w:val="00CB2D9E"/>
    <w:rsid w:val="00CB2F22"/>
    <w:rsid w:val="00CB2FD6"/>
    <w:rsid w:val="00CB30DA"/>
    <w:rsid w:val="00CB31C7"/>
    <w:rsid w:val="00CB32DB"/>
    <w:rsid w:val="00CB34D7"/>
    <w:rsid w:val="00CB377A"/>
    <w:rsid w:val="00CB377C"/>
    <w:rsid w:val="00CB385D"/>
    <w:rsid w:val="00CB3BA5"/>
    <w:rsid w:val="00CB3F82"/>
    <w:rsid w:val="00CB41BE"/>
    <w:rsid w:val="00CB461A"/>
    <w:rsid w:val="00CB4649"/>
    <w:rsid w:val="00CB4A30"/>
    <w:rsid w:val="00CB4DDB"/>
    <w:rsid w:val="00CB51B9"/>
    <w:rsid w:val="00CB544D"/>
    <w:rsid w:val="00CB5AC5"/>
    <w:rsid w:val="00CB5B99"/>
    <w:rsid w:val="00CB6702"/>
    <w:rsid w:val="00CB6B77"/>
    <w:rsid w:val="00CB6D40"/>
    <w:rsid w:val="00CB6D56"/>
    <w:rsid w:val="00CB6F9B"/>
    <w:rsid w:val="00CB7696"/>
    <w:rsid w:val="00CB7CC8"/>
    <w:rsid w:val="00CB7CF6"/>
    <w:rsid w:val="00CB7E6F"/>
    <w:rsid w:val="00CC0032"/>
    <w:rsid w:val="00CC00CE"/>
    <w:rsid w:val="00CC08EF"/>
    <w:rsid w:val="00CC0C0F"/>
    <w:rsid w:val="00CC0C5E"/>
    <w:rsid w:val="00CC0CD9"/>
    <w:rsid w:val="00CC0E17"/>
    <w:rsid w:val="00CC0EE2"/>
    <w:rsid w:val="00CC10EB"/>
    <w:rsid w:val="00CC12A5"/>
    <w:rsid w:val="00CC1514"/>
    <w:rsid w:val="00CC1A3C"/>
    <w:rsid w:val="00CC1A64"/>
    <w:rsid w:val="00CC1B2E"/>
    <w:rsid w:val="00CC1BB6"/>
    <w:rsid w:val="00CC1C05"/>
    <w:rsid w:val="00CC1C42"/>
    <w:rsid w:val="00CC1C5F"/>
    <w:rsid w:val="00CC1E71"/>
    <w:rsid w:val="00CC209E"/>
    <w:rsid w:val="00CC26C2"/>
    <w:rsid w:val="00CC2B69"/>
    <w:rsid w:val="00CC31A9"/>
    <w:rsid w:val="00CC31E2"/>
    <w:rsid w:val="00CC32FD"/>
    <w:rsid w:val="00CC41C6"/>
    <w:rsid w:val="00CC4393"/>
    <w:rsid w:val="00CC4528"/>
    <w:rsid w:val="00CC46DE"/>
    <w:rsid w:val="00CC4930"/>
    <w:rsid w:val="00CC4A6E"/>
    <w:rsid w:val="00CC4AFD"/>
    <w:rsid w:val="00CC4D5A"/>
    <w:rsid w:val="00CC4E09"/>
    <w:rsid w:val="00CC5484"/>
    <w:rsid w:val="00CC5CD9"/>
    <w:rsid w:val="00CC60C9"/>
    <w:rsid w:val="00CC6337"/>
    <w:rsid w:val="00CC69B9"/>
    <w:rsid w:val="00CC6A70"/>
    <w:rsid w:val="00CC6BA8"/>
    <w:rsid w:val="00CC6EDC"/>
    <w:rsid w:val="00CC6F70"/>
    <w:rsid w:val="00CC719C"/>
    <w:rsid w:val="00CC764B"/>
    <w:rsid w:val="00CC7832"/>
    <w:rsid w:val="00CC7BE2"/>
    <w:rsid w:val="00CC7FE3"/>
    <w:rsid w:val="00CD0509"/>
    <w:rsid w:val="00CD077D"/>
    <w:rsid w:val="00CD085B"/>
    <w:rsid w:val="00CD0CAE"/>
    <w:rsid w:val="00CD0ED6"/>
    <w:rsid w:val="00CD1054"/>
    <w:rsid w:val="00CD149B"/>
    <w:rsid w:val="00CD17C5"/>
    <w:rsid w:val="00CD1926"/>
    <w:rsid w:val="00CD1A9F"/>
    <w:rsid w:val="00CD1D2A"/>
    <w:rsid w:val="00CD23F6"/>
    <w:rsid w:val="00CD25A3"/>
    <w:rsid w:val="00CD25AF"/>
    <w:rsid w:val="00CD2602"/>
    <w:rsid w:val="00CD2906"/>
    <w:rsid w:val="00CD2B5F"/>
    <w:rsid w:val="00CD2CC8"/>
    <w:rsid w:val="00CD31AB"/>
    <w:rsid w:val="00CD369D"/>
    <w:rsid w:val="00CD3934"/>
    <w:rsid w:val="00CD3E8E"/>
    <w:rsid w:val="00CD3F9B"/>
    <w:rsid w:val="00CD4450"/>
    <w:rsid w:val="00CD4527"/>
    <w:rsid w:val="00CD4800"/>
    <w:rsid w:val="00CD4888"/>
    <w:rsid w:val="00CD511D"/>
    <w:rsid w:val="00CD5177"/>
    <w:rsid w:val="00CD5267"/>
    <w:rsid w:val="00CD5F8A"/>
    <w:rsid w:val="00CD5FCE"/>
    <w:rsid w:val="00CD6243"/>
    <w:rsid w:val="00CD64E4"/>
    <w:rsid w:val="00CD653E"/>
    <w:rsid w:val="00CD6BE4"/>
    <w:rsid w:val="00CD7067"/>
    <w:rsid w:val="00CD71AF"/>
    <w:rsid w:val="00CD77F0"/>
    <w:rsid w:val="00CD7A12"/>
    <w:rsid w:val="00CD7B6D"/>
    <w:rsid w:val="00CD7F70"/>
    <w:rsid w:val="00CE001D"/>
    <w:rsid w:val="00CE049C"/>
    <w:rsid w:val="00CE0DCB"/>
    <w:rsid w:val="00CE11F5"/>
    <w:rsid w:val="00CE1230"/>
    <w:rsid w:val="00CE12C7"/>
    <w:rsid w:val="00CE1602"/>
    <w:rsid w:val="00CE1C0E"/>
    <w:rsid w:val="00CE1F7A"/>
    <w:rsid w:val="00CE23D2"/>
    <w:rsid w:val="00CE2513"/>
    <w:rsid w:val="00CE296E"/>
    <w:rsid w:val="00CE298E"/>
    <w:rsid w:val="00CE2B68"/>
    <w:rsid w:val="00CE2BF0"/>
    <w:rsid w:val="00CE2E69"/>
    <w:rsid w:val="00CE2E74"/>
    <w:rsid w:val="00CE3077"/>
    <w:rsid w:val="00CE3135"/>
    <w:rsid w:val="00CE36E6"/>
    <w:rsid w:val="00CE3901"/>
    <w:rsid w:val="00CE3B5E"/>
    <w:rsid w:val="00CE3C2C"/>
    <w:rsid w:val="00CE3C98"/>
    <w:rsid w:val="00CE4250"/>
    <w:rsid w:val="00CE490C"/>
    <w:rsid w:val="00CE544C"/>
    <w:rsid w:val="00CE5652"/>
    <w:rsid w:val="00CE58E9"/>
    <w:rsid w:val="00CE59B5"/>
    <w:rsid w:val="00CE5A37"/>
    <w:rsid w:val="00CE5BCC"/>
    <w:rsid w:val="00CE5C3F"/>
    <w:rsid w:val="00CE5F3C"/>
    <w:rsid w:val="00CE61B2"/>
    <w:rsid w:val="00CE6238"/>
    <w:rsid w:val="00CE6389"/>
    <w:rsid w:val="00CE6AB6"/>
    <w:rsid w:val="00CE6D78"/>
    <w:rsid w:val="00CE6E37"/>
    <w:rsid w:val="00CE6F11"/>
    <w:rsid w:val="00CE70F3"/>
    <w:rsid w:val="00CE7179"/>
    <w:rsid w:val="00CE7455"/>
    <w:rsid w:val="00CE7469"/>
    <w:rsid w:val="00CE77D3"/>
    <w:rsid w:val="00CE7864"/>
    <w:rsid w:val="00CE7A45"/>
    <w:rsid w:val="00CE7E3A"/>
    <w:rsid w:val="00CF0052"/>
    <w:rsid w:val="00CF02ED"/>
    <w:rsid w:val="00CF04C8"/>
    <w:rsid w:val="00CF04E4"/>
    <w:rsid w:val="00CF0CD8"/>
    <w:rsid w:val="00CF0D29"/>
    <w:rsid w:val="00CF0FD5"/>
    <w:rsid w:val="00CF0FDF"/>
    <w:rsid w:val="00CF0FFC"/>
    <w:rsid w:val="00CF15BA"/>
    <w:rsid w:val="00CF1AA7"/>
    <w:rsid w:val="00CF1DAD"/>
    <w:rsid w:val="00CF1F2C"/>
    <w:rsid w:val="00CF1FBA"/>
    <w:rsid w:val="00CF2210"/>
    <w:rsid w:val="00CF28BD"/>
    <w:rsid w:val="00CF2B85"/>
    <w:rsid w:val="00CF3013"/>
    <w:rsid w:val="00CF322E"/>
    <w:rsid w:val="00CF37E2"/>
    <w:rsid w:val="00CF3DBF"/>
    <w:rsid w:val="00CF423C"/>
    <w:rsid w:val="00CF44BA"/>
    <w:rsid w:val="00CF4742"/>
    <w:rsid w:val="00CF4844"/>
    <w:rsid w:val="00CF4D10"/>
    <w:rsid w:val="00CF4EF2"/>
    <w:rsid w:val="00CF5060"/>
    <w:rsid w:val="00CF507E"/>
    <w:rsid w:val="00CF5EF6"/>
    <w:rsid w:val="00CF63A7"/>
    <w:rsid w:val="00CF67A7"/>
    <w:rsid w:val="00CF6A48"/>
    <w:rsid w:val="00CF714A"/>
    <w:rsid w:val="00CF7382"/>
    <w:rsid w:val="00CF75F2"/>
    <w:rsid w:val="00CF7672"/>
    <w:rsid w:val="00CF77DA"/>
    <w:rsid w:val="00CF7D01"/>
    <w:rsid w:val="00CF7D56"/>
    <w:rsid w:val="00CF7F0C"/>
    <w:rsid w:val="00D00189"/>
    <w:rsid w:val="00D00596"/>
    <w:rsid w:val="00D009FF"/>
    <w:rsid w:val="00D00AD7"/>
    <w:rsid w:val="00D00F12"/>
    <w:rsid w:val="00D0138D"/>
    <w:rsid w:val="00D013CA"/>
    <w:rsid w:val="00D013E2"/>
    <w:rsid w:val="00D01527"/>
    <w:rsid w:val="00D015B7"/>
    <w:rsid w:val="00D02166"/>
    <w:rsid w:val="00D022EE"/>
    <w:rsid w:val="00D02794"/>
    <w:rsid w:val="00D031BA"/>
    <w:rsid w:val="00D031E7"/>
    <w:rsid w:val="00D03490"/>
    <w:rsid w:val="00D0379C"/>
    <w:rsid w:val="00D037E0"/>
    <w:rsid w:val="00D038F8"/>
    <w:rsid w:val="00D039D6"/>
    <w:rsid w:val="00D03EEE"/>
    <w:rsid w:val="00D04142"/>
    <w:rsid w:val="00D0464A"/>
    <w:rsid w:val="00D048BB"/>
    <w:rsid w:val="00D0495A"/>
    <w:rsid w:val="00D04E03"/>
    <w:rsid w:val="00D052DA"/>
    <w:rsid w:val="00D053EA"/>
    <w:rsid w:val="00D0567D"/>
    <w:rsid w:val="00D05C1D"/>
    <w:rsid w:val="00D05CE5"/>
    <w:rsid w:val="00D0615B"/>
    <w:rsid w:val="00D0645C"/>
    <w:rsid w:val="00D069B6"/>
    <w:rsid w:val="00D06E6C"/>
    <w:rsid w:val="00D0747D"/>
    <w:rsid w:val="00D07663"/>
    <w:rsid w:val="00D076D6"/>
    <w:rsid w:val="00D07C62"/>
    <w:rsid w:val="00D10044"/>
    <w:rsid w:val="00D10134"/>
    <w:rsid w:val="00D10504"/>
    <w:rsid w:val="00D10944"/>
    <w:rsid w:val="00D10B2B"/>
    <w:rsid w:val="00D10E68"/>
    <w:rsid w:val="00D11290"/>
    <w:rsid w:val="00D1132E"/>
    <w:rsid w:val="00D119BD"/>
    <w:rsid w:val="00D11A42"/>
    <w:rsid w:val="00D11D1E"/>
    <w:rsid w:val="00D1205F"/>
    <w:rsid w:val="00D12785"/>
    <w:rsid w:val="00D1297E"/>
    <w:rsid w:val="00D12A59"/>
    <w:rsid w:val="00D12BCF"/>
    <w:rsid w:val="00D12CD1"/>
    <w:rsid w:val="00D131ED"/>
    <w:rsid w:val="00D131EF"/>
    <w:rsid w:val="00D13539"/>
    <w:rsid w:val="00D13667"/>
    <w:rsid w:val="00D1366C"/>
    <w:rsid w:val="00D13B27"/>
    <w:rsid w:val="00D14184"/>
    <w:rsid w:val="00D142A3"/>
    <w:rsid w:val="00D14369"/>
    <w:rsid w:val="00D14B28"/>
    <w:rsid w:val="00D14BF8"/>
    <w:rsid w:val="00D14E7F"/>
    <w:rsid w:val="00D14E8B"/>
    <w:rsid w:val="00D1524F"/>
    <w:rsid w:val="00D15319"/>
    <w:rsid w:val="00D15A3F"/>
    <w:rsid w:val="00D15BA5"/>
    <w:rsid w:val="00D15BDD"/>
    <w:rsid w:val="00D15C4A"/>
    <w:rsid w:val="00D15C4D"/>
    <w:rsid w:val="00D15CF5"/>
    <w:rsid w:val="00D1606A"/>
    <w:rsid w:val="00D161B5"/>
    <w:rsid w:val="00D164B8"/>
    <w:rsid w:val="00D164D5"/>
    <w:rsid w:val="00D16817"/>
    <w:rsid w:val="00D1698D"/>
    <w:rsid w:val="00D169B2"/>
    <w:rsid w:val="00D16B90"/>
    <w:rsid w:val="00D17011"/>
    <w:rsid w:val="00D170EA"/>
    <w:rsid w:val="00D170F7"/>
    <w:rsid w:val="00D175C0"/>
    <w:rsid w:val="00D17BCD"/>
    <w:rsid w:val="00D17DD4"/>
    <w:rsid w:val="00D17DF3"/>
    <w:rsid w:val="00D17EB6"/>
    <w:rsid w:val="00D200F1"/>
    <w:rsid w:val="00D20332"/>
    <w:rsid w:val="00D2069D"/>
    <w:rsid w:val="00D209E8"/>
    <w:rsid w:val="00D20C3E"/>
    <w:rsid w:val="00D20DC8"/>
    <w:rsid w:val="00D20EC0"/>
    <w:rsid w:val="00D210BC"/>
    <w:rsid w:val="00D218CD"/>
    <w:rsid w:val="00D2193B"/>
    <w:rsid w:val="00D219DA"/>
    <w:rsid w:val="00D21B16"/>
    <w:rsid w:val="00D21C21"/>
    <w:rsid w:val="00D21DE6"/>
    <w:rsid w:val="00D223E9"/>
    <w:rsid w:val="00D2269C"/>
    <w:rsid w:val="00D22A25"/>
    <w:rsid w:val="00D22AA4"/>
    <w:rsid w:val="00D22B51"/>
    <w:rsid w:val="00D22B6B"/>
    <w:rsid w:val="00D22C22"/>
    <w:rsid w:val="00D22F09"/>
    <w:rsid w:val="00D236CF"/>
    <w:rsid w:val="00D23B47"/>
    <w:rsid w:val="00D23B9D"/>
    <w:rsid w:val="00D23FDD"/>
    <w:rsid w:val="00D242EB"/>
    <w:rsid w:val="00D242FA"/>
    <w:rsid w:val="00D24AF4"/>
    <w:rsid w:val="00D24D2C"/>
    <w:rsid w:val="00D24E60"/>
    <w:rsid w:val="00D250D9"/>
    <w:rsid w:val="00D25158"/>
    <w:rsid w:val="00D252BC"/>
    <w:rsid w:val="00D2536A"/>
    <w:rsid w:val="00D2551C"/>
    <w:rsid w:val="00D25B63"/>
    <w:rsid w:val="00D25C18"/>
    <w:rsid w:val="00D25D3F"/>
    <w:rsid w:val="00D2600E"/>
    <w:rsid w:val="00D260CF"/>
    <w:rsid w:val="00D26314"/>
    <w:rsid w:val="00D268A7"/>
    <w:rsid w:val="00D26C80"/>
    <w:rsid w:val="00D26E44"/>
    <w:rsid w:val="00D26EE3"/>
    <w:rsid w:val="00D271BC"/>
    <w:rsid w:val="00D27560"/>
    <w:rsid w:val="00D27AE6"/>
    <w:rsid w:val="00D27AE8"/>
    <w:rsid w:val="00D27F1D"/>
    <w:rsid w:val="00D30204"/>
    <w:rsid w:val="00D30695"/>
    <w:rsid w:val="00D30781"/>
    <w:rsid w:val="00D307FC"/>
    <w:rsid w:val="00D30975"/>
    <w:rsid w:val="00D31603"/>
    <w:rsid w:val="00D31C9B"/>
    <w:rsid w:val="00D32B22"/>
    <w:rsid w:val="00D32D90"/>
    <w:rsid w:val="00D32F9F"/>
    <w:rsid w:val="00D33021"/>
    <w:rsid w:val="00D330CB"/>
    <w:rsid w:val="00D33214"/>
    <w:rsid w:val="00D33359"/>
    <w:rsid w:val="00D334A1"/>
    <w:rsid w:val="00D33647"/>
    <w:rsid w:val="00D3389D"/>
    <w:rsid w:val="00D33A2E"/>
    <w:rsid w:val="00D33BE7"/>
    <w:rsid w:val="00D346E8"/>
    <w:rsid w:val="00D34AF7"/>
    <w:rsid w:val="00D34BF7"/>
    <w:rsid w:val="00D34CF2"/>
    <w:rsid w:val="00D34D5A"/>
    <w:rsid w:val="00D352FF"/>
    <w:rsid w:val="00D35531"/>
    <w:rsid w:val="00D35BA9"/>
    <w:rsid w:val="00D35D0F"/>
    <w:rsid w:val="00D36164"/>
    <w:rsid w:val="00D364E8"/>
    <w:rsid w:val="00D36647"/>
    <w:rsid w:val="00D36BAB"/>
    <w:rsid w:val="00D36D3C"/>
    <w:rsid w:val="00D3705E"/>
    <w:rsid w:val="00D3723F"/>
    <w:rsid w:val="00D37368"/>
    <w:rsid w:val="00D37BFB"/>
    <w:rsid w:val="00D40157"/>
    <w:rsid w:val="00D404EE"/>
    <w:rsid w:val="00D40847"/>
    <w:rsid w:val="00D409E3"/>
    <w:rsid w:val="00D40C0F"/>
    <w:rsid w:val="00D415BF"/>
    <w:rsid w:val="00D41770"/>
    <w:rsid w:val="00D418C4"/>
    <w:rsid w:val="00D41AA3"/>
    <w:rsid w:val="00D41B6A"/>
    <w:rsid w:val="00D41DB8"/>
    <w:rsid w:val="00D420F3"/>
    <w:rsid w:val="00D426FD"/>
    <w:rsid w:val="00D42A91"/>
    <w:rsid w:val="00D42AD6"/>
    <w:rsid w:val="00D42D56"/>
    <w:rsid w:val="00D42E62"/>
    <w:rsid w:val="00D4327E"/>
    <w:rsid w:val="00D436AC"/>
    <w:rsid w:val="00D43BE6"/>
    <w:rsid w:val="00D43EF8"/>
    <w:rsid w:val="00D44080"/>
    <w:rsid w:val="00D4409F"/>
    <w:rsid w:val="00D445EB"/>
    <w:rsid w:val="00D44726"/>
    <w:rsid w:val="00D44751"/>
    <w:rsid w:val="00D4477A"/>
    <w:rsid w:val="00D451C0"/>
    <w:rsid w:val="00D456B2"/>
    <w:rsid w:val="00D456CB"/>
    <w:rsid w:val="00D459C4"/>
    <w:rsid w:val="00D46467"/>
    <w:rsid w:val="00D46C76"/>
    <w:rsid w:val="00D46CA7"/>
    <w:rsid w:val="00D46FBB"/>
    <w:rsid w:val="00D46FF3"/>
    <w:rsid w:val="00D4757F"/>
    <w:rsid w:val="00D4759B"/>
    <w:rsid w:val="00D476B6"/>
    <w:rsid w:val="00D47B6B"/>
    <w:rsid w:val="00D47BB3"/>
    <w:rsid w:val="00D47E11"/>
    <w:rsid w:val="00D50132"/>
    <w:rsid w:val="00D503EE"/>
    <w:rsid w:val="00D504D9"/>
    <w:rsid w:val="00D507E0"/>
    <w:rsid w:val="00D508A3"/>
    <w:rsid w:val="00D509A1"/>
    <w:rsid w:val="00D50ACE"/>
    <w:rsid w:val="00D50C8A"/>
    <w:rsid w:val="00D51785"/>
    <w:rsid w:val="00D517F8"/>
    <w:rsid w:val="00D51827"/>
    <w:rsid w:val="00D5198F"/>
    <w:rsid w:val="00D51DD0"/>
    <w:rsid w:val="00D521EF"/>
    <w:rsid w:val="00D524BC"/>
    <w:rsid w:val="00D52587"/>
    <w:rsid w:val="00D52695"/>
    <w:rsid w:val="00D52B3F"/>
    <w:rsid w:val="00D52D68"/>
    <w:rsid w:val="00D52E00"/>
    <w:rsid w:val="00D52E56"/>
    <w:rsid w:val="00D53237"/>
    <w:rsid w:val="00D5365D"/>
    <w:rsid w:val="00D5374E"/>
    <w:rsid w:val="00D53889"/>
    <w:rsid w:val="00D5391E"/>
    <w:rsid w:val="00D5399E"/>
    <w:rsid w:val="00D53B9C"/>
    <w:rsid w:val="00D54306"/>
    <w:rsid w:val="00D5433C"/>
    <w:rsid w:val="00D54890"/>
    <w:rsid w:val="00D55612"/>
    <w:rsid w:val="00D55643"/>
    <w:rsid w:val="00D559A7"/>
    <w:rsid w:val="00D55C8B"/>
    <w:rsid w:val="00D55D4E"/>
    <w:rsid w:val="00D56248"/>
    <w:rsid w:val="00D56442"/>
    <w:rsid w:val="00D56789"/>
    <w:rsid w:val="00D56911"/>
    <w:rsid w:val="00D56C33"/>
    <w:rsid w:val="00D56CA4"/>
    <w:rsid w:val="00D56CF0"/>
    <w:rsid w:val="00D56E9C"/>
    <w:rsid w:val="00D574A8"/>
    <w:rsid w:val="00D577E4"/>
    <w:rsid w:val="00D57821"/>
    <w:rsid w:val="00D578D6"/>
    <w:rsid w:val="00D57A49"/>
    <w:rsid w:val="00D57C4F"/>
    <w:rsid w:val="00D60021"/>
    <w:rsid w:val="00D60040"/>
    <w:rsid w:val="00D60042"/>
    <w:rsid w:val="00D60170"/>
    <w:rsid w:val="00D60325"/>
    <w:rsid w:val="00D60735"/>
    <w:rsid w:val="00D609B2"/>
    <w:rsid w:val="00D60A24"/>
    <w:rsid w:val="00D60B33"/>
    <w:rsid w:val="00D60D31"/>
    <w:rsid w:val="00D60D80"/>
    <w:rsid w:val="00D60EE4"/>
    <w:rsid w:val="00D60FD1"/>
    <w:rsid w:val="00D610F2"/>
    <w:rsid w:val="00D6156D"/>
    <w:rsid w:val="00D6178A"/>
    <w:rsid w:val="00D618E9"/>
    <w:rsid w:val="00D61916"/>
    <w:rsid w:val="00D619D0"/>
    <w:rsid w:val="00D61B20"/>
    <w:rsid w:val="00D61D9D"/>
    <w:rsid w:val="00D62310"/>
    <w:rsid w:val="00D626EE"/>
    <w:rsid w:val="00D6271F"/>
    <w:rsid w:val="00D62985"/>
    <w:rsid w:val="00D62D82"/>
    <w:rsid w:val="00D638FC"/>
    <w:rsid w:val="00D63A9D"/>
    <w:rsid w:val="00D63B14"/>
    <w:rsid w:val="00D63D0F"/>
    <w:rsid w:val="00D64286"/>
    <w:rsid w:val="00D64433"/>
    <w:rsid w:val="00D648D8"/>
    <w:rsid w:val="00D64969"/>
    <w:rsid w:val="00D64A7A"/>
    <w:rsid w:val="00D64ADA"/>
    <w:rsid w:val="00D64E7C"/>
    <w:rsid w:val="00D651DC"/>
    <w:rsid w:val="00D65557"/>
    <w:rsid w:val="00D65C13"/>
    <w:rsid w:val="00D65FD5"/>
    <w:rsid w:val="00D6604E"/>
    <w:rsid w:val="00D6610F"/>
    <w:rsid w:val="00D66389"/>
    <w:rsid w:val="00D66569"/>
    <w:rsid w:val="00D66AEC"/>
    <w:rsid w:val="00D66C67"/>
    <w:rsid w:val="00D66D37"/>
    <w:rsid w:val="00D6747B"/>
    <w:rsid w:val="00D6774F"/>
    <w:rsid w:val="00D6794D"/>
    <w:rsid w:val="00D67A1B"/>
    <w:rsid w:val="00D702A6"/>
    <w:rsid w:val="00D70E1F"/>
    <w:rsid w:val="00D71199"/>
    <w:rsid w:val="00D714E9"/>
    <w:rsid w:val="00D7150E"/>
    <w:rsid w:val="00D7162B"/>
    <w:rsid w:val="00D7187C"/>
    <w:rsid w:val="00D71B05"/>
    <w:rsid w:val="00D71B3F"/>
    <w:rsid w:val="00D71CED"/>
    <w:rsid w:val="00D71D0F"/>
    <w:rsid w:val="00D7229B"/>
    <w:rsid w:val="00D72474"/>
    <w:rsid w:val="00D72C70"/>
    <w:rsid w:val="00D72CCD"/>
    <w:rsid w:val="00D72D17"/>
    <w:rsid w:val="00D72F3A"/>
    <w:rsid w:val="00D73140"/>
    <w:rsid w:val="00D73226"/>
    <w:rsid w:val="00D73383"/>
    <w:rsid w:val="00D7351F"/>
    <w:rsid w:val="00D73A29"/>
    <w:rsid w:val="00D73A7E"/>
    <w:rsid w:val="00D73F2E"/>
    <w:rsid w:val="00D73F3F"/>
    <w:rsid w:val="00D74391"/>
    <w:rsid w:val="00D744C2"/>
    <w:rsid w:val="00D7478E"/>
    <w:rsid w:val="00D7499D"/>
    <w:rsid w:val="00D74D1A"/>
    <w:rsid w:val="00D74DEC"/>
    <w:rsid w:val="00D75179"/>
    <w:rsid w:val="00D75198"/>
    <w:rsid w:val="00D75356"/>
    <w:rsid w:val="00D7553A"/>
    <w:rsid w:val="00D759FD"/>
    <w:rsid w:val="00D75E1F"/>
    <w:rsid w:val="00D769CD"/>
    <w:rsid w:val="00D76A96"/>
    <w:rsid w:val="00D76D33"/>
    <w:rsid w:val="00D7719C"/>
    <w:rsid w:val="00D772CE"/>
    <w:rsid w:val="00D773FD"/>
    <w:rsid w:val="00D77454"/>
    <w:rsid w:val="00D7748A"/>
    <w:rsid w:val="00D776C7"/>
    <w:rsid w:val="00D77A62"/>
    <w:rsid w:val="00D77C5F"/>
    <w:rsid w:val="00D77DD7"/>
    <w:rsid w:val="00D77DDF"/>
    <w:rsid w:val="00D801D7"/>
    <w:rsid w:val="00D80A7A"/>
    <w:rsid w:val="00D80AEE"/>
    <w:rsid w:val="00D80D02"/>
    <w:rsid w:val="00D80F3B"/>
    <w:rsid w:val="00D80FCD"/>
    <w:rsid w:val="00D80FDA"/>
    <w:rsid w:val="00D81532"/>
    <w:rsid w:val="00D817A8"/>
    <w:rsid w:val="00D81959"/>
    <w:rsid w:val="00D819DB"/>
    <w:rsid w:val="00D81B3C"/>
    <w:rsid w:val="00D81D4E"/>
    <w:rsid w:val="00D8206E"/>
    <w:rsid w:val="00D82339"/>
    <w:rsid w:val="00D82C14"/>
    <w:rsid w:val="00D82C26"/>
    <w:rsid w:val="00D82C67"/>
    <w:rsid w:val="00D83378"/>
    <w:rsid w:val="00D83601"/>
    <w:rsid w:val="00D83774"/>
    <w:rsid w:val="00D83E3A"/>
    <w:rsid w:val="00D83FCE"/>
    <w:rsid w:val="00D8403B"/>
    <w:rsid w:val="00D842A0"/>
    <w:rsid w:val="00D84473"/>
    <w:rsid w:val="00D846FA"/>
    <w:rsid w:val="00D84922"/>
    <w:rsid w:val="00D84AB4"/>
    <w:rsid w:val="00D84B2C"/>
    <w:rsid w:val="00D84CFA"/>
    <w:rsid w:val="00D84F67"/>
    <w:rsid w:val="00D855DB"/>
    <w:rsid w:val="00D85E8F"/>
    <w:rsid w:val="00D85ECC"/>
    <w:rsid w:val="00D8613A"/>
    <w:rsid w:val="00D86292"/>
    <w:rsid w:val="00D86661"/>
    <w:rsid w:val="00D86B25"/>
    <w:rsid w:val="00D86B29"/>
    <w:rsid w:val="00D8702E"/>
    <w:rsid w:val="00D872A6"/>
    <w:rsid w:val="00D8735B"/>
    <w:rsid w:val="00D875DA"/>
    <w:rsid w:val="00D87F68"/>
    <w:rsid w:val="00D87F6C"/>
    <w:rsid w:val="00D87FE5"/>
    <w:rsid w:val="00D901DF"/>
    <w:rsid w:val="00D904D2"/>
    <w:rsid w:val="00D907A9"/>
    <w:rsid w:val="00D90CC4"/>
    <w:rsid w:val="00D90D76"/>
    <w:rsid w:val="00D90FD6"/>
    <w:rsid w:val="00D91224"/>
    <w:rsid w:val="00D91707"/>
    <w:rsid w:val="00D91AC3"/>
    <w:rsid w:val="00D91CD3"/>
    <w:rsid w:val="00D91D23"/>
    <w:rsid w:val="00D91E5D"/>
    <w:rsid w:val="00D91F7C"/>
    <w:rsid w:val="00D91FFD"/>
    <w:rsid w:val="00D921E7"/>
    <w:rsid w:val="00D933BA"/>
    <w:rsid w:val="00D93532"/>
    <w:rsid w:val="00D9385F"/>
    <w:rsid w:val="00D93936"/>
    <w:rsid w:val="00D93A6E"/>
    <w:rsid w:val="00D93BFD"/>
    <w:rsid w:val="00D9443A"/>
    <w:rsid w:val="00D944F6"/>
    <w:rsid w:val="00D9464E"/>
    <w:rsid w:val="00D947A7"/>
    <w:rsid w:val="00D947B8"/>
    <w:rsid w:val="00D94915"/>
    <w:rsid w:val="00D94E50"/>
    <w:rsid w:val="00D94EB3"/>
    <w:rsid w:val="00D94F32"/>
    <w:rsid w:val="00D953E5"/>
    <w:rsid w:val="00D955D6"/>
    <w:rsid w:val="00D95746"/>
    <w:rsid w:val="00D95790"/>
    <w:rsid w:val="00D95896"/>
    <w:rsid w:val="00D95FC4"/>
    <w:rsid w:val="00D9619C"/>
    <w:rsid w:val="00D961EA"/>
    <w:rsid w:val="00D963E4"/>
    <w:rsid w:val="00D9671B"/>
    <w:rsid w:val="00D96776"/>
    <w:rsid w:val="00D967B9"/>
    <w:rsid w:val="00D968E0"/>
    <w:rsid w:val="00D96924"/>
    <w:rsid w:val="00D97368"/>
    <w:rsid w:val="00D97487"/>
    <w:rsid w:val="00D975CD"/>
    <w:rsid w:val="00D979A6"/>
    <w:rsid w:val="00D979E5"/>
    <w:rsid w:val="00D97BE4"/>
    <w:rsid w:val="00D97D5D"/>
    <w:rsid w:val="00DA010A"/>
    <w:rsid w:val="00DA0247"/>
    <w:rsid w:val="00DA02E0"/>
    <w:rsid w:val="00DA0B2A"/>
    <w:rsid w:val="00DA0D42"/>
    <w:rsid w:val="00DA1903"/>
    <w:rsid w:val="00DA20D1"/>
    <w:rsid w:val="00DA2189"/>
    <w:rsid w:val="00DA2443"/>
    <w:rsid w:val="00DA2A54"/>
    <w:rsid w:val="00DA2EA7"/>
    <w:rsid w:val="00DA3256"/>
    <w:rsid w:val="00DA325B"/>
    <w:rsid w:val="00DA35DB"/>
    <w:rsid w:val="00DA3868"/>
    <w:rsid w:val="00DA3A50"/>
    <w:rsid w:val="00DA3B84"/>
    <w:rsid w:val="00DA3C00"/>
    <w:rsid w:val="00DA3C5F"/>
    <w:rsid w:val="00DA3C86"/>
    <w:rsid w:val="00DA3D08"/>
    <w:rsid w:val="00DA3F07"/>
    <w:rsid w:val="00DA3FE8"/>
    <w:rsid w:val="00DA3FEC"/>
    <w:rsid w:val="00DA406A"/>
    <w:rsid w:val="00DA42C8"/>
    <w:rsid w:val="00DA42DA"/>
    <w:rsid w:val="00DA4413"/>
    <w:rsid w:val="00DA4422"/>
    <w:rsid w:val="00DA4803"/>
    <w:rsid w:val="00DA4A92"/>
    <w:rsid w:val="00DA4FE5"/>
    <w:rsid w:val="00DA55B8"/>
    <w:rsid w:val="00DA5FE2"/>
    <w:rsid w:val="00DA66DE"/>
    <w:rsid w:val="00DA6A42"/>
    <w:rsid w:val="00DA6B74"/>
    <w:rsid w:val="00DA6D5B"/>
    <w:rsid w:val="00DA6F42"/>
    <w:rsid w:val="00DA748E"/>
    <w:rsid w:val="00DA7684"/>
    <w:rsid w:val="00DA7FB6"/>
    <w:rsid w:val="00DB0200"/>
    <w:rsid w:val="00DB0254"/>
    <w:rsid w:val="00DB02FB"/>
    <w:rsid w:val="00DB04AF"/>
    <w:rsid w:val="00DB076E"/>
    <w:rsid w:val="00DB0D20"/>
    <w:rsid w:val="00DB0D2B"/>
    <w:rsid w:val="00DB107B"/>
    <w:rsid w:val="00DB153F"/>
    <w:rsid w:val="00DB1741"/>
    <w:rsid w:val="00DB1C5F"/>
    <w:rsid w:val="00DB1E39"/>
    <w:rsid w:val="00DB2237"/>
    <w:rsid w:val="00DB259C"/>
    <w:rsid w:val="00DB2E16"/>
    <w:rsid w:val="00DB307D"/>
    <w:rsid w:val="00DB35F0"/>
    <w:rsid w:val="00DB369A"/>
    <w:rsid w:val="00DB3729"/>
    <w:rsid w:val="00DB3A9A"/>
    <w:rsid w:val="00DB3B99"/>
    <w:rsid w:val="00DB3D6D"/>
    <w:rsid w:val="00DB3F05"/>
    <w:rsid w:val="00DB3F2D"/>
    <w:rsid w:val="00DB42AA"/>
    <w:rsid w:val="00DB42E2"/>
    <w:rsid w:val="00DB4542"/>
    <w:rsid w:val="00DB4A33"/>
    <w:rsid w:val="00DB4DAC"/>
    <w:rsid w:val="00DB4F9F"/>
    <w:rsid w:val="00DB518C"/>
    <w:rsid w:val="00DB5332"/>
    <w:rsid w:val="00DB5654"/>
    <w:rsid w:val="00DB5E04"/>
    <w:rsid w:val="00DB64C3"/>
    <w:rsid w:val="00DB68B0"/>
    <w:rsid w:val="00DB6B3E"/>
    <w:rsid w:val="00DB719F"/>
    <w:rsid w:val="00DB71EF"/>
    <w:rsid w:val="00DC017A"/>
    <w:rsid w:val="00DC04B2"/>
    <w:rsid w:val="00DC08FB"/>
    <w:rsid w:val="00DC0918"/>
    <w:rsid w:val="00DC0A14"/>
    <w:rsid w:val="00DC0A54"/>
    <w:rsid w:val="00DC0FB2"/>
    <w:rsid w:val="00DC1162"/>
    <w:rsid w:val="00DC116E"/>
    <w:rsid w:val="00DC14F6"/>
    <w:rsid w:val="00DC1F91"/>
    <w:rsid w:val="00DC1FBB"/>
    <w:rsid w:val="00DC2333"/>
    <w:rsid w:val="00DC2682"/>
    <w:rsid w:val="00DC2969"/>
    <w:rsid w:val="00DC2ABD"/>
    <w:rsid w:val="00DC2C74"/>
    <w:rsid w:val="00DC2DA2"/>
    <w:rsid w:val="00DC3049"/>
    <w:rsid w:val="00DC3090"/>
    <w:rsid w:val="00DC3243"/>
    <w:rsid w:val="00DC3528"/>
    <w:rsid w:val="00DC381F"/>
    <w:rsid w:val="00DC4004"/>
    <w:rsid w:val="00DC4BE4"/>
    <w:rsid w:val="00DC5145"/>
    <w:rsid w:val="00DC53FA"/>
    <w:rsid w:val="00DC54F9"/>
    <w:rsid w:val="00DC571A"/>
    <w:rsid w:val="00DC5786"/>
    <w:rsid w:val="00DC586E"/>
    <w:rsid w:val="00DC58ED"/>
    <w:rsid w:val="00DC6118"/>
    <w:rsid w:val="00DC65F9"/>
    <w:rsid w:val="00DC765E"/>
    <w:rsid w:val="00DC7726"/>
    <w:rsid w:val="00DC781E"/>
    <w:rsid w:val="00DD0526"/>
    <w:rsid w:val="00DD13A5"/>
    <w:rsid w:val="00DD14E2"/>
    <w:rsid w:val="00DD1747"/>
    <w:rsid w:val="00DD190E"/>
    <w:rsid w:val="00DD1B1E"/>
    <w:rsid w:val="00DD1B80"/>
    <w:rsid w:val="00DD1DCE"/>
    <w:rsid w:val="00DD1F9C"/>
    <w:rsid w:val="00DD1FDC"/>
    <w:rsid w:val="00DD201A"/>
    <w:rsid w:val="00DD20A4"/>
    <w:rsid w:val="00DD2720"/>
    <w:rsid w:val="00DD28D0"/>
    <w:rsid w:val="00DD2AA3"/>
    <w:rsid w:val="00DD2EB0"/>
    <w:rsid w:val="00DD33F1"/>
    <w:rsid w:val="00DD35EF"/>
    <w:rsid w:val="00DD3E80"/>
    <w:rsid w:val="00DD42A6"/>
    <w:rsid w:val="00DD4353"/>
    <w:rsid w:val="00DD4703"/>
    <w:rsid w:val="00DD484A"/>
    <w:rsid w:val="00DD4879"/>
    <w:rsid w:val="00DD4E71"/>
    <w:rsid w:val="00DD50F3"/>
    <w:rsid w:val="00DD52E4"/>
    <w:rsid w:val="00DD575A"/>
    <w:rsid w:val="00DD5893"/>
    <w:rsid w:val="00DD5DB3"/>
    <w:rsid w:val="00DD5DE8"/>
    <w:rsid w:val="00DD63BA"/>
    <w:rsid w:val="00DD67FA"/>
    <w:rsid w:val="00DD719F"/>
    <w:rsid w:val="00DD71CF"/>
    <w:rsid w:val="00DD724A"/>
    <w:rsid w:val="00DD75D1"/>
    <w:rsid w:val="00DD761E"/>
    <w:rsid w:val="00DD7708"/>
    <w:rsid w:val="00DD7722"/>
    <w:rsid w:val="00DD7738"/>
    <w:rsid w:val="00DD787B"/>
    <w:rsid w:val="00DD78E4"/>
    <w:rsid w:val="00DD792C"/>
    <w:rsid w:val="00DD793B"/>
    <w:rsid w:val="00DD7A18"/>
    <w:rsid w:val="00DE0194"/>
    <w:rsid w:val="00DE019D"/>
    <w:rsid w:val="00DE0294"/>
    <w:rsid w:val="00DE0651"/>
    <w:rsid w:val="00DE0C95"/>
    <w:rsid w:val="00DE0D57"/>
    <w:rsid w:val="00DE12BF"/>
    <w:rsid w:val="00DE15DB"/>
    <w:rsid w:val="00DE180A"/>
    <w:rsid w:val="00DE1983"/>
    <w:rsid w:val="00DE19BA"/>
    <w:rsid w:val="00DE1BDD"/>
    <w:rsid w:val="00DE1C5C"/>
    <w:rsid w:val="00DE1E11"/>
    <w:rsid w:val="00DE1FF7"/>
    <w:rsid w:val="00DE225F"/>
    <w:rsid w:val="00DE2517"/>
    <w:rsid w:val="00DE28C5"/>
    <w:rsid w:val="00DE2A10"/>
    <w:rsid w:val="00DE2BA6"/>
    <w:rsid w:val="00DE3023"/>
    <w:rsid w:val="00DE311F"/>
    <w:rsid w:val="00DE3240"/>
    <w:rsid w:val="00DE39FB"/>
    <w:rsid w:val="00DE3A11"/>
    <w:rsid w:val="00DE3CD4"/>
    <w:rsid w:val="00DE3CE1"/>
    <w:rsid w:val="00DE3DD8"/>
    <w:rsid w:val="00DE41E1"/>
    <w:rsid w:val="00DE4772"/>
    <w:rsid w:val="00DE47D7"/>
    <w:rsid w:val="00DE4880"/>
    <w:rsid w:val="00DE4BE9"/>
    <w:rsid w:val="00DE4E15"/>
    <w:rsid w:val="00DE5289"/>
    <w:rsid w:val="00DE5499"/>
    <w:rsid w:val="00DE552C"/>
    <w:rsid w:val="00DE5584"/>
    <w:rsid w:val="00DE564F"/>
    <w:rsid w:val="00DE5BA4"/>
    <w:rsid w:val="00DE5C4B"/>
    <w:rsid w:val="00DE5D59"/>
    <w:rsid w:val="00DE5E99"/>
    <w:rsid w:val="00DE6253"/>
    <w:rsid w:val="00DE629A"/>
    <w:rsid w:val="00DE646E"/>
    <w:rsid w:val="00DE6B86"/>
    <w:rsid w:val="00DE6E95"/>
    <w:rsid w:val="00DE7095"/>
    <w:rsid w:val="00DE725A"/>
    <w:rsid w:val="00DE7361"/>
    <w:rsid w:val="00DE74FB"/>
    <w:rsid w:val="00DE7670"/>
    <w:rsid w:val="00DF022E"/>
    <w:rsid w:val="00DF064C"/>
    <w:rsid w:val="00DF09DD"/>
    <w:rsid w:val="00DF0AFA"/>
    <w:rsid w:val="00DF0B85"/>
    <w:rsid w:val="00DF0BAE"/>
    <w:rsid w:val="00DF0EA2"/>
    <w:rsid w:val="00DF1226"/>
    <w:rsid w:val="00DF196C"/>
    <w:rsid w:val="00DF1E4F"/>
    <w:rsid w:val="00DF1ED5"/>
    <w:rsid w:val="00DF2028"/>
    <w:rsid w:val="00DF2045"/>
    <w:rsid w:val="00DF20FB"/>
    <w:rsid w:val="00DF223E"/>
    <w:rsid w:val="00DF238B"/>
    <w:rsid w:val="00DF25A5"/>
    <w:rsid w:val="00DF2AE4"/>
    <w:rsid w:val="00DF2CDA"/>
    <w:rsid w:val="00DF2F41"/>
    <w:rsid w:val="00DF2F8F"/>
    <w:rsid w:val="00DF3295"/>
    <w:rsid w:val="00DF339F"/>
    <w:rsid w:val="00DF35C9"/>
    <w:rsid w:val="00DF378C"/>
    <w:rsid w:val="00DF38B1"/>
    <w:rsid w:val="00DF3C9A"/>
    <w:rsid w:val="00DF3CC8"/>
    <w:rsid w:val="00DF3E3A"/>
    <w:rsid w:val="00DF4078"/>
    <w:rsid w:val="00DF4269"/>
    <w:rsid w:val="00DF43C3"/>
    <w:rsid w:val="00DF43DD"/>
    <w:rsid w:val="00DF4430"/>
    <w:rsid w:val="00DF469C"/>
    <w:rsid w:val="00DF4C24"/>
    <w:rsid w:val="00DF5497"/>
    <w:rsid w:val="00DF549E"/>
    <w:rsid w:val="00DF56D7"/>
    <w:rsid w:val="00DF57F8"/>
    <w:rsid w:val="00DF5B5E"/>
    <w:rsid w:val="00DF5CBB"/>
    <w:rsid w:val="00DF5D22"/>
    <w:rsid w:val="00DF60B1"/>
    <w:rsid w:val="00DF649B"/>
    <w:rsid w:val="00DF65D0"/>
    <w:rsid w:val="00DF7B99"/>
    <w:rsid w:val="00DF7E40"/>
    <w:rsid w:val="00E00252"/>
    <w:rsid w:val="00E0089A"/>
    <w:rsid w:val="00E009BE"/>
    <w:rsid w:val="00E00E8D"/>
    <w:rsid w:val="00E012D7"/>
    <w:rsid w:val="00E0130C"/>
    <w:rsid w:val="00E024F7"/>
    <w:rsid w:val="00E02DC7"/>
    <w:rsid w:val="00E0346A"/>
    <w:rsid w:val="00E0375F"/>
    <w:rsid w:val="00E03FB9"/>
    <w:rsid w:val="00E04602"/>
    <w:rsid w:val="00E0464A"/>
    <w:rsid w:val="00E0490B"/>
    <w:rsid w:val="00E04A0D"/>
    <w:rsid w:val="00E04B73"/>
    <w:rsid w:val="00E04BE9"/>
    <w:rsid w:val="00E04EB8"/>
    <w:rsid w:val="00E04FBD"/>
    <w:rsid w:val="00E05046"/>
    <w:rsid w:val="00E052EA"/>
    <w:rsid w:val="00E0535D"/>
    <w:rsid w:val="00E0563A"/>
    <w:rsid w:val="00E05978"/>
    <w:rsid w:val="00E0614D"/>
    <w:rsid w:val="00E06246"/>
    <w:rsid w:val="00E06605"/>
    <w:rsid w:val="00E06775"/>
    <w:rsid w:val="00E06D8A"/>
    <w:rsid w:val="00E06EB2"/>
    <w:rsid w:val="00E07162"/>
    <w:rsid w:val="00E07203"/>
    <w:rsid w:val="00E07355"/>
    <w:rsid w:val="00E07786"/>
    <w:rsid w:val="00E07FAF"/>
    <w:rsid w:val="00E1022B"/>
    <w:rsid w:val="00E10467"/>
    <w:rsid w:val="00E10482"/>
    <w:rsid w:val="00E10522"/>
    <w:rsid w:val="00E10735"/>
    <w:rsid w:val="00E10A0C"/>
    <w:rsid w:val="00E10A8C"/>
    <w:rsid w:val="00E10AAB"/>
    <w:rsid w:val="00E10AF4"/>
    <w:rsid w:val="00E10C80"/>
    <w:rsid w:val="00E11020"/>
    <w:rsid w:val="00E1116E"/>
    <w:rsid w:val="00E11188"/>
    <w:rsid w:val="00E1140B"/>
    <w:rsid w:val="00E114C8"/>
    <w:rsid w:val="00E11C7C"/>
    <w:rsid w:val="00E1223E"/>
    <w:rsid w:val="00E123A7"/>
    <w:rsid w:val="00E1254D"/>
    <w:rsid w:val="00E12795"/>
    <w:rsid w:val="00E128DA"/>
    <w:rsid w:val="00E12C50"/>
    <w:rsid w:val="00E12C89"/>
    <w:rsid w:val="00E12E03"/>
    <w:rsid w:val="00E13078"/>
    <w:rsid w:val="00E13758"/>
    <w:rsid w:val="00E138F7"/>
    <w:rsid w:val="00E13EB1"/>
    <w:rsid w:val="00E144FF"/>
    <w:rsid w:val="00E1495A"/>
    <w:rsid w:val="00E14B99"/>
    <w:rsid w:val="00E14BA9"/>
    <w:rsid w:val="00E14EA2"/>
    <w:rsid w:val="00E14F72"/>
    <w:rsid w:val="00E15272"/>
    <w:rsid w:val="00E15683"/>
    <w:rsid w:val="00E1578E"/>
    <w:rsid w:val="00E1585C"/>
    <w:rsid w:val="00E15BE8"/>
    <w:rsid w:val="00E15DE1"/>
    <w:rsid w:val="00E15FA2"/>
    <w:rsid w:val="00E16054"/>
    <w:rsid w:val="00E16693"/>
    <w:rsid w:val="00E168F7"/>
    <w:rsid w:val="00E16B55"/>
    <w:rsid w:val="00E16E47"/>
    <w:rsid w:val="00E170FE"/>
    <w:rsid w:val="00E17205"/>
    <w:rsid w:val="00E17282"/>
    <w:rsid w:val="00E1767D"/>
    <w:rsid w:val="00E177AB"/>
    <w:rsid w:val="00E17BA9"/>
    <w:rsid w:val="00E17E31"/>
    <w:rsid w:val="00E20018"/>
    <w:rsid w:val="00E202F4"/>
    <w:rsid w:val="00E20320"/>
    <w:rsid w:val="00E2032E"/>
    <w:rsid w:val="00E205F4"/>
    <w:rsid w:val="00E206EA"/>
    <w:rsid w:val="00E207C0"/>
    <w:rsid w:val="00E20C82"/>
    <w:rsid w:val="00E2102D"/>
    <w:rsid w:val="00E21060"/>
    <w:rsid w:val="00E212AE"/>
    <w:rsid w:val="00E2141D"/>
    <w:rsid w:val="00E21E1D"/>
    <w:rsid w:val="00E2206C"/>
    <w:rsid w:val="00E22916"/>
    <w:rsid w:val="00E23334"/>
    <w:rsid w:val="00E2335C"/>
    <w:rsid w:val="00E234E3"/>
    <w:rsid w:val="00E23B92"/>
    <w:rsid w:val="00E240D4"/>
    <w:rsid w:val="00E24124"/>
    <w:rsid w:val="00E241D6"/>
    <w:rsid w:val="00E24250"/>
    <w:rsid w:val="00E24333"/>
    <w:rsid w:val="00E2443D"/>
    <w:rsid w:val="00E248F3"/>
    <w:rsid w:val="00E24AF9"/>
    <w:rsid w:val="00E24BF9"/>
    <w:rsid w:val="00E24DA9"/>
    <w:rsid w:val="00E24E60"/>
    <w:rsid w:val="00E24F34"/>
    <w:rsid w:val="00E25053"/>
    <w:rsid w:val="00E25115"/>
    <w:rsid w:val="00E259D3"/>
    <w:rsid w:val="00E25A0D"/>
    <w:rsid w:val="00E25A7A"/>
    <w:rsid w:val="00E25C84"/>
    <w:rsid w:val="00E2638C"/>
    <w:rsid w:val="00E266D8"/>
    <w:rsid w:val="00E26745"/>
    <w:rsid w:val="00E26B44"/>
    <w:rsid w:val="00E26F28"/>
    <w:rsid w:val="00E26FAB"/>
    <w:rsid w:val="00E26FB1"/>
    <w:rsid w:val="00E26FBE"/>
    <w:rsid w:val="00E2717A"/>
    <w:rsid w:val="00E27747"/>
    <w:rsid w:val="00E27B2D"/>
    <w:rsid w:val="00E27BFA"/>
    <w:rsid w:val="00E27D00"/>
    <w:rsid w:val="00E27D6F"/>
    <w:rsid w:val="00E27DB5"/>
    <w:rsid w:val="00E27E6F"/>
    <w:rsid w:val="00E30315"/>
    <w:rsid w:val="00E3038A"/>
    <w:rsid w:val="00E305BF"/>
    <w:rsid w:val="00E30AC1"/>
    <w:rsid w:val="00E30AD6"/>
    <w:rsid w:val="00E30DEA"/>
    <w:rsid w:val="00E3111D"/>
    <w:rsid w:val="00E3129F"/>
    <w:rsid w:val="00E315A7"/>
    <w:rsid w:val="00E31609"/>
    <w:rsid w:val="00E3173F"/>
    <w:rsid w:val="00E31A51"/>
    <w:rsid w:val="00E31D27"/>
    <w:rsid w:val="00E31E0B"/>
    <w:rsid w:val="00E3227D"/>
    <w:rsid w:val="00E32332"/>
    <w:rsid w:val="00E32B4C"/>
    <w:rsid w:val="00E32B77"/>
    <w:rsid w:val="00E32C3C"/>
    <w:rsid w:val="00E33198"/>
    <w:rsid w:val="00E331CC"/>
    <w:rsid w:val="00E331DF"/>
    <w:rsid w:val="00E3354B"/>
    <w:rsid w:val="00E335C8"/>
    <w:rsid w:val="00E335FA"/>
    <w:rsid w:val="00E33BAE"/>
    <w:rsid w:val="00E33CCF"/>
    <w:rsid w:val="00E33CEF"/>
    <w:rsid w:val="00E33D62"/>
    <w:rsid w:val="00E33EB0"/>
    <w:rsid w:val="00E34225"/>
    <w:rsid w:val="00E348B7"/>
    <w:rsid w:val="00E349AF"/>
    <w:rsid w:val="00E34CEE"/>
    <w:rsid w:val="00E34D7B"/>
    <w:rsid w:val="00E352FA"/>
    <w:rsid w:val="00E355B3"/>
    <w:rsid w:val="00E3573F"/>
    <w:rsid w:val="00E35C40"/>
    <w:rsid w:val="00E35C80"/>
    <w:rsid w:val="00E35D8E"/>
    <w:rsid w:val="00E35FB4"/>
    <w:rsid w:val="00E36378"/>
    <w:rsid w:val="00E36453"/>
    <w:rsid w:val="00E36650"/>
    <w:rsid w:val="00E36B8E"/>
    <w:rsid w:val="00E36CB3"/>
    <w:rsid w:val="00E36DAD"/>
    <w:rsid w:val="00E37167"/>
    <w:rsid w:val="00E37351"/>
    <w:rsid w:val="00E374C7"/>
    <w:rsid w:val="00E375BB"/>
    <w:rsid w:val="00E37990"/>
    <w:rsid w:val="00E379AC"/>
    <w:rsid w:val="00E37A43"/>
    <w:rsid w:val="00E37E61"/>
    <w:rsid w:val="00E4027E"/>
    <w:rsid w:val="00E4030F"/>
    <w:rsid w:val="00E40532"/>
    <w:rsid w:val="00E406DF"/>
    <w:rsid w:val="00E407CC"/>
    <w:rsid w:val="00E409D5"/>
    <w:rsid w:val="00E40DC0"/>
    <w:rsid w:val="00E40EBF"/>
    <w:rsid w:val="00E414BB"/>
    <w:rsid w:val="00E4152E"/>
    <w:rsid w:val="00E41726"/>
    <w:rsid w:val="00E41DAA"/>
    <w:rsid w:val="00E422BF"/>
    <w:rsid w:val="00E4255A"/>
    <w:rsid w:val="00E42824"/>
    <w:rsid w:val="00E42D3C"/>
    <w:rsid w:val="00E42F54"/>
    <w:rsid w:val="00E42F7F"/>
    <w:rsid w:val="00E43013"/>
    <w:rsid w:val="00E43031"/>
    <w:rsid w:val="00E43052"/>
    <w:rsid w:val="00E43C48"/>
    <w:rsid w:val="00E43CC6"/>
    <w:rsid w:val="00E43F77"/>
    <w:rsid w:val="00E447F3"/>
    <w:rsid w:val="00E4485A"/>
    <w:rsid w:val="00E45076"/>
    <w:rsid w:val="00E451C8"/>
    <w:rsid w:val="00E451FD"/>
    <w:rsid w:val="00E453BC"/>
    <w:rsid w:val="00E456A0"/>
    <w:rsid w:val="00E45FBB"/>
    <w:rsid w:val="00E46402"/>
    <w:rsid w:val="00E46409"/>
    <w:rsid w:val="00E465FB"/>
    <w:rsid w:val="00E46ADA"/>
    <w:rsid w:val="00E46BB6"/>
    <w:rsid w:val="00E473A9"/>
    <w:rsid w:val="00E4790D"/>
    <w:rsid w:val="00E47BE1"/>
    <w:rsid w:val="00E50790"/>
    <w:rsid w:val="00E50C0C"/>
    <w:rsid w:val="00E50C38"/>
    <w:rsid w:val="00E50D4F"/>
    <w:rsid w:val="00E50E4E"/>
    <w:rsid w:val="00E512EC"/>
    <w:rsid w:val="00E512F5"/>
    <w:rsid w:val="00E5138D"/>
    <w:rsid w:val="00E51A28"/>
    <w:rsid w:val="00E51D65"/>
    <w:rsid w:val="00E51E51"/>
    <w:rsid w:val="00E52472"/>
    <w:rsid w:val="00E525D6"/>
    <w:rsid w:val="00E528CE"/>
    <w:rsid w:val="00E52FAC"/>
    <w:rsid w:val="00E530BB"/>
    <w:rsid w:val="00E5312D"/>
    <w:rsid w:val="00E53499"/>
    <w:rsid w:val="00E534CA"/>
    <w:rsid w:val="00E537A7"/>
    <w:rsid w:val="00E53886"/>
    <w:rsid w:val="00E538C8"/>
    <w:rsid w:val="00E53FA7"/>
    <w:rsid w:val="00E54143"/>
    <w:rsid w:val="00E5430D"/>
    <w:rsid w:val="00E54327"/>
    <w:rsid w:val="00E5452D"/>
    <w:rsid w:val="00E54805"/>
    <w:rsid w:val="00E54A63"/>
    <w:rsid w:val="00E54D13"/>
    <w:rsid w:val="00E54D60"/>
    <w:rsid w:val="00E5500B"/>
    <w:rsid w:val="00E5529B"/>
    <w:rsid w:val="00E55BD8"/>
    <w:rsid w:val="00E55D10"/>
    <w:rsid w:val="00E5603C"/>
    <w:rsid w:val="00E562E7"/>
    <w:rsid w:val="00E56690"/>
    <w:rsid w:val="00E567D5"/>
    <w:rsid w:val="00E568BB"/>
    <w:rsid w:val="00E568C7"/>
    <w:rsid w:val="00E56ACC"/>
    <w:rsid w:val="00E56E90"/>
    <w:rsid w:val="00E5702E"/>
    <w:rsid w:val="00E57302"/>
    <w:rsid w:val="00E57391"/>
    <w:rsid w:val="00E574BB"/>
    <w:rsid w:val="00E5772A"/>
    <w:rsid w:val="00E5783B"/>
    <w:rsid w:val="00E57BA8"/>
    <w:rsid w:val="00E57DA4"/>
    <w:rsid w:val="00E6017F"/>
    <w:rsid w:val="00E602FE"/>
    <w:rsid w:val="00E6033C"/>
    <w:rsid w:val="00E605EF"/>
    <w:rsid w:val="00E60693"/>
    <w:rsid w:val="00E608F2"/>
    <w:rsid w:val="00E60C88"/>
    <w:rsid w:val="00E610CD"/>
    <w:rsid w:val="00E617EB"/>
    <w:rsid w:val="00E61DD8"/>
    <w:rsid w:val="00E626F6"/>
    <w:rsid w:val="00E6271C"/>
    <w:rsid w:val="00E62836"/>
    <w:rsid w:val="00E630C5"/>
    <w:rsid w:val="00E63141"/>
    <w:rsid w:val="00E631BC"/>
    <w:rsid w:val="00E639F0"/>
    <w:rsid w:val="00E63E94"/>
    <w:rsid w:val="00E63EDD"/>
    <w:rsid w:val="00E63F8F"/>
    <w:rsid w:val="00E643DC"/>
    <w:rsid w:val="00E64485"/>
    <w:rsid w:val="00E64889"/>
    <w:rsid w:val="00E6496C"/>
    <w:rsid w:val="00E64C1D"/>
    <w:rsid w:val="00E64D8F"/>
    <w:rsid w:val="00E650B0"/>
    <w:rsid w:val="00E655B8"/>
    <w:rsid w:val="00E65795"/>
    <w:rsid w:val="00E6590A"/>
    <w:rsid w:val="00E65914"/>
    <w:rsid w:val="00E65B22"/>
    <w:rsid w:val="00E65B69"/>
    <w:rsid w:val="00E65FC4"/>
    <w:rsid w:val="00E6652A"/>
    <w:rsid w:val="00E6655E"/>
    <w:rsid w:val="00E66843"/>
    <w:rsid w:val="00E66B74"/>
    <w:rsid w:val="00E66C92"/>
    <w:rsid w:val="00E66D68"/>
    <w:rsid w:val="00E6704D"/>
    <w:rsid w:val="00E67084"/>
    <w:rsid w:val="00E670AD"/>
    <w:rsid w:val="00E67178"/>
    <w:rsid w:val="00E67974"/>
    <w:rsid w:val="00E7073B"/>
    <w:rsid w:val="00E70938"/>
    <w:rsid w:val="00E718BF"/>
    <w:rsid w:val="00E71CC1"/>
    <w:rsid w:val="00E72324"/>
    <w:rsid w:val="00E72420"/>
    <w:rsid w:val="00E727A1"/>
    <w:rsid w:val="00E72AA9"/>
    <w:rsid w:val="00E72C66"/>
    <w:rsid w:val="00E7324C"/>
    <w:rsid w:val="00E73567"/>
    <w:rsid w:val="00E74729"/>
    <w:rsid w:val="00E74994"/>
    <w:rsid w:val="00E74F01"/>
    <w:rsid w:val="00E74F25"/>
    <w:rsid w:val="00E75588"/>
    <w:rsid w:val="00E755C8"/>
    <w:rsid w:val="00E75624"/>
    <w:rsid w:val="00E756A4"/>
    <w:rsid w:val="00E757D3"/>
    <w:rsid w:val="00E758C6"/>
    <w:rsid w:val="00E75BBC"/>
    <w:rsid w:val="00E760F3"/>
    <w:rsid w:val="00E761C6"/>
    <w:rsid w:val="00E767B1"/>
    <w:rsid w:val="00E76DB0"/>
    <w:rsid w:val="00E76E3C"/>
    <w:rsid w:val="00E76F4B"/>
    <w:rsid w:val="00E77248"/>
    <w:rsid w:val="00E7786A"/>
    <w:rsid w:val="00E77A12"/>
    <w:rsid w:val="00E80020"/>
    <w:rsid w:val="00E8021E"/>
    <w:rsid w:val="00E80E52"/>
    <w:rsid w:val="00E80F53"/>
    <w:rsid w:val="00E81297"/>
    <w:rsid w:val="00E812A5"/>
    <w:rsid w:val="00E81315"/>
    <w:rsid w:val="00E81758"/>
    <w:rsid w:val="00E81C01"/>
    <w:rsid w:val="00E81D39"/>
    <w:rsid w:val="00E8212E"/>
    <w:rsid w:val="00E8291C"/>
    <w:rsid w:val="00E82C7B"/>
    <w:rsid w:val="00E8319F"/>
    <w:rsid w:val="00E83325"/>
    <w:rsid w:val="00E83C35"/>
    <w:rsid w:val="00E83CC7"/>
    <w:rsid w:val="00E83DA8"/>
    <w:rsid w:val="00E84260"/>
    <w:rsid w:val="00E858AA"/>
    <w:rsid w:val="00E859C1"/>
    <w:rsid w:val="00E85A74"/>
    <w:rsid w:val="00E860AE"/>
    <w:rsid w:val="00E86186"/>
    <w:rsid w:val="00E873EA"/>
    <w:rsid w:val="00E876D7"/>
    <w:rsid w:val="00E87CBE"/>
    <w:rsid w:val="00E87D5F"/>
    <w:rsid w:val="00E87DCF"/>
    <w:rsid w:val="00E87E70"/>
    <w:rsid w:val="00E9015C"/>
    <w:rsid w:val="00E90163"/>
    <w:rsid w:val="00E90338"/>
    <w:rsid w:val="00E90BA2"/>
    <w:rsid w:val="00E90CBC"/>
    <w:rsid w:val="00E90DA5"/>
    <w:rsid w:val="00E90DBA"/>
    <w:rsid w:val="00E90E27"/>
    <w:rsid w:val="00E91519"/>
    <w:rsid w:val="00E915C6"/>
    <w:rsid w:val="00E917AA"/>
    <w:rsid w:val="00E91F4A"/>
    <w:rsid w:val="00E920FF"/>
    <w:rsid w:val="00E9214E"/>
    <w:rsid w:val="00E9217B"/>
    <w:rsid w:val="00E922D0"/>
    <w:rsid w:val="00E924B2"/>
    <w:rsid w:val="00E924BD"/>
    <w:rsid w:val="00E92C60"/>
    <w:rsid w:val="00E92DE6"/>
    <w:rsid w:val="00E93181"/>
    <w:rsid w:val="00E93D59"/>
    <w:rsid w:val="00E93EBF"/>
    <w:rsid w:val="00E9406D"/>
    <w:rsid w:val="00E940AC"/>
    <w:rsid w:val="00E940D5"/>
    <w:rsid w:val="00E941D3"/>
    <w:rsid w:val="00E94704"/>
    <w:rsid w:val="00E9510C"/>
    <w:rsid w:val="00E951F7"/>
    <w:rsid w:val="00E95344"/>
    <w:rsid w:val="00E95561"/>
    <w:rsid w:val="00E95681"/>
    <w:rsid w:val="00E95804"/>
    <w:rsid w:val="00E95EF8"/>
    <w:rsid w:val="00E95F0D"/>
    <w:rsid w:val="00E95F3E"/>
    <w:rsid w:val="00E9602C"/>
    <w:rsid w:val="00E96191"/>
    <w:rsid w:val="00E96237"/>
    <w:rsid w:val="00E9628C"/>
    <w:rsid w:val="00E96899"/>
    <w:rsid w:val="00E968AF"/>
    <w:rsid w:val="00E96A07"/>
    <w:rsid w:val="00E96D7C"/>
    <w:rsid w:val="00E96F33"/>
    <w:rsid w:val="00E97189"/>
    <w:rsid w:val="00E971E3"/>
    <w:rsid w:val="00E97531"/>
    <w:rsid w:val="00E97622"/>
    <w:rsid w:val="00E97765"/>
    <w:rsid w:val="00E977A7"/>
    <w:rsid w:val="00E977AF"/>
    <w:rsid w:val="00E97B1C"/>
    <w:rsid w:val="00E97F38"/>
    <w:rsid w:val="00EA043C"/>
    <w:rsid w:val="00EA0512"/>
    <w:rsid w:val="00EA0568"/>
    <w:rsid w:val="00EA0848"/>
    <w:rsid w:val="00EA09B4"/>
    <w:rsid w:val="00EA0D66"/>
    <w:rsid w:val="00EA0F01"/>
    <w:rsid w:val="00EA0F6F"/>
    <w:rsid w:val="00EA1047"/>
    <w:rsid w:val="00EA112B"/>
    <w:rsid w:val="00EA1704"/>
    <w:rsid w:val="00EA22E1"/>
    <w:rsid w:val="00EA2983"/>
    <w:rsid w:val="00EA2A00"/>
    <w:rsid w:val="00EA2E97"/>
    <w:rsid w:val="00EA3595"/>
    <w:rsid w:val="00EA3733"/>
    <w:rsid w:val="00EA3982"/>
    <w:rsid w:val="00EA3AF9"/>
    <w:rsid w:val="00EA3FD7"/>
    <w:rsid w:val="00EA409F"/>
    <w:rsid w:val="00EA410A"/>
    <w:rsid w:val="00EA4127"/>
    <w:rsid w:val="00EA47C0"/>
    <w:rsid w:val="00EA4969"/>
    <w:rsid w:val="00EA4BE4"/>
    <w:rsid w:val="00EA4DEC"/>
    <w:rsid w:val="00EA4E01"/>
    <w:rsid w:val="00EA4ECF"/>
    <w:rsid w:val="00EA4FD1"/>
    <w:rsid w:val="00EA5E2E"/>
    <w:rsid w:val="00EA6023"/>
    <w:rsid w:val="00EA6268"/>
    <w:rsid w:val="00EA6529"/>
    <w:rsid w:val="00EA6671"/>
    <w:rsid w:val="00EA6BA4"/>
    <w:rsid w:val="00EA7207"/>
    <w:rsid w:val="00EA74D5"/>
    <w:rsid w:val="00EA775F"/>
    <w:rsid w:val="00EA7A23"/>
    <w:rsid w:val="00EA7A9E"/>
    <w:rsid w:val="00EB0080"/>
    <w:rsid w:val="00EB0163"/>
    <w:rsid w:val="00EB05B6"/>
    <w:rsid w:val="00EB0A08"/>
    <w:rsid w:val="00EB0D8A"/>
    <w:rsid w:val="00EB0E49"/>
    <w:rsid w:val="00EB191F"/>
    <w:rsid w:val="00EB19C7"/>
    <w:rsid w:val="00EB1B4A"/>
    <w:rsid w:val="00EB225E"/>
    <w:rsid w:val="00EB2867"/>
    <w:rsid w:val="00EB2924"/>
    <w:rsid w:val="00EB2938"/>
    <w:rsid w:val="00EB2C9B"/>
    <w:rsid w:val="00EB2EAD"/>
    <w:rsid w:val="00EB2F4F"/>
    <w:rsid w:val="00EB2F98"/>
    <w:rsid w:val="00EB368B"/>
    <w:rsid w:val="00EB382A"/>
    <w:rsid w:val="00EB38AB"/>
    <w:rsid w:val="00EB38D3"/>
    <w:rsid w:val="00EB3B15"/>
    <w:rsid w:val="00EB3CAB"/>
    <w:rsid w:val="00EB4290"/>
    <w:rsid w:val="00EB450B"/>
    <w:rsid w:val="00EB4599"/>
    <w:rsid w:val="00EB4892"/>
    <w:rsid w:val="00EB48FD"/>
    <w:rsid w:val="00EB4942"/>
    <w:rsid w:val="00EB4B0D"/>
    <w:rsid w:val="00EB50FD"/>
    <w:rsid w:val="00EB5162"/>
    <w:rsid w:val="00EB54F2"/>
    <w:rsid w:val="00EB5616"/>
    <w:rsid w:val="00EB57DC"/>
    <w:rsid w:val="00EB598E"/>
    <w:rsid w:val="00EB598F"/>
    <w:rsid w:val="00EB5A49"/>
    <w:rsid w:val="00EB5BC0"/>
    <w:rsid w:val="00EB628B"/>
    <w:rsid w:val="00EB65A9"/>
    <w:rsid w:val="00EB6831"/>
    <w:rsid w:val="00EB6A3E"/>
    <w:rsid w:val="00EB6B39"/>
    <w:rsid w:val="00EB6F63"/>
    <w:rsid w:val="00EB6F95"/>
    <w:rsid w:val="00EB7209"/>
    <w:rsid w:val="00EB7254"/>
    <w:rsid w:val="00EB7722"/>
    <w:rsid w:val="00EB776B"/>
    <w:rsid w:val="00EB7867"/>
    <w:rsid w:val="00EC0103"/>
    <w:rsid w:val="00EC039D"/>
    <w:rsid w:val="00EC068A"/>
    <w:rsid w:val="00EC081F"/>
    <w:rsid w:val="00EC0C20"/>
    <w:rsid w:val="00EC0D50"/>
    <w:rsid w:val="00EC0F09"/>
    <w:rsid w:val="00EC13DB"/>
    <w:rsid w:val="00EC1973"/>
    <w:rsid w:val="00EC1BAA"/>
    <w:rsid w:val="00EC1FF4"/>
    <w:rsid w:val="00EC21F1"/>
    <w:rsid w:val="00EC27BC"/>
    <w:rsid w:val="00EC3CE9"/>
    <w:rsid w:val="00EC3CFB"/>
    <w:rsid w:val="00EC3E0D"/>
    <w:rsid w:val="00EC4034"/>
    <w:rsid w:val="00EC46D7"/>
    <w:rsid w:val="00EC4840"/>
    <w:rsid w:val="00EC4873"/>
    <w:rsid w:val="00EC48C9"/>
    <w:rsid w:val="00EC4EA9"/>
    <w:rsid w:val="00EC4F2C"/>
    <w:rsid w:val="00EC5B9B"/>
    <w:rsid w:val="00EC613E"/>
    <w:rsid w:val="00EC623E"/>
    <w:rsid w:val="00EC62FE"/>
    <w:rsid w:val="00EC6567"/>
    <w:rsid w:val="00EC65F8"/>
    <w:rsid w:val="00EC6746"/>
    <w:rsid w:val="00EC679D"/>
    <w:rsid w:val="00EC682C"/>
    <w:rsid w:val="00EC69B1"/>
    <w:rsid w:val="00EC6FBE"/>
    <w:rsid w:val="00EC7182"/>
    <w:rsid w:val="00EC71BA"/>
    <w:rsid w:val="00EC75DA"/>
    <w:rsid w:val="00EC7690"/>
    <w:rsid w:val="00EC7E4C"/>
    <w:rsid w:val="00ED0057"/>
    <w:rsid w:val="00ED00BE"/>
    <w:rsid w:val="00ED04A7"/>
    <w:rsid w:val="00ED05CE"/>
    <w:rsid w:val="00ED0C88"/>
    <w:rsid w:val="00ED0CF1"/>
    <w:rsid w:val="00ED1699"/>
    <w:rsid w:val="00ED19BA"/>
    <w:rsid w:val="00ED1B04"/>
    <w:rsid w:val="00ED1B86"/>
    <w:rsid w:val="00ED2352"/>
    <w:rsid w:val="00ED260E"/>
    <w:rsid w:val="00ED2DC6"/>
    <w:rsid w:val="00ED3083"/>
    <w:rsid w:val="00ED30BC"/>
    <w:rsid w:val="00ED319E"/>
    <w:rsid w:val="00ED398B"/>
    <w:rsid w:val="00ED3EBB"/>
    <w:rsid w:val="00ED3ECE"/>
    <w:rsid w:val="00ED40D1"/>
    <w:rsid w:val="00ED427D"/>
    <w:rsid w:val="00ED448A"/>
    <w:rsid w:val="00ED451A"/>
    <w:rsid w:val="00ED4C6B"/>
    <w:rsid w:val="00ED4D40"/>
    <w:rsid w:val="00ED4F3F"/>
    <w:rsid w:val="00ED5146"/>
    <w:rsid w:val="00ED5603"/>
    <w:rsid w:val="00ED59CF"/>
    <w:rsid w:val="00ED5CFF"/>
    <w:rsid w:val="00ED5E1D"/>
    <w:rsid w:val="00ED5E65"/>
    <w:rsid w:val="00ED5F15"/>
    <w:rsid w:val="00ED5F3C"/>
    <w:rsid w:val="00ED5FC4"/>
    <w:rsid w:val="00ED640E"/>
    <w:rsid w:val="00ED643E"/>
    <w:rsid w:val="00ED6A07"/>
    <w:rsid w:val="00ED6A62"/>
    <w:rsid w:val="00ED6C14"/>
    <w:rsid w:val="00ED6FAB"/>
    <w:rsid w:val="00ED72E3"/>
    <w:rsid w:val="00ED7383"/>
    <w:rsid w:val="00ED74A4"/>
    <w:rsid w:val="00ED78B2"/>
    <w:rsid w:val="00ED7CA2"/>
    <w:rsid w:val="00EE0008"/>
    <w:rsid w:val="00EE046F"/>
    <w:rsid w:val="00EE0511"/>
    <w:rsid w:val="00EE1041"/>
    <w:rsid w:val="00EE15DE"/>
    <w:rsid w:val="00EE15E2"/>
    <w:rsid w:val="00EE15F3"/>
    <w:rsid w:val="00EE1990"/>
    <w:rsid w:val="00EE1D44"/>
    <w:rsid w:val="00EE2453"/>
    <w:rsid w:val="00EE24CC"/>
    <w:rsid w:val="00EE258F"/>
    <w:rsid w:val="00EE2889"/>
    <w:rsid w:val="00EE2A81"/>
    <w:rsid w:val="00EE2BBE"/>
    <w:rsid w:val="00EE2BDC"/>
    <w:rsid w:val="00EE2E49"/>
    <w:rsid w:val="00EE2E75"/>
    <w:rsid w:val="00EE3B5E"/>
    <w:rsid w:val="00EE3DE4"/>
    <w:rsid w:val="00EE40E6"/>
    <w:rsid w:val="00EE42AA"/>
    <w:rsid w:val="00EE432D"/>
    <w:rsid w:val="00EE48E2"/>
    <w:rsid w:val="00EE4E7D"/>
    <w:rsid w:val="00EE4FBB"/>
    <w:rsid w:val="00EE56CA"/>
    <w:rsid w:val="00EE5EEE"/>
    <w:rsid w:val="00EE5F1B"/>
    <w:rsid w:val="00EE5FA9"/>
    <w:rsid w:val="00EE604F"/>
    <w:rsid w:val="00EE6278"/>
    <w:rsid w:val="00EE65D9"/>
    <w:rsid w:val="00EE683F"/>
    <w:rsid w:val="00EE6BAD"/>
    <w:rsid w:val="00EE6C0C"/>
    <w:rsid w:val="00EE6D3E"/>
    <w:rsid w:val="00EE6DC0"/>
    <w:rsid w:val="00EE6DCE"/>
    <w:rsid w:val="00EE6ED7"/>
    <w:rsid w:val="00EE749E"/>
    <w:rsid w:val="00EE77F3"/>
    <w:rsid w:val="00EF0028"/>
    <w:rsid w:val="00EF0453"/>
    <w:rsid w:val="00EF06A3"/>
    <w:rsid w:val="00EF11F0"/>
    <w:rsid w:val="00EF12A8"/>
    <w:rsid w:val="00EF12E6"/>
    <w:rsid w:val="00EF1A6D"/>
    <w:rsid w:val="00EF222E"/>
    <w:rsid w:val="00EF2317"/>
    <w:rsid w:val="00EF24A6"/>
    <w:rsid w:val="00EF2676"/>
    <w:rsid w:val="00EF2D3F"/>
    <w:rsid w:val="00EF3111"/>
    <w:rsid w:val="00EF31A6"/>
    <w:rsid w:val="00EF3269"/>
    <w:rsid w:val="00EF3342"/>
    <w:rsid w:val="00EF334F"/>
    <w:rsid w:val="00EF3B39"/>
    <w:rsid w:val="00EF3FE1"/>
    <w:rsid w:val="00EF41D3"/>
    <w:rsid w:val="00EF4367"/>
    <w:rsid w:val="00EF467F"/>
    <w:rsid w:val="00EF4988"/>
    <w:rsid w:val="00EF4C05"/>
    <w:rsid w:val="00EF4F33"/>
    <w:rsid w:val="00EF4F5B"/>
    <w:rsid w:val="00EF5128"/>
    <w:rsid w:val="00EF51DA"/>
    <w:rsid w:val="00EF5396"/>
    <w:rsid w:val="00EF550B"/>
    <w:rsid w:val="00EF599C"/>
    <w:rsid w:val="00EF5ECA"/>
    <w:rsid w:val="00EF5F32"/>
    <w:rsid w:val="00EF6023"/>
    <w:rsid w:val="00EF6696"/>
    <w:rsid w:val="00EF675C"/>
    <w:rsid w:val="00EF6893"/>
    <w:rsid w:val="00EF6DC5"/>
    <w:rsid w:val="00EF6DFD"/>
    <w:rsid w:val="00EF6FC3"/>
    <w:rsid w:val="00EF7092"/>
    <w:rsid w:val="00EF75A0"/>
    <w:rsid w:val="00EF7A3E"/>
    <w:rsid w:val="00F005AC"/>
    <w:rsid w:val="00F010B0"/>
    <w:rsid w:val="00F010B2"/>
    <w:rsid w:val="00F01112"/>
    <w:rsid w:val="00F01311"/>
    <w:rsid w:val="00F01468"/>
    <w:rsid w:val="00F0173D"/>
    <w:rsid w:val="00F01A11"/>
    <w:rsid w:val="00F01C65"/>
    <w:rsid w:val="00F02100"/>
    <w:rsid w:val="00F0219D"/>
    <w:rsid w:val="00F02314"/>
    <w:rsid w:val="00F02711"/>
    <w:rsid w:val="00F027C4"/>
    <w:rsid w:val="00F02954"/>
    <w:rsid w:val="00F03116"/>
    <w:rsid w:val="00F03474"/>
    <w:rsid w:val="00F03827"/>
    <w:rsid w:val="00F03A9B"/>
    <w:rsid w:val="00F0403F"/>
    <w:rsid w:val="00F04161"/>
    <w:rsid w:val="00F045F9"/>
    <w:rsid w:val="00F04800"/>
    <w:rsid w:val="00F0492A"/>
    <w:rsid w:val="00F04971"/>
    <w:rsid w:val="00F04972"/>
    <w:rsid w:val="00F04B71"/>
    <w:rsid w:val="00F04EDA"/>
    <w:rsid w:val="00F05004"/>
    <w:rsid w:val="00F0503D"/>
    <w:rsid w:val="00F05138"/>
    <w:rsid w:val="00F052E2"/>
    <w:rsid w:val="00F05392"/>
    <w:rsid w:val="00F055D4"/>
    <w:rsid w:val="00F0582C"/>
    <w:rsid w:val="00F059C8"/>
    <w:rsid w:val="00F05B31"/>
    <w:rsid w:val="00F05F68"/>
    <w:rsid w:val="00F05F99"/>
    <w:rsid w:val="00F06031"/>
    <w:rsid w:val="00F064C9"/>
    <w:rsid w:val="00F065C1"/>
    <w:rsid w:val="00F066FF"/>
    <w:rsid w:val="00F06A4F"/>
    <w:rsid w:val="00F06BE0"/>
    <w:rsid w:val="00F06D16"/>
    <w:rsid w:val="00F06D23"/>
    <w:rsid w:val="00F06EB0"/>
    <w:rsid w:val="00F06F11"/>
    <w:rsid w:val="00F0759E"/>
    <w:rsid w:val="00F0768F"/>
    <w:rsid w:val="00F07809"/>
    <w:rsid w:val="00F07C74"/>
    <w:rsid w:val="00F100D4"/>
    <w:rsid w:val="00F10196"/>
    <w:rsid w:val="00F101B9"/>
    <w:rsid w:val="00F10346"/>
    <w:rsid w:val="00F1085B"/>
    <w:rsid w:val="00F108BB"/>
    <w:rsid w:val="00F10963"/>
    <w:rsid w:val="00F11089"/>
    <w:rsid w:val="00F111EF"/>
    <w:rsid w:val="00F1163C"/>
    <w:rsid w:val="00F11683"/>
    <w:rsid w:val="00F11857"/>
    <w:rsid w:val="00F118B8"/>
    <w:rsid w:val="00F1190F"/>
    <w:rsid w:val="00F119BF"/>
    <w:rsid w:val="00F11CB4"/>
    <w:rsid w:val="00F11FC6"/>
    <w:rsid w:val="00F12345"/>
    <w:rsid w:val="00F12C09"/>
    <w:rsid w:val="00F13577"/>
    <w:rsid w:val="00F13879"/>
    <w:rsid w:val="00F140B6"/>
    <w:rsid w:val="00F141C4"/>
    <w:rsid w:val="00F1435B"/>
    <w:rsid w:val="00F1436F"/>
    <w:rsid w:val="00F144B6"/>
    <w:rsid w:val="00F14E59"/>
    <w:rsid w:val="00F1501E"/>
    <w:rsid w:val="00F15023"/>
    <w:rsid w:val="00F15D71"/>
    <w:rsid w:val="00F15FD5"/>
    <w:rsid w:val="00F16284"/>
    <w:rsid w:val="00F163FF"/>
    <w:rsid w:val="00F16909"/>
    <w:rsid w:val="00F1698A"/>
    <w:rsid w:val="00F16A34"/>
    <w:rsid w:val="00F16D64"/>
    <w:rsid w:val="00F16E34"/>
    <w:rsid w:val="00F16EF0"/>
    <w:rsid w:val="00F1767F"/>
    <w:rsid w:val="00F17B7F"/>
    <w:rsid w:val="00F17D59"/>
    <w:rsid w:val="00F20444"/>
    <w:rsid w:val="00F20516"/>
    <w:rsid w:val="00F20655"/>
    <w:rsid w:val="00F20D89"/>
    <w:rsid w:val="00F20EA9"/>
    <w:rsid w:val="00F2152A"/>
    <w:rsid w:val="00F21623"/>
    <w:rsid w:val="00F2167C"/>
    <w:rsid w:val="00F21AA6"/>
    <w:rsid w:val="00F21E30"/>
    <w:rsid w:val="00F21EB4"/>
    <w:rsid w:val="00F2274B"/>
    <w:rsid w:val="00F22D2D"/>
    <w:rsid w:val="00F22E5B"/>
    <w:rsid w:val="00F22F02"/>
    <w:rsid w:val="00F23061"/>
    <w:rsid w:val="00F2319F"/>
    <w:rsid w:val="00F23287"/>
    <w:rsid w:val="00F23332"/>
    <w:rsid w:val="00F23374"/>
    <w:rsid w:val="00F23741"/>
    <w:rsid w:val="00F239DC"/>
    <w:rsid w:val="00F23AC9"/>
    <w:rsid w:val="00F23F84"/>
    <w:rsid w:val="00F2413A"/>
    <w:rsid w:val="00F2414B"/>
    <w:rsid w:val="00F241A1"/>
    <w:rsid w:val="00F24561"/>
    <w:rsid w:val="00F2463E"/>
    <w:rsid w:val="00F24678"/>
    <w:rsid w:val="00F24832"/>
    <w:rsid w:val="00F24AC9"/>
    <w:rsid w:val="00F24B16"/>
    <w:rsid w:val="00F25512"/>
    <w:rsid w:val="00F25901"/>
    <w:rsid w:val="00F263CA"/>
    <w:rsid w:val="00F26669"/>
    <w:rsid w:val="00F266D4"/>
    <w:rsid w:val="00F268EF"/>
    <w:rsid w:val="00F26A88"/>
    <w:rsid w:val="00F26B6F"/>
    <w:rsid w:val="00F26C12"/>
    <w:rsid w:val="00F26D53"/>
    <w:rsid w:val="00F2752C"/>
    <w:rsid w:val="00F27757"/>
    <w:rsid w:val="00F277B1"/>
    <w:rsid w:val="00F279CA"/>
    <w:rsid w:val="00F279E8"/>
    <w:rsid w:val="00F27AF5"/>
    <w:rsid w:val="00F3009B"/>
    <w:rsid w:val="00F30152"/>
    <w:rsid w:val="00F307CD"/>
    <w:rsid w:val="00F312D2"/>
    <w:rsid w:val="00F3159C"/>
    <w:rsid w:val="00F317E7"/>
    <w:rsid w:val="00F31815"/>
    <w:rsid w:val="00F31925"/>
    <w:rsid w:val="00F319F5"/>
    <w:rsid w:val="00F31B69"/>
    <w:rsid w:val="00F32AAA"/>
    <w:rsid w:val="00F32F1E"/>
    <w:rsid w:val="00F3305D"/>
    <w:rsid w:val="00F33188"/>
    <w:rsid w:val="00F33327"/>
    <w:rsid w:val="00F3370F"/>
    <w:rsid w:val="00F33872"/>
    <w:rsid w:val="00F338B5"/>
    <w:rsid w:val="00F33B58"/>
    <w:rsid w:val="00F33C3C"/>
    <w:rsid w:val="00F33CBC"/>
    <w:rsid w:val="00F33CF5"/>
    <w:rsid w:val="00F33D04"/>
    <w:rsid w:val="00F33E2C"/>
    <w:rsid w:val="00F33E77"/>
    <w:rsid w:val="00F340AD"/>
    <w:rsid w:val="00F3422F"/>
    <w:rsid w:val="00F348EA"/>
    <w:rsid w:val="00F34BE2"/>
    <w:rsid w:val="00F34CF5"/>
    <w:rsid w:val="00F34F26"/>
    <w:rsid w:val="00F3501D"/>
    <w:rsid w:val="00F35091"/>
    <w:rsid w:val="00F35CFD"/>
    <w:rsid w:val="00F3611B"/>
    <w:rsid w:val="00F36392"/>
    <w:rsid w:val="00F363CA"/>
    <w:rsid w:val="00F36418"/>
    <w:rsid w:val="00F36718"/>
    <w:rsid w:val="00F36EC4"/>
    <w:rsid w:val="00F37190"/>
    <w:rsid w:val="00F37465"/>
    <w:rsid w:val="00F37D96"/>
    <w:rsid w:val="00F40481"/>
    <w:rsid w:val="00F40658"/>
    <w:rsid w:val="00F416A0"/>
    <w:rsid w:val="00F41831"/>
    <w:rsid w:val="00F41C51"/>
    <w:rsid w:val="00F4225C"/>
    <w:rsid w:val="00F427DF"/>
    <w:rsid w:val="00F428C6"/>
    <w:rsid w:val="00F42C56"/>
    <w:rsid w:val="00F43369"/>
    <w:rsid w:val="00F43477"/>
    <w:rsid w:val="00F4378B"/>
    <w:rsid w:val="00F4403E"/>
    <w:rsid w:val="00F442C2"/>
    <w:rsid w:val="00F44C89"/>
    <w:rsid w:val="00F44CDC"/>
    <w:rsid w:val="00F45068"/>
    <w:rsid w:val="00F453E2"/>
    <w:rsid w:val="00F45A98"/>
    <w:rsid w:val="00F45AAD"/>
    <w:rsid w:val="00F45C1A"/>
    <w:rsid w:val="00F45F95"/>
    <w:rsid w:val="00F46272"/>
    <w:rsid w:val="00F463AF"/>
    <w:rsid w:val="00F46484"/>
    <w:rsid w:val="00F46775"/>
    <w:rsid w:val="00F468DC"/>
    <w:rsid w:val="00F46C11"/>
    <w:rsid w:val="00F47355"/>
    <w:rsid w:val="00F473C7"/>
    <w:rsid w:val="00F47488"/>
    <w:rsid w:val="00F474CE"/>
    <w:rsid w:val="00F47754"/>
    <w:rsid w:val="00F479C5"/>
    <w:rsid w:val="00F479D2"/>
    <w:rsid w:val="00F47FEC"/>
    <w:rsid w:val="00F500AC"/>
    <w:rsid w:val="00F50158"/>
    <w:rsid w:val="00F50252"/>
    <w:rsid w:val="00F5031C"/>
    <w:rsid w:val="00F50BF0"/>
    <w:rsid w:val="00F50CB7"/>
    <w:rsid w:val="00F50CD7"/>
    <w:rsid w:val="00F50D0B"/>
    <w:rsid w:val="00F50EB7"/>
    <w:rsid w:val="00F50FEC"/>
    <w:rsid w:val="00F510D6"/>
    <w:rsid w:val="00F51444"/>
    <w:rsid w:val="00F51638"/>
    <w:rsid w:val="00F5176D"/>
    <w:rsid w:val="00F51B9F"/>
    <w:rsid w:val="00F51C98"/>
    <w:rsid w:val="00F51D16"/>
    <w:rsid w:val="00F51F66"/>
    <w:rsid w:val="00F51FD5"/>
    <w:rsid w:val="00F52107"/>
    <w:rsid w:val="00F521C5"/>
    <w:rsid w:val="00F529EE"/>
    <w:rsid w:val="00F53285"/>
    <w:rsid w:val="00F532E7"/>
    <w:rsid w:val="00F538AB"/>
    <w:rsid w:val="00F53D96"/>
    <w:rsid w:val="00F53F45"/>
    <w:rsid w:val="00F53F90"/>
    <w:rsid w:val="00F541AF"/>
    <w:rsid w:val="00F54206"/>
    <w:rsid w:val="00F54288"/>
    <w:rsid w:val="00F54346"/>
    <w:rsid w:val="00F543AB"/>
    <w:rsid w:val="00F544BE"/>
    <w:rsid w:val="00F545DA"/>
    <w:rsid w:val="00F5467F"/>
    <w:rsid w:val="00F54D18"/>
    <w:rsid w:val="00F55001"/>
    <w:rsid w:val="00F55004"/>
    <w:rsid w:val="00F55028"/>
    <w:rsid w:val="00F551AE"/>
    <w:rsid w:val="00F55841"/>
    <w:rsid w:val="00F5619D"/>
    <w:rsid w:val="00F56371"/>
    <w:rsid w:val="00F563E8"/>
    <w:rsid w:val="00F56611"/>
    <w:rsid w:val="00F56850"/>
    <w:rsid w:val="00F56888"/>
    <w:rsid w:val="00F56CC7"/>
    <w:rsid w:val="00F56F13"/>
    <w:rsid w:val="00F570ED"/>
    <w:rsid w:val="00F57653"/>
    <w:rsid w:val="00F57D8D"/>
    <w:rsid w:val="00F57F1B"/>
    <w:rsid w:val="00F6003F"/>
    <w:rsid w:val="00F6011D"/>
    <w:rsid w:val="00F60323"/>
    <w:rsid w:val="00F6055C"/>
    <w:rsid w:val="00F60DD0"/>
    <w:rsid w:val="00F60F52"/>
    <w:rsid w:val="00F61292"/>
    <w:rsid w:val="00F617DB"/>
    <w:rsid w:val="00F61808"/>
    <w:rsid w:val="00F61C5E"/>
    <w:rsid w:val="00F61E8A"/>
    <w:rsid w:val="00F621E3"/>
    <w:rsid w:val="00F6299C"/>
    <w:rsid w:val="00F62AEB"/>
    <w:rsid w:val="00F62B35"/>
    <w:rsid w:val="00F62E90"/>
    <w:rsid w:val="00F6353F"/>
    <w:rsid w:val="00F636A6"/>
    <w:rsid w:val="00F637DF"/>
    <w:rsid w:val="00F63A27"/>
    <w:rsid w:val="00F63BD0"/>
    <w:rsid w:val="00F648C8"/>
    <w:rsid w:val="00F649F6"/>
    <w:rsid w:val="00F64BE9"/>
    <w:rsid w:val="00F65033"/>
    <w:rsid w:val="00F653E3"/>
    <w:rsid w:val="00F657BC"/>
    <w:rsid w:val="00F659D9"/>
    <w:rsid w:val="00F65A52"/>
    <w:rsid w:val="00F65CE6"/>
    <w:rsid w:val="00F65D54"/>
    <w:rsid w:val="00F662AB"/>
    <w:rsid w:val="00F663EC"/>
    <w:rsid w:val="00F66436"/>
    <w:rsid w:val="00F66711"/>
    <w:rsid w:val="00F669F0"/>
    <w:rsid w:val="00F66A2A"/>
    <w:rsid w:val="00F66A66"/>
    <w:rsid w:val="00F66B87"/>
    <w:rsid w:val="00F6714D"/>
    <w:rsid w:val="00F672F7"/>
    <w:rsid w:val="00F6732D"/>
    <w:rsid w:val="00F7009C"/>
    <w:rsid w:val="00F704AB"/>
    <w:rsid w:val="00F70546"/>
    <w:rsid w:val="00F7064A"/>
    <w:rsid w:val="00F706ED"/>
    <w:rsid w:val="00F7072F"/>
    <w:rsid w:val="00F70734"/>
    <w:rsid w:val="00F70735"/>
    <w:rsid w:val="00F70B49"/>
    <w:rsid w:val="00F70E43"/>
    <w:rsid w:val="00F711DF"/>
    <w:rsid w:val="00F71779"/>
    <w:rsid w:val="00F71927"/>
    <w:rsid w:val="00F71DC7"/>
    <w:rsid w:val="00F721A0"/>
    <w:rsid w:val="00F726F0"/>
    <w:rsid w:val="00F72839"/>
    <w:rsid w:val="00F72991"/>
    <w:rsid w:val="00F73141"/>
    <w:rsid w:val="00F7326A"/>
    <w:rsid w:val="00F73FF1"/>
    <w:rsid w:val="00F74188"/>
    <w:rsid w:val="00F7419B"/>
    <w:rsid w:val="00F74206"/>
    <w:rsid w:val="00F742AC"/>
    <w:rsid w:val="00F74633"/>
    <w:rsid w:val="00F747BA"/>
    <w:rsid w:val="00F7484C"/>
    <w:rsid w:val="00F748BF"/>
    <w:rsid w:val="00F74C1E"/>
    <w:rsid w:val="00F74C71"/>
    <w:rsid w:val="00F74EA7"/>
    <w:rsid w:val="00F75811"/>
    <w:rsid w:val="00F75C3B"/>
    <w:rsid w:val="00F76124"/>
    <w:rsid w:val="00F76C67"/>
    <w:rsid w:val="00F76F8B"/>
    <w:rsid w:val="00F7747C"/>
    <w:rsid w:val="00F775FD"/>
    <w:rsid w:val="00F777A7"/>
    <w:rsid w:val="00F77960"/>
    <w:rsid w:val="00F77A86"/>
    <w:rsid w:val="00F77A8A"/>
    <w:rsid w:val="00F77E71"/>
    <w:rsid w:val="00F80139"/>
    <w:rsid w:val="00F80274"/>
    <w:rsid w:val="00F803BF"/>
    <w:rsid w:val="00F80674"/>
    <w:rsid w:val="00F80918"/>
    <w:rsid w:val="00F80A89"/>
    <w:rsid w:val="00F80FAF"/>
    <w:rsid w:val="00F81019"/>
    <w:rsid w:val="00F8115E"/>
    <w:rsid w:val="00F81193"/>
    <w:rsid w:val="00F81216"/>
    <w:rsid w:val="00F8143B"/>
    <w:rsid w:val="00F815A0"/>
    <w:rsid w:val="00F8180A"/>
    <w:rsid w:val="00F81874"/>
    <w:rsid w:val="00F8195C"/>
    <w:rsid w:val="00F81AAF"/>
    <w:rsid w:val="00F82447"/>
    <w:rsid w:val="00F82872"/>
    <w:rsid w:val="00F82B2C"/>
    <w:rsid w:val="00F82F15"/>
    <w:rsid w:val="00F82FED"/>
    <w:rsid w:val="00F83321"/>
    <w:rsid w:val="00F833BC"/>
    <w:rsid w:val="00F8348A"/>
    <w:rsid w:val="00F8371B"/>
    <w:rsid w:val="00F8386F"/>
    <w:rsid w:val="00F8394E"/>
    <w:rsid w:val="00F83A8F"/>
    <w:rsid w:val="00F83FC1"/>
    <w:rsid w:val="00F842E3"/>
    <w:rsid w:val="00F8450E"/>
    <w:rsid w:val="00F84A65"/>
    <w:rsid w:val="00F84F36"/>
    <w:rsid w:val="00F85557"/>
    <w:rsid w:val="00F859D8"/>
    <w:rsid w:val="00F85A85"/>
    <w:rsid w:val="00F85AF8"/>
    <w:rsid w:val="00F85D58"/>
    <w:rsid w:val="00F85DCF"/>
    <w:rsid w:val="00F85E79"/>
    <w:rsid w:val="00F85ED3"/>
    <w:rsid w:val="00F860F7"/>
    <w:rsid w:val="00F865AC"/>
    <w:rsid w:val="00F869FA"/>
    <w:rsid w:val="00F86AD0"/>
    <w:rsid w:val="00F86AD2"/>
    <w:rsid w:val="00F872BF"/>
    <w:rsid w:val="00F874B3"/>
    <w:rsid w:val="00F874E6"/>
    <w:rsid w:val="00F874EB"/>
    <w:rsid w:val="00F877BC"/>
    <w:rsid w:val="00F87901"/>
    <w:rsid w:val="00F8793E"/>
    <w:rsid w:val="00F87B77"/>
    <w:rsid w:val="00F87ED8"/>
    <w:rsid w:val="00F90271"/>
    <w:rsid w:val="00F90573"/>
    <w:rsid w:val="00F907FF"/>
    <w:rsid w:val="00F90812"/>
    <w:rsid w:val="00F90AF8"/>
    <w:rsid w:val="00F90D8C"/>
    <w:rsid w:val="00F90E0C"/>
    <w:rsid w:val="00F90E9D"/>
    <w:rsid w:val="00F90F3A"/>
    <w:rsid w:val="00F914B6"/>
    <w:rsid w:val="00F918D5"/>
    <w:rsid w:val="00F919A2"/>
    <w:rsid w:val="00F91C00"/>
    <w:rsid w:val="00F91D84"/>
    <w:rsid w:val="00F91FD8"/>
    <w:rsid w:val="00F91FE6"/>
    <w:rsid w:val="00F92473"/>
    <w:rsid w:val="00F925E3"/>
    <w:rsid w:val="00F929A8"/>
    <w:rsid w:val="00F929CB"/>
    <w:rsid w:val="00F92C44"/>
    <w:rsid w:val="00F92EC6"/>
    <w:rsid w:val="00F92EFC"/>
    <w:rsid w:val="00F930E1"/>
    <w:rsid w:val="00F93902"/>
    <w:rsid w:val="00F94217"/>
    <w:rsid w:val="00F94711"/>
    <w:rsid w:val="00F9475D"/>
    <w:rsid w:val="00F94A1F"/>
    <w:rsid w:val="00F94BD4"/>
    <w:rsid w:val="00F94E51"/>
    <w:rsid w:val="00F94EDF"/>
    <w:rsid w:val="00F95552"/>
    <w:rsid w:val="00F95800"/>
    <w:rsid w:val="00F95A8D"/>
    <w:rsid w:val="00F95AD8"/>
    <w:rsid w:val="00F95B67"/>
    <w:rsid w:val="00F965B2"/>
    <w:rsid w:val="00F96960"/>
    <w:rsid w:val="00F96DA1"/>
    <w:rsid w:val="00F970EF"/>
    <w:rsid w:val="00F97159"/>
    <w:rsid w:val="00F97778"/>
    <w:rsid w:val="00F977E3"/>
    <w:rsid w:val="00F97B9E"/>
    <w:rsid w:val="00F97E4D"/>
    <w:rsid w:val="00F97EFC"/>
    <w:rsid w:val="00FA0587"/>
    <w:rsid w:val="00FA0909"/>
    <w:rsid w:val="00FA123E"/>
    <w:rsid w:val="00FA128F"/>
    <w:rsid w:val="00FA13C4"/>
    <w:rsid w:val="00FA1771"/>
    <w:rsid w:val="00FA1A61"/>
    <w:rsid w:val="00FA1A78"/>
    <w:rsid w:val="00FA1F40"/>
    <w:rsid w:val="00FA22A5"/>
    <w:rsid w:val="00FA252A"/>
    <w:rsid w:val="00FA25D9"/>
    <w:rsid w:val="00FA2A3A"/>
    <w:rsid w:val="00FA328B"/>
    <w:rsid w:val="00FA3566"/>
    <w:rsid w:val="00FA3783"/>
    <w:rsid w:val="00FA381E"/>
    <w:rsid w:val="00FA3B7C"/>
    <w:rsid w:val="00FA3DAB"/>
    <w:rsid w:val="00FA42DF"/>
    <w:rsid w:val="00FA434A"/>
    <w:rsid w:val="00FA43C3"/>
    <w:rsid w:val="00FA472D"/>
    <w:rsid w:val="00FA478A"/>
    <w:rsid w:val="00FA4B00"/>
    <w:rsid w:val="00FA4B4F"/>
    <w:rsid w:val="00FA4CD6"/>
    <w:rsid w:val="00FA4ECD"/>
    <w:rsid w:val="00FA5691"/>
    <w:rsid w:val="00FA5ACF"/>
    <w:rsid w:val="00FA64F7"/>
    <w:rsid w:val="00FA65BF"/>
    <w:rsid w:val="00FA65E0"/>
    <w:rsid w:val="00FA6AE3"/>
    <w:rsid w:val="00FA719F"/>
    <w:rsid w:val="00FA72E6"/>
    <w:rsid w:val="00FA784D"/>
    <w:rsid w:val="00FA792E"/>
    <w:rsid w:val="00FA7AC1"/>
    <w:rsid w:val="00FA7BAE"/>
    <w:rsid w:val="00FB07B2"/>
    <w:rsid w:val="00FB0B8E"/>
    <w:rsid w:val="00FB0E21"/>
    <w:rsid w:val="00FB1426"/>
    <w:rsid w:val="00FB1432"/>
    <w:rsid w:val="00FB19A5"/>
    <w:rsid w:val="00FB1A83"/>
    <w:rsid w:val="00FB1AAB"/>
    <w:rsid w:val="00FB1C60"/>
    <w:rsid w:val="00FB23A4"/>
    <w:rsid w:val="00FB24B2"/>
    <w:rsid w:val="00FB26D0"/>
    <w:rsid w:val="00FB2A70"/>
    <w:rsid w:val="00FB2C78"/>
    <w:rsid w:val="00FB2F99"/>
    <w:rsid w:val="00FB3180"/>
    <w:rsid w:val="00FB32A5"/>
    <w:rsid w:val="00FB3367"/>
    <w:rsid w:val="00FB352E"/>
    <w:rsid w:val="00FB38FB"/>
    <w:rsid w:val="00FB39F7"/>
    <w:rsid w:val="00FB3BDC"/>
    <w:rsid w:val="00FB4109"/>
    <w:rsid w:val="00FB41FF"/>
    <w:rsid w:val="00FB46D3"/>
    <w:rsid w:val="00FB49F6"/>
    <w:rsid w:val="00FB4C99"/>
    <w:rsid w:val="00FB4C9D"/>
    <w:rsid w:val="00FB4CE0"/>
    <w:rsid w:val="00FB4D66"/>
    <w:rsid w:val="00FB4FAF"/>
    <w:rsid w:val="00FB5231"/>
    <w:rsid w:val="00FB5573"/>
    <w:rsid w:val="00FB5673"/>
    <w:rsid w:val="00FB5692"/>
    <w:rsid w:val="00FB5B4C"/>
    <w:rsid w:val="00FB6061"/>
    <w:rsid w:val="00FB61D8"/>
    <w:rsid w:val="00FB6305"/>
    <w:rsid w:val="00FB646E"/>
    <w:rsid w:val="00FB6B59"/>
    <w:rsid w:val="00FB6F34"/>
    <w:rsid w:val="00FB71EF"/>
    <w:rsid w:val="00FB7248"/>
    <w:rsid w:val="00FB7495"/>
    <w:rsid w:val="00FB75FC"/>
    <w:rsid w:val="00FB7F6A"/>
    <w:rsid w:val="00FC0306"/>
    <w:rsid w:val="00FC030E"/>
    <w:rsid w:val="00FC0512"/>
    <w:rsid w:val="00FC05CB"/>
    <w:rsid w:val="00FC07E6"/>
    <w:rsid w:val="00FC0C16"/>
    <w:rsid w:val="00FC0D19"/>
    <w:rsid w:val="00FC0E39"/>
    <w:rsid w:val="00FC1A6B"/>
    <w:rsid w:val="00FC202C"/>
    <w:rsid w:val="00FC2CC5"/>
    <w:rsid w:val="00FC2D25"/>
    <w:rsid w:val="00FC35CD"/>
    <w:rsid w:val="00FC37D7"/>
    <w:rsid w:val="00FC380D"/>
    <w:rsid w:val="00FC3899"/>
    <w:rsid w:val="00FC3A02"/>
    <w:rsid w:val="00FC3DBD"/>
    <w:rsid w:val="00FC402D"/>
    <w:rsid w:val="00FC45F3"/>
    <w:rsid w:val="00FC4610"/>
    <w:rsid w:val="00FC46EF"/>
    <w:rsid w:val="00FC4AE7"/>
    <w:rsid w:val="00FC4C3C"/>
    <w:rsid w:val="00FC4CA7"/>
    <w:rsid w:val="00FC5160"/>
    <w:rsid w:val="00FC5566"/>
    <w:rsid w:val="00FC5BD1"/>
    <w:rsid w:val="00FC5CFA"/>
    <w:rsid w:val="00FC5EA5"/>
    <w:rsid w:val="00FC6125"/>
    <w:rsid w:val="00FC63B2"/>
    <w:rsid w:val="00FC6411"/>
    <w:rsid w:val="00FC6E21"/>
    <w:rsid w:val="00FC71D7"/>
    <w:rsid w:val="00FC771F"/>
    <w:rsid w:val="00FC77BA"/>
    <w:rsid w:val="00FC7BA7"/>
    <w:rsid w:val="00FC7D6B"/>
    <w:rsid w:val="00FD0241"/>
    <w:rsid w:val="00FD0368"/>
    <w:rsid w:val="00FD0773"/>
    <w:rsid w:val="00FD08C4"/>
    <w:rsid w:val="00FD09A1"/>
    <w:rsid w:val="00FD0C88"/>
    <w:rsid w:val="00FD0E68"/>
    <w:rsid w:val="00FD0E9C"/>
    <w:rsid w:val="00FD113D"/>
    <w:rsid w:val="00FD13ED"/>
    <w:rsid w:val="00FD16B9"/>
    <w:rsid w:val="00FD1C1B"/>
    <w:rsid w:val="00FD1CD2"/>
    <w:rsid w:val="00FD1DD3"/>
    <w:rsid w:val="00FD200D"/>
    <w:rsid w:val="00FD213E"/>
    <w:rsid w:val="00FD22F1"/>
    <w:rsid w:val="00FD2566"/>
    <w:rsid w:val="00FD2C9B"/>
    <w:rsid w:val="00FD2F28"/>
    <w:rsid w:val="00FD2F2D"/>
    <w:rsid w:val="00FD30C2"/>
    <w:rsid w:val="00FD30DE"/>
    <w:rsid w:val="00FD3133"/>
    <w:rsid w:val="00FD3305"/>
    <w:rsid w:val="00FD35D3"/>
    <w:rsid w:val="00FD35E3"/>
    <w:rsid w:val="00FD36C2"/>
    <w:rsid w:val="00FD3992"/>
    <w:rsid w:val="00FD3B47"/>
    <w:rsid w:val="00FD3B4A"/>
    <w:rsid w:val="00FD3CAC"/>
    <w:rsid w:val="00FD3EBF"/>
    <w:rsid w:val="00FD3EC5"/>
    <w:rsid w:val="00FD414D"/>
    <w:rsid w:val="00FD425D"/>
    <w:rsid w:val="00FD44A7"/>
    <w:rsid w:val="00FD4732"/>
    <w:rsid w:val="00FD4BBA"/>
    <w:rsid w:val="00FD4E78"/>
    <w:rsid w:val="00FD4F92"/>
    <w:rsid w:val="00FD54A2"/>
    <w:rsid w:val="00FD579D"/>
    <w:rsid w:val="00FD5C49"/>
    <w:rsid w:val="00FD5C6C"/>
    <w:rsid w:val="00FD6253"/>
    <w:rsid w:val="00FD6511"/>
    <w:rsid w:val="00FD6828"/>
    <w:rsid w:val="00FD6B6E"/>
    <w:rsid w:val="00FD6D9A"/>
    <w:rsid w:val="00FD6E4F"/>
    <w:rsid w:val="00FD7256"/>
    <w:rsid w:val="00FD74F1"/>
    <w:rsid w:val="00FE007B"/>
    <w:rsid w:val="00FE0143"/>
    <w:rsid w:val="00FE0168"/>
    <w:rsid w:val="00FE02E1"/>
    <w:rsid w:val="00FE0463"/>
    <w:rsid w:val="00FE076A"/>
    <w:rsid w:val="00FE0867"/>
    <w:rsid w:val="00FE0879"/>
    <w:rsid w:val="00FE0B77"/>
    <w:rsid w:val="00FE0EF3"/>
    <w:rsid w:val="00FE1585"/>
    <w:rsid w:val="00FE16CE"/>
    <w:rsid w:val="00FE18D5"/>
    <w:rsid w:val="00FE1B6F"/>
    <w:rsid w:val="00FE2053"/>
    <w:rsid w:val="00FE2334"/>
    <w:rsid w:val="00FE24F4"/>
    <w:rsid w:val="00FE2680"/>
    <w:rsid w:val="00FE2719"/>
    <w:rsid w:val="00FE2B07"/>
    <w:rsid w:val="00FE2BAE"/>
    <w:rsid w:val="00FE2E90"/>
    <w:rsid w:val="00FE2F18"/>
    <w:rsid w:val="00FE32E2"/>
    <w:rsid w:val="00FE3563"/>
    <w:rsid w:val="00FE3BFE"/>
    <w:rsid w:val="00FE4123"/>
    <w:rsid w:val="00FE42F1"/>
    <w:rsid w:val="00FE46D2"/>
    <w:rsid w:val="00FE4797"/>
    <w:rsid w:val="00FE4B5A"/>
    <w:rsid w:val="00FE4EC5"/>
    <w:rsid w:val="00FE4F34"/>
    <w:rsid w:val="00FE50A0"/>
    <w:rsid w:val="00FE52AC"/>
    <w:rsid w:val="00FE5736"/>
    <w:rsid w:val="00FE5E99"/>
    <w:rsid w:val="00FE6142"/>
    <w:rsid w:val="00FE6514"/>
    <w:rsid w:val="00FE6592"/>
    <w:rsid w:val="00FE65D2"/>
    <w:rsid w:val="00FE6611"/>
    <w:rsid w:val="00FE67BD"/>
    <w:rsid w:val="00FE6C1D"/>
    <w:rsid w:val="00FE72AC"/>
    <w:rsid w:val="00FE73F6"/>
    <w:rsid w:val="00FE7565"/>
    <w:rsid w:val="00FE7C48"/>
    <w:rsid w:val="00FE7E72"/>
    <w:rsid w:val="00FE7ED9"/>
    <w:rsid w:val="00FE7EEA"/>
    <w:rsid w:val="00FF034C"/>
    <w:rsid w:val="00FF05D2"/>
    <w:rsid w:val="00FF07AE"/>
    <w:rsid w:val="00FF0BE9"/>
    <w:rsid w:val="00FF0C80"/>
    <w:rsid w:val="00FF0D8F"/>
    <w:rsid w:val="00FF0F5F"/>
    <w:rsid w:val="00FF12D6"/>
    <w:rsid w:val="00FF1831"/>
    <w:rsid w:val="00FF18EA"/>
    <w:rsid w:val="00FF1905"/>
    <w:rsid w:val="00FF1EE4"/>
    <w:rsid w:val="00FF271D"/>
    <w:rsid w:val="00FF2895"/>
    <w:rsid w:val="00FF2A00"/>
    <w:rsid w:val="00FF2FE8"/>
    <w:rsid w:val="00FF3015"/>
    <w:rsid w:val="00FF31EB"/>
    <w:rsid w:val="00FF327E"/>
    <w:rsid w:val="00FF362F"/>
    <w:rsid w:val="00FF39D7"/>
    <w:rsid w:val="00FF3B76"/>
    <w:rsid w:val="00FF3BD2"/>
    <w:rsid w:val="00FF405F"/>
    <w:rsid w:val="00FF4AD2"/>
    <w:rsid w:val="00FF4E5E"/>
    <w:rsid w:val="00FF5A87"/>
    <w:rsid w:val="00FF612F"/>
    <w:rsid w:val="00FF6180"/>
    <w:rsid w:val="00FF659D"/>
    <w:rsid w:val="00FF662E"/>
    <w:rsid w:val="00FF6BD4"/>
    <w:rsid w:val="00FF6F88"/>
    <w:rsid w:val="00FF73A0"/>
    <w:rsid w:val="00FF7843"/>
    <w:rsid w:val="00FF7866"/>
    <w:rsid w:val="00FF79BC"/>
    <w:rsid w:val="00FF7BF2"/>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2D47F"/>
  <w15:chartTrackingRefBased/>
  <w15:docId w15:val="{7F5362F1-21C6-492E-8C72-FC70C1F1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AD"/>
    <w:rPr>
      <w:rFonts w:ascii="Times New Roman" w:eastAsia="Times New Roman" w:hAnsi="Times New Roman" w:cs="Times New Roman"/>
      <w:lang w:eastAsia="en-GB"/>
    </w:rPr>
  </w:style>
  <w:style w:type="paragraph" w:styleId="Heading1">
    <w:name w:val="heading 1"/>
    <w:basedOn w:val="Normal"/>
    <w:link w:val="Heading1Char"/>
    <w:uiPriority w:val="9"/>
    <w:qFormat/>
    <w:rsid w:val="0078445F"/>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A5A6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6158"/>
    <w:rPr>
      <w:i/>
      <w:iCs/>
    </w:rPr>
  </w:style>
  <w:style w:type="character" w:styleId="Strong">
    <w:name w:val="Strong"/>
    <w:basedOn w:val="DefaultParagraphFont"/>
    <w:uiPriority w:val="22"/>
    <w:qFormat/>
    <w:rsid w:val="00C86158"/>
    <w:rPr>
      <w:b/>
      <w:bCs/>
    </w:rPr>
  </w:style>
  <w:style w:type="paragraph" w:styleId="NormalWeb">
    <w:name w:val="Normal (Web)"/>
    <w:basedOn w:val="Normal"/>
    <w:uiPriority w:val="99"/>
    <w:unhideWhenUsed/>
    <w:rsid w:val="0095059F"/>
    <w:pPr>
      <w:spacing w:before="100" w:beforeAutospacing="1" w:after="100" w:afterAutospacing="1"/>
    </w:pPr>
  </w:style>
  <w:style w:type="character" w:customStyle="1" w:styleId="Heading1Char">
    <w:name w:val="Heading 1 Char"/>
    <w:basedOn w:val="DefaultParagraphFont"/>
    <w:link w:val="Heading1"/>
    <w:uiPriority w:val="9"/>
    <w:rsid w:val="0078445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8445F"/>
    <w:rPr>
      <w:color w:val="0000FF"/>
      <w:u w:val="single"/>
    </w:rPr>
  </w:style>
  <w:style w:type="paragraph" w:styleId="ListParagraph">
    <w:name w:val="List Paragraph"/>
    <w:basedOn w:val="Normal"/>
    <w:uiPriority w:val="34"/>
    <w:qFormat/>
    <w:rsid w:val="00A20411"/>
    <w:pPr>
      <w:ind w:left="720"/>
      <w:contextualSpacing/>
    </w:pPr>
    <w:rPr>
      <w:rFonts w:asciiTheme="minorHAnsi" w:eastAsiaTheme="minorHAnsi" w:hAnsiTheme="minorHAnsi" w:cstheme="minorBidi"/>
      <w:lang w:eastAsia="en-US"/>
    </w:rPr>
  </w:style>
  <w:style w:type="paragraph" w:styleId="Bibliography">
    <w:name w:val="Bibliography"/>
    <w:basedOn w:val="Normal"/>
    <w:next w:val="Normal"/>
    <w:uiPriority w:val="37"/>
    <w:unhideWhenUsed/>
    <w:rsid w:val="007A092A"/>
    <w:pPr>
      <w:ind w:left="720" w:hanging="720"/>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323931"/>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323931"/>
  </w:style>
  <w:style w:type="paragraph" w:styleId="Footer">
    <w:name w:val="footer"/>
    <w:basedOn w:val="Normal"/>
    <w:link w:val="FooterChar"/>
    <w:uiPriority w:val="99"/>
    <w:unhideWhenUsed/>
    <w:rsid w:val="00323931"/>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323931"/>
  </w:style>
  <w:style w:type="paragraph" w:customStyle="1" w:styleId="KOP2">
    <w:name w:val="KOP2"/>
    <w:basedOn w:val="Normal"/>
    <w:qFormat/>
    <w:rsid w:val="00733C8A"/>
    <w:pPr>
      <w:shd w:val="clear" w:color="auto" w:fill="FFFFFF"/>
      <w:spacing w:before="180" w:after="180" w:line="360" w:lineRule="auto"/>
      <w:jc w:val="both"/>
    </w:pPr>
    <w:rPr>
      <w:rFonts w:ascii="Helvetica" w:hAnsi="Helvetica" w:cs="Arial"/>
      <w:b/>
      <w:i/>
      <w:iCs/>
      <w:color w:val="000000" w:themeColor="text1"/>
      <w:sz w:val="22"/>
      <w:lang w:val="en-GB"/>
    </w:rPr>
  </w:style>
  <w:style w:type="paragraph" w:customStyle="1" w:styleId="KOP3">
    <w:name w:val="KOP3"/>
    <w:basedOn w:val="Normal"/>
    <w:qFormat/>
    <w:rsid w:val="00733C8A"/>
    <w:pPr>
      <w:spacing w:before="120" w:after="120" w:line="360" w:lineRule="auto"/>
      <w:jc w:val="both"/>
    </w:pPr>
    <w:rPr>
      <w:rFonts w:ascii="Helvetica" w:hAnsi="Helvetica" w:cs="Arial"/>
      <w:i/>
      <w:iCs/>
      <w:color w:val="000000" w:themeColor="text1"/>
      <w:sz w:val="22"/>
      <w:szCs w:val="22"/>
      <w:lang w:val="en-GB"/>
    </w:rPr>
  </w:style>
  <w:style w:type="table" w:styleId="TableGrid">
    <w:name w:val="Table Grid"/>
    <w:basedOn w:val="TableNormal"/>
    <w:uiPriority w:val="39"/>
    <w:rsid w:val="0055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on-enable-hover">
    <w:name w:val="notion-enable-hover"/>
    <w:basedOn w:val="DefaultParagraphFont"/>
    <w:rsid w:val="00631C5D"/>
  </w:style>
  <w:style w:type="character" w:styleId="PageNumber">
    <w:name w:val="page number"/>
    <w:basedOn w:val="DefaultParagraphFont"/>
    <w:uiPriority w:val="99"/>
    <w:semiHidden/>
    <w:unhideWhenUsed/>
    <w:rsid w:val="00A93C8B"/>
  </w:style>
  <w:style w:type="paragraph" w:customStyle="1" w:styleId="p1">
    <w:name w:val="p1"/>
    <w:basedOn w:val="Normal"/>
    <w:rsid w:val="001B02D5"/>
    <w:rPr>
      <w:rFonts w:ascii=".AppleSystemUIFont" w:hAnsi=".AppleSystemUIFont"/>
      <w:sz w:val="26"/>
      <w:szCs w:val="26"/>
    </w:rPr>
  </w:style>
  <w:style w:type="paragraph" w:customStyle="1" w:styleId="p2">
    <w:name w:val="p2"/>
    <w:basedOn w:val="Normal"/>
    <w:rsid w:val="001B02D5"/>
    <w:rPr>
      <w:rFonts w:ascii=".AppleSystemUIFont" w:hAnsi=".AppleSystemUIFont"/>
      <w:sz w:val="26"/>
      <w:szCs w:val="26"/>
    </w:rPr>
  </w:style>
  <w:style w:type="character" w:customStyle="1" w:styleId="s1">
    <w:name w:val="s1"/>
    <w:basedOn w:val="DefaultParagraphFont"/>
    <w:rsid w:val="001B02D5"/>
    <w:rPr>
      <w:rFonts w:ascii="UICTFontTextStyleBody" w:hAnsi="UICTFontTextStyleBody" w:hint="default"/>
      <w:b w:val="0"/>
      <w:bCs w:val="0"/>
      <w:i w:val="0"/>
      <w:iCs w:val="0"/>
      <w:sz w:val="26"/>
      <w:szCs w:val="26"/>
    </w:rPr>
  </w:style>
  <w:style w:type="character" w:customStyle="1" w:styleId="Heading3Char">
    <w:name w:val="Heading 3 Char"/>
    <w:basedOn w:val="DefaultParagraphFont"/>
    <w:link w:val="Heading3"/>
    <w:uiPriority w:val="9"/>
    <w:semiHidden/>
    <w:rsid w:val="000A5A6F"/>
    <w:rPr>
      <w:rFonts w:asciiTheme="majorHAnsi" w:eastAsiaTheme="majorEastAsia" w:hAnsiTheme="majorHAnsi" w:cstheme="majorBidi"/>
      <w:color w:val="1F3763" w:themeColor="accent1" w:themeShade="7F"/>
      <w:lang w:eastAsia="en-GB"/>
    </w:rPr>
  </w:style>
  <w:style w:type="character" w:customStyle="1" w:styleId="textlayer--absolute">
    <w:name w:val="textlayer--absolute"/>
    <w:basedOn w:val="DefaultParagraphFont"/>
    <w:rsid w:val="00E3173F"/>
  </w:style>
  <w:style w:type="character" w:customStyle="1" w:styleId="apple-converted-space">
    <w:name w:val="apple-converted-space"/>
    <w:basedOn w:val="DefaultParagraphFont"/>
    <w:rsid w:val="00E36CB3"/>
  </w:style>
  <w:style w:type="paragraph" w:styleId="Revision">
    <w:name w:val="Revision"/>
    <w:hidden/>
    <w:uiPriority w:val="99"/>
    <w:semiHidden/>
    <w:rsid w:val="002E3F6D"/>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008D8"/>
    <w:rPr>
      <w:sz w:val="16"/>
      <w:szCs w:val="16"/>
    </w:rPr>
  </w:style>
  <w:style w:type="paragraph" w:styleId="CommentText">
    <w:name w:val="annotation text"/>
    <w:basedOn w:val="Normal"/>
    <w:link w:val="CommentTextChar"/>
    <w:uiPriority w:val="99"/>
    <w:semiHidden/>
    <w:unhideWhenUsed/>
    <w:rsid w:val="003008D8"/>
    <w:rPr>
      <w:sz w:val="20"/>
      <w:szCs w:val="20"/>
    </w:rPr>
  </w:style>
  <w:style w:type="character" w:customStyle="1" w:styleId="CommentTextChar">
    <w:name w:val="Comment Text Char"/>
    <w:basedOn w:val="DefaultParagraphFont"/>
    <w:link w:val="CommentText"/>
    <w:uiPriority w:val="99"/>
    <w:semiHidden/>
    <w:rsid w:val="003008D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08D8"/>
    <w:rPr>
      <w:b/>
      <w:bCs/>
    </w:rPr>
  </w:style>
  <w:style w:type="character" w:customStyle="1" w:styleId="CommentSubjectChar">
    <w:name w:val="Comment Subject Char"/>
    <w:basedOn w:val="CommentTextChar"/>
    <w:link w:val="CommentSubject"/>
    <w:uiPriority w:val="99"/>
    <w:semiHidden/>
    <w:rsid w:val="003008D8"/>
    <w:rPr>
      <w:rFonts w:ascii="Times New Roman" w:eastAsia="Times New Roman" w:hAnsi="Times New Roman" w:cs="Times New Roman"/>
      <w:b/>
      <w:bCs/>
      <w:sz w:val="20"/>
      <w:szCs w:val="20"/>
      <w:lang w:eastAsia="en-GB"/>
    </w:rPr>
  </w:style>
  <w:style w:type="table" w:styleId="GridTable5Dark">
    <w:name w:val="Grid Table 5 Dark"/>
    <w:basedOn w:val="TableNormal"/>
    <w:uiPriority w:val="50"/>
    <w:rsid w:val="00D567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D5678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urful">
    <w:name w:val="Grid Table 7 Colorful"/>
    <w:basedOn w:val="TableNormal"/>
    <w:uiPriority w:val="52"/>
    <w:rsid w:val="00D5678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D77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446">
      <w:bodyDiv w:val="1"/>
      <w:marLeft w:val="0"/>
      <w:marRight w:val="0"/>
      <w:marTop w:val="0"/>
      <w:marBottom w:val="0"/>
      <w:divBdr>
        <w:top w:val="none" w:sz="0" w:space="0" w:color="auto"/>
        <w:left w:val="none" w:sz="0" w:space="0" w:color="auto"/>
        <w:bottom w:val="none" w:sz="0" w:space="0" w:color="auto"/>
        <w:right w:val="none" w:sz="0" w:space="0" w:color="auto"/>
      </w:divBdr>
    </w:div>
    <w:div w:id="50810709">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sChild>
        <w:div w:id="1763138430">
          <w:marLeft w:val="480"/>
          <w:marRight w:val="0"/>
          <w:marTop w:val="0"/>
          <w:marBottom w:val="0"/>
          <w:divBdr>
            <w:top w:val="none" w:sz="0" w:space="0" w:color="auto"/>
            <w:left w:val="none" w:sz="0" w:space="0" w:color="auto"/>
            <w:bottom w:val="none" w:sz="0" w:space="0" w:color="auto"/>
            <w:right w:val="none" w:sz="0" w:space="0" w:color="auto"/>
          </w:divBdr>
          <w:divsChild>
            <w:div w:id="1970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129">
      <w:bodyDiv w:val="1"/>
      <w:marLeft w:val="0"/>
      <w:marRight w:val="0"/>
      <w:marTop w:val="0"/>
      <w:marBottom w:val="0"/>
      <w:divBdr>
        <w:top w:val="none" w:sz="0" w:space="0" w:color="auto"/>
        <w:left w:val="none" w:sz="0" w:space="0" w:color="auto"/>
        <w:bottom w:val="none" w:sz="0" w:space="0" w:color="auto"/>
        <w:right w:val="none" w:sz="0" w:space="0" w:color="auto"/>
      </w:divBdr>
    </w:div>
    <w:div w:id="175464776">
      <w:bodyDiv w:val="1"/>
      <w:marLeft w:val="0"/>
      <w:marRight w:val="0"/>
      <w:marTop w:val="0"/>
      <w:marBottom w:val="0"/>
      <w:divBdr>
        <w:top w:val="none" w:sz="0" w:space="0" w:color="auto"/>
        <w:left w:val="none" w:sz="0" w:space="0" w:color="auto"/>
        <w:bottom w:val="none" w:sz="0" w:space="0" w:color="auto"/>
        <w:right w:val="none" w:sz="0" w:space="0" w:color="auto"/>
      </w:divBdr>
      <w:divsChild>
        <w:div w:id="712846583">
          <w:marLeft w:val="0"/>
          <w:marRight w:val="0"/>
          <w:marTop w:val="0"/>
          <w:marBottom w:val="0"/>
          <w:divBdr>
            <w:top w:val="none" w:sz="0" w:space="0" w:color="auto"/>
            <w:left w:val="none" w:sz="0" w:space="0" w:color="auto"/>
            <w:bottom w:val="none" w:sz="0" w:space="0" w:color="auto"/>
            <w:right w:val="none" w:sz="0" w:space="0" w:color="auto"/>
          </w:divBdr>
          <w:divsChild>
            <w:div w:id="2134254082">
              <w:marLeft w:val="0"/>
              <w:marRight w:val="0"/>
              <w:marTop w:val="0"/>
              <w:marBottom w:val="0"/>
              <w:divBdr>
                <w:top w:val="none" w:sz="0" w:space="0" w:color="auto"/>
                <w:left w:val="none" w:sz="0" w:space="0" w:color="auto"/>
                <w:bottom w:val="none" w:sz="0" w:space="0" w:color="auto"/>
                <w:right w:val="none" w:sz="0" w:space="0" w:color="auto"/>
              </w:divBdr>
              <w:divsChild>
                <w:div w:id="16784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0706">
          <w:marLeft w:val="0"/>
          <w:marRight w:val="0"/>
          <w:marTop w:val="0"/>
          <w:marBottom w:val="0"/>
          <w:divBdr>
            <w:top w:val="none" w:sz="0" w:space="0" w:color="auto"/>
            <w:left w:val="none" w:sz="0" w:space="0" w:color="auto"/>
            <w:bottom w:val="none" w:sz="0" w:space="0" w:color="auto"/>
            <w:right w:val="none" w:sz="0" w:space="0" w:color="auto"/>
          </w:divBdr>
          <w:divsChild>
            <w:div w:id="998994853">
              <w:marLeft w:val="0"/>
              <w:marRight w:val="0"/>
              <w:marTop w:val="0"/>
              <w:marBottom w:val="0"/>
              <w:divBdr>
                <w:top w:val="none" w:sz="0" w:space="0" w:color="auto"/>
                <w:left w:val="none" w:sz="0" w:space="0" w:color="auto"/>
                <w:bottom w:val="none" w:sz="0" w:space="0" w:color="auto"/>
                <w:right w:val="none" w:sz="0" w:space="0" w:color="auto"/>
              </w:divBdr>
              <w:divsChild>
                <w:div w:id="764153021">
                  <w:marLeft w:val="0"/>
                  <w:marRight w:val="0"/>
                  <w:marTop w:val="0"/>
                  <w:marBottom w:val="0"/>
                  <w:divBdr>
                    <w:top w:val="none" w:sz="0" w:space="0" w:color="auto"/>
                    <w:left w:val="none" w:sz="0" w:space="0" w:color="auto"/>
                    <w:bottom w:val="none" w:sz="0" w:space="0" w:color="auto"/>
                    <w:right w:val="none" w:sz="0" w:space="0" w:color="auto"/>
                  </w:divBdr>
                </w:div>
              </w:divsChild>
            </w:div>
            <w:div w:id="1878425130">
              <w:marLeft w:val="0"/>
              <w:marRight w:val="0"/>
              <w:marTop w:val="0"/>
              <w:marBottom w:val="0"/>
              <w:divBdr>
                <w:top w:val="none" w:sz="0" w:space="0" w:color="auto"/>
                <w:left w:val="none" w:sz="0" w:space="0" w:color="auto"/>
                <w:bottom w:val="none" w:sz="0" w:space="0" w:color="auto"/>
                <w:right w:val="none" w:sz="0" w:space="0" w:color="auto"/>
              </w:divBdr>
              <w:divsChild>
                <w:div w:id="8443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7909">
      <w:bodyDiv w:val="1"/>
      <w:marLeft w:val="0"/>
      <w:marRight w:val="0"/>
      <w:marTop w:val="0"/>
      <w:marBottom w:val="0"/>
      <w:divBdr>
        <w:top w:val="none" w:sz="0" w:space="0" w:color="auto"/>
        <w:left w:val="none" w:sz="0" w:space="0" w:color="auto"/>
        <w:bottom w:val="none" w:sz="0" w:space="0" w:color="auto"/>
        <w:right w:val="none" w:sz="0" w:space="0" w:color="auto"/>
      </w:divBdr>
    </w:div>
    <w:div w:id="207113506">
      <w:bodyDiv w:val="1"/>
      <w:marLeft w:val="0"/>
      <w:marRight w:val="0"/>
      <w:marTop w:val="0"/>
      <w:marBottom w:val="0"/>
      <w:divBdr>
        <w:top w:val="none" w:sz="0" w:space="0" w:color="auto"/>
        <w:left w:val="none" w:sz="0" w:space="0" w:color="auto"/>
        <w:bottom w:val="none" w:sz="0" w:space="0" w:color="auto"/>
        <w:right w:val="none" w:sz="0" w:space="0" w:color="auto"/>
      </w:divBdr>
    </w:div>
    <w:div w:id="253125109">
      <w:bodyDiv w:val="1"/>
      <w:marLeft w:val="0"/>
      <w:marRight w:val="0"/>
      <w:marTop w:val="0"/>
      <w:marBottom w:val="0"/>
      <w:divBdr>
        <w:top w:val="none" w:sz="0" w:space="0" w:color="auto"/>
        <w:left w:val="none" w:sz="0" w:space="0" w:color="auto"/>
        <w:bottom w:val="none" w:sz="0" w:space="0" w:color="auto"/>
        <w:right w:val="none" w:sz="0" w:space="0" w:color="auto"/>
      </w:divBdr>
      <w:divsChild>
        <w:div w:id="177307139">
          <w:marLeft w:val="0"/>
          <w:marRight w:val="0"/>
          <w:marTop w:val="0"/>
          <w:marBottom w:val="0"/>
          <w:divBdr>
            <w:top w:val="none" w:sz="0" w:space="0" w:color="auto"/>
            <w:left w:val="none" w:sz="0" w:space="0" w:color="auto"/>
            <w:bottom w:val="none" w:sz="0" w:space="0" w:color="auto"/>
            <w:right w:val="none" w:sz="0" w:space="0" w:color="auto"/>
          </w:divBdr>
          <w:divsChild>
            <w:div w:id="2007245036">
              <w:marLeft w:val="0"/>
              <w:marRight w:val="0"/>
              <w:marTop w:val="0"/>
              <w:marBottom w:val="0"/>
              <w:divBdr>
                <w:top w:val="none" w:sz="0" w:space="0" w:color="auto"/>
                <w:left w:val="none" w:sz="0" w:space="0" w:color="auto"/>
                <w:bottom w:val="none" w:sz="0" w:space="0" w:color="auto"/>
                <w:right w:val="none" w:sz="0" w:space="0" w:color="auto"/>
              </w:divBdr>
              <w:divsChild>
                <w:div w:id="991714877">
                  <w:marLeft w:val="0"/>
                  <w:marRight w:val="0"/>
                  <w:marTop w:val="0"/>
                  <w:marBottom w:val="0"/>
                  <w:divBdr>
                    <w:top w:val="none" w:sz="0" w:space="0" w:color="auto"/>
                    <w:left w:val="none" w:sz="0" w:space="0" w:color="auto"/>
                    <w:bottom w:val="none" w:sz="0" w:space="0" w:color="auto"/>
                    <w:right w:val="none" w:sz="0" w:space="0" w:color="auto"/>
                  </w:divBdr>
                  <w:divsChild>
                    <w:div w:id="35311958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0140">
          <w:marLeft w:val="0"/>
          <w:marRight w:val="0"/>
          <w:marTop w:val="0"/>
          <w:marBottom w:val="0"/>
          <w:divBdr>
            <w:top w:val="none" w:sz="0" w:space="0" w:color="auto"/>
            <w:left w:val="none" w:sz="0" w:space="0" w:color="auto"/>
            <w:bottom w:val="none" w:sz="0" w:space="0" w:color="auto"/>
            <w:right w:val="none" w:sz="0" w:space="0" w:color="auto"/>
          </w:divBdr>
          <w:divsChild>
            <w:div w:id="666523410">
              <w:marLeft w:val="0"/>
              <w:marRight w:val="0"/>
              <w:marTop w:val="0"/>
              <w:marBottom w:val="0"/>
              <w:divBdr>
                <w:top w:val="none" w:sz="0" w:space="0" w:color="auto"/>
                <w:left w:val="none" w:sz="0" w:space="0" w:color="auto"/>
                <w:bottom w:val="none" w:sz="0" w:space="0" w:color="auto"/>
                <w:right w:val="none" w:sz="0" w:space="0" w:color="auto"/>
              </w:divBdr>
              <w:divsChild>
                <w:div w:id="1933124798">
                  <w:marLeft w:val="0"/>
                  <w:marRight w:val="0"/>
                  <w:marTop w:val="0"/>
                  <w:marBottom w:val="0"/>
                  <w:divBdr>
                    <w:top w:val="none" w:sz="0" w:space="0" w:color="auto"/>
                    <w:left w:val="none" w:sz="0" w:space="0" w:color="auto"/>
                    <w:bottom w:val="none" w:sz="0" w:space="0" w:color="auto"/>
                    <w:right w:val="none" w:sz="0" w:space="0" w:color="auto"/>
                  </w:divBdr>
                  <w:divsChild>
                    <w:div w:id="1860506915">
                      <w:marLeft w:val="0"/>
                      <w:marRight w:val="0"/>
                      <w:marTop w:val="300"/>
                      <w:marBottom w:val="300"/>
                      <w:divBdr>
                        <w:top w:val="none" w:sz="0" w:space="0" w:color="auto"/>
                        <w:left w:val="none" w:sz="0" w:space="0" w:color="auto"/>
                        <w:bottom w:val="none" w:sz="0" w:space="0" w:color="auto"/>
                        <w:right w:val="none" w:sz="0" w:space="0" w:color="auto"/>
                      </w:divBdr>
                      <w:divsChild>
                        <w:div w:id="17031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883">
              <w:marLeft w:val="0"/>
              <w:marRight w:val="0"/>
              <w:marTop w:val="0"/>
              <w:marBottom w:val="0"/>
              <w:divBdr>
                <w:top w:val="none" w:sz="0" w:space="0" w:color="auto"/>
                <w:left w:val="none" w:sz="0" w:space="0" w:color="auto"/>
                <w:bottom w:val="none" w:sz="0" w:space="0" w:color="auto"/>
                <w:right w:val="none" w:sz="0" w:space="0" w:color="auto"/>
              </w:divBdr>
              <w:divsChild>
                <w:div w:id="1873617421">
                  <w:marLeft w:val="0"/>
                  <w:marRight w:val="0"/>
                  <w:marTop w:val="0"/>
                  <w:marBottom w:val="0"/>
                  <w:divBdr>
                    <w:top w:val="none" w:sz="0" w:space="0" w:color="auto"/>
                    <w:left w:val="none" w:sz="0" w:space="0" w:color="auto"/>
                    <w:bottom w:val="none" w:sz="0" w:space="0" w:color="auto"/>
                    <w:right w:val="none" w:sz="0" w:space="0" w:color="auto"/>
                  </w:divBdr>
                  <w:divsChild>
                    <w:div w:id="1038970977">
                      <w:marLeft w:val="0"/>
                      <w:marRight w:val="0"/>
                      <w:marTop w:val="0"/>
                      <w:marBottom w:val="0"/>
                      <w:divBdr>
                        <w:top w:val="none" w:sz="0" w:space="0" w:color="auto"/>
                        <w:left w:val="none" w:sz="0" w:space="0" w:color="auto"/>
                        <w:bottom w:val="none" w:sz="0" w:space="0" w:color="auto"/>
                        <w:right w:val="none" w:sz="0" w:space="0" w:color="auto"/>
                      </w:divBdr>
                      <w:divsChild>
                        <w:div w:id="731346230">
                          <w:marLeft w:val="0"/>
                          <w:marRight w:val="0"/>
                          <w:marTop w:val="0"/>
                          <w:marBottom w:val="0"/>
                          <w:divBdr>
                            <w:top w:val="none" w:sz="0" w:space="0" w:color="auto"/>
                            <w:left w:val="none" w:sz="0" w:space="0" w:color="auto"/>
                            <w:bottom w:val="none" w:sz="0" w:space="0" w:color="auto"/>
                            <w:right w:val="none" w:sz="0" w:space="0" w:color="auto"/>
                          </w:divBdr>
                          <w:divsChild>
                            <w:div w:id="197622050">
                              <w:marLeft w:val="0"/>
                              <w:marRight w:val="0"/>
                              <w:marTop w:val="150"/>
                              <w:marBottom w:val="150"/>
                              <w:divBdr>
                                <w:top w:val="none" w:sz="0" w:space="0" w:color="auto"/>
                                <w:left w:val="none" w:sz="0" w:space="0" w:color="auto"/>
                                <w:bottom w:val="none" w:sz="0" w:space="0" w:color="auto"/>
                                <w:right w:val="none" w:sz="0" w:space="0" w:color="auto"/>
                              </w:divBdr>
                              <w:divsChild>
                                <w:div w:id="1032001848">
                                  <w:marLeft w:val="0"/>
                                  <w:marRight w:val="0"/>
                                  <w:marTop w:val="0"/>
                                  <w:marBottom w:val="0"/>
                                  <w:divBdr>
                                    <w:top w:val="none" w:sz="0" w:space="0" w:color="auto"/>
                                    <w:left w:val="none" w:sz="0" w:space="0" w:color="auto"/>
                                    <w:bottom w:val="none" w:sz="0" w:space="0" w:color="auto"/>
                                    <w:right w:val="none" w:sz="0" w:space="0" w:color="auto"/>
                                  </w:divBdr>
                                  <w:divsChild>
                                    <w:div w:id="1753816741">
                                      <w:marLeft w:val="0"/>
                                      <w:marRight w:val="0"/>
                                      <w:marTop w:val="0"/>
                                      <w:marBottom w:val="0"/>
                                      <w:divBdr>
                                        <w:top w:val="none" w:sz="0" w:space="0" w:color="auto"/>
                                        <w:left w:val="none" w:sz="0" w:space="0" w:color="auto"/>
                                        <w:bottom w:val="none" w:sz="0" w:space="0" w:color="auto"/>
                                        <w:right w:val="none" w:sz="0" w:space="0" w:color="auto"/>
                                      </w:divBdr>
                                      <w:divsChild>
                                        <w:div w:id="275523129">
                                          <w:marLeft w:val="0"/>
                                          <w:marRight w:val="0"/>
                                          <w:marTop w:val="0"/>
                                          <w:marBottom w:val="0"/>
                                          <w:divBdr>
                                            <w:top w:val="none" w:sz="0" w:space="0" w:color="auto"/>
                                            <w:left w:val="none" w:sz="0" w:space="0" w:color="auto"/>
                                            <w:bottom w:val="none" w:sz="0" w:space="0" w:color="auto"/>
                                            <w:right w:val="none" w:sz="0" w:space="0" w:color="auto"/>
                                          </w:divBdr>
                                        </w:div>
                                      </w:divsChild>
                                    </w:div>
                                    <w:div w:id="2077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804115">
      <w:bodyDiv w:val="1"/>
      <w:marLeft w:val="0"/>
      <w:marRight w:val="0"/>
      <w:marTop w:val="0"/>
      <w:marBottom w:val="0"/>
      <w:divBdr>
        <w:top w:val="none" w:sz="0" w:space="0" w:color="auto"/>
        <w:left w:val="none" w:sz="0" w:space="0" w:color="auto"/>
        <w:bottom w:val="none" w:sz="0" w:space="0" w:color="auto"/>
        <w:right w:val="none" w:sz="0" w:space="0" w:color="auto"/>
      </w:divBdr>
    </w:div>
    <w:div w:id="340400970">
      <w:bodyDiv w:val="1"/>
      <w:marLeft w:val="0"/>
      <w:marRight w:val="0"/>
      <w:marTop w:val="0"/>
      <w:marBottom w:val="0"/>
      <w:divBdr>
        <w:top w:val="none" w:sz="0" w:space="0" w:color="auto"/>
        <w:left w:val="none" w:sz="0" w:space="0" w:color="auto"/>
        <w:bottom w:val="none" w:sz="0" w:space="0" w:color="auto"/>
        <w:right w:val="none" w:sz="0" w:space="0" w:color="auto"/>
      </w:divBdr>
      <w:divsChild>
        <w:div w:id="1688940434">
          <w:marLeft w:val="480"/>
          <w:marRight w:val="0"/>
          <w:marTop w:val="0"/>
          <w:marBottom w:val="0"/>
          <w:divBdr>
            <w:top w:val="none" w:sz="0" w:space="0" w:color="auto"/>
            <w:left w:val="none" w:sz="0" w:space="0" w:color="auto"/>
            <w:bottom w:val="none" w:sz="0" w:space="0" w:color="auto"/>
            <w:right w:val="none" w:sz="0" w:space="0" w:color="auto"/>
          </w:divBdr>
          <w:divsChild>
            <w:div w:id="13945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5228">
      <w:bodyDiv w:val="1"/>
      <w:marLeft w:val="0"/>
      <w:marRight w:val="0"/>
      <w:marTop w:val="0"/>
      <w:marBottom w:val="0"/>
      <w:divBdr>
        <w:top w:val="none" w:sz="0" w:space="0" w:color="auto"/>
        <w:left w:val="none" w:sz="0" w:space="0" w:color="auto"/>
        <w:bottom w:val="none" w:sz="0" w:space="0" w:color="auto"/>
        <w:right w:val="none" w:sz="0" w:space="0" w:color="auto"/>
      </w:divBdr>
    </w:div>
    <w:div w:id="430056578">
      <w:bodyDiv w:val="1"/>
      <w:marLeft w:val="0"/>
      <w:marRight w:val="0"/>
      <w:marTop w:val="0"/>
      <w:marBottom w:val="0"/>
      <w:divBdr>
        <w:top w:val="none" w:sz="0" w:space="0" w:color="auto"/>
        <w:left w:val="none" w:sz="0" w:space="0" w:color="auto"/>
        <w:bottom w:val="none" w:sz="0" w:space="0" w:color="auto"/>
        <w:right w:val="none" w:sz="0" w:space="0" w:color="auto"/>
      </w:divBdr>
    </w:div>
    <w:div w:id="436827670">
      <w:bodyDiv w:val="1"/>
      <w:marLeft w:val="0"/>
      <w:marRight w:val="0"/>
      <w:marTop w:val="0"/>
      <w:marBottom w:val="0"/>
      <w:divBdr>
        <w:top w:val="none" w:sz="0" w:space="0" w:color="auto"/>
        <w:left w:val="none" w:sz="0" w:space="0" w:color="auto"/>
        <w:bottom w:val="none" w:sz="0" w:space="0" w:color="auto"/>
        <w:right w:val="none" w:sz="0" w:space="0" w:color="auto"/>
      </w:divBdr>
    </w:div>
    <w:div w:id="488790783">
      <w:bodyDiv w:val="1"/>
      <w:marLeft w:val="0"/>
      <w:marRight w:val="0"/>
      <w:marTop w:val="0"/>
      <w:marBottom w:val="0"/>
      <w:divBdr>
        <w:top w:val="none" w:sz="0" w:space="0" w:color="auto"/>
        <w:left w:val="none" w:sz="0" w:space="0" w:color="auto"/>
        <w:bottom w:val="none" w:sz="0" w:space="0" w:color="auto"/>
        <w:right w:val="none" w:sz="0" w:space="0" w:color="auto"/>
      </w:divBdr>
      <w:divsChild>
        <w:div w:id="2129201050">
          <w:marLeft w:val="0"/>
          <w:marRight w:val="0"/>
          <w:marTop w:val="0"/>
          <w:marBottom w:val="0"/>
          <w:divBdr>
            <w:top w:val="none" w:sz="0" w:space="0" w:color="auto"/>
            <w:left w:val="none" w:sz="0" w:space="0" w:color="auto"/>
            <w:bottom w:val="none" w:sz="0" w:space="0" w:color="auto"/>
            <w:right w:val="none" w:sz="0" w:space="0" w:color="auto"/>
          </w:divBdr>
          <w:divsChild>
            <w:div w:id="778987563">
              <w:marLeft w:val="0"/>
              <w:marRight w:val="0"/>
              <w:marTop w:val="0"/>
              <w:marBottom w:val="0"/>
              <w:divBdr>
                <w:top w:val="none" w:sz="0" w:space="0" w:color="auto"/>
                <w:left w:val="none" w:sz="0" w:space="0" w:color="auto"/>
                <w:bottom w:val="none" w:sz="0" w:space="0" w:color="auto"/>
                <w:right w:val="none" w:sz="0" w:space="0" w:color="auto"/>
              </w:divBdr>
              <w:divsChild>
                <w:div w:id="759133170">
                  <w:marLeft w:val="0"/>
                  <w:marRight w:val="0"/>
                  <w:marTop w:val="0"/>
                  <w:marBottom w:val="0"/>
                  <w:divBdr>
                    <w:top w:val="none" w:sz="0" w:space="0" w:color="auto"/>
                    <w:left w:val="none" w:sz="0" w:space="0" w:color="auto"/>
                    <w:bottom w:val="none" w:sz="0" w:space="0" w:color="auto"/>
                    <w:right w:val="none" w:sz="0" w:space="0" w:color="auto"/>
                  </w:divBdr>
                </w:div>
              </w:divsChild>
            </w:div>
            <w:div w:id="1076393523">
              <w:marLeft w:val="0"/>
              <w:marRight w:val="0"/>
              <w:marTop w:val="0"/>
              <w:marBottom w:val="0"/>
              <w:divBdr>
                <w:top w:val="none" w:sz="0" w:space="0" w:color="auto"/>
                <w:left w:val="none" w:sz="0" w:space="0" w:color="auto"/>
                <w:bottom w:val="none" w:sz="0" w:space="0" w:color="auto"/>
                <w:right w:val="none" w:sz="0" w:space="0" w:color="auto"/>
              </w:divBdr>
              <w:divsChild>
                <w:div w:id="9032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4123">
      <w:bodyDiv w:val="1"/>
      <w:marLeft w:val="0"/>
      <w:marRight w:val="0"/>
      <w:marTop w:val="0"/>
      <w:marBottom w:val="0"/>
      <w:divBdr>
        <w:top w:val="none" w:sz="0" w:space="0" w:color="auto"/>
        <w:left w:val="none" w:sz="0" w:space="0" w:color="auto"/>
        <w:bottom w:val="none" w:sz="0" w:space="0" w:color="auto"/>
        <w:right w:val="none" w:sz="0" w:space="0" w:color="auto"/>
      </w:divBdr>
      <w:divsChild>
        <w:div w:id="1634673787">
          <w:marLeft w:val="480"/>
          <w:marRight w:val="0"/>
          <w:marTop w:val="0"/>
          <w:marBottom w:val="0"/>
          <w:divBdr>
            <w:top w:val="none" w:sz="0" w:space="0" w:color="auto"/>
            <w:left w:val="none" w:sz="0" w:space="0" w:color="auto"/>
            <w:bottom w:val="none" w:sz="0" w:space="0" w:color="auto"/>
            <w:right w:val="none" w:sz="0" w:space="0" w:color="auto"/>
          </w:divBdr>
          <w:divsChild>
            <w:div w:id="7658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556">
      <w:bodyDiv w:val="1"/>
      <w:marLeft w:val="0"/>
      <w:marRight w:val="0"/>
      <w:marTop w:val="0"/>
      <w:marBottom w:val="0"/>
      <w:divBdr>
        <w:top w:val="none" w:sz="0" w:space="0" w:color="auto"/>
        <w:left w:val="none" w:sz="0" w:space="0" w:color="auto"/>
        <w:bottom w:val="none" w:sz="0" w:space="0" w:color="auto"/>
        <w:right w:val="none" w:sz="0" w:space="0" w:color="auto"/>
      </w:divBdr>
      <w:divsChild>
        <w:div w:id="2011833977">
          <w:marLeft w:val="0"/>
          <w:marRight w:val="0"/>
          <w:marTop w:val="0"/>
          <w:marBottom w:val="0"/>
          <w:divBdr>
            <w:top w:val="none" w:sz="0" w:space="0" w:color="auto"/>
            <w:left w:val="none" w:sz="0" w:space="0" w:color="auto"/>
            <w:bottom w:val="none" w:sz="0" w:space="0" w:color="auto"/>
            <w:right w:val="none" w:sz="0" w:space="0" w:color="auto"/>
          </w:divBdr>
          <w:divsChild>
            <w:div w:id="713118789">
              <w:marLeft w:val="0"/>
              <w:marRight w:val="0"/>
              <w:marTop w:val="0"/>
              <w:marBottom w:val="0"/>
              <w:divBdr>
                <w:top w:val="none" w:sz="0" w:space="0" w:color="auto"/>
                <w:left w:val="none" w:sz="0" w:space="0" w:color="auto"/>
                <w:bottom w:val="none" w:sz="0" w:space="0" w:color="auto"/>
                <w:right w:val="none" w:sz="0" w:space="0" w:color="auto"/>
              </w:divBdr>
              <w:divsChild>
                <w:div w:id="1323923329">
                  <w:marLeft w:val="0"/>
                  <w:marRight w:val="0"/>
                  <w:marTop w:val="30"/>
                  <w:marBottom w:val="0"/>
                  <w:divBdr>
                    <w:top w:val="none" w:sz="0" w:space="0" w:color="auto"/>
                    <w:left w:val="none" w:sz="0" w:space="0" w:color="auto"/>
                    <w:bottom w:val="none" w:sz="0" w:space="0" w:color="auto"/>
                    <w:right w:val="none" w:sz="0" w:space="0" w:color="auto"/>
                  </w:divBdr>
                  <w:divsChild>
                    <w:div w:id="2049647377">
                      <w:marLeft w:val="0"/>
                      <w:marRight w:val="0"/>
                      <w:marTop w:val="0"/>
                      <w:marBottom w:val="0"/>
                      <w:divBdr>
                        <w:top w:val="none" w:sz="0" w:space="0" w:color="auto"/>
                        <w:left w:val="none" w:sz="0" w:space="0" w:color="auto"/>
                        <w:bottom w:val="none" w:sz="0" w:space="0" w:color="auto"/>
                        <w:right w:val="none" w:sz="0" w:space="0" w:color="auto"/>
                      </w:divBdr>
                      <w:divsChild>
                        <w:div w:id="398402492">
                          <w:marLeft w:val="0"/>
                          <w:marRight w:val="0"/>
                          <w:marTop w:val="0"/>
                          <w:marBottom w:val="0"/>
                          <w:divBdr>
                            <w:top w:val="none" w:sz="0" w:space="0" w:color="auto"/>
                            <w:left w:val="none" w:sz="0" w:space="0" w:color="auto"/>
                            <w:bottom w:val="none" w:sz="0" w:space="0" w:color="auto"/>
                            <w:right w:val="none" w:sz="0" w:space="0" w:color="auto"/>
                          </w:divBdr>
                          <w:divsChild>
                            <w:div w:id="4883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225629">
          <w:marLeft w:val="0"/>
          <w:marRight w:val="0"/>
          <w:marTop w:val="0"/>
          <w:marBottom w:val="0"/>
          <w:divBdr>
            <w:top w:val="none" w:sz="0" w:space="0" w:color="auto"/>
            <w:left w:val="none" w:sz="0" w:space="0" w:color="auto"/>
            <w:bottom w:val="none" w:sz="0" w:space="0" w:color="auto"/>
            <w:right w:val="none" w:sz="0" w:space="0" w:color="auto"/>
          </w:divBdr>
        </w:div>
      </w:divsChild>
    </w:div>
    <w:div w:id="528179631">
      <w:bodyDiv w:val="1"/>
      <w:marLeft w:val="0"/>
      <w:marRight w:val="0"/>
      <w:marTop w:val="0"/>
      <w:marBottom w:val="0"/>
      <w:divBdr>
        <w:top w:val="none" w:sz="0" w:space="0" w:color="auto"/>
        <w:left w:val="none" w:sz="0" w:space="0" w:color="auto"/>
        <w:bottom w:val="none" w:sz="0" w:space="0" w:color="auto"/>
        <w:right w:val="none" w:sz="0" w:space="0" w:color="auto"/>
      </w:divBdr>
    </w:div>
    <w:div w:id="569972377">
      <w:bodyDiv w:val="1"/>
      <w:marLeft w:val="0"/>
      <w:marRight w:val="0"/>
      <w:marTop w:val="0"/>
      <w:marBottom w:val="0"/>
      <w:divBdr>
        <w:top w:val="none" w:sz="0" w:space="0" w:color="auto"/>
        <w:left w:val="none" w:sz="0" w:space="0" w:color="auto"/>
        <w:bottom w:val="none" w:sz="0" w:space="0" w:color="auto"/>
        <w:right w:val="none" w:sz="0" w:space="0" w:color="auto"/>
      </w:divBdr>
      <w:divsChild>
        <w:div w:id="68816551">
          <w:marLeft w:val="480"/>
          <w:marRight w:val="0"/>
          <w:marTop w:val="0"/>
          <w:marBottom w:val="0"/>
          <w:divBdr>
            <w:top w:val="none" w:sz="0" w:space="0" w:color="auto"/>
            <w:left w:val="none" w:sz="0" w:space="0" w:color="auto"/>
            <w:bottom w:val="none" w:sz="0" w:space="0" w:color="auto"/>
            <w:right w:val="none" w:sz="0" w:space="0" w:color="auto"/>
          </w:divBdr>
          <w:divsChild>
            <w:div w:id="15007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5031">
      <w:bodyDiv w:val="1"/>
      <w:marLeft w:val="0"/>
      <w:marRight w:val="0"/>
      <w:marTop w:val="0"/>
      <w:marBottom w:val="0"/>
      <w:divBdr>
        <w:top w:val="none" w:sz="0" w:space="0" w:color="auto"/>
        <w:left w:val="none" w:sz="0" w:space="0" w:color="auto"/>
        <w:bottom w:val="none" w:sz="0" w:space="0" w:color="auto"/>
        <w:right w:val="none" w:sz="0" w:space="0" w:color="auto"/>
      </w:divBdr>
      <w:divsChild>
        <w:div w:id="278221440">
          <w:marLeft w:val="0"/>
          <w:marRight w:val="0"/>
          <w:marTop w:val="0"/>
          <w:marBottom w:val="0"/>
          <w:divBdr>
            <w:top w:val="none" w:sz="0" w:space="0" w:color="auto"/>
            <w:left w:val="none" w:sz="0" w:space="0" w:color="auto"/>
            <w:bottom w:val="none" w:sz="0" w:space="0" w:color="auto"/>
            <w:right w:val="none" w:sz="0" w:space="0" w:color="auto"/>
          </w:divBdr>
        </w:div>
        <w:div w:id="859009319">
          <w:marLeft w:val="0"/>
          <w:marRight w:val="0"/>
          <w:marTop w:val="0"/>
          <w:marBottom w:val="0"/>
          <w:divBdr>
            <w:top w:val="none" w:sz="0" w:space="0" w:color="auto"/>
            <w:left w:val="none" w:sz="0" w:space="0" w:color="auto"/>
            <w:bottom w:val="none" w:sz="0" w:space="0" w:color="auto"/>
            <w:right w:val="none" w:sz="0" w:space="0" w:color="auto"/>
          </w:divBdr>
          <w:divsChild>
            <w:div w:id="977959792">
              <w:marLeft w:val="0"/>
              <w:marRight w:val="0"/>
              <w:marTop w:val="0"/>
              <w:marBottom w:val="0"/>
              <w:divBdr>
                <w:top w:val="none" w:sz="0" w:space="0" w:color="auto"/>
                <w:left w:val="none" w:sz="0" w:space="0" w:color="auto"/>
                <w:bottom w:val="none" w:sz="0" w:space="0" w:color="auto"/>
                <w:right w:val="none" w:sz="0" w:space="0" w:color="auto"/>
              </w:divBdr>
              <w:divsChild>
                <w:div w:id="651442889">
                  <w:marLeft w:val="0"/>
                  <w:marRight w:val="0"/>
                  <w:marTop w:val="30"/>
                  <w:marBottom w:val="0"/>
                  <w:divBdr>
                    <w:top w:val="none" w:sz="0" w:space="0" w:color="auto"/>
                    <w:left w:val="none" w:sz="0" w:space="0" w:color="auto"/>
                    <w:bottom w:val="none" w:sz="0" w:space="0" w:color="auto"/>
                    <w:right w:val="none" w:sz="0" w:space="0" w:color="auto"/>
                  </w:divBdr>
                  <w:divsChild>
                    <w:div w:id="823088702">
                      <w:marLeft w:val="0"/>
                      <w:marRight w:val="0"/>
                      <w:marTop w:val="0"/>
                      <w:marBottom w:val="0"/>
                      <w:divBdr>
                        <w:top w:val="none" w:sz="0" w:space="0" w:color="auto"/>
                        <w:left w:val="none" w:sz="0" w:space="0" w:color="auto"/>
                        <w:bottom w:val="none" w:sz="0" w:space="0" w:color="auto"/>
                        <w:right w:val="none" w:sz="0" w:space="0" w:color="auto"/>
                      </w:divBdr>
                      <w:divsChild>
                        <w:div w:id="1789398959">
                          <w:marLeft w:val="0"/>
                          <w:marRight w:val="0"/>
                          <w:marTop w:val="0"/>
                          <w:marBottom w:val="0"/>
                          <w:divBdr>
                            <w:top w:val="none" w:sz="0" w:space="0" w:color="auto"/>
                            <w:left w:val="none" w:sz="0" w:space="0" w:color="auto"/>
                            <w:bottom w:val="none" w:sz="0" w:space="0" w:color="auto"/>
                            <w:right w:val="none" w:sz="0" w:space="0" w:color="auto"/>
                          </w:divBdr>
                          <w:divsChild>
                            <w:div w:id="14936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962718">
      <w:bodyDiv w:val="1"/>
      <w:marLeft w:val="0"/>
      <w:marRight w:val="0"/>
      <w:marTop w:val="0"/>
      <w:marBottom w:val="0"/>
      <w:divBdr>
        <w:top w:val="none" w:sz="0" w:space="0" w:color="auto"/>
        <w:left w:val="none" w:sz="0" w:space="0" w:color="auto"/>
        <w:bottom w:val="none" w:sz="0" w:space="0" w:color="auto"/>
        <w:right w:val="none" w:sz="0" w:space="0" w:color="auto"/>
      </w:divBdr>
      <w:divsChild>
        <w:div w:id="393087151">
          <w:marLeft w:val="0"/>
          <w:marRight w:val="0"/>
          <w:marTop w:val="0"/>
          <w:marBottom w:val="0"/>
          <w:divBdr>
            <w:top w:val="none" w:sz="0" w:space="0" w:color="auto"/>
            <w:left w:val="none" w:sz="0" w:space="0" w:color="auto"/>
            <w:bottom w:val="none" w:sz="0" w:space="0" w:color="auto"/>
            <w:right w:val="none" w:sz="0" w:space="0" w:color="auto"/>
          </w:divBdr>
          <w:divsChild>
            <w:div w:id="866143405">
              <w:marLeft w:val="0"/>
              <w:marRight w:val="0"/>
              <w:marTop w:val="0"/>
              <w:marBottom w:val="0"/>
              <w:divBdr>
                <w:top w:val="none" w:sz="0" w:space="0" w:color="auto"/>
                <w:left w:val="none" w:sz="0" w:space="0" w:color="auto"/>
                <w:bottom w:val="none" w:sz="0" w:space="0" w:color="auto"/>
                <w:right w:val="none" w:sz="0" w:space="0" w:color="auto"/>
              </w:divBdr>
              <w:divsChild>
                <w:div w:id="1005473228">
                  <w:marLeft w:val="0"/>
                  <w:marRight w:val="0"/>
                  <w:marTop w:val="0"/>
                  <w:marBottom w:val="0"/>
                  <w:divBdr>
                    <w:top w:val="none" w:sz="0" w:space="0" w:color="auto"/>
                    <w:left w:val="none" w:sz="0" w:space="0" w:color="auto"/>
                    <w:bottom w:val="none" w:sz="0" w:space="0" w:color="auto"/>
                    <w:right w:val="none" w:sz="0" w:space="0" w:color="auto"/>
                  </w:divBdr>
                  <w:divsChild>
                    <w:div w:id="11038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32860">
      <w:bodyDiv w:val="1"/>
      <w:marLeft w:val="0"/>
      <w:marRight w:val="0"/>
      <w:marTop w:val="0"/>
      <w:marBottom w:val="0"/>
      <w:divBdr>
        <w:top w:val="none" w:sz="0" w:space="0" w:color="auto"/>
        <w:left w:val="none" w:sz="0" w:space="0" w:color="auto"/>
        <w:bottom w:val="none" w:sz="0" w:space="0" w:color="auto"/>
        <w:right w:val="none" w:sz="0" w:space="0" w:color="auto"/>
      </w:divBdr>
    </w:div>
    <w:div w:id="925966488">
      <w:bodyDiv w:val="1"/>
      <w:marLeft w:val="0"/>
      <w:marRight w:val="0"/>
      <w:marTop w:val="0"/>
      <w:marBottom w:val="0"/>
      <w:divBdr>
        <w:top w:val="none" w:sz="0" w:space="0" w:color="auto"/>
        <w:left w:val="none" w:sz="0" w:space="0" w:color="auto"/>
        <w:bottom w:val="none" w:sz="0" w:space="0" w:color="auto"/>
        <w:right w:val="none" w:sz="0" w:space="0" w:color="auto"/>
      </w:divBdr>
    </w:div>
    <w:div w:id="1023944186">
      <w:bodyDiv w:val="1"/>
      <w:marLeft w:val="0"/>
      <w:marRight w:val="0"/>
      <w:marTop w:val="0"/>
      <w:marBottom w:val="0"/>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 w:id="1785417992">
          <w:marLeft w:val="0"/>
          <w:marRight w:val="0"/>
          <w:marTop w:val="0"/>
          <w:marBottom w:val="0"/>
          <w:divBdr>
            <w:top w:val="none" w:sz="0" w:space="0" w:color="auto"/>
            <w:left w:val="none" w:sz="0" w:space="0" w:color="auto"/>
            <w:bottom w:val="none" w:sz="0" w:space="0" w:color="auto"/>
            <w:right w:val="none" w:sz="0" w:space="0" w:color="auto"/>
          </w:divBdr>
          <w:divsChild>
            <w:div w:id="1587568840">
              <w:marLeft w:val="0"/>
              <w:marRight w:val="0"/>
              <w:marTop w:val="0"/>
              <w:marBottom w:val="0"/>
              <w:divBdr>
                <w:top w:val="none" w:sz="0" w:space="0" w:color="auto"/>
                <w:left w:val="none" w:sz="0" w:space="0" w:color="auto"/>
                <w:bottom w:val="none" w:sz="0" w:space="0" w:color="auto"/>
                <w:right w:val="none" w:sz="0" w:space="0" w:color="auto"/>
              </w:divBdr>
              <w:divsChild>
                <w:div w:id="1486320340">
                  <w:marLeft w:val="0"/>
                  <w:marRight w:val="0"/>
                  <w:marTop w:val="30"/>
                  <w:marBottom w:val="0"/>
                  <w:divBdr>
                    <w:top w:val="none" w:sz="0" w:space="0" w:color="auto"/>
                    <w:left w:val="none" w:sz="0" w:space="0" w:color="auto"/>
                    <w:bottom w:val="none" w:sz="0" w:space="0" w:color="auto"/>
                    <w:right w:val="none" w:sz="0" w:space="0" w:color="auto"/>
                  </w:divBdr>
                  <w:divsChild>
                    <w:div w:id="1695613968">
                      <w:marLeft w:val="0"/>
                      <w:marRight w:val="0"/>
                      <w:marTop w:val="0"/>
                      <w:marBottom w:val="0"/>
                      <w:divBdr>
                        <w:top w:val="none" w:sz="0" w:space="0" w:color="auto"/>
                        <w:left w:val="none" w:sz="0" w:space="0" w:color="auto"/>
                        <w:bottom w:val="none" w:sz="0" w:space="0" w:color="auto"/>
                        <w:right w:val="none" w:sz="0" w:space="0" w:color="auto"/>
                      </w:divBdr>
                      <w:divsChild>
                        <w:div w:id="688216900">
                          <w:marLeft w:val="0"/>
                          <w:marRight w:val="0"/>
                          <w:marTop w:val="0"/>
                          <w:marBottom w:val="0"/>
                          <w:divBdr>
                            <w:top w:val="none" w:sz="0" w:space="0" w:color="auto"/>
                            <w:left w:val="none" w:sz="0" w:space="0" w:color="auto"/>
                            <w:bottom w:val="none" w:sz="0" w:space="0" w:color="auto"/>
                            <w:right w:val="none" w:sz="0" w:space="0" w:color="auto"/>
                          </w:divBdr>
                          <w:divsChild>
                            <w:div w:id="20711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02823">
      <w:bodyDiv w:val="1"/>
      <w:marLeft w:val="0"/>
      <w:marRight w:val="0"/>
      <w:marTop w:val="0"/>
      <w:marBottom w:val="0"/>
      <w:divBdr>
        <w:top w:val="none" w:sz="0" w:space="0" w:color="auto"/>
        <w:left w:val="none" w:sz="0" w:space="0" w:color="auto"/>
        <w:bottom w:val="none" w:sz="0" w:space="0" w:color="auto"/>
        <w:right w:val="none" w:sz="0" w:space="0" w:color="auto"/>
      </w:divBdr>
    </w:div>
    <w:div w:id="1109931765">
      <w:bodyDiv w:val="1"/>
      <w:marLeft w:val="0"/>
      <w:marRight w:val="0"/>
      <w:marTop w:val="0"/>
      <w:marBottom w:val="0"/>
      <w:divBdr>
        <w:top w:val="none" w:sz="0" w:space="0" w:color="auto"/>
        <w:left w:val="none" w:sz="0" w:space="0" w:color="auto"/>
        <w:bottom w:val="none" w:sz="0" w:space="0" w:color="auto"/>
        <w:right w:val="none" w:sz="0" w:space="0" w:color="auto"/>
      </w:divBdr>
    </w:div>
    <w:div w:id="1111709198">
      <w:bodyDiv w:val="1"/>
      <w:marLeft w:val="0"/>
      <w:marRight w:val="0"/>
      <w:marTop w:val="0"/>
      <w:marBottom w:val="0"/>
      <w:divBdr>
        <w:top w:val="none" w:sz="0" w:space="0" w:color="auto"/>
        <w:left w:val="none" w:sz="0" w:space="0" w:color="auto"/>
        <w:bottom w:val="none" w:sz="0" w:space="0" w:color="auto"/>
        <w:right w:val="none" w:sz="0" w:space="0" w:color="auto"/>
      </w:divBdr>
    </w:div>
    <w:div w:id="1202091200">
      <w:bodyDiv w:val="1"/>
      <w:marLeft w:val="0"/>
      <w:marRight w:val="0"/>
      <w:marTop w:val="0"/>
      <w:marBottom w:val="0"/>
      <w:divBdr>
        <w:top w:val="none" w:sz="0" w:space="0" w:color="auto"/>
        <w:left w:val="none" w:sz="0" w:space="0" w:color="auto"/>
        <w:bottom w:val="none" w:sz="0" w:space="0" w:color="auto"/>
        <w:right w:val="none" w:sz="0" w:space="0" w:color="auto"/>
      </w:divBdr>
      <w:divsChild>
        <w:div w:id="1186365244">
          <w:marLeft w:val="0"/>
          <w:marRight w:val="0"/>
          <w:marTop w:val="0"/>
          <w:marBottom w:val="0"/>
          <w:divBdr>
            <w:top w:val="none" w:sz="0" w:space="0" w:color="auto"/>
            <w:left w:val="none" w:sz="0" w:space="0" w:color="auto"/>
            <w:bottom w:val="none" w:sz="0" w:space="0" w:color="auto"/>
            <w:right w:val="none" w:sz="0" w:space="0" w:color="auto"/>
          </w:divBdr>
          <w:divsChild>
            <w:div w:id="844131421">
              <w:marLeft w:val="0"/>
              <w:marRight w:val="0"/>
              <w:marTop w:val="0"/>
              <w:marBottom w:val="0"/>
              <w:divBdr>
                <w:top w:val="none" w:sz="0" w:space="0" w:color="auto"/>
                <w:left w:val="none" w:sz="0" w:space="0" w:color="auto"/>
                <w:bottom w:val="none" w:sz="0" w:space="0" w:color="auto"/>
                <w:right w:val="none" w:sz="0" w:space="0" w:color="auto"/>
              </w:divBdr>
              <w:divsChild>
                <w:div w:id="326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19250">
      <w:bodyDiv w:val="1"/>
      <w:marLeft w:val="0"/>
      <w:marRight w:val="0"/>
      <w:marTop w:val="0"/>
      <w:marBottom w:val="0"/>
      <w:divBdr>
        <w:top w:val="none" w:sz="0" w:space="0" w:color="auto"/>
        <w:left w:val="none" w:sz="0" w:space="0" w:color="auto"/>
        <w:bottom w:val="none" w:sz="0" w:space="0" w:color="auto"/>
        <w:right w:val="none" w:sz="0" w:space="0" w:color="auto"/>
      </w:divBdr>
    </w:div>
    <w:div w:id="1241259421">
      <w:bodyDiv w:val="1"/>
      <w:marLeft w:val="0"/>
      <w:marRight w:val="0"/>
      <w:marTop w:val="0"/>
      <w:marBottom w:val="0"/>
      <w:divBdr>
        <w:top w:val="none" w:sz="0" w:space="0" w:color="auto"/>
        <w:left w:val="none" w:sz="0" w:space="0" w:color="auto"/>
        <w:bottom w:val="none" w:sz="0" w:space="0" w:color="auto"/>
        <w:right w:val="none" w:sz="0" w:space="0" w:color="auto"/>
      </w:divBdr>
    </w:div>
    <w:div w:id="1278484216">
      <w:bodyDiv w:val="1"/>
      <w:marLeft w:val="0"/>
      <w:marRight w:val="0"/>
      <w:marTop w:val="0"/>
      <w:marBottom w:val="0"/>
      <w:divBdr>
        <w:top w:val="none" w:sz="0" w:space="0" w:color="auto"/>
        <w:left w:val="none" w:sz="0" w:space="0" w:color="auto"/>
        <w:bottom w:val="none" w:sz="0" w:space="0" w:color="auto"/>
        <w:right w:val="none" w:sz="0" w:space="0" w:color="auto"/>
      </w:divBdr>
    </w:div>
    <w:div w:id="1327367166">
      <w:bodyDiv w:val="1"/>
      <w:marLeft w:val="0"/>
      <w:marRight w:val="0"/>
      <w:marTop w:val="0"/>
      <w:marBottom w:val="0"/>
      <w:divBdr>
        <w:top w:val="none" w:sz="0" w:space="0" w:color="auto"/>
        <w:left w:val="none" w:sz="0" w:space="0" w:color="auto"/>
        <w:bottom w:val="none" w:sz="0" w:space="0" w:color="auto"/>
        <w:right w:val="none" w:sz="0" w:space="0" w:color="auto"/>
      </w:divBdr>
      <w:divsChild>
        <w:div w:id="961419014">
          <w:marLeft w:val="0"/>
          <w:marRight w:val="0"/>
          <w:marTop w:val="0"/>
          <w:marBottom w:val="0"/>
          <w:divBdr>
            <w:top w:val="none" w:sz="0" w:space="0" w:color="auto"/>
            <w:left w:val="none" w:sz="0" w:space="0" w:color="auto"/>
            <w:bottom w:val="none" w:sz="0" w:space="0" w:color="auto"/>
            <w:right w:val="none" w:sz="0" w:space="0" w:color="auto"/>
          </w:divBdr>
          <w:divsChild>
            <w:div w:id="183977396">
              <w:marLeft w:val="0"/>
              <w:marRight w:val="0"/>
              <w:marTop w:val="0"/>
              <w:marBottom w:val="0"/>
              <w:divBdr>
                <w:top w:val="none" w:sz="0" w:space="0" w:color="auto"/>
                <w:left w:val="none" w:sz="0" w:space="0" w:color="auto"/>
                <w:bottom w:val="none" w:sz="0" w:space="0" w:color="auto"/>
                <w:right w:val="none" w:sz="0" w:space="0" w:color="auto"/>
              </w:divBdr>
              <w:divsChild>
                <w:div w:id="389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849">
      <w:bodyDiv w:val="1"/>
      <w:marLeft w:val="0"/>
      <w:marRight w:val="0"/>
      <w:marTop w:val="0"/>
      <w:marBottom w:val="0"/>
      <w:divBdr>
        <w:top w:val="none" w:sz="0" w:space="0" w:color="auto"/>
        <w:left w:val="none" w:sz="0" w:space="0" w:color="auto"/>
        <w:bottom w:val="none" w:sz="0" w:space="0" w:color="auto"/>
        <w:right w:val="none" w:sz="0" w:space="0" w:color="auto"/>
      </w:divBdr>
      <w:divsChild>
        <w:div w:id="1238250044">
          <w:marLeft w:val="0"/>
          <w:marRight w:val="0"/>
          <w:marTop w:val="0"/>
          <w:marBottom w:val="0"/>
          <w:divBdr>
            <w:top w:val="none" w:sz="0" w:space="0" w:color="auto"/>
            <w:left w:val="none" w:sz="0" w:space="0" w:color="auto"/>
            <w:bottom w:val="none" w:sz="0" w:space="0" w:color="auto"/>
            <w:right w:val="none" w:sz="0" w:space="0" w:color="auto"/>
          </w:divBdr>
        </w:div>
        <w:div w:id="1581211950">
          <w:marLeft w:val="0"/>
          <w:marRight w:val="0"/>
          <w:marTop w:val="0"/>
          <w:marBottom w:val="0"/>
          <w:divBdr>
            <w:top w:val="none" w:sz="0" w:space="0" w:color="auto"/>
            <w:left w:val="none" w:sz="0" w:space="0" w:color="auto"/>
            <w:bottom w:val="none" w:sz="0" w:space="0" w:color="auto"/>
            <w:right w:val="none" w:sz="0" w:space="0" w:color="auto"/>
          </w:divBdr>
          <w:divsChild>
            <w:div w:id="590703763">
              <w:marLeft w:val="0"/>
              <w:marRight w:val="0"/>
              <w:marTop w:val="0"/>
              <w:marBottom w:val="0"/>
              <w:divBdr>
                <w:top w:val="none" w:sz="0" w:space="0" w:color="auto"/>
                <w:left w:val="none" w:sz="0" w:space="0" w:color="auto"/>
                <w:bottom w:val="none" w:sz="0" w:space="0" w:color="auto"/>
                <w:right w:val="none" w:sz="0" w:space="0" w:color="auto"/>
              </w:divBdr>
              <w:divsChild>
                <w:div w:id="1219049500">
                  <w:marLeft w:val="0"/>
                  <w:marRight w:val="0"/>
                  <w:marTop w:val="30"/>
                  <w:marBottom w:val="0"/>
                  <w:divBdr>
                    <w:top w:val="none" w:sz="0" w:space="0" w:color="auto"/>
                    <w:left w:val="none" w:sz="0" w:space="0" w:color="auto"/>
                    <w:bottom w:val="none" w:sz="0" w:space="0" w:color="auto"/>
                    <w:right w:val="none" w:sz="0" w:space="0" w:color="auto"/>
                  </w:divBdr>
                  <w:divsChild>
                    <w:div w:id="576092958">
                      <w:marLeft w:val="0"/>
                      <w:marRight w:val="0"/>
                      <w:marTop w:val="0"/>
                      <w:marBottom w:val="0"/>
                      <w:divBdr>
                        <w:top w:val="none" w:sz="0" w:space="0" w:color="auto"/>
                        <w:left w:val="none" w:sz="0" w:space="0" w:color="auto"/>
                        <w:bottom w:val="none" w:sz="0" w:space="0" w:color="auto"/>
                        <w:right w:val="none" w:sz="0" w:space="0" w:color="auto"/>
                      </w:divBdr>
                      <w:divsChild>
                        <w:div w:id="584414447">
                          <w:marLeft w:val="0"/>
                          <w:marRight w:val="0"/>
                          <w:marTop w:val="0"/>
                          <w:marBottom w:val="0"/>
                          <w:divBdr>
                            <w:top w:val="none" w:sz="0" w:space="0" w:color="auto"/>
                            <w:left w:val="none" w:sz="0" w:space="0" w:color="auto"/>
                            <w:bottom w:val="none" w:sz="0" w:space="0" w:color="auto"/>
                            <w:right w:val="none" w:sz="0" w:space="0" w:color="auto"/>
                          </w:divBdr>
                          <w:divsChild>
                            <w:div w:id="12199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46321">
      <w:bodyDiv w:val="1"/>
      <w:marLeft w:val="0"/>
      <w:marRight w:val="0"/>
      <w:marTop w:val="0"/>
      <w:marBottom w:val="0"/>
      <w:divBdr>
        <w:top w:val="none" w:sz="0" w:space="0" w:color="auto"/>
        <w:left w:val="none" w:sz="0" w:space="0" w:color="auto"/>
        <w:bottom w:val="none" w:sz="0" w:space="0" w:color="auto"/>
        <w:right w:val="none" w:sz="0" w:space="0" w:color="auto"/>
      </w:divBdr>
      <w:divsChild>
        <w:div w:id="247084528">
          <w:marLeft w:val="0"/>
          <w:marRight w:val="0"/>
          <w:marTop w:val="0"/>
          <w:marBottom w:val="0"/>
          <w:divBdr>
            <w:top w:val="none" w:sz="0" w:space="0" w:color="auto"/>
            <w:left w:val="none" w:sz="0" w:space="0" w:color="auto"/>
            <w:bottom w:val="none" w:sz="0" w:space="0" w:color="auto"/>
            <w:right w:val="none" w:sz="0" w:space="0" w:color="auto"/>
          </w:divBdr>
          <w:divsChild>
            <w:div w:id="32199312">
              <w:marLeft w:val="0"/>
              <w:marRight w:val="0"/>
              <w:marTop w:val="0"/>
              <w:marBottom w:val="0"/>
              <w:divBdr>
                <w:top w:val="none" w:sz="0" w:space="0" w:color="auto"/>
                <w:left w:val="none" w:sz="0" w:space="0" w:color="auto"/>
                <w:bottom w:val="none" w:sz="0" w:space="0" w:color="auto"/>
                <w:right w:val="none" w:sz="0" w:space="0" w:color="auto"/>
              </w:divBdr>
              <w:divsChild>
                <w:div w:id="775904619">
                  <w:marLeft w:val="0"/>
                  <w:marRight w:val="0"/>
                  <w:marTop w:val="30"/>
                  <w:marBottom w:val="0"/>
                  <w:divBdr>
                    <w:top w:val="none" w:sz="0" w:space="0" w:color="auto"/>
                    <w:left w:val="none" w:sz="0" w:space="0" w:color="auto"/>
                    <w:bottom w:val="none" w:sz="0" w:space="0" w:color="auto"/>
                    <w:right w:val="none" w:sz="0" w:space="0" w:color="auto"/>
                  </w:divBdr>
                  <w:divsChild>
                    <w:div w:id="1100106665">
                      <w:marLeft w:val="0"/>
                      <w:marRight w:val="0"/>
                      <w:marTop w:val="0"/>
                      <w:marBottom w:val="0"/>
                      <w:divBdr>
                        <w:top w:val="none" w:sz="0" w:space="0" w:color="auto"/>
                        <w:left w:val="none" w:sz="0" w:space="0" w:color="auto"/>
                        <w:bottom w:val="none" w:sz="0" w:space="0" w:color="auto"/>
                        <w:right w:val="none" w:sz="0" w:space="0" w:color="auto"/>
                      </w:divBdr>
                      <w:divsChild>
                        <w:div w:id="154030541">
                          <w:marLeft w:val="0"/>
                          <w:marRight w:val="0"/>
                          <w:marTop w:val="0"/>
                          <w:marBottom w:val="0"/>
                          <w:divBdr>
                            <w:top w:val="none" w:sz="0" w:space="0" w:color="auto"/>
                            <w:left w:val="none" w:sz="0" w:space="0" w:color="auto"/>
                            <w:bottom w:val="none" w:sz="0" w:space="0" w:color="auto"/>
                            <w:right w:val="none" w:sz="0" w:space="0" w:color="auto"/>
                          </w:divBdr>
                          <w:divsChild>
                            <w:div w:id="19265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61236">
          <w:marLeft w:val="0"/>
          <w:marRight w:val="0"/>
          <w:marTop w:val="0"/>
          <w:marBottom w:val="0"/>
          <w:divBdr>
            <w:top w:val="none" w:sz="0" w:space="0" w:color="auto"/>
            <w:left w:val="none" w:sz="0" w:space="0" w:color="auto"/>
            <w:bottom w:val="none" w:sz="0" w:space="0" w:color="auto"/>
            <w:right w:val="none" w:sz="0" w:space="0" w:color="auto"/>
          </w:divBdr>
        </w:div>
      </w:divsChild>
    </w:div>
    <w:div w:id="1345133354">
      <w:bodyDiv w:val="1"/>
      <w:marLeft w:val="0"/>
      <w:marRight w:val="0"/>
      <w:marTop w:val="0"/>
      <w:marBottom w:val="0"/>
      <w:divBdr>
        <w:top w:val="none" w:sz="0" w:space="0" w:color="auto"/>
        <w:left w:val="none" w:sz="0" w:space="0" w:color="auto"/>
        <w:bottom w:val="none" w:sz="0" w:space="0" w:color="auto"/>
        <w:right w:val="none" w:sz="0" w:space="0" w:color="auto"/>
      </w:divBdr>
      <w:divsChild>
        <w:div w:id="544605343">
          <w:marLeft w:val="0"/>
          <w:marRight w:val="0"/>
          <w:marTop w:val="0"/>
          <w:marBottom w:val="0"/>
          <w:divBdr>
            <w:top w:val="none" w:sz="0" w:space="0" w:color="auto"/>
            <w:left w:val="none" w:sz="0" w:space="0" w:color="auto"/>
            <w:bottom w:val="none" w:sz="0" w:space="0" w:color="auto"/>
            <w:right w:val="none" w:sz="0" w:space="0" w:color="auto"/>
          </w:divBdr>
        </w:div>
        <w:div w:id="1777211825">
          <w:marLeft w:val="0"/>
          <w:marRight w:val="0"/>
          <w:marTop w:val="0"/>
          <w:marBottom w:val="0"/>
          <w:divBdr>
            <w:top w:val="none" w:sz="0" w:space="0" w:color="auto"/>
            <w:left w:val="none" w:sz="0" w:space="0" w:color="auto"/>
            <w:bottom w:val="none" w:sz="0" w:space="0" w:color="auto"/>
            <w:right w:val="none" w:sz="0" w:space="0" w:color="auto"/>
          </w:divBdr>
          <w:divsChild>
            <w:div w:id="2107113805">
              <w:marLeft w:val="0"/>
              <w:marRight w:val="0"/>
              <w:marTop w:val="0"/>
              <w:marBottom w:val="0"/>
              <w:divBdr>
                <w:top w:val="none" w:sz="0" w:space="0" w:color="auto"/>
                <w:left w:val="none" w:sz="0" w:space="0" w:color="auto"/>
                <w:bottom w:val="none" w:sz="0" w:space="0" w:color="auto"/>
                <w:right w:val="none" w:sz="0" w:space="0" w:color="auto"/>
              </w:divBdr>
              <w:divsChild>
                <w:div w:id="1460107045">
                  <w:marLeft w:val="0"/>
                  <w:marRight w:val="0"/>
                  <w:marTop w:val="30"/>
                  <w:marBottom w:val="0"/>
                  <w:divBdr>
                    <w:top w:val="none" w:sz="0" w:space="0" w:color="auto"/>
                    <w:left w:val="none" w:sz="0" w:space="0" w:color="auto"/>
                    <w:bottom w:val="none" w:sz="0" w:space="0" w:color="auto"/>
                    <w:right w:val="none" w:sz="0" w:space="0" w:color="auto"/>
                  </w:divBdr>
                  <w:divsChild>
                    <w:div w:id="1320117164">
                      <w:marLeft w:val="0"/>
                      <w:marRight w:val="0"/>
                      <w:marTop w:val="0"/>
                      <w:marBottom w:val="0"/>
                      <w:divBdr>
                        <w:top w:val="none" w:sz="0" w:space="0" w:color="auto"/>
                        <w:left w:val="none" w:sz="0" w:space="0" w:color="auto"/>
                        <w:bottom w:val="none" w:sz="0" w:space="0" w:color="auto"/>
                        <w:right w:val="none" w:sz="0" w:space="0" w:color="auto"/>
                      </w:divBdr>
                      <w:divsChild>
                        <w:div w:id="1945262665">
                          <w:marLeft w:val="0"/>
                          <w:marRight w:val="0"/>
                          <w:marTop w:val="0"/>
                          <w:marBottom w:val="0"/>
                          <w:divBdr>
                            <w:top w:val="none" w:sz="0" w:space="0" w:color="auto"/>
                            <w:left w:val="none" w:sz="0" w:space="0" w:color="auto"/>
                            <w:bottom w:val="none" w:sz="0" w:space="0" w:color="auto"/>
                            <w:right w:val="none" w:sz="0" w:space="0" w:color="auto"/>
                          </w:divBdr>
                          <w:divsChild>
                            <w:div w:id="4623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968487">
      <w:bodyDiv w:val="1"/>
      <w:marLeft w:val="0"/>
      <w:marRight w:val="0"/>
      <w:marTop w:val="0"/>
      <w:marBottom w:val="0"/>
      <w:divBdr>
        <w:top w:val="none" w:sz="0" w:space="0" w:color="auto"/>
        <w:left w:val="none" w:sz="0" w:space="0" w:color="auto"/>
        <w:bottom w:val="none" w:sz="0" w:space="0" w:color="auto"/>
        <w:right w:val="none" w:sz="0" w:space="0" w:color="auto"/>
      </w:divBdr>
    </w:div>
    <w:div w:id="1462725133">
      <w:bodyDiv w:val="1"/>
      <w:marLeft w:val="0"/>
      <w:marRight w:val="0"/>
      <w:marTop w:val="0"/>
      <w:marBottom w:val="0"/>
      <w:divBdr>
        <w:top w:val="none" w:sz="0" w:space="0" w:color="auto"/>
        <w:left w:val="none" w:sz="0" w:space="0" w:color="auto"/>
        <w:bottom w:val="none" w:sz="0" w:space="0" w:color="auto"/>
        <w:right w:val="none" w:sz="0" w:space="0" w:color="auto"/>
      </w:divBdr>
    </w:div>
    <w:div w:id="1576352856">
      <w:bodyDiv w:val="1"/>
      <w:marLeft w:val="0"/>
      <w:marRight w:val="0"/>
      <w:marTop w:val="0"/>
      <w:marBottom w:val="0"/>
      <w:divBdr>
        <w:top w:val="none" w:sz="0" w:space="0" w:color="auto"/>
        <w:left w:val="none" w:sz="0" w:space="0" w:color="auto"/>
        <w:bottom w:val="none" w:sz="0" w:space="0" w:color="auto"/>
        <w:right w:val="none" w:sz="0" w:space="0" w:color="auto"/>
      </w:divBdr>
      <w:divsChild>
        <w:div w:id="269944042">
          <w:marLeft w:val="0"/>
          <w:marRight w:val="0"/>
          <w:marTop w:val="0"/>
          <w:marBottom w:val="0"/>
          <w:divBdr>
            <w:top w:val="none" w:sz="0" w:space="0" w:color="auto"/>
            <w:left w:val="none" w:sz="0" w:space="0" w:color="auto"/>
            <w:bottom w:val="none" w:sz="0" w:space="0" w:color="auto"/>
            <w:right w:val="none" w:sz="0" w:space="0" w:color="auto"/>
          </w:divBdr>
          <w:divsChild>
            <w:div w:id="540899357">
              <w:marLeft w:val="0"/>
              <w:marRight w:val="0"/>
              <w:marTop w:val="0"/>
              <w:marBottom w:val="0"/>
              <w:divBdr>
                <w:top w:val="none" w:sz="0" w:space="0" w:color="auto"/>
                <w:left w:val="none" w:sz="0" w:space="0" w:color="auto"/>
                <w:bottom w:val="none" w:sz="0" w:space="0" w:color="auto"/>
                <w:right w:val="none" w:sz="0" w:space="0" w:color="auto"/>
              </w:divBdr>
              <w:divsChild>
                <w:div w:id="1379009220">
                  <w:marLeft w:val="0"/>
                  <w:marRight w:val="0"/>
                  <w:marTop w:val="30"/>
                  <w:marBottom w:val="0"/>
                  <w:divBdr>
                    <w:top w:val="none" w:sz="0" w:space="0" w:color="auto"/>
                    <w:left w:val="none" w:sz="0" w:space="0" w:color="auto"/>
                    <w:bottom w:val="none" w:sz="0" w:space="0" w:color="auto"/>
                    <w:right w:val="none" w:sz="0" w:space="0" w:color="auto"/>
                  </w:divBdr>
                  <w:divsChild>
                    <w:div w:id="1746679517">
                      <w:marLeft w:val="0"/>
                      <w:marRight w:val="0"/>
                      <w:marTop w:val="0"/>
                      <w:marBottom w:val="0"/>
                      <w:divBdr>
                        <w:top w:val="none" w:sz="0" w:space="0" w:color="auto"/>
                        <w:left w:val="none" w:sz="0" w:space="0" w:color="auto"/>
                        <w:bottom w:val="none" w:sz="0" w:space="0" w:color="auto"/>
                        <w:right w:val="none" w:sz="0" w:space="0" w:color="auto"/>
                      </w:divBdr>
                      <w:divsChild>
                        <w:div w:id="469595193">
                          <w:marLeft w:val="0"/>
                          <w:marRight w:val="0"/>
                          <w:marTop w:val="0"/>
                          <w:marBottom w:val="0"/>
                          <w:divBdr>
                            <w:top w:val="none" w:sz="0" w:space="0" w:color="auto"/>
                            <w:left w:val="none" w:sz="0" w:space="0" w:color="auto"/>
                            <w:bottom w:val="none" w:sz="0" w:space="0" w:color="auto"/>
                            <w:right w:val="none" w:sz="0" w:space="0" w:color="auto"/>
                          </w:divBdr>
                          <w:divsChild>
                            <w:div w:id="19874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376775">
          <w:marLeft w:val="0"/>
          <w:marRight w:val="0"/>
          <w:marTop w:val="0"/>
          <w:marBottom w:val="0"/>
          <w:divBdr>
            <w:top w:val="none" w:sz="0" w:space="0" w:color="auto"/>
            <w:left w:val="none" w:sz="0" w:space="0" w:color="auto"/>
            <w:bottom w:val="none" w:sz="0" w:space="0" w:color="auto"/>
            <w:right w:val="none" w:sz="0" w:space="0" w:color="auto"/>
          </w:divBdr>
        </w:div>
      </w:divsChild>
    </w:div>
    <w:div w:id="1582258013">
      <w:bodyDiv w:val="1"/>
      <w:marLeft w:val="0"/>
      <w:marRight w:val="0"/>
      <w:marTop w:val="0"/>
      <w:marBottom w:val="0"/>
      <w:divBdr>
        <w:top w:val="none" w:sz="0" w:space="0" w:color="auto"/>
        <w:left w:val="none" w:sz="0" w:space="0" w:color="auto"/>
        <w:bottom w:val="none" w:sz="0" w:space="0" w:color="auto"/>
        <w:right w:val="none" w:sz="0" w:space="0" w:color="auto"/>
      </w:divBdr>
      <w:divsChild>
        <w:div w:id="1451780583">
          <w:marLeft w:val="480"/>
          <w:marRight w:val="0"/>
          <w:marTop w:val="0"/>
          <w:marBottom w:val="0"/>
          <w:divBdr>
            <w:top w:val="none" w:sz="0" w:space="0" w:color="auto"/>
            <w:left w:val="none" w:sz="0" w:space="0" w:color="auto"/>
            <w:bottom w:val="none" w:sz="0" w:space="0" w:color="auto"/>
            <w:right w:val="none" w:sz="0" w:space="0" w:color="auto"/>
          </w:divBdr>
          <w:divsChild>
            <w:div w:id="1392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5029">
      <w:bodyDiv w:val="1"/>
      <w:marLeft w:val="0"/>
      <w:marRight w:val="0"/>
      <w:marTop w:val="0"/>
      <w:marBottom w:val="0"/>
      <w:divBdr>
        <w:top w:val="none" w:sz="0" w:space="0" w:color="auto"/>
        <w:left w:val="none" w:sz="0" w:space="0" w:color="auto"/>
        <w:bottom w:val="none" w:sz="0" w:space="0" w:color="auto"/>
        <w:right w:val="none" w:sz="0" w:space="0" w:color="auto"/>
      </w:divBdr>
      <w:divsChild>
        <w:div w:id="1881286624">
          <w:marLeft w:val="0"/>
          <w:marRight w:val="0"/>
          <w:marTop w:val="0"/>
          <w:marBottom w:val="0"/>
          <w:divBdr>
            <w:top w:val="none" w:sz="0" w:space="0" w:color="auto"/>
            <w:left w:val="none" w:sz="0" w:space="0" w:color="auto"/>
            <w:bottom w:val="none" w:sz="0" w:space="0" w:color="auto"/>
            <w:right w:val="none" w:sz="0" w:space="0" w:color="auto"/>
          </w:divBdr>
          <w:divsChild>
            <w:div w:id="1449394903">
              <w:marLeft w:val="0"/>
              <w:marRight w:val="0"/>
              <w:marTop w:val="0"/>
              <w:marBottom w:val="0"/>
              <w:divBdr>
                <w:top w:val="none" w:sz="0" w:space="0" w:color="auto"/>
                <w:left w:val="none" w:sz="0" w:space="0" w:color="auto"/>
                <w:bottom w:val="none" w:sz="0" w:space="0" w:color="auto"/>
                <w:right w:val="none" w:sz="0" w:space="0" w:color="auto"/>
              </w:divBdr>
              <w:divsChild>
                <w:div w:id="14229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99690">
      <w:bodyDiv w:val="1"/>
      <w:marLeft w:val="0"/>
      <w:marRight w:val="0"/>
      <w:marTop w:val="0"/>
      <w:marBottom w:val="0"/>
      <w:divBdr>
        <w:top w:val="none" w:sz="0" w:space="0" w:color="auto"/>
        <w:left w:val="none" w:sz="0" w:space="0" w:color="auto"/>
        <w:bottom w:val="none" w:sz="0" w:space="0" w:color="auto"/>
        <w:right w:val="none" w:sz="0" w:space="0" w:color="auto"/>
      </w:divBdr>
      <w:divsChild>
        <w:div w:id="1550460506">
          <w:marLeft w:val="0"/>
          <w:marRight w:val="0"/>
          <w:marTop w:val="0"/>
          <w:marBottom w:val="0"/>
          <w:divBdr>
            <w:top w:val="none" w:sz="0" w:space="0" w:color="auto"/>
            <w:left w:val="none" w:sz="0" w:space="0" w:color="auto"/>
            <w:bottom w:val="none" w:sz="0" w:space="0" w:color="auto"/>
            <w:right w:val="none" w:sz="0" w:space="0" w:color="auto"/>
          </w:divBdr>
          <w:divsChild>
            <w:div w:id="1787385427">
              <w:marLeft w:val="0"/>
              <w:marRight w:val="0"/>
              <w:marTop w:val="0"/>
              <w:marBottom w:val="0"/>
              <w:divBdr>
                <w:top w:val="none" w:sz="0" w:space="0" w:color="auto"/>
                <w:left w:val="none" w:sz="0" w:space="0" w:color="auto"/>
                <w:bottom w:val="none" w:sz="0" w:space="0" w:color="auto"/>
                <w:right w:val="none" w:sz="0" w:space="0" w:color="auto"/>
              </w:divBdr>
              <w:divsChild>
                <w:div w:id="14997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63521">
      <w:bodyDiv w:val="1"/>
      <w:marLeft w:val="0"/>
      <w:marRight w:val="0"/>
      <w:marTop w:val="0"/>
      <w:marBottom w:val="0"/>
      <w:divBdr>
        <w:top w:val="none" w:sz="0" w:space="0" w:color="auto"/>
        <w:left w:val="none" w:sz="0" w:space="0" w:color="auto"/>
        <w:bottom w:val="none" w:sz="0" w:space="0" w:color="auto"/>
        <w:right w:val="none" w:sz="0" w:space="0" w:color="auto"/>
      </w:divBdr>
      <w:divsChild>
        <w:div w:id="556430597">
          <w:marLeft w:val="0"/>
          <w:marRight w:val="0"/>
          <w:marTop w:val="15"/>
          <w:marBottom w:val="15"/>
          <w:divBdr>
            <w:top w:val="none" w:sz="0" w:space="0" w:color="auto"/>
            <w:left w:val="none" w:sz="0" w:space="0" w:color="auto"/>
            <w:bottom w:val="none" w:sz="0" w:space="0" w:color="auto"/>
            <w:right w:val="none" w:sz="0" w:space="0" w:color="auto"/>
          </w:divBdr>
          <w:divsChild>
            <w:div w:id="396443757">
              <w:marLeft w:val="0"/>
              <w:marRight w:val="0"/>
              <w:marTop w:val="0"/>
              <w:marBottom w:val="0"/>
              <w:divBdr>
                <w:top w:val="none" w:sz="0" w:space="0" w:color="auto"/>
                <w:left w:val="none" w:sz="0" w:space="0" w:color="auto"/>
                <w:bottom w:val="none" w:sz="0" w:space="0" w:color="auto"/>
                <w:right w:val="none" w:sz="0" w:space="0" w:color="auto"/>
              </w:divBdr>
              <w:divsChild>
                <w:div w:id="59305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4482">
          <w:marLeft w:val="0"/>
          <w:marRight w:val="0"/>
          <w:marTop w:val="15"/>
          <w:marBottom w:val="15"/>
          <w:divBdr>
            <w:top w:val="none" w:sz="0" w:space="0" w:color="auto"/>
            <w:left w:val="none" w:sz="0" w:space="0" w:color="auto"/>
            <w:bottom w:val="none" w:sz="0" w:space="0" w:color="auto"/>
            <w:right w:val="none" w:sz="0" w:space="0" w:color="auto"/>
          </w:divBdr>
          <w:divsChild>
            <w:div w:id="1077901342">
              <w:marLeft w:val="0"/>
              <w:marRight w:val="0"/>
              <w:marTop w:val="0"/>
              <w:marBottom w:val="0"/>
              <w:divBdr>
                <w:top w:val="none" w:sz="0" w:space="0" w:color="auto"/>
                <w:left w:val="none" w:sz="0" w:space="0" w:color="auto"/>
                <w:bottom w:val="none" w:sz="0" w:space="0" w:color="auto"/>
                <w:right w:val="none" w:sz="0" w:space="0" w:color="auto"/>
              </w:divBdr>
              <w:divsChild>
                <w:div w:id="470711033">
                  <w:marLeft w:val="0"/>
                  <w:marRight w:val="0"/>
                  <w:marTop w:val="0"/>
                  <w:marBottom w:val="0"/>
                  <w:divBdr>
                    <w:top w:val="none" w:sz="0" w:space="0" w:color="auto"/>
                    <w:left w:val="none" w:sz="0" w:space="0" w:color="auto"/>
                    <w:bottom w:val="none" w:sz="0" w:space="0" w:color="auto"/>
                    <w:right w:val="none" w:sz="0" w:space="0" w:color="auto"/>
                  </w:divBdr>
                  <w:divsChild>
                    <w:div w:id="8523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5902">
      <w:bodyDiv w:val="1"/>
      <w:marLeft w:val="0"/>
      <w:marRight w:val="0"/>
      <w:marTop w:val="0"/>
      <w:marBottom w:val="0"/>
      <w:divBdr>
        <w:top w:val="none" w:sz="0" w:space="0" w:color="auto"/>
        <w:left w:val="none" w:sz="0" w:space="0" w:color="auto"/>
        <w:bottom w:val="none" w:sz="0" w:space="0" w:color="auto"/>
        <w:right w:val="none" w:sz="0" w:space="0" w:color="auto"/>
      </w:divBdr>
    </w:div>
    <w:div w:id="1761677789">
      <w:bodyDiv w:val="1"/>
      <w:marLeft w:val="0"/>
      <w:marRight w:val="0"/>
      <w:marTop w:val="0"/>
      <w:marBottom w:val="0"/>
      <w:divBdr>
        <w:top w:val="none" w:sz="0" w:space="0" w:color="auto"/>
        <w:left w:val="none" w:sz="0" w:space="0" w:color="auto"/>
        <w:bottom w:val="none" w:sz="0" w:space="0" w:color="auto"/>
        <w:right w:val="none" w:sz="0" w:space="0" w:color="auto"/>
      </w:divBdr>
    </w:div>
    <w:div w:id="1766462131">
      <w:bodyDiv w:val="1"/>
      <w:marLeft w:val="0"/>
      <w:marRight w:val="0"/>
      <w:marTop w:val="0"/>
      <w:marBottom w:val="0"/>
      <w:divBdr>
        <w:top w:val="none" w:sz="0" w:space="0" w:color="auto"/>
        <w:left w:val="none" w:sz="0" w:space="0" w:color="auto"/>
        <w:bottom w:val="none" w:sz="0" w:space="0" w:color="auto"/>
        <w:right w:val="none" w:sz="0" w:space="0" w:color="auto"/>
      </w:divBdr>
    </w:div>
    <w:div w:id="1770808374">
      <w:bodyDiv w:val="1"/>
      <w:marLeft w:val="0"/>
      <w:marRight w:val="0"/>
      <w:marTop w:val="0"/>
      <w:marBottom w:val="0"/>
      <w:divBdr>
        <w:top w:val="none" w:sz="0" w:space="0" w:color="auto"/>
        <w:left w:val="none" w:sz="0" w:space="0" w:color="auto"/>
        <w:bottom w:val="none" w:sz="0" w:space="0" w:color="auto"/>
        <w:right w:val="none" w:sz="0" w:space="0" w:color="auto"/>
      </w:divBdr>
      <w:divsChild>
        <w:div w:id="418721735">
          <w:marLeft w:val="480"/>
          <w:marRight w:val="0"/>
          <w:marTop w:val="0"/>
          <w:marBottom w:val="0"/>
          <w:divBdr>
            <w:top w:val="none" w:sz="0" w:space="0" w:color="auto"/>
            <w:left w:val="none" w:sz="0" w:space="0" w:color="auto"/>
            <w:bottom w:val="none" w:sz="0" w:space="0" w:color="auto"/>
            <w:right w:val="none" w:sz="0" w:space="0" w:color="auto"/>
          </w:divBdr>
          <w:divsChild>
            <w:div w:id="6456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8643">
      <w:bodyDiv w:val="1"/>
      <w:marLeft w:val="0"/>
      <w:marRight w:val="0"/>
      <w:marTop w:val="0"/>
      <w:marBottom w:val="0"/>
      <w:divBdr>
        <w:top w:val="none" w:sz="0" w:space="0" w:color="auto"/>
        <w:left w:val="none" w:sz="0" w:space="0" w:color="auto"/>
        <w:bottom w:val="none" w:sz="0" w:space="0" w:color="auto"/>
        <w:right w:val="none" w:sz="0" w:space="0" w:color="auto"/>
      </w:divBdr>
      <w:divsChild>
        <w:div w:id="81335797">
          <w:marLeft w:val="480"/>
          <w:marRight w:val="0"/>
          <w:marTop w:val="0"/>
          <w:marBottom w:val="0"/>
          <w:divBdr>
            <w:top w:val="none" w:sz="0" w:space="0" w:color="auto"/>
            <w:left w:val="none" w:sz="0" w:space="0" w:color="auto"/>
            <w:bottom w:val="none" w:sz="0" w:space="0" w:color="auto"/>
            <w:right w:val="none" w:sz="0" w:space="0" w:color="auto"/>
          </w:divBdr>
          <w:divsChild>
            <w:div w:id="668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4918">
      <w:bodyDiv w:val="1"/>
      <w:marLeft w:val="0"/>
      <w:marRight w:val="0"/>
      <w:marTop w:val="0"/>
      <w:marBottom w:val="0"/>
      <w:divBdr>
        <w:top w:val="none" w:sz="0" w:space="0" w:color="auto"/>
        <w:left w:val="none" w:sz="0" w:space="0" w:color="auto"/>
        <w:bottom w:val="none" w:sz="0" w:space="0" w:color="auto"/>
        <w:right w:val="none" w:sz="0" w:space="0" w:color="auto"/>
      </w:divBdr>
    </w:div>
    <w:div w:id="2009625929">
      <w:bodyDiv w:val="1"/>
      <w:marLeft w:val="0"/>
      <w:marRight w:val="0"/>
      <w:marTop w:val="0"/>
      <w:marBottom w:val="0"/>
      <w:divBdr>
        <w:top w:val="none" w:sz="0" w:space="0" w:color="auto"/>
        <w:left w:val="none" w:sz="0" w:space="0" w:color="auto"/>
        <w:bottom w:val="none" w:sz="0" w:space="0" w:color="auto"/>
        <w:right w:val="none" w:sz="0" w:space="0" w:color="auto"/>
      </w:divBdr>
    </w:div>
    <w:div w:id="2038314682">
      <w:bodyDiv w:val="1"/>
      <w:marLeft w:val="0"/>
      <w:marRight w:val="0"/>
      <w:marTop w:val="0"/>
      <w:marBottom w:val="0"/>
      <w:divBdr>
        <w:top w:val="none" w:sz="0" w:space="0" w:color="auto"/>
        <w:left w:val="none" w:sz="0" w:space="0" w:color="auto"/>
        <w:bottom w:val="none" w:sz="0" w:space="0" w:color="auto"/>
        <w:right w:val="none" w:sz="0" w:space="0" w:color="auto"/>
      </w:divBdr>
    </w:div>
    <w:div w:id="2086292426">
      <w:bodyDiv w:val="1"/>
      <w:marLeft w:val="0"/>
      <w:marRight w:val="0"/>
      <w:marTop w:val="0"/>
      <w:marBottom w:val="0"/>
      <w:divBdr>
        <w:top w:val="none" w:sz="0" w:space="0" w:color="auto"/>
        <w:left w:val="none" w:sz="0" w:space="0" w:color="auto"/>
        <w:bottom w:val="none" w:sz="0" w:space="0" w:color="auto"/>
        <w:right w:val="none" w:sz="0" w:space="0" w:color="auto"/>
      </w:divBdr>
    </w:div>
    <w:div w:id="2105104649">
      <w:bodyDiv w:val="1"/>
      <w:marLeft w:val="0"/>
      <w:marRight w:val="0"/>
      <w:marTop w:val="0"/>
      <w:marBottom w:val="0"/>
      <w:divBdr>
        <w:top w:val="none" w:sz="0" w:space="0" w:color="auto"/>
        <w:left w:val="none" w:sz="0" w:space="0" w:color="auto"/>
        <w:bottom w:val="none" w:sz="0" w:space="0" w:color="auto"/>
        <w:right w:val="none" w:sz="0" w:space="0" w:color="auto"/>
      </w:divBdr>
      <w:divsChild>
        <w:div w:id="1351376448">
          <w:marLeft w:val="0"/>
          <w:marRight w:val="0"/>
          <w:marTop w:val="0"/>
          <w:marBottom w:val="0"/>
          <w:divBdr>
            <w:top w:val="none" w:sz="0" w:space="0" w:color="auto"/>
            <w:left w:val="none" w:sz="0" w:space="0" w:color="auto"/>
            <w:bottom w:val="none" w:sz="0" w:space="0" w:color="auto"/>
            <w:right w:val="none" w:sz="0" w:space="0" w:color="auto"/>
          </w:divBdr>
          <w:divsChild>
            <w:div w:id="1593781213">
              <w:marLeft w:val="0"/>
              <w:marRight w:val="0"/>
              <w:marTop w:val="0"/>
              <w:marBottom w:val="0"/>
              <w:divBdr>
                <w:top w:val="none" w:sz="0" w:space="0" w:color="auto"/>
                <w:left w:val="none" w:sz="0" w:space="0" w:color="auto"/>
                <w:bottom w:val="none" w:sz="0" w:space="0" w:color="auto"/>
                <w:right w:val="none" w:sz="0" w:space="0" w:color="auto"/>
              </w:divBdr>
              <w:divsChild>
                <w:div w:id="178472524">
                  <w:marLeft w:val="0"/>
                  <w:marRight w:val="0"/>
                  <w:marTop w:val="30"/>
                  <w:marBottom w:val="0"/>
                  <w:divBdr>
                    <w:top w:val="none" w:sz="0" w:space="0" w:color="auto"/>
                    <w:left w:val="none" w:sz="0" w:space="0" w:color="auto"/>
                    <w:bottom w:val="none" w:sz="0" w:space="0" w:color="auto"/>
                    <w:right w:val="none" w:sz="0" w:space="0" w:color="auto"/>
                  </w:divBdr>
                  <w:divsChild>
                    <w:div w:id="109205630">
                      <w:marLeft w:val="0"/>
                      <w:marRight w:val="0"/>
                      <w:marTop w:val="0"/>
                      <w:marBottom w:val="0"/>
                      <w:divBdr>
                        <w:top w:val="none" w:sz="0" w:space="0" w:color="auto"/>
                        <w:left w:val="none" w:sz="0" w:space="0" w:color="auto"/>
                        <w:bottom w:val="none" w:sz="0" w:space="0" w:color="auto"/>
                        <w:right w:val="none" w:sz="0" w:space="0" w:color="auto"/>
                      </w:divBdr>
                      <w:divsChild>
                        <w:div w:id="1931696818">
                          <w:marLeft w:val="0"/>
                          <w:marRight w:val="0"/>
                          <w:marTop w:val="0"/>
                          <w:marBottom w:val="0"/>
                          <w:divBdr>
                            <w:top w:val="none" w:sz="0" w:space="0" w:color="auto"/>
                            <w:left w:val="none" w:sz="0" w:space="0" w:color="auto"/>
                            <w:bottom w:val="none" w:sz="0" w:space="0" w:color="auto"/>
                            <w:right w:val="none" w:sz="0" w:space="0" w:color="auto"/>
                          </w:divBdr>
                          <w:divsChild>
                            <w:div w:id="15521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176926">
          <w:marLeft w:val="0"/>
          <w:marRight w:val="0"/>
          <w:marTop w:val="0"/>
          <w:marBottom w:val="0"/>
          <w:divBdr>
            <w:top w:val="none" w:sz="0" w:space="0" w:color="auto"/>
            <w:left w:val="none" w:sz="0" w:space="0" w:color="auto"/>
            <w:bottom w:val="none" w:sz="0" w:space="0" w:color="auto"/>
            <w:right w:val="none" w:sz="0" w:space="0" w:color="auto"/>
          </w:divBdr>
        </w:div>
      </w:divsChild>
    </w:div>
    <w:div w:id="2118332702">
      <w:bodyDiv w:val="1"/>
      <w:marLeft w:val="0"/>
      <w:marRight w:val="0"/>
      <w:marTop w:val="0"/>
      <w:marBottom w:val="0"/>
      <w:divBdr>
        <w:top w:val="none" w:sz="0" w:space="0" w:color="auto"/>
        <w:left w:val="none" w:sz="0" w:space="0" w:color="auto"/>
        <w:bottom w:val="none" w:sz="0" w:space="0" w:color="auto"/>
        <w:right w:val="none" w:sz="0" w:space="0" w:color="auto"/>
      </w:divBdr>
      <w:divsChild>
        <w:div w:id="100688459">
          <w:marLeft w:val="0"/>
          <w:marRight w:val="0"/>
          <w:marTop w:val="0"/>
          <w:marBottom w:val="0"/>
          <w:divBdr>
            <w:top w:val="none" w:sz="0" w:space="0" w:color="auto"/>
            <w:left w:val="none" w:sz="0" w:space="0" w:color="auto"/>
            <w:bottom w:val="none" w:sz="0" w:space="0" w:color="auto"/>
            <w:right w:val="none" w:sz="0" w:space="0" w:color="auto"/>
          </w:divBdr>
          <w:divsChild>
            <w:div w:id="828908440">
              <w:marLeft w:val="0"/>
              <w:marRight w:val="0"/>
              <w:marTop w:val="0"/>
              <w:marBottom w:val="0"/>
              <w:divBdr>
                <w:top w:val="none" w:sz="0" w:space="0" w:color="auto"/>
                <w:left w:val="none" w:sz="0" w:space="0" w:color="auto"/>
                <w:bottom w:val="none" w:sz="0" w:space="0" w:color="auto"/>
                <w:right w:val="none" w:sz="0" w:space="0" w:color="auto"/>
              </w:divBdr>
              <w:divsChild>
                <w:div w:id="19824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F4ADAF-D9E2-7442-B031-23434882148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3DE58-E6C7-9548-BDF1-2EBA5530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26574</Words>
  <Characters>151475</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Vis</dc:creator>
  <cp:keywords/>
  <dc:description/>
  <cp:lastModifiedBy>Sarah Vis</cp:lastModifiedBy>
  <cp:revision>5</cp:revision>
  <cp:lastPrinted>2023-10-13T20:08:00Z</cp:lastPrinted>
  <dcterms:created xsi:type="dcterms:W3CDTF">2023-10-23T14:35:00Z</dcterms:created>
  <dcterms:modified xsi:type="dcterms:W3CDTF">2023-10-23T14:36:00Z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id="KsmsYU5R"/&gt;&lt;style id="http://www.zotero.org/styles/elsevier-harvard" hasBibliography="1" bibliographyStyleHasBeenSet="1"/&gt;&lt;prefs&gt;&lt;pref name="fieldType" value="Field"/&gt;&lt;/prefs&gt;&lt;/data&gt;</vt:lpwstr>
  </property>
  <property fmtid="{D5CDD505-2E9C-101B-9397-08002B2CF9AE}" pid="3" name="grammarly_documentId">
    <vt:lpwstr>documentId_8550</vt:lpwstr>
  </property>
  <property fmtid="{D5CDD505-2E9C-101B-9397-08002B2CF9AE}" pid="4" name="grammarly_documentContext">
    <vt:lpwstr>{"goals":[],"domain":"general","emotions":[],"dialect":"british"}</vt:lpwstr>
  </property>
</Properties>
</file>