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A7" w:rsidRDefault="002813A7" w:rsidP="002813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NAIH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közlemény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 </w:t>
      </w:r>
    </w:p>
    <w:p w:rsidR="002813A7" w:rsidRDefault="002813A7" w:rsidP="002813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a STAR II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projekt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kern w:val="0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/>
          <w:b/>
          <w:bCs/>
          <w:i/>
          <w:iCs/>
          <w:kern w:val="0"/>
          <w:sz w:val="28"/>
          <w:szCs w:val="28"/>
          <w:lang w:val="en-US"/>
        </w:rPr>
        <w:t>SupporT</w:t>
      </w:r>
      <w:proofErr w:type="spellEnd"/>
      <w:r>
        <w:rPr>
          <w:rFonts w:ascii="Times New Roman" w:hAnsi="Times New Roman"/>
          <w:b/>
          <w:bCs/>
          <w:i/>
          <w:iCs/>
          <w:kern w:val="0"/>
          <w:sz w:val="28"/>
          <w:szCs w:val="28"/>
          <w:lang w:val="en-US"/>
        </w:rPr>
        <w:t xml:space="preserve"> small </w:t>
      </w:r>
      <w:proofErr w:type="gramStart"/>
      <w:r>
        <w:rPr>
          <w:rFonts w:ascii="Times New Roman" w:hAnsi="Times New Roman"/>
          <w:b/>
          <w:bCs/>
          <w:i/>
          <w:iCs/>
          <w:kern w:val="0"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/>
          <w:b/>
          <w:bCs/>
          <w:i/>
          <w:iCs/>
          <w:kern w:val="0"/>
          <w:sz w:val="28"/>
          <w:szCs w:val="28"/>
          <w:lang w:val="en-US"/>
        </w:rPr>
        <w:t xml:space="preserve"> medium enterprises on the data protection Reform)</w:t>
      </w:r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  <w:lang w:val="en-US"/>
        </w:rPr>
        <w:t>indulásáról</w:t>
      </w:r>
      <w:proofErr w:type="spellEnd"/>
    </w:p>
    <w:p w:rsidR="002813A7" w:rsidRDefault="002813A7" w:rsidP="002813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8"/>
          <w:szCs w:val="28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0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Európai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Unió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által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finanszírozott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, 2018. augusztus-2020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július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között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futó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projekt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célja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uniós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adatvédelmi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reform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által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érintett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kis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középvállalkozások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(KKV)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támogatása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uniós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adatvédelmi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hatóságok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számára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összeállított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specifikus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iránymutatás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valamint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a KKV-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nak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szóló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kézikönyv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segíti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általános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adatvédelmi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rendeletnek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(GDPR)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való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megfelelést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, a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kérdések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feltevését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pedig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egy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e-mail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alapú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helpdesk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szolgálja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majd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. A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projekt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megvalósításában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a NAIH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vezetése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mellett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Brüsszeli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Vrije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Egyetem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Vrije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Universiteit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Brussel)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egy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brit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tanácsadó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és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kutató-fejlesztő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cég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, a Trilateral Research LTD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vesz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részt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. </w:t>
      </w: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projekt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indulásával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kapcsolatban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az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alábbi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angol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nyelvű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közlemény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nyújt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bővebb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tájékoztatást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.</w:t>
      </w:r>
    </w:p>
    <w:p w:rsidR="002813A7" w:rsidRDefault="002813A7" w:rsidP="002813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Budapest, 2018.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szeptember</w:t>
      </w:r>
      <w:proofErr w:type="spellEnd"/>
    </w:p>
    <w:p w:rsidR="002813A7" w:rsidRDefault="002813A7" w:rsidP="002813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tabs>
          <w:tab w:val="center" w:pos="6663"/>
        </w:tabs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ab/>
        <w:t xml:space="preserve">Dr.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Péterfalvi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 xml:space="preserve"> Attila</w:t>
      </w:r>
    </w:p>
    <w:p w:rsidR="002813A7" w:rsidRDefault="002813A7" w:rsidP="002813A7">
      <w:pPr>
        <w:widowControl w:val="0"/>
        <w:tabs>
          <w:tab w:val="center" w:pos="6663"/>
        </w:tabs>
        <w:autoSpaceDE w:val="0"/>
        <w:autoSpaceDN w:val="0"/>
        <w:adjustRightInd w:val="0"/>
        <w:rPr>
          <w:rFonts w:ascii="Times New Roman" w:hAnsi="Times New Roman"/>
          <w:b/>
          <w:bCs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  <w:lang w:val="en-US"/>
        </w:rPr>
        <w:t>elnök</w:t>
      </w:r>
      <w:proofErr w:type="spellEnd"/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0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0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 xml:space="preserve">EU awards grant to support and assist SMEs to comply with the GDPR </w:t>
      </w:r>
    </w:p>
    <w:p w:rsidR="002813A7" w:rsidRDefault="002813A7" w:rsidP="002813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 xml:space="preserve">– NAIH communication on the launch of STAR II </w:t>
      </w:r>
      <w:ins w:id="0" w:author="Lina Jasmontaite" w:date="2018-09-26T15:55:00Z">
        <w:r w:rsidR="00983526">
          <w:rPr>
            <w:rFonts w:ascii="Times New Roman" w:hAnsi="Times New Roman"/>
            <w:b/>
            <w:bCs/>
            <w:color w:val="000000"/>
            <w:kern w:val="0"/>
            <w:sz w:val="24"/>
            <w:szCs w:val="24"/>
            <w:lang w:val="en-US"/>
          </w:rPr>
          <w:t>p</w:t>
        </w:r>
      </w:ins>
      <w:del w:id="1" w:author="Lina Jasmontaite" w:date="2018-09-26T15:55:00Z">
        <w:r w:rsidDel="00983526">
          <w:rPr>
            <w:rFonts w:ascii="Times New Roman" w:hAnsi="Times New Roman"/>
            <w:b/>
            <w:bCs/>
            <w:color w:val="000000"/>
            <w:kern w:val="0"/>
            <w:sz w:val="24"/>
            <w:szCs w:val="24"/>
            <w:lang w:val="en-US"/>
          </w:rPr>
          <w:delText>P</w:delText>
        </w:r>
      </w:del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val="en-US"/>
        </w:rPr>
        <w:t xml:space="preserve">roject –  </w:t>
      </w: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ins w:id="2" w:author="Lina Jasmontaite" w:date="2018-09-26T14:27:00Z"/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The E</w:t>
      </w:r>
      <w:ins w:id="3" w:author="Lina Jasmontaite" w:date="2018-09-26T15:57:00Z">
        <w:r w:rsidR="000A589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uropean Union</w:t>
        </w:r>
      </w:ins>
      <w:ins w:id="4" w:author="Lina Jasmontaite" w:date="2018-09-26T15:58:00Z">
        <w:r w:rsidR="000A589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(EU)</w:t>
        </w:r>
      </w:ins>
      <w:del w:id="5" w:author="Lina Jasmontaite" w:date="2018-09-26T15:57:00Z">
        <w:r w:rsidDel="000A589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U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data protection reform, </w:t>
      </w:r>
      <w:del w:id="6" w:author="Lina Jasmontaite" w:date="2018-09-26T14:21:00Z">
        <w:r w:rsidDel="009F5095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largely </w:delText>
        </w:r>
      </w:del>
      <w:ins w:id="7" w:author="Lina Jasmontaite" w:date="2018-09-26T14:21:00Z">
        <w:r w:rsidR="009F5095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primarily</w:t>
        </w:r>
        <w:r w:rsidR="009F5095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comprised of the General Data Protection Regulation (GDPR), was </w:t>
      </w:r>
      <w:del w:id="8" w:author="Lina Jasmontaite" w:date="2018-09-26T14:21:00Z">
        <w:r w:rsidDel="009F5095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only </w:delText>
        </w:r>
      </w:del>
      <w:del w:id="9" w:author="Lina Jasmontaite" w:date="2018-09-26T14:26:00Z">
        <w:r w:rsidDel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concluded</w:delText>
        </w:r>
      </w:del>
      <w:ins w:id="10" w:author="Lina Jasmontaite" w:date="2018-09-26T14:26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completed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in April 2016</w:t>
      </w:r>
      <w:ins w:id="11" w:author="Lina Jasmontaite" w:date="2018-09-26T14:24:00Z">
        <w:r w:rsidR="000A589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. A two-</w:t>
        </w:r>
        <w:r w:rsidR="009F5095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year period was awarded</w:t>
        </w:r>
      </w:ins>
      <w:ins w:id="12" w:author="Lina Jasmontaite" w:date="2018-09-26T14:26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to entities processing personal data</w:t>
        </w:r>
      </w:ins>
      <w:ins w:id="13" w:author="Lina Jasmontaite" w:date="2018-09-26T14:33:00Z">
        <w:r w:rsidR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with no exception to </w:t>
        </w:r>
        <w:r w:rsidR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small</w:t>
        </w:r>
        <w:r w:rsidR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and medium enterprises (SMEs)</w:t>
        </w:r>
      </w:ins>
      <w:ins w:id="14" w:author="Lina Jasmontaite" w:date="2018-09-26T14:26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to </w:t>
        </w:r>
      </w:ins>
      <w:ins w:id="15" w:author="Lina Jasmontaite" w:date="2018-09-26T14:27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comply</w:t>
        </w:r>
      </w:ins>
      <w:ins w:id="16" w:author="Lina Jasmontaite" w:date="2018-09-26T14:24:00Z">
        <w:r w:rsidR="009F5095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del w:id="17" w:author="Lina Jasmontaite" w:date="2018-09-26T14:24:00Z">
        <w:r w:rsidDel="009F5095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,</w:delText>
        </w:r>
      </w:del>
      <w:del w:id="18" w:author="Lina Jasmontaite" w:date="2018-09-26T14:27:00Z">
        <w:r w:rsidDel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 and </w:delText>
        </w:r>
      </w:del>
      <w:del w:id="19" w:author="Lina Jasmontaite" w:date="2018-09-26T14:29:00Z">
        <w:r w:rsidDel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the GDPR</w:delText>
        </w:r>
      </w:del>
      <w:ins w:id="20" w:author="Lina Jasmontaite" w:date="2018-09-26T14:29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with new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</w:t>
      </w:r>
      <w:ins w:id="21" w:author="Lina Jasmontaite" w:date="2018-09-26T14:27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requirements</w:t>
        </w:r>
        <w:r w:rsidR="000A589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, such as </w:t>
        </w:r>
      </w:ins>
      <w:ins w:id="22" w:author="Lina Jasmontaite" w:date="2018-09-26T14:30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data protection by design</w:t>
        </w:r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and default</w:t>
        </w:r>
      </w:ins>
      <w:ins w:id="23" w:author="Lina Jasmontaite" w:date="2018-09-26T15:49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principles</w:t>
        </w:r>
      </w:ins>
      <w:ins w:id="24" w:author="Lina Jasmontaite" w:date="2018-09-26T14:30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(Art 25) and data protection impact assessment</w:t>
        </w:r>
      </w:ins>
      <w:ins w:id="25" w:author="Lina Jasmontaite" w:date="2018-09-26T15:49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s</w:t>
        </w:r>
      </w:ins>
      <w:ins w:id="26" w:author="Lina Jasmontaite" w:date="2018-09-26T14:30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(</w:t>
        </w:r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Art 35).</w:t>
        </w:r>
      </w:ins>
      <w:ins w:id="27" w:author="Lina Jasmontaite" w:date="2018-09-26T14:27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ins w:id="28" w:author="Lina Jasmontaite" w:date="2018-09-26T14:29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The GDPR </w:t>
        </w:r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became applicab</w:t>
        </w:r>
        <w:r w:rsidR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le across the EU on 25 May 2018</w:t>
        </w:r>
      </w:ins>
      <w:del w:id="29" w:author="Lina Jasmontaite" w:date="2018-09-26T14:27:00Z">
        <w:r w:rsidDel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became applicable across the EU on 25 May 2018. </w:delText>
        </w:r>
      </w:del>
      <w:del w:id="30" w:author="Lina Jasmontaite" w:date="2018-09-26T14:30:00Z">
        <w:r w:rsidDel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This has left a short period of time for especially </w:delText>
        </w:r>
      </w:del>
      <w:del w:id="31" w:author="Lina Jasmontaite" w:date="2018-09-26T14:32:00Z">
        <w:r w:rsidDel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small and medium enterprises (SMEs)</w:delText>
        </w:r>
      </w:del>
      <w:ins w:id="32" w:author="Lina Jasmontaite" w:date="2018-09-26T14:33:00Z">
        <w:r w:rsidR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.</w:t>
        </w:r>
      </w:ins>
      <w:del w:id="33" w:author="Lina Jasmontaite" w:date="2018-09-26T14:32:00Z">
        <w:r w:rsidDel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 </w:delText>
        </w:r>
      </w:del>
      <w:del w:id="34" w:author="Lina Jasmontaite" w:date="2018-09-26T14:33:00Z">
        <w:r w:rsidDel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to adapt to the new regulatory environment. The novelties it brings to the fore, such as specific provisions concerning SMEs [e.g. recitals 13, 132; Art 30(5)], </w:delText>
        </w:r>
      </w:del>
      <w:del w:id="35" w:author="Lina Jasmontaite" w:date="2018-09-26T14:30:00Z">
        <w:r w:rsidDel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data protection by design (Art 25) and data protection impact assessment (DPIA; Art 35), </w:delText>
        </w:r>
      </w:del>
      <w:del w:id="36" w:author="Lina Jasmontaite" w:date="2018-09-26T14:33:00Z">
        <w:r w:rsidDel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only add to this complication. </w:delText>
        </w:r>
      </w:del>
    </w:p>
    <w:p w:rsidR="006C3B10" w:rsidDel="006C3B10" w:rsidRDefault="006C3B10" w:rsidP="002813A7">
      <w:pPr>
        <w:widowControl w:val="0"/>
        <w:autoSpaceDE w:val="0"/>
        <w:autoSpaceDN w:val="0"/>
        <w:adjustRightInd w:val="0"/>
        <w:jc w:val="both"/>
        <w:rPr>
          <w:del w:id="37" w:author="Lina Jasmontaite" w:date="2018-09-26T14:29:00Z"/>
          <w:rFonts w:ascii="Times New Roman" w:hAnsi="Times New Roman"/>
          <w:color w:val="000000"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0"/>
          <w:sz w:val="24"/>
          <w:szCs w:val="24"/>
          <w:lang w:val="en-US"/>
        </w:rPr>
      </w:pPr>
      <w:del w:id="38" w:author="Lina Jasmontaite" w:date="2018-09-26T14:34:00Z">
        <w:r w:rsidDel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There are</w:delText>
        </w:r>
      </w:del>
      <w:ins w:id="39" w:author="Lina Jasmontaite" w:date="2018-09-26T14:34:00Z">
        <w:r w:rsidR="0019797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Recognizing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pressing needs to assist EU data protection authorities (DPAs) in raising awareness among businesses, especially SMEs, on the </w:t>
      </w:r>
      <w:del w:id="40" w:author="Lina Jasmontaite" w:date="2018-09-26T14:28:00Z">
        <w:r w:rsidDel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new </w:delText>
        </w:r>
      </w:del>
      <w:ins w:id="41" w:author="Lina Jasmontaite" w:date="2018-09-26T14:28:00Z"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revised</w:t>
        </w:r>
        <w:r w:rsidR="006C3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EU legal framework for personal data protection, </w:t>
      </w:r>
      <w:del w:id="42" w:author="Lina Jasmontaite" w:date="2018-09-26T15:42:00Z">
        <w:r w:rsidDel="00CC2E9B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particularly the GDPR, 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and</w:t>
      </w:r>
      <w:ins w:id="43" w:author="Lina Jasmontaite" w:date="2018-09-26T15:51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to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assist </w:t>
      </w:r>
      <w:del w:id="44" w:author="Lina Jasmontaite" w:date="2018-09-26T15:50:00Z">
        <w:r w:rsidDel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these 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SMEs in ensuring compliance </w:t>
      </w:r>
      <w:del w:id="45" w:author="Lina Jasmontaite" w:date="2018-09-26T15:42:00Z">
        <w:r w:rsidDel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there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with</w:t>
      </w:r>
      <w:ins w:id="46" w:author="Lina Jasmontaite" w:date="2018-09-26T15:42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the GDPR</w:t>
        </w:r>
      </w:ins>
      <w:ins w:id="47" w:author="Lina Jasmontaite" w:date="2018-09-26T14:35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, </w:t>
        </w:r>
      </w:ins>
      <w:ins w:id="48" w:author="Lina Jasmontaite" w:date="2018-09-26T14:39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we </w:t>
        </w:r>
      </w:ins>
      <w:ins w:id="49" w:author="Lina Jasmontaite" w:date="2018-09-26T14:40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commence a</w:t>
        </w:r>
      </w:ins>
      <w:ins w:id="50" w:author="Lina Jasmontaite" w:date="2018-09-26T14:39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two-year project </w:t>
        </w:r>
        <w:r w:rsidR="00EB7B8A" w:rsidRPr="00EB7B8A">
          <w:rPr>
            <w:rFonts w:ascii="Times New Roman" w:hAnsi="Times New Roman"/>
            <w:iCs/>
            <w:kern w:val="0"/>
            <w:sz w:val="24"/>
            <w:szCs w:val="24"/>
            <w:lang w:val="en-US"/>
            <w:rPrChange w:id="51" w:author="Lina Jasmontaite" w:date="2018-09-26T15:51:00Z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en-US"/>
              </w:rPr>
            </w:rPrChange>
          </w:rPr>
          <w:t>titled,</w:t>
        </w:r>
        <w:r w:rsidR="00EB7B8A">
          <w:rPr>
            <w:rFonts w:ascii="Times New Roman" w:hAnsi="Times New Roman"/>
            <w:i/>
            <w:iCs/>
            <w:kern w:val="0"/>
            <w:sz w:val="24"/>
            <w:szCs w:val="24"/>
            <w:lang w:val="en-US"/>
          </w:rPr>
          <w:t xml:space="preserve"> </w:t>
        </w:r>
        <w:proofErr w:type="spellStart"/>
        <w:r w:rsidR="000B166A">
          <w:rPr>
            <w:rFonts w:ascii="Times New Roman" w:hAnsi="Times New Roman"/>
            <w:i/>
            <w:iCs/>
            <w:kern w:val="0"/>
            <w:sz w:val="24"/>
            <w:szCs w:val="24"/>
            <w:lang w:val="en-US"/>
          </w:rPr>
          <w:t>SupporT</w:t>
        </w:r>
        <w:proofErr w:type="spellEnd"/>
        <w:r w:rsidR="000B166A">
          <w:rPr>
            <w:rFonts w:ascii="Times New Roman" w:hAnsi="Times New Roman"/>
            <w:i/>
            <w:iCs/>
            <w:kern w:val="0"/>
            <w:sz w:val="24"/>
            <w:szCs w:val="24"/>
            <w:lang w:val="en-US"/>
          </w:rPr>
          <w:t xml:space="preserve"> small And medium enterprises on the data protection Reform</w:t>
        </w:r>
      </w:ins>
      <w:ins w:id="52" w:author="Lina Jasmontaite" w:date="2018-09-26T15:43:00Z">
        <w:r w:rsidR="00EB7B8A">
          <w:rPr>
            <w:rFonts w:ascii="Times New Roman" w:hAnsi="Times New Roman"/>
            <w:i/>
            <w:iCs/>
            <w:kern w:val="0"/>
            <w:sz w:val="24"/>
            <w:szCs w:val="24"/>
            <w:lang w:val="en-US"/>
          </w:rPr>
          <w:t xml:space="preserve"> </w:t>
        </w:r>
        <w:r w:rsidR="00EB7B8A" w:rsidRPr="00EB7B8A">
          <w:rPr>
            <w:rFonts w:ascii="Times New Roman" w:hAnsi="Times New Roman"/>
            <w:iCs/>
            <w:kern w:val="0"/>
            <w:sz w:val="24"/>
            <w:szCs w:val="24"/>
            <w:lang w:val="en-US"/>
            <w:rPrChange w:id="53" w:author="Lina Jasmontaite" w:date="2018-09-26T15:43:00Z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en-US"/>
              </w:rPr>
            </w:rPrChange>
          </w:rPr>
          <w:t>(</w:t>
        </w:r>
        <w:r w:rsidR="00EB7B8A" w:rsidRP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STAR II</w:t>
        </w:r>
      </w:ins>
      <w:ins w:id="54" w:author="Lina Jasmontaite" w:date="2018-09-26T14:39:00Z">
        <w:r w:rsidR="000B166A" w:rsidRPr="00EB7B8A">
          <w:rPr>
            <w:rFonts w:ascii="Times New Roman" w:hAnsi="Times New Roman"/>
            <w:iCs/>
            <w:kern w:val="0"/>
            <w:sz w:val="24"/>
            <w:szCs w:val="24"/>
            <w:lang w:val="en-US"/>
            <w:rPrChange w:id="55" w:author="Lina Jasmontaite" w:date="2018-09-26T15:43:00Z">
              <w:rPr>
                <w:rFonts w:ascii="Times New Roman" w:hAnsi="Times New Roman"/>
                <w:i/>
                <w:iCs/>
                <w:kern w:val="0"/>
                <w:sz w:val="24"/>
                <w:szCs w:val="24"/>
                <w:lang w:val="en-US"/>
              </w:rPr>
            </w:rPrChange>
          </w:rPr>
          <w:t>)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.</w:t>
      </w:r>
      <w:ins w:id="56" w:author="Lina Jasmontaite" w:date="2018-09-26T14:40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ins w:id="57" w:author="Lina Jasmontaite" w:date="2018-09-26T14:42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By taking into account</w:t>
        </w:r>
      </w:ins>
      <w:ins w:id="58" w:author="Lina Jasmontaite" w:date="2018-09-26T14:40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the </w:t>
        </w:r>
      </w:ins>
      <w:ins w:id="59" w:author="Lina Jasmontaite" w:date="2018-09-26T15:44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distinctive</w:t>
        </w:r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ins w:id="60" w:author="Lina Jasmontaite" w:date="2018-09-26T14:40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needs of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</w:t>
      </w:r>
      <w:del w:id="61" w:author="Lina Jasmontaite" w:date="2018-09-26T14:41:00Z">
        <w:r w:rsidDel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Some 22 million 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European SMEs </w:t>
      </w:r>
      <w:ins w:id="62" w:author="Lina Jasmontaite" w:date="2018-09-26T15:44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concerning</w:t>
        </w:r>
      </w:ins>
      <w:ins w:id="63" w:author="Lina Jasmontaite" w:date="2018-09-26T14:42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del w:id="64" w:author="Lina Jasmontaite" w:date="2018-09-26T14:42:00Z">
        <w:r w:rsidDel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– the core of EU enterprise policy – not only face </w:delText>
        </w:r>
      </w:del>
      <w:del w:id="65" w:author="Lina Jasmontaite" w:date="2018-09-26T15:44:00Z">
        <w:r w:rsidDel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distinctive </w:delText>
        </w:r>
      </w:del>
      <w:ins w:id="66" w:author="Lina Jasmontaite" w:date="2018-09-26T14:42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data protection </w:t>
        </w:r>
      </w:ins>
      <w:ins w:id="67" w:author="Lina Jasmontaite" w:date="2018-09-26T15:59:00Z">
        <w:r w:rsidR="000A589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obligations</w:t>
        </w:r>
      </w:ins>
      <w:del w:id="68" w:author="Lina Jasmontaite" w:date="2018-09-26T15:44:00Z">
        <w:r w:rsidDel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challenges</w:delText>
        </w:r>
      </w:del>
      <w:del w:id="69" w:author="Lina Jasmontaite" w:date="2018-09-26T14:42:00Z">
        <w:r w:rsidDel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 from data protection law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, </w:t>
      </w:r>
      <w:ins w:id="70" w:author="Lina Jasmontaite" w:date="2018-09-26T14:43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the </w:t>
        </w:r>
      </w:ins>
      <w:ins w:id="71" w:author="Lina Jasmontaite" w:date="2018-09-26T15:45:00Z">
        <w:r w:rsidR="00EB7B8A" w:rsidRP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STAR II</w:t>
        </w:r>
      </w:ins>
      <w:ins w:id="72" w:author="Lina Jasmontaite" w:date="2018-09-26T15:44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</w:t>
        </w:r>
      </w:ins>
      <w:ins w:id="73" w:author="Lina Jasmontaite" w:date="2018-09-26T14:43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project will </w:t>
        </w:r>
      </w:ins>
      <w:del w:id="74" w:author="Lina Jasmontaite" w:date="2018-09-26T14:43:00Z">
        <w:r w:rsidDel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but also – despite specific, often protective regulation – rarely can afford professional legal advice. Thus they </w:delText>
        </w:r>
      </w:del>
      <w:del w:id="75" w:author="Lina Jasmontaite" w:date="2018-09-26T15:47:00Z">
        <w:r w:rsidDel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merit</w:delText>
        </w:r>
      </w:del>
      <w:ins w:id="76" w:author="Lina Jasmontaite" w:date="2018-09-26T15:47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aim at providing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special support</w:t>
      </w:r>
      <w:ins w:id="77" w:author="Lina Jasmontaite" w:date="2018-09-26T15:48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to</w:t>
        </w:r>
      </w:ins>
      <w:ins w:id="78" w:author="Lina Jasmontaite" w:date="2018-09-26T14:43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SMEs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from public authorities. </w:t>
      </w:r>
      <w:ins w:id="79" w:author="Lina Jasmontaite" w:date="2018-09-26T14:45:00Z">
        <w:r w:rsidR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To this end,</w:t>
        </w:r>
      </w:ins>
      <w:ins w:id="80" w:author="Lina Jasmontaite" w:date="2018-09-26T14:44:00Z">
        <w:r w:rsidR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the project </w:t>
        </w:r>
      </w:ins>
      <w:del w:id="81" w:author="Lina Jasmontaite" w:date="2018-09-26T14:39:00Z">
        <w:r w:rsidDel="000B166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The two-year STAR II project </w:delText>
        </w:r>
        <w:r w:rsidDel="000B166A">
          <w:rPr>
            <w:rFonts w:ascii="Times New Roman" w:hAnsi="Times New Roman"/>
            <w:i/>
            <w:iCs/>
            <w:kern w:val="0"/>
            <w:sz w:val="24"/>
            <w:szCs w:val="24"/>
            <w:lang w:val="en-US"/>
          </w:rPr>
          <w:delText>(SupporT small And medium enterprises on the data protection Reform)</w:delText>
        </w:r>
        <w:r w:rsidDel="000B166A">
          <w:rPr>
            <w:rFonts w:ascii="Times New Roman" w:hAnsi="Times New Roman"/>
            <w:b/>
            <w:bCs/>
            <w:kern w:val="0"/>
            <w:sz w:val="24"/>
            <w:szCs w:val="24"/>
            <w:lang w:val="en-US"/>
          </w:rPr>
          <w:delText xml:space="preserve"> </w:delText>
        </w:r>
      </w:del>
      <w:del w:id="82" w:author="Lina Jasmontaite" w:date="2018-09-26T14:45:00Z">
        <w:r w:rsidDel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will directly address these needs and 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will: </w:t>
      </w:r>
    </w:p>
    <w:p w:rsidR="002813A7" w:rsidRDefault="002813A7" w:rsidP="002813A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review the state of the art in DPA awareness-raising activities, </w:t>
      </w:r>
    </w:p>
    <w:p w:rsidR="002813A7" w:rsidRDefault="002813A7" w:rsidP="002813A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analyse</w:t>
      </w:r>
      <w:proofErr w:type="spellEnd"/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SMEs’ experience within first months of the functioning of the GDPR, </w:t>
      </w:r>
    </w:p>
    <w:p w:rsidR="002813A7" w:rsidRDefault="002813A7" w:rsidP="002813A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run an awareness raising campaign for SMEs, </w:t>
      </w:r>
    </w:p>
    <w:p w:rsidR="002813A7" w:rsidRDefault="002813A7" w:rsidP="002813A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establish and operate an e-mail hotline (12 months) to respond to SMEs’ questions, measuring </w:t>
      </w: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lastRenderedPageBreak/>
        <w:t>its performance and the most frequently asked questions,</w:t>
      </w:r>
    </w:p>
    <w:p w:rsidR="002813A7" w:rsidRDefault="002813A7" w:rsidP="002813A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prepare a digital guidance for DPAs on good practices in running an e-mail hotline and raising SME awareness, and </w:t>
      </w:r>
    </w:p>
    <w:p w:rsidR="002813A7" w:rsidRDefault="002813A7" w:rsidP="002813A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draft an innovative, FAQ-based handbook </w:t>
      </w:r>
      <w:del w:id="83" w:author="Lina Jasmontaite" w:date="2018-09-26T14:45:00Z">
        <w:r w:rsidDel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(digital and printed) 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for SMEs on </w:t>
      </w:r>
      <w:ins w:id="84" w:author="Lina Jasmontaite" w:date="2018-09-26T14:46:00Z">
        <w:r w:rsidR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compliance with 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EU personal data protection law. </w:t>
      </w: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The</w:t>
      </w:r>
      <w:del w:id="85" w:author="Lina Jasmontaite" w:date="2018-09-26T14:46:00Z">
        <w:r w:rsidDel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se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results </w:t>
      </w:r>
      <w:ins w:id="86" w:author="Lina Jasmontaite" w:date="2018-09-26T14:46:00Z">
        <w:r w:rsidR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of this project 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will be prepared in consultation with stakeholders and widely disseminated. </w:t>
      </w:r>
      <w:del w:id="87" w:author="Lina Jasmontaite" w:date="2018-09-26T14:47:00Z">
        <w:r w:rsidDel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The outputs will be </w:delText>
        </w:r>
      </w:del>
      <w:ins w:id="88" w:author="Lina Jasmontaite" w:date="2018-09-26T14:47:00Z">
        <w:r w:rsidR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All materials will be 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freely available, openly accessible and copyright-unrestricted</w:t>
      </w:r>
      <w:ins w:id="89" w:author="Lina Jasmontaite" w:date="2018-09-26T15:49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. The </w:t>
        </w:r>
      </w:ins>
      <w:del w:id="90" w:author="Lina Jasmontaite" w:date="2018-09-26T15:49:00Z">
        <w:r w:rsidDel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, thus easily reusable and adaptable. 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STAR II</w:t>
      </w:r>
      <w:ins w:id="91" w:author="Lina Jasmontaite" w:date="2018-09-26T15:49:00Z">
        <w:r w:rsidR="00EB7B8A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 xml:space="preserve"> project</w:t>
        </w:r>
      </w:ins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 is addressed to 40+ EU DPAs and </w:t>
      </w:r>
      <w:del w:id="92" w:author="Lina Jasmontaite" w:date="2018-09-26T14:48:00Z">
        <w:r w:rsidDel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 xml:space="preserve">millions of </w:delText>
        </w:r>
      </w:del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EU SMEs. </w:t>
      </w:r>
      <w:del w:id="93" w:author="Lina Jasmontaite" w:date="2018-09-26T14:48:00Z">
        <w:r w:rsidDel="00487B10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delText>It will deliver tangible and long-term results to SMEs, directly assisting them in compliance with the GDPR (by hotline and guidance material) and – indirectly – to DPAs, to assist in their awareness-raising mission.</w:delText>
        </w:r>
      </w:del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>For more information, please, contact:</w:t>
      </w: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NAIH: </w:t>
      </w:r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VUB: </w:t>
      </w:r>
      <w:ins w:id="94" w:author="Lina Jasmontaite" w:date="2018-09-24T15:13:00Z">
        <w:r w:rsidR="0096331C">
          <w:rPr>
            <w:rFonts w:ascii="Times New Roman" w:hAnsi="Times New Roman"/>
            <w:color w:val="000000"/>
            <w:kern w:val="0"/>
            <w:sz w:val="24"/>
            <w:szCs w:val="24"/>
            <w:lang w:val="en-US"/>
          </w:rPr>
          <w:t>lina.jasmontaite@vub.be</w:t>
        </w:r>
      </w:ins>
    </w:p>
    <w:p w:rsidR="002813A7" w:rsidRDefault="002813A7" w:rsidP="002813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val="en-US"/>
        </w:rPr>
        <w:t xml:space="preserve">Trilateral: </w:t>
      </w:r>
    </w:p>
    <w:p w:rsidR="0096331C" w:rsidRDefault="0096331C"/>
    <w:sectPr w:rsidR="0096331C" w:rsidSect="009633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146C94"/>
    <w:multiLevelType w:val="multilevel"/>
    <w:tmpl w:val="B61E1290"/>
    <w:lvl w:ilvl="0">
      <w:start w:val="1"/>
      <w:numFmt w:val="decimal"/>
      <w:pStyle w:val="1-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2">
    <w:nsid w:val="53BD4FDF"/>
    <w:multiLevelType w:val="multilevel"/>
    <w:tmpl w:val="282A2142"/>
    <w:lvl w:ilvl="0">
      <w:start w:val="1"/>
      <w:numFmt w:val="upperRoman"/>
      <w:lvlText w:val="Annex %1 - "/>
      <w:lvlJc w:val="left"/>
      <w:pPr>
        <w:ind w:left="567" w:firstLine="0"/>
      </w:pPr>
      <w:rPr>
        <w:rFonts w:asciiTheme="minorHAnsi" w:hAnsiTheme="minorHAnsi" w:hint="default"/>
        <w:b w:val="0"/>
        <w:i w:val="0"/>
      </w:rPr>
    </w:lvl>
    <w:lvl w:ilvl="1">
      <w:start w:val="1"/>
      <w:numFmt w:val="none"/>
      <w:lvlText w:val="Annex I - 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%2%3.1. 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abstractNum w:abstractNumId="3">
    <w:nsid w:val="57575FAF"/>
    <w:multiLevelType w:val="multilevel"/>
    <w:tmpl w:val="8D08F078"/>
    <w:lvl w:ilvl="0">
      <w:start w:val="1"/>
      <w:numFmt w:val="upperRoman"/>
      <w:pStyle w:val="Annex"/>
      <w:suff w:val="space"/>
      <w:lvlText w:val="Annex %1 - "/>
      <w:lvlJc w:val="left"/>
      <w:pPr>
        <w:ind w:left="567" w:firstLine="0"/>
      </w:pPr>
      <w:rPr>
        <w:rFonts w:asciiTheme="minorHAnsi" w:hAnsiTheme="minorHAnsi" w:hint="default"/>
        <w:b w:val="0"/>
        <w:i w:val="0"/>
      </w:rPr>
    </w:lvl>
    <w:lvl w:ilvl="1">
      <w:start w:val="1"/>
      <w:numFmt w:val="none"/>
      <w:lvlText w:val="Annex I - 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1.%2%3.1. 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na Jasmontaite">
    <w15:presenceInfo w15:providerId="Windows Live" w15:userId="22cc71da8c02c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A7"/>
    <w:rsid w:val="00014689"/>
    <w:rsid w:val="00031C56"/>
    <w:rsid w:val="00033174"/>
    <w:rsid w:val="000528A0"/>
    <w:rsid w:val="00080609"/>
    <w:rsid w:val="00086841"/>
    <w:rsid w:val="0009056D"/>
    <w:rsid w:val="000A5890"/>
    <w:rsid w:val="000B166A"/>
    <w:rsid w:val="000B1BD2"/>
    <w:rsid w:val="000B6A7D"/>
    <w:rsid w:val="000C622B"/>
    <w:rsid w:val="000E31F5"/>
    <w:rsid w:val="00113F38"/>
    <w:rsid w:val="00123A26"/>
    <w:rsid w:val="001249EA"/>
    <w:rsid w:val="0013721F"/>
    <w:rsid w:val="00170E46"/>
    <w:rsid w:val="00182D7B"/>
    <w:rsid w:val="0019797A"/>
    <w:rsid w:val="001B2C34"/>
    <w:rsid w:val="001D7AEE"/>
    <w:rsid w:val="00216B55"/>
    <w:rsid w:val="00237926"/>
    <w:rsid w:val="00246689"/>
    <w:rsid w:val="00255AA7"/>
    <w:rsid w:val="00260172"/>
    <w:rsid w:val="002735C7"/>
    <w:rsid w:val="00277ED0"/>
    <w:rsid w:val="002813A7"/>
    <w:rsid w:val="002A521D"/>
    <w:rsid w:val="002D3899"/>
    <w:rsid w:val="002E0E26"/>
    <w:rsid w:val="002E1B22"/>
    <w:rsid w:val="002F5FF1"/>
    <w:rsid w:val="00314758"/>
    <w:rsid w:val="00341632"/>
    <w:rsid w:val="00392B2E"/>
    <w:rsid w:val="00412150"/>
    <w:rsid w:val="004169CD"/>
    <w:rsid w:val="00427C94"/>
    <w:rsid w:val="00430FE8"/>
    <w:rsid w:val="0044516A"/>
    <w:rsid w:val="00466084"/>
    <w:rsid w:val="0048657C"/>
    <w:rsid w:val="00487B10"/>
    <w:rsid w:val="004938D4"/>
    <w:rsid w:val="004C4975"/>
    <w:rsid w:val="004C55A5"/>
    <w:rsid w:val="004D71F9"/>
    <w:rsid w:val="004E0ACC"/>
    <w:rsid w:val="004E64D4"/>
    <w:rsid w:val="00507DBC"/>
    <w:rsid w:val="00522200"/>
    <w:rsid w:val="00525018"/>
    <w:rsid w:val="005427A1"/>
    <w:rsid w:val="00543517"/>
    <w:rsid w:val="00545C74"/>
    <w:rsid w:val="005617D5"/>
    <w:rsid w:val="005D32BA"/>
    <w:rsid w:val="006547EF"/>
    <w:rsid w:val="00687E4C"/>
    <w:rsid w:val="006A7EE3"/>
    <w:rsid w:val="006C1FC5"/>
    <w:rsid w:val="006C3B10"/>
    <w:rsid w:val="007703AD"/>
    <w:rsid w:val="00773104"/>
    <w:rsid w:val="00801368"/>
    <w:rsid w:val="00801B1B"/>
    <w:rsid w:val="0083020D"/>
    <w:rsid w:val="008A06B5"/>
    <w:rsid w:val="008B36D8"/>
    <w:rsid w:val="008E1CE5"/>
    <w:rsid w:val="00903175"/>
    <w:rsid w:val="0095015F"/>
    <w:rsid w:val="0096331C"/>
    <w:rsid w:val="0097635B"/>
    <w:rsid w:val="00983526"/>
    <w:rsid w:val="00985987"/>
    <w:rsid w:val="009A68ED"/>
    <w:rsid w:val="009F5095"/>
    <w:rsid w:val="00A25B7A"/>
    <w:rsid w:val="00A8300D"/>
    <w:rsid w:val="00A92DDF"/>
    <w:rsid w:val="00A93525"/>
    <w:rsid w:val="00AB6139"/>
    <w:rsid w:val="00AB7396"/>
    <w:rsid w:val="00AF516E"/>
    <w:rsid w:val="00B224C4"/>
    <w:rsid w:val="00B272BB"/>
    <w:rsid w:val="00B555A7"/>
    <w:rsid w:val="00B8575B"/>
    <w:rsid w:val="00BC0202"/>
    <w:rsid w:val="00BC0F98"/>
    <w:rsid w:val="00BC204D"/>
    <w:rsid w:val="00BD6F65"/>
    <w:rsid w:val="00C52CE5"/>
    <w:rsid w:val="00C563F4"/>
    <w:rsid w:val="00C72531"/>
    <w:rsid w:val="00C773CC"/>
    <w:rsid w:val="00C774FD"/>
    <w:rsid w:val="00C9187B"/>
    <w:rsid w:val="00C920F5"/>
    <w:rsid w:val="00CA3272"/>
    <w:rsid w:val="00CC2E9B"/>
    <w:rsid w:val="00CC7618"/>
    <w:rsid w:val="00D225CE"/>
    <w:rsid w:val="00D311CF"/>
    <w:rsid w:val="00D31A93"/>
    <w:rsid w:val="00D35D9D"/>
    <w:rsid w:val="00D3628F"/>
    <w:rsid w:val="00D54DBB"/>
    <w:rsid w:val="00D800D8"/>
    <w:rsid w:val="00E13155"/>
    <w:rsid w:val="00E46E7A"/>
    <w:rsid w:val="00E524C8"/>
    <w:rsid w:val="00E75CB6"/>
    <w:rsid w:val="00E856E7"/>
    <w:rsid w:val="00EB7B8A"/>
    <w:rsid w:val="00F0564F"/>
    <w:rsid w:val="00F076C9"/>
    <w:rsid w:val="00F07787"/>
    <w:rsid w:val="00F16A55"/>
    <w:rsid w:val="00F55B16"/>
    <w:rsid w:val="00F56C10"/>
    <w:rsid w:val="00F90424"/>
    <w:rsid w:val="00FC64F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ECD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kern w:val="18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9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_level 1"/>
    <w:basedOn w:val="DefaultParagraphFont"/>
    <w:uiPriority w:val="22"/>
    <w:qFormat/>
    <w:rsid w:val="00216B55"/>
    <w:rPr>
      <w:rFonts w:ascii="Times New Roman" w:hAnsi="Times New Roman"/>
      <w:b/>
      <w:bCs/>
      <w:sz w:val="24"/>
    </w:rPr>
  </w:style>
  <w:style w:type="paragraph" w:customStyle="1" w:styleId="1-Heading">
    <w:name w:val="1-Heading"/>
    <w:basedOn w:val="Heading1"/>
    <w:uiPriority w:val="99"/>
    <w:qFormat/>
    <w:rsid w:val="001249EA"/>
    <w:pPr>
      <w:keepNext w:val="0"/>
      <w:keepLines w:val="0"/>
      <w:numPr>
        <w:numId w:val="1"/>
      </w:numPr>
      <w:spacing w:before="120" w:after="120" w:line="312" w:lineRule="auto"/>
      <w:jc w:val="both"/>
    </w:pPr>
    <w:rPr>
      <w:rFonts w:ascii="Times New Roman" w:eastAsia="Times New Roman" w:hAnsi="Times New Roman" w:cs="Times New Roman"/>
      <w:b/>
      <w:color w:val="042C86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24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25B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2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nnex">
    <w:name w:val="Annex"/>
    <w:next w:val="Title"/>
    <w:qFormat/>
    <w:rsid w:val="00A25B7A"/>
    <w:pPr>
      <w:numPr>
        <w:numId w:val="3"/>
      </w:numPr>
      <w:spacing w:line="259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9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623</Words>
  <Characters>3557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Jasmontaite</dc:creator>
  <cp:keywords/>
  <dc:description/>
  <cp:lastModifiedBy>Lina Jasmontaite</cp:lastModifiedBy>
  <cp:revision>4</cp:revision>
  <cp:lastPrinted>2018-09-26T13:25:00Z</cp:lastPrinted>
  <dcterms:created xsi:type="dcterms:W3CDTF">2018-09-24T13:12:00Z</dcterms:created>
  <dcterms:modified xsi:type="dcterms:W3CDTF">2018-09-26T14:00:00Z</dcterms:modified>
</cp:coreProperties>
</file>