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9EFF" w14:textId="77777777" w:rsidR="004428C9" w:rsidRPr="00C727A0" w:rsidRDefault="004428C9" w:rsidP="00D372F1">
      <w:pPr>
        <w:pStyle w:val="Footer"/>
        <w:rPr>
          <w:lang w:val="it-IT"/>
        </w:rPr>
      </w:pPr>
    </w:p>
    <w:p w14:paraId="68A1508F" w14:textId="77777777" w:rsidR="004428C9" w:rsidRPr="00C727A0" w:rsidRDefault="004428C9" w:rsidP="00D372F1">
      <w:pPr>
        <w:pStyle w:val="Footer"/>
        <w:rPr>
          <w:lang w:val="it-IT"/>
        </w:rPr>
      </w:pPr>
    </w:p>
    <w:p w14:paraId="13E96EAF" w14:textId="77777777" w:rsidR="009C64A6" w:rsidRPr="00C727A0" w:rsidRDefault="009C64A6" w:rsidP="00D372F1">
      <w:pPr>
        <w:pStyle w:val="Footer"/>
        <w:rPr>
          <w:lang w:val="it-IT"/>
        </w:rPr>
      </w:pPr>
    </w:p>
    <w:p w14:paraId="0F9C796F" w14:textId="77777777" w:rsidR="004428C9" w:rsidRPr="00C727A0" w:rsidRDefault="004428C9" w:rsidP="00D372F1">
      <w:pPr>
        <w:pStyle w:val="Footer"/>
        <w:rPr>
          <w:lang w:val="it-IT"/>
        </w:rPr>
      </w:pPr>
    </w:p>
    <w:p w14:paraId="00EB57FE" w14:textId="3BBA171F" w:rsidR="004428C9" w:rsidRPr="00C727A0" w:rsidRDefault="004428C9" w:rsidP="00D372F1">
      <w:pPr>
        <w:pStyle w:val="Footer"/>
        <w:rPr>
          <w:lang w:val="it-IT"/>
        </w:rPr>
      </w:pPr>
    </w:p>
    <w:p w14:paraId="5F9B5562" w14:textId="77777777" w:rsidR="004428C9" w:rsidRPr="00C727A0" w:rsidRDefault="004428C9" w:rsidP="00D372F1">
      <w:pPr>
        <w:pStyle w:val="Footer"/>
        <w:rPr>
          <w:lang w:val="it-IT"/>
        </w:rPr>
      </w:pPr>
    </w:p>
    <w:p w14:paraId="65276D96" w14:textId="77777777" w:rsidR="004428C9" w:rsidRPr="00A61CEA" w:rsidRDefault="004428C9" w:rsidP="00D372F1">
      <w:pPr>
        <w:pStyle w:val="Footer"/>
        <w:rPr>
          <w:lang w:val="it-IT"/>
        </w:rPr>
      </w:pPr>
    </w:p>
    <w:p w14:paraId="01393B3B" w14:textId="5165247B" w:rsidR="00C727A0" w:rsidRPr="005A1F2B" w:rsidRDefault="00C727A0" w:rsidP="005A1F2B">
      <w:pPr>
        <w:pStyle w:val="Footer"/>
        <w:jc w:val="center"/>
        <w:rPr>
          <w:b/>
          <w:sz w:val="32"/>
          <w:szCs w:val="32"/>
        </w:rPr>
      </w:pPr>
      <w:r w:rsidRPr="005A1F2B">
        <w:rPr>
          <w:b/>
          <w:sz w:val="32"/>
          <w:szCs w:val="32"/>
        </w:rPr>
        <w:t>STAR</w:t>
      </w:r>
      <w:r w:rsidR="00347227" w:rsidRPr="005A1F2B">
        <w:rPr>
          <w:b/>
          <w:sz w:val="32"/>
          <w:szCs w:val="32"/>
        </w:rPr>
        <w:t xml:space="preserve"> II</w:t>
      </w:r>
    </w:p>
    <w:p w14:paraId="4DFE2D1B" w14:textId="208E8C4C" w:rsidR="00C727A0" w:rsidRPr="005A1F2B" w:rsidRDefault="00C727A0" w:rsidP="005A1F2B">
      <w:pPr>
        <w:pStyle w:val="Footer"/>
        <w:jc w:val="center"/>
        <w:rPr>
          <w:b/>
          <w:sz w:val="32"/>
          <w:szCs w:val="32"/>
        </w:rPr>
      </w:pPr>
      <w:r w:rsidRPr="005A1F2B">
        <w:rPr>
          <w:b/>
          <w:sz w:val="32"/>
          <w:szCs w:val="32"/>
        </w:rPr>
        <w:t>CONSORTIUM AGREEMENT</w:t>
      </w:r>
    </w:p>
    <w:p w14:paraId="25A3AF1E" w14:textId="5ED683BD" w:rsidR="007E0DCE" w:rsidRPr="00C727A0" w:rsidRDefault="004428C9" w:rsidP="00D372F1">
      <w:pPr>
        <w:pStyle w:val="Footer"/>
      </w:pPr>
      <w:r w:rsidRPr="00C727A0">
        <w:br w:type="page"/>
      </w:r>
      <w:r w:rsidR="007E0DCE" w:rsidRPr="00C727A0">
        <w:lastRenderedPageBreak/>
        <w:t>Table of Content</w:t>
      </w:r>
    </w:p>
    <w:p w14:paraId="1381DFC1" w14:textId="77777777" w:rsidR="007E0DCE" w:rsidRPr="00C727A0" w:rsidRDefault="007E0DCE" w:rsidP="00D372F1">
      <w:pPr>
        <w:pStyle w:val="Footer"/>
      </w:pPr>
    </w:p>
    <w:p w14:paraId="78719805" w14:textId="77777777" w:rsidR="007E0DCE" w:rsidRPr="00C727A0" w:rsidRDefault="007E0DCE" w:rsidP="00D372F1">
      <w:pPr>
        <w:pStyle w:val="Footer"/>
      </w:pPr>
    </w:p>
    <w:p w14:paraId="76911FA4" w14:textId="6CD92FBE" w:rsidR="009C64A6" w:rsidRPr="00C727A0" w:rsidRDefault="000A29D9" w:rsidP="00D372F1">
      <w:pPr>
        <w:pStyle w:val="TOC1"/>
        <w:rPr>
          <w:rFonts w:eastAsiaTheme="minorEastAsia"/>
          <w:spacing w:val="0"/>
          <w:lang w:val="it-IT" w:eastAsia="it-IT"/>
        </w:rPr>
      </w:pPr>
      <w:r w:rsidRPr="00C727A0">
        <w:fldChar w:fldCharType="begin"/>
      </w:r>
      <w:r w:rsidRPr="00C727A0">
        <w:instrText xml:space="preserve"> TOC \h \z \t "Titolo 1;2;Titolo 3;1" </w:instrText>
      </w:r>
      <w:r w:rsidRPr="00C727A0">
        <w:fldChar w:fldCharType="separate"/>
      </w:r>
      <w:hyperlink w:anchor="_Toc498020789" w:history="1">
        <w:r w:rsidR="009C64A6" w:rsidRPr="00C727A0">
          <w:rPr>
            <w:rStyle w:val="Hyperlink"/>
            <w:rFonts w:ascii="Times New Roman" w:hAnsi="Times New Roman"/>
            <w:sz w:val="22"/>
            <w:szCs w:val="22"/>
          </w:rPr>
          <w:t>CONSORTIUM AGREEMENT</w:t>
        </w:r>
        <w:r w:rsidR="004A1D51">
          <w:rPr>
            <w:webHidden/>
          </w:rPr>
          <w:tab/>
        </w:r>
        <w:r w:rsidR="009C64A6" w:rsidRPr="00C727A0">
          <w:rPr>
            <w:webHidden/>
          </w:rPr>
          <w:fldChar w:fldCharType="begin"/>
        </w:r>
        <w:r w:rsidR="009C64A6" w:rsidRPr="00C727A0">
          <w:rPr>
            <w:webHidden/>
          </w:rPr>
          <w:instrText xml:space="preserve"> PAGEREF _Toc498020789 \h </w:instrText>
        </w:r>
        <w:r w:rsidR="009C64A6" w:rsidRPr="00C727A0">
          <w:rPr>
            <w:webHidden/>
          </w:rPr>
        </w:r>
        <w:r w:rsidR="009C64A6" w:rsidRPr="00C727A0">
          <w:rPr>
            <w:webHidden/>
          </w:rPr>
          <w:fldChar w:fldCharType="separate"/>
        </w:r>
        <w:r w:rsidR="00F24C93">
          <w:rPr>
            <w:webHidden/>
          </w:rPr>
          <w:t>3</w:t>
        </w:r>
        <w:r w:rsidR="009C64A6" w:rsidRPr="00C727A0">
          <w:rPr>
            <w:webHidden/>
          </w:rPr>
          <w:fldChar w:fldCharType="end"/>
        </w:r>
      </w:hyperlink>
    </w:p>
    <w:p w14:paraId="3877C4CC" w14:textId="7EA91228" w:rsidR="009C64A6" w:rsidRPr="00C727A0" w:rsidRDefault="007F3D96" w:rsidP="00D372F1">
      <w:pPr>
        <w:pStyle w:val="TOC2"/>
        <w:rPr>
          <w:rFonts w:eastAsiaTheme="minorEastAsia"/>
          <w:spacing w:val="0"/>
          <w:lang w:val="it-IT" w:eastAsia="it-IT"/>
        </w:rPr>
      </w:pPr>
      <w:hyperlink w:anchor="_Toc498020790" w:history="1">
        <w:r w:rsidR="009C64A6" w:rsidRPr="00C727A0">
          <w:rPr>
            <w:rStyle w:val="Hyperlink"/>
            <w:rFonts w:ascii="Times New Roman" w:hAnsi="Times New Roman"/>
            <w:sz w:val="22"/>
            <w:szCs w:val="22"/>
          </w:rPr>
          <w:t>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Definitions</w:t>
        </w:r>
        <w:r w:rsidR="004A1D51">
          <w:rPr>
            <w:webHidden/>
          </w:rPr>
          <w:tab/>
        </w:r>
        <w:r w:rsidR="009C64A6" w:rsidRPr="00C727A0">
          <w:rPr>
            <w:webHidden/>
          </w:rPr>
          <w:fldChar w:fldCharType="begin"/>
        </w:r>
        <w:r w:rsidR="009C64A6" w:rsidRPr="00C727A0">
          <w:rPr>
            <w:webHidden/>
          </w:rPr>
          <w:instrText xml:space="preserve"> PAGEREF _Toc498020790 \h </w:instrText>
        </w:r>
        <w:r w:rsidR="009C64A6" w:rsidRPr="00C727A0">
          <w:rPr>
            <w:webHidden/>
          </w:rPr>
        </w:r>
        <w:r w:rsidR="009C64A6" w:rsidRPr="00C727A0">
          <w:rPr>
            <w:webHidden/>
          </w:rPr>
          <w:fldChar w:fldCharType="separate"/>
        </w:r>
        <w:r w:rsidR="00F24C93">
          <w:rPr>
            <w:webHidden/>
          </w:rPr>
          <w:t>4</w:t>
        </w:r>
        <w:r w:rsidR="009C64A6" w:rsidRPr="00C727A0">
          <w:rPr>
            <w:webHidden/>
          </w:rPr>
          <w:fldChar w:fldCharType="end"/>
        </w:r>
      </w:hyperlink>
    </w:p>
    <w:p w14:paraId="65C5A770" w14:textId="0BFF3D01" w:rsidR="009C64A6" w:rsidRPr="00C727A0" w:rsidRDefault="007F3D96" w:rsidP="00D372F1">
      <w:pPr>
        <w:pStyle w:val="TOC2"/>
        <w:rPr>
          <w:rFonts w:eastAsiaTheme="minorEastAsia"/>
          <w:spacing w:val="0"/>
          <w:lang w:val="it-IT" w:eastAsia="it-IT"/>
        </w:rPr>
      </w:pPr>
      <w:hyperlink w:anchor="_Toc498020791" w:history="1">
        <w:r w:rsidR="009C64A6" w:rsidRPr="00C727A0">
          <w:rPr>
            <w:rStyle w:val="Hyperlink"/>
            <w:rFonts w:ascii="Times New Roman" w:hAnsi="Times New Roman"/>
            <w:sz w:val="22"/>
            <w:szCs w:val="22"/>
          </w:rPr>
          <w:t>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Purpose</w:t>
        </w:r>
        <w:r w:rsidR="004A1D51">
          <w:rPr>
            <w:webHidden/>
          </w:rPr>
          <w:tab/>
        </w:r>
        <w:r w:rsidR="00735740">
          <w:rPr>
            <w:webHidden/>
          </w:rPr>
          <w:t>4</w:t>
        </w:r>
      </w:hyperlink>
    </w:p>
    <w:p w14:paraId="6AB57204" w14:textId="5FE2F04F" w:rsidR="009C64A6" w:rsidRPr="00C727A0" w:rsidRDefault="007F3D96" w:rsidP="00D372F1">
      <w:pPr>
        <w:pStyle w:val="TOC2"/>
        <w:rPr>
          <w:rFonts w:eastAsiaTheme="minorEastAsia"/>
          <w:spacing w:val="0"/>
          <w:lang w:val="it-IT" w:eastAsia="it-IT"/>
        </w:rPr>
      </w:pPr>
      <w:hyperlink w:anchor="_Toc498020792" w:history="1">
        <w:r w:rsidR="009C64A6" w:rsidRPr="00C727A0">
          <w:rPr>
            <w:rStyle w:val="Hyperlink"/>
            <w:rFonts w:ascii="Times New Roman" w:hAnsi="Times New Roman"/>
            <w:sz w:val="22"/>
            <w:szCs w:val="22"/>
          </w:rPr>
          <w:t>3.</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Entry into force, duration and termination</w:t>
        </w:r>
        <w:r w:rsidR="004A1D51">
          <w:rPr>
            <w:webHidden/>
          </w:rPr>
          <w:tab/>
        </w:r>
        <w:r w:rsidR="009C64A6" w:rsidRPr="00C727A0">
          <w:rPr>
            <w:webHidden/>
          </w:rPr>
          <w:fldChar w:fldCharType="begin"/>
        </w:r>
        <w:r w:rsidR="009C64A6" w:rsidRPr="00C727A0">
          <w:rPr>
            <w:webHidden/>
          </w:rPr>
          <w:instrText xml:space="preserve"> PAGEREF _Toc498020792 \h </w:instrText>
        </w:r>
        <w:r w:rsidR="009C64A6" w:rsidRPr="00C727A0">
          <w:rPr>
            <w:webHidden/>
          </w:rPr>
        </w:r>
        <w:r w:rsidR="009C64A6" w:rsidRPr="00C727A0">
          <w:rPr>
            <w:webHidden/>
          </w:rPr>
          <w:fldChar w:fldCharType="separate"/>
        </w:r>
        <w:r w:rsidR="00F24C93">
          <w:rPr>
            <w:webHidden/>
          </w:rPr>
          <w:t>5</w:t>
        </w:r>
        <w:r w:rsidR="009C64A6" w:rsidRPr="00C727A0">
          <w:rPr>
            <w:webHidden/>
          </w:rPr>
          <w:fldChar w:fldCharType="end"/>
        </w:r>
      </w:hyperlink>
    </w:p>
    <w:p w14:paraId="4DE3E6BC" w14:textId="38636269" w:rsidR="009C64A6" w:rsidRPr="00C727A0" w:rsidRDefault="007F3D96" w:rsidP="00D372F1">
      <w:pPr>
        <w:pStyle w:val="TOC2"/>
        <w:rPr>
          <w:rFonts w:eastAsiaTheme="minorEastAsia"/>
          <w:spacing w:val="0"/>
          <w:lang w:val="it-IT" w:eastAsia="it-IT"/>
        </w:rPr>
      </w:pPr>
      <w:hyperlink w:anchor="_Toc498020793" w:history="1">
        <w:r w:rsidR="009C64A6" w:rsidRPr="00C727A0">
          <w:rPr>
            <w:rStyle w:val="Hyperlink"/>
            <w:rFonts w:ascii="Times New Roman" w:hAnsi="Times New Roman"/>
            <w:sz w:val="22"/>
            <w:szCs w:val="22"/>
          </w:rPr>
          <w:t>4.</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Responsibilities of Parties</w:t>
        </w:r>
        <w:r w:rsidR="004A1D51">
          <w:rPr>
            <w:webHidden/>
          </w:rPr>
          <w:tab/>
        </w:r>
        <w:r w:rsidR="00735740">
          <w:rPr>
            <w:webHidden/>
          </w:rPr>
          <w:t>5</w:t>
        </w:r>
      </w:hyperlink>
    </w:p>
    <w:p w14:paraId="3B1787A0" w14:textId="5DFA70E0" w:rsidR="009C64A6" w:rsidRPr="00C727A0" w:rsidRDefault="007F3D96" w:rsidP="00D372F1">
      <w:pPr>
        <w:pStyle w:val="TOC2"/>
        <w:rPr>
          <w:rFonts w:eastAsiaTheme="minorEastAsia"/>
          <w:spacing w:val="0"/>
          <w:lang w:val="it-IT" w:eastAsia="it-IT"/>
        </w:rPr>
      </w:pPr>
      <w:hyperlink w:anchor="_Toc498020794" w:history="1">
        <w:r w:rsidR="009C64A6" w:rsidRPr="00C727A0">
          <w:rPr>
            <w:rStyle w:val="Hyperlink"/>
            <w:rFonts w:ascii="Times New Roman" w:hAnsi="Times New Roman"/>
            <w:sz w:val="22"/>
            <w:szCs w:val="22"/>
          </w:rPr>
          <w:t>5.</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Liability towards each other</w:t>
        </w:r>
        <w:r w:rsidR="004A1D51">
          <w:rPr>
            <w:webHidden/>
          </w:rPr>
          <w:tab/>
        </w:r>
        <w:r w:rsidR="00004908">
          <w:rPr>
            <w:webHidden/>
          </w:rPr>
          <w:t>6</w:t>
        </w:r>
      </w:hyperlink>
    </w:p>
    <w:p w14:paraId="10BAC9FD" w14:textId="0A2DF275" w:rsidR="009C64A6" w:rsidRPr="00C727A0" w:rsidRDefault="007F3D96" w:rsidP="00D372F1">
      <w:pPr>
        <w:pStyle w:val="TOC2"/>
        <w:rPr>
          <w:rFonts w:eastAsiaTheme="minorEastAsia"/>
          <w:spacing w:val="0"/>
          <w:lang w:val="it-IT" w:eastAsia="it-IT"/>
        </w:rPr>
      </w:pPr>
      <w:hyperlink w:anchor="_Toc498020795" w:history="1">
        <w:r w:rsidR="009C64A6" w:rsidRPr="00C727A0">
          <w:rPr>
            <w:rStyle w:val="Hyperlink"/>
            <w:rFonts w:ascii="Times New Roman" w:hAnsi="Times New Roman"/>
            <w:sz w:val="22"/>
            <w:szCs w:val="22"/>
          </w:rPr>
          <w:t>6.</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Governance structure</w:t>
        </w:r>
        <w:r w:rsidR="004A1D51">
          <w:rPr>
            <w:webHidden/>
          </w:rPr>
          <w:tab/>
        </w:r>
        <w:r w:rsidR="004A1D51">
          <w:rPr>
            <w:webHidden/>
          </w:rPr>
          <w:tab/>
        </w:r>
        <w:r w:rsidR="00521388">
          <w:rPr>
            <w:webHidden/>
          </w:rPr>
          <w:t>7</w:t>
        </w:r>
      </w:hyperlink>
    </w:p>
    <w:p w14:paraId="68E39F9D" w14:textId="1EE2C4BB" w:rsidR="009C64A6" w:rsidRPr="00C727A0" w:rsidRDefault="007F3D96" w:rsidP="00D372F1">
      <w:pPr>
        <w:pStyle w:val="TOC2"/>
        <w:rPr>
          <w:rFonts w:eastAsiaTheme="minorEastAsia"/>
          <w:spacing w:val="0"/>
          <w:lang w:val="it-IT" w:eastAsia="it-IT"/>
        </w:rPr>
      </w:pPr>
      <w:hyperlink w:anchor="_Toc498020796" w:history="1">
        <w:r w:rsidR="009C64A6" w:rsidRPr="00C727A0">
          <w:rPr>
            <w:rStyle w:val="Hyperlink"/>
            <w:rFonts w:ascii="Times New Roman" w:eastAsia="Times New Roman" w:hAnsi="Times New Roman"/>
            <w:sz w:val="22"/>
            <w:szCs w:val="22"/>
          </w:rPr>
          <w:t>7.</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Financial provisions</w:t>
        </w:r>
        <w:r w:rsidR="004A1D51">
          <w:rPr>
            <w:webHidden/>
          </w:rPr>
          <w:tab/>
        </w:r>
        <w:r w:rsidR="00514C02">
          <w:rPr>
            <w:webHidden/>
          </w:rPr>
          <w:t>10</w:t>
        </w:r>
      </w:hyperlink>
    </w:p>
    <w:p w14:paraId="7F6F266B" w14:textId="7DFE7208" w:rsidR="009C64A6" w:rsidRPr="00C727A0" w:rsidRDefault="007F3D96" w:rsidP="00D372F1">
      <w:pPr>
        <w:pStyle w:val="TOC2"/>
        <w:rPr>
          <w:rFonts w:eastAsiaTheme="minorEastAsia"/>
          <w:spacing w:val="0"/>
          <w:lang w:val="it-IT" w:eastAsia="it-IT"/>
        </w:rPr>
      </w:pPr>
      <w:hyperlink w:anchor="_Toc498020797" w:history="1">
        <w:r w:rsidR="009C64A6" w:rsidRPr="00C727A0">
          <w:rPr>
            <w:rStyle w:val="Hyperlink"/>
            <w:rFonts w:ascii="Times New Roman" w:hAnsi="Times New Roman"/>
            <w:sz w:val="22"/>
            <w:szCs w:val="22"/>
          </w:rPr>
          <w:t>8.</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Results</w:t>
        </w:r>
        <w:r w:rsidR="004A1D51">
          <w:rPr>
            <w:webHidden/>
          </w:rPr>
          <w:tab/>
        </w:r>
        <w:r w:rsidR="00565362">
          <w:rPr>
            <w:webHidden/>
          </w:rPr>
          <w:t>12</w:t>
        </w:r>
      </w:hyperlink>
    </w:p>
    <w:p w14:paraId="6621D5A6" w14:textId="5F3E929B" w:rsidR="009C64A6" w:rsidRPr="00C727A0" w:rsidRDefault="007F3D96" w:rsidP="00D372F1">
      <w:pPr>
        <w:pStyle w:val="TOC2"/>
        <w:rPr>
          <w:rFonts w:eastAsiaTheme="minorEastAsia"/>
          <w:spacing w:val="0"/>
          <w:lang w:val="it-IT" w:eastAsia="it-IT"/>
        </w:rPr>
      </w:pPr>
      <w:hyperlink w:anchor="_Toc498020798" w:history="1">
        <w:r w:rsidR="009C64A6" w:rsidRPr="00C727A0">
          <w:rPr>
            <w:rStyle w:val="Hyperlink"/>
            <w:rFonts w:ascii="Times New Roman" w:eastAsia="Times New Roman" w:hAnsi="Times New Roman"/>
            <w:sz w:val="22"/>
            <w:szCs w:val="22"/>
          </w:rPr>
          <w:t>9.</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Access Rights</w:t>
        </w:r>
        <w:r w:rsidR="004A1D51">
          <w:rPr>
            <w:webHidden/>
          </w:rPr>
          <w:tab/>
        </w:r>
        <w:r w:rsidR="00565362">
          <w:rPr>
            <w:webHidden/>
          </w:rPr>
          <w:t>12</w:t>
        </w:r>
      </w:hyperlink>
    </w:p>
    <w:p w14:paraId="3B0E2808" w14:textId="4C65C68D" w:rsidR="009C64A6" w:rsidRPr="00C727A0" w:rsidRDefault="007F3D96" w:rsidP="00D372F1">
      <w:pPr>
        <w:pStyle w:val="TOC2"/>
        <w:rPr>
          <w:rFonts w:eastAsiaTheme="minorEastAsia"/>
          <w:spacing w:val="0"/>
          <w:lang w:val="it-IT" w:eastAsia="it-IT"/>
        </w:rPr>
      </w:pPr>
      <w:hyperlink w:anchor="_Toc498020799" w:history="1">
        <w:r w:rsidR="009C64A6" w:rsidRPr="00C727A0">
          <w:rPr>
            <w:rStyle w:val="Hyperlink"/>
            <w:rFonts w:ascii="Times New Roman" w:hAnsi="Times New Roman"/>
            <w:sz w:val="22"/>
            <w:szCs w:val="22"/>
          </w:rPr>
          <w:t>10.</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Non-disclosure of information</w:t>
        </w:r>
        <w:r w:rsidR="004A1D51">
          <w:rPr>
            <w:webHidden/>
          </w:rPr>
          <w:tab/>
        </w:r>
        <w:r w:rsidR="004A1D51">
          <w:rPr>
            <w:webHidden/>
          </w:rPr>
          <w:tab/>
        </w:r>
        <w:r w:rsidR="00B6578A">
          <w:rPr>
            <w:webHidden/>
          </w:rPr>
          <w:t>13</w:t>
        </w:r>
      </w:hyperlink>
    </w:p>
    <w:p w14:paraId="292295DF" w14:textId="38A092E7" w:rsidR="009C64A6" w:rsidRPr="00C727A0" w:rsidRDefault="007F3D96" w:rsidP="00D372F1">
      <w:pPr>
        <w:pStyle w:val="TOC2"/>
        <w:rPr>
          <w:rFonts w:eastAsiaTheme="minorEastAsia"/>
          <w:spacing w:val="0"/>
          <w:lang w:val="it-IT" w:eastAsia="it-IT"/>
        </w:rPr>
      </w:pPr>
      <w:hyperlink w:anchor="_Toc498020800" w:history="1">
        <w:r w:rsidR="009C64A6" w:rsidRPr="00C727A0">
          <w:rPr>
            <w:rStyle w:val="Hyperlink"/>
            <w:rFonts w:ascii="Times New Roman" w:hAnsi="Times New Roman"/>
            <w:sz w:val="22"/>
            <w:szCs w:val="22"/>
          </w:rPr>
          <w:t>11.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Miscellaneous</w:t>
        </w:r>
        <w:r w:rsidR="004A1D51">
          <w:rPr>
            <w:webHidden/>
          </w:rPr>
          <w:tab/>
        </w:r>
        <w:r w:rsidR="004A1D51">
          <w:rPr>
            <w:webHidden/>
          </w:rPr>
          <w:tab/>
        </w:r>
        <w:r w:rsidR="00B6578A">
          <w:rPr>
            <w:webHidden/>
          </w:rPr>
          <w:t>15</w:t>
        </w:r>
      </w:hyperlink>
    </w:p>
    <w:p w14:paraId="2EDC531F" w14:textId="0D595AE5" w:rsidR="009C64A6" w:rsidRPr="00C727A0" w:rsidRDefault="007F3D96" w:rsidP="00D372F1">
      <w:pPr>
        <w:pStyle w:val="TOC2"/>
        <w:rPr>
          <w:rFonts w:eastAsiaTheme="minorEastAsia"/>
          <w:spacing w:val="0"/>
          <w:lang w:val="it-IT" w:eastAsia="it-IT"/>
        </w:rPr>
      </w:pPr>
      <w:hyperlink w:anchor="_Toc498020801" w:history="1">
        <w:r w:rsidR="009C64A6" w:rsidRPr="00C727A0">
          <w:rPr>
            <w:rStyle w:val="Hyperlink"/>
            <w:rFonts w:ascii="Times New Roman" w:hAnsi="Times New Roman"/>
            <w:sz w:val="22"/>
            <w:szCs w:val="22"/>
          </w:rPr>
          <w:t>12.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Signatures</w:t>
        </w:r>
        <w:r w:rsidR="004A1D51">
          <w:rPr>
            <w:webHidden/>
          </w:rPr>
          <w:tab/>
        </w:r>
        <w:r w:rsidR="00B6578A">
          <w:rPr>
            <w:webHidden/>
          </w:rPr>
          <w:t>16</w:t>
        </w:r>
      </w:hyperlink>
    </w:p>
    <w:p w14:paraId="0B3ADF0F" w14:textId="3231D8DB" w:rsidR="00901F29" w:rsidRPr="00C727A0" w:rsidRDefault="000A29D9" w:rsidP="00405427">
      <w:pPr>
        <w:pStyle w:val="Heading1"/>
        <w:numPr>
          <w:ilvl w:val="0"/>
          <w:numId w:val="0"/>
        </w:numPr>
        <w:rPr>
          <w:lang w:val="it-IT"/>
        </w:rPr>
      </w:pPr>
      <w:r w:rsidRPr="00C727A0">
        <w:fldChar w:fldCharType="end"/>
      </w:r>
    </w:p>
    <w:p w14:paraId="6C8BFDDD" w14:textId="77777777" w:rsidR="00901F29" w:rsidRPr="00C727A0" w:rsidRDefault="00901F29" w:rsidP="00D372F1">
      <w:pPr>
        <w:rPr>
          <w:lang w:val="it-IT"/>
        </w:rPr>
      </w:pPr>
    </w:p>
    <w:p w14:paraId="5197090F" w14:textId="77777777" w:rsidR="00901F29" w:rsidRPr="00C727A0" w:rsidRDefault="00901F29" w:rsidP="00D372F1">
      <w:pPr>
        <w:rPr>
          <w:lang w:val="it-IT"/>
        </w:rPr>
      </w:pPr>
    </w:p>
    <w:p w14:paraId="78FA66B8" w14:textId="77777777" w:rsidR="00901F29" w:rsidRPr="00C727A0" w:rsidRDefault="00901F29" w:rsidP="00D372F1">
      <w:pPr>
        <w:rPr>
          <w:lang w:val="it-IT"/>
        </w:rPr>
      </w:pPr>
    </w:p>
    <w:p w14:paraId="39439D4D" w14:textId="77777777" w:rsidR="00901F29" w:rsidRPr="00C727A0" w:rsidRDefault="00901F29" w:rsidP="00D372F1">
      <w:pPr>
        <w:rPr>
          <w:lang w:val="it-IT"/>
        </w:rPr>
      </w:pPr>
    </w:p>
    <w:p w14:paraId="71F66192" w14:textId="77777777" w:rsidR="00901F29" w:rsidRPr="00C727A0" w:rsidRDefault="00901F29" w:rsidP="00D372F1">
      <w:pPr>
        <w:rPr>
          <w:lang w:val="it-IT"/>
        </w:rPr>
      </w:pPr>
    </w:p>
    <w:p w14:paraId="140A0CA3" w14:textId="77777777" w:rsidR="00901F29" w:rsidRDefault="00901F29" w:rsidP="00D372F1">
      <w:pPr>
        <w:pStyle w:val="Footer"/>
        <w:rPr>
          <w:lang w:val="it-IT"/>
        </w:rPr>
      </w:pPr>
    </w:p>
    <w:p w14:paraId="504E3DAF" w14:textId="77777777" w:rsidR="000463B9" w:rsidRDefault="000463B9" w:rsidP="00D372F1">
      <w:pPr>
        <w:pStyle w:val="Footer"/>
        <w:rPr>
          <w:lang w:val="it-IT"/>
        </w:rPr>
      </w:pPr>
    </w:p>
    <w:p w14:paraId="64A147CD" w14:textId="77777777" w:rsidR="000463B9" w:rsidRDefault="000463B9" w:rsidP="00D372F1">
      <w:pPr>
        <w:pStyle w:val="Footer"/>
        <w:rPr>
          <w:lang w:val="it-IT"/>
        </w:rPr>
      </w:pPr>
    </w:p>
    <w:p w14:paraId="1A4C6C86" w14:textId="77777777" w:rsidR="000463B9" w:rsidRPr="00C727A0" w:rsidRDefault="000463B9" w:rsidP="00D372F1">
      <w:pPr>
        <w:pStyle w:val="Footer"/>
        <w:rPr>
          <w:lang w:val="it-IT"/>
        </w:rPr>
      </w:pPr>
    </w:p>
    <w:p w14:paraId="0D6E6DEB" w14:textId="77777777" w:rsidR="000463B9" w:rsidRDefault="000463B9" w:rsidP="00D372F1">
      <w:pPr>
        <w:pStyle w:val="Footer"/>
        <w:rPr>
          <w:lang w:val="it-IT"/>
        </w:rPr>
      </w:pPr>
    </w:p>
    <w:p w14:paraId="607B7A1B" w14:textId="77777777" w:rsidR="000463B9" w:rsidRDefault="000463B9" w:rsidP="00D372F1">
      <w:pPr>
        <w:pStyle w:val="Footer"/>
        <w:rPr>
          <w:lang w:val="it-IT"/>
        </w:rPr>
      </w:pPr>
    </w:p>
    <w:p w14:paraId="4C546304" w14:textId="77777777" w:rsidR="00735740" w:rsidRDefault="00735740" w:rsidP="00D372F1">
      <w:pPr>
        <w:pStyle w:val="Footer"/>
        <w:rPr>
          <w:lang w:val="it-IT"/>
        </w:rPr>
      </w:pPr>
    </w:p>
    <w:p w14:paraId="5C677D79" w14:textId="77777777" w:rsidR="00735740" w:rsidRDefault="00735740" w:rsidP="00D372F1">
      <w:pPr>
        <w:pStyle w:val="Footer"/>
        <w:rPr>
          <w:lang w:val="it-IT"/>
        </w:rPr>
      </w:pPr>
    </w:p>
    <w:p w14:paraId="09456FD0" w14:textId="77777777" w:rsidR="00735740" w:rsidRDefault="00735740" w:rsidP="00D372F1">
      <w:pPr>
        <w:pStyle w:val="Footer"/>
        <w:rPr>
          <w:lang w:val="it-IT"/>
        </w:rPr>
      </w:pPr>
    </w:p>
    <w:p w14:paraId="5B5E1AF9" w14:textId="77777777" w:rsidR="00735740" w:rsidRDefault="00735740" w:rsidP="00D372F1">
      <w:pPr>
        <w:pStyle w:val="Footer"/>
        <w:rPr>
          <w:lang w:val="it-IT"/>
        </w:rPr>
      </w:pPr>
    </w:p>
    <w:p w14:paraId="59EA549F" w14:textId="0B9DCCE0" w:rsidR="00AF3024" w:rsidRDefault="00901F29" w:rsidP="00D372F1">
      <w:pPr>
        <w:pStyle w:val="Footer"/>
        <w:rPr>
          <w:lang w:val="it-IT"/>
        </w:rPr>
      </w:pPr>
      <w:r w:rsidRPr="00C727A0">
        <w:rPr>
          <w:lang w:val="it-IT"/>
        </w:rPr>
        <w:tab/>
      </w:r>
    </w:p>
    <w:p w14:paraId="13CEA6B5" w14:textId="77777777" w:rsidR="001B3FF3" w:rsidRPr="000463B9" w:rsidRDefault="001B3FF3" w:rsidP="00D372F1">
      <w:pPr>
        <w:pStyle w:val="Footer"/>
        <w:rPr>
          <w:lang w:val="it-IT"/>
        </w:rPr>
      </w:pPr>
    </w:p>
    <w:p w14:paraId="760F6F4C" w14:textId="22DF2D91" w:rsidR="006F2B0A" w:rsidRPr="00DD138B" w:rsidRDefault="006F2B0A" w:rsidP="00D372F1">
      <w:pPr>
        <w:pStyle w:val="Heading3"/>
      </w:pPr>
      <w:bookmarkStart w:id="0" w:name="_Toc498020789"/>
      <w:r w:rsidRPr="00DD138B">
        <w:lastRenderedPageBreak/>
        <w:t>CONSORTIUM AGREEMENT</w:t>
      </w:r>
      <w:bookmarkEnd w:id="0"/>
    </w:p>
    <w:p w14:paraId="492D9E89" w14:textId="77777777" w:rsidR="006F2B0A" w:rsidRPr="00DD138B" w:rsidRDefault="006F2B0A" w:rsidP="00D372F1"/>
    <w:p w14:paraId="199748C8" w14:textId="77777777" w:rsidR="00963A1C" w:rsidRPr="00DD138B" w:rsidRDefault="00963A1C" w:rsidP="00D372F1"/>
    <w:p w14:paraId="5BCFD4BB" w14:textId="77777777" w:rsidR="00963A1C" w:rsidRPr="00DD138B" w:rsidRDefault="00963A1C" w:rsidP="00D372F1"/>
    <w:p w14:paraId="4F20ECFD" w14:textId="77777777" w:rsidR="00963A1C" w:rsidRPr="00DD138B" w:rsidRDefault="00963A1C" w:rsidP="00D372F1"/>
    <w:p w14:paraId="13502A78" w14:textId="2BD8366F" w:rsidR="009264AD" w:rsidRPr="003315FE" w:rsidRDefault="009264AD" w:rsidP="00D372F1">
      <w:r w:rsidRPr="003315FE">
        <w:t>For the Project</w:t>
      </w:r>
    </w:p>
    <w:p w14:paraId="1921D9BE" w14:textId="40A8BB44" w:rsidR="00C727A0" w:rsidRPr="003315FE" w:rsidRDefault="00DB4218" w:rsidP="00D372F1">
      <w:r w:rsidRPr="00DB4218">
        <w:t>SupporT small And medium enterprises on the data protection Reform</w:t>
      </w:r>
      <w:r>
        <w:t xml:space="preserve"> II</w:t>
      </w:r>
      <w:r w:rsidR="00C727A0" w:rsidRPr="003315FE">
        <w:t xml:space="preserve"> — STAR</w:t>
      </w:r>
      <w:r>
        <w:t xml:space="preserve"> II</w:t>
      </w:r>
    </w:p>
    <w:p w14:paraId="7865FC76" w14:textId="6F6D1DE8" w:rsidR="000D746E" w:rsidRPr="003315FE" w:rsidRDefault="009264AD" w:rsidP="00D372F1">
      <w:r w:rsidRPr="003315FE">
        <w:t xml:space="preserve">Grant Agreement number: </w:t>
      </w:r>
      <w:r w:rsidR="00DB4218">
        <w:rPr>
          <w:noProof w:val="0"/>
          <w:spacing w:val="0"/>
        </w:rPr>
        <w:t>814775</w:t>
      </w:r>
      <w:r w:rsidR="00C727A0" w:rsidRPr="003315FE">
        <w:rPr>
          <w:noProof w:val="0"/>
          <w:spacing w:val="0"/>
        </w:rPr>
        <w:t xml:space="preserve"> </w:t>
      </w:r>
      <w:r w:rsidRPr="003315FE">
        <w:t xml:space="preserve">— </w:t>
      </w:r>
      <w:r w:rsidR="00C727A0" w:rsidRPr="003315FE">
        <w:t>STAR</w:t>
      </w:r>
      <w:r w:rsidR="00DB4218">
        <w:t xml:space="preserve"> II</w:t>
      </w:r>
    </w:p>
    <w:p w14:paraId="7B93311A" w14:textId="77777777" w:rsidR="000D746E" w:rsidRPr="003315FE" w:rsidRDefault="000D746E" w:rsidP="00D372F1"/>
    <w:p w14:paraId="2DA0E769" w14:textId="77777777" w:rsidR="00963A1C" w:rsidRPr="003315FE" w:rsidRDefault="00963A1C" w:rsidP="00D372F1"/>
    <w:p w14:paraId="58CFA48F" w14:textId="77777777" w:rsidR="000D746E" w:rsidRPr="003315FE" w:rsidRDefault="000D746E" w:rsidP="00D372F1"/>
    <w:p w14:paraId="30E8F45E" w14:textId="03938EF9" w:rsidR="000D746E" w:rsidRPr="003315FE" w:rsidRDefault="00DB4218" w:rsidP="00D372F1">
      <w:r>
        <w:t>This</w:t>
      </w:r>
      <w:r w:rsidR="00FE3ABD">
        <w:t xml:space="preserve"> AGREEMENT is made on 1</w:t>
      </w:r>
      <w:r w:rsidR="00FE3ABD">
        <w:rPr>
          <w:b/>
          <w:vertAlign w:val="superscript"/>
        </w:rPr>
        <w:t>st</w:t>
      </w:r>
      <w:r w:rsidR="000D746E" w:rsidRPr="003315FE">
        <w:rPr>
          <w:b/>
        </w:rPr>
        <w:t xml:space="preserve"> </w:t>
      </w:r>
      <w:r w:rsidR="00FE3ABD">
        <w:rPr>
          <w:b/>
        </w:rPr>
        <w:t>August</w:t>
      </w:r>
      <w:r w:rsidR="000D746E" w:rsidRPr="003315FE">
        <w:rPr>
          <w:b/>
        </w:rPr>
        <w:t xml:space="preserve"> </w:t>
      </w:r>
      <w:r>
        <w:rPr>
          <w:b/>
        </w:rPr>
        <w:t>2018</w:t>
      </w:r>
      <w:r w:rsidR="009264AD" w:rsidRPr="003315FE">
        <w:rPr>
          <w:b/>
        </w:rPr>
        <w:t xml:space="preserve">, </w:t>
      </w:r>
      <w:r w:rsidR="009264AD" w:rsidRPr="003315FE">
        <w:t>hereinafter referred to as the Effective Date</w:t>
      </w:r>
    </w:p>
    <w:p w14:paraId="73F37BA2" w14:textId="77777777" w:rsidR="000D746E" w:rsidRPr="003315FE" w:rsidRDefault="000D746E" w:rsidP="00D372F1"/>
    <w:p w14:paraId="5EDAEC9D" w14:textId="77777777" w:rsidR="000D746E" w:rsidRPr="003315FE" w:rsidRDefault="000D746E" w:rsidP="00D372F1"/>
    <w:p w14:paraId="0FB41922" w14:textId="77777777" w:rsidR="000D746E" w:rsidRPr="003315FE" w:rsidRDefault="000D746E" w:rsidP="00D372F1">
      <w:pPr>
        <w:rPr>
          <w:lang w:val="it-IT"/>
        </w:rPr>
      </w:pPr>
      <w:r w:rsidRPr="003315FE">
        <w:rPr>
          <w:lang w:val="it-IT"/>
        </w:rPr>
        <w:t>BETWEEN:</w:t>
      </w:r>
    </w:p>
    <w:p w14:paraId="0B34D584" w14:textId="0A153496" w:rsidR="000D746E" w:rsidRPr="003315FE" w:rsidRDefault="000D746E" w:rsidP="00D372F1">
      <w:pPr>
        <w:rPr>
          <w:lang w:val="it-IT"/>
        </w:rPr>
      </w:pPr>
    </w:p>
    <w:p w14:paraId="04EFEA38" w14:textId="77777777" w:rsidR="000D746E" w:rsidRPr="003315FE" w:rsidRDefault="000D746E" w:rsidP="00D372F1">
      <w:pPr>
        <w:rPr>
          <w:lang w:val="it-IT"/>
        </w:rPr>
      </w:pPr>
    </w:p>
    <w:p w14:paraId="6B2A22CD" w14:textId="47CB25CB" w:rsidR="005011B5" w:rsidRDefault="00DB4218" w:rsidP="00D372F1">
      <w:pPr>
        <w:rPr>
          <w:lang w:val="en-GB"/>
        </w:rPr>
      </w:pPr>
      <w:r w:rsidRPr="003315FE">
        <w:rPr>
          <w:b/>
        </w:rPr>
        <w:t>Nemzeti Adatvédelmi és Információszabadság Hatóság (NAIH)</w:t>
      </w:r>
      <w:r w:rsidRPr="003315FE">
        <w:t>, established in Szilágyi E. fasor 22/c, Budapest 1125, Hungary, VAT number: 15795771-2-43</w:t>
      </w:r>
      <w:r w:rsidR="00432A0A">
        <w:t xml:space="preserve">, </w:t>
      </w:r>
      <w:r w:rsidR="005011B5" w:rsidRPr="003315FE">
        <w:t>represented for the purposes of signing the Agreement by</w:t>
      </w:r>
      <w:r w:rsidR="00A67A5C">
        <w:rPr>
          <w:lang w:val="en-GB"/>
        </w:rPr>
        <w:t xml:space="preserve"> Hon. Univ. Prof.</w:t>
      </w:r>
      <w:r w:rsidR="005011B5" w:rsidRPr="00192B23">
        <w:rPr>
          <w:lang w:val="en-GB"/>
        </w:rPr>
        <w:t xml:space="preserve"> Attila Péterfalvi</w:t>
      </w:r>
      <w:r w:rsidR="00A67A5C">
        <w:rPr>
          <w:lang w:val="en-GB"/>
        </w:rPr>
        <w:t>,</w:t>
      </w:r>
      <w:r w:rsidR="005011B5">
        <w:rPr>
          <w:lang w:val="en-GB"/>
        </w:rPr>
        <w:t xml:space="preserve"> </w:t>
      </w:r>
      <w:r w:rsidR="005011B5" w:rsidRPr="00192B23">
        <w:rPr>
          <w:lang w:val="en-GB"/>
        </w:rPr>
        <w:t>President</w:t>
      </w:r>
    </w:p>
    <w:p w14:paraId="3E9B2012" w14:textId="4A860BDB" w:rsidR="00DB4218" w:rsidRPr="005011B5" w:rsidRDefault="005011B5" w:rsidP="00D372F1">
      <w:pPr>
        <w:rPr>
          <w:lang w:val="en-GB"/>
        </w:rPr>
      </w:pPr>
      <w:r w:rsidRPr="005011B5">
        <w:t xml:space="preserve"> </w:t>
      </w:r>
    </w:p>
    <w:p w14:paraId="11679AA5" w14:textId="77777777" w:rsidR="00C727A0" w:rsidRPr="00DB4218" w:rsidRDefault="00C727A0" w:rsidP="00D372F1">
      <w:pPr>
        <w:rPr>
          <w:lang w:val="it-IT"/>
        </w:rPr>
      </w:pPr>
    </w:p>
    <w:p w14:paraId="548AA5F6" w14:textId="18EB2E9A" w:rsidR="00C727A0" w:rsidRPr="005A1F2B" w:rsidRDefault="00C727A0" w:rsidP="00D372F1">
      <w:pPr>
        <w:rPr>
          <w:lang w:val="it-IT"/>
        </w:rPr>
      </w:pPr>
      <w:r w:rsidRPr="005A1F2B">
        <w:rPr>
          <w:lang w:val="it-IT"/>
        </w:rPr>
        <w:t>the Coordinator</w:t>
      </w:r>
    </w:p>
    <w:p w14:paraId="280E368F" w14:textId="77777777" w:rsidR="00C727A0" w:rsidRPr="005A1F2B" w:rsidRDefault="00C727A0" w:rsidP="00D372F1">
      <w:pPr>
        <w:rPr>
          <w:lang w:val="it-IT"/>
        </w:rPr>
      </w:pPr>
    </w:p>
    <w:p w14:paraId="2F239CA1" w14:textId="650F6A0D" w:rsidR="00DB4218" w:rsidRPr="005A1F2B" w:rsidRDefault="00DB4218" w:rsidP="00D372F1">
      <w:pPr>
        <w:pStyle w:val="ListParagraph"/>
        <w:numPr>
          <w:ilvl w:val="0"/>
          <w:numId w:val="39"/>
        </w:numPr>
        <w:rPr>
          <w:rFonts w:ascii="Times New Roman" w:hAnsi="Times New Roman"/>
          <w:b/>
          <w:highlight w:val="yellow"/>
          <w:lang w:val="it-IT"/>
        </w:rPr>
      </w:pPr>
      <w:r w:rsidRPr="005A1F2B">
        <w:rPr>
          <w:rFonts w:ascii="Times New Roman" w:hAnsi="Times New Roman"/>
          <w:b/>
          <w:bCs/>
          <w:lang w:val="en-GB"/>
        </w:rPr>
        <w:t>VRIJE UNIVERSITEIT BRUSSEL (VUB)</w:t>
      </w:r>
      <w:r w:rsidRPr="005A1F2B">
        <w:rPr>
          <w:rFonts w:ascii="Times New Roman" w:hAnsi="Times New Roman"/>
          <w:lang w:val="en-GB"/>
        </w:rPr>
        <w:t xml:space="preserve">, established in PLEINLAAN 2, BRUSSEL 1050, Belgium, VAT number: BE0449012406, </w:t>
      </w:r>
      <w:r w:rsidR="009C583B" w:rsidRPr="005A1F2B">
        <w:rPr>
          <w:rFonts w:ascii="Times New Roman" w:hAnsi="Times New Roman"/>
          <w:highlight w:val="yellow"/>
          <w:lang w:val="en-GB"/>
        </w:rPr>
        <w:t>represented for the purpose of signing the Agreement by</w:t>
      </w:r>
      <w:r w:rsidR="0066608D">
        <w:rPr>
          <w:rFonts w:ascii="Times New Roman" w:hAnsi="Times New Roman"/>
          <w:highlight w:val="yellow"/>
          <w:lang w:val="en-GB"/>
        </w:rPr>
        <w:t xml:space="preserve"> …</w:t>
      </w:r>
    </w:p>
    <w:p w14:paraId="0D7DF3BB" w14:textId="77777777" w:rsidR="005011B5" w:rsidRPr="005A1F2B" w:rsidRDefault="005011B5" w:rsidP="00D372F1">
      <w:pPr>
        <w:pStyle w:val="ListParagraph"/>
        <w:rPr>
          <w:rFonts w:ascii="Times New Roman" w:hAnsi="Times New Roman"/>
          <w:lang w:val="en-GB"/>
        </w:rPr>
      </w:pPr>
    </w:p>
    <w:p w14:paraId="53C03B6B" w14:textId="101075CD" w:rsidR="00C727A0" w:rsidRPr="005A1F2B" w:rsidRDefault="00C727A0" w:rsidP="00D372F1">
      <w:pPr>
        <w:pStyle w:val="ListParagraph"/>
        <w:numPr>
          <w:ilvl w:val="0"/>
          <w:numId w:val="39"/>
        </w:numPr>
        <w:rPr>
          <w:rFonts w:ascii="Times New Roman" w:hAnsi="Times New Roman"/>
          <w:highlight w:val="yellow"/>
          <w:lang w:val="en-GB"/>
        </w:rPr>
      </w:pPr>
      <w:r w:rsidRPr="005A1F2B">
        <w:rPr>
          <w:rFonts w:ascii="Times New Roman" w:hAnsi="Times New Roman"/>
          <w:b/>
          <w:lang w:val="en-GB"/>
        </w:rPr>
        <w:t>TRILATERAL RESEARCH LTD (TRI)</w:t>
      </w:r>
      <w:r w:rsidRPr="005A1F2B">
        <w:rPr>
          <w:rFonts w:ascii="Times New Roman" w:hAnsi="Times New Roman"/>
          <w:lang w:val="en-GB"/>
        </w:rPr>
        <w:t xml:space="preserve">, </w:t>
      </w:r>
      <w:r w:rsidR="009A4D3C" w:rsidRPr="005A1F2B">
        <w:rPr>
          <w:rFonts w:ascii="Times New Roman" w:hAnsi="Times New Roman"/>
          <w:lang w:val="en-GB"/>
        </w:rPr>
        <w:t>established in</w:t>
      </w:r>
      <w:r w:rsidR="006F2137" w:rsidRPr="005A1F2B">
        <w:rPr>
          <w:rFonts w:ascii="Times New Roman" w:hAnsi="Times New Roman"/>
          <w:lang w:val="en-GB"/>
        </w:rPr>
        <w:t xml:space="preserve"> FDW House, Blackthorn Business Park, Coes Road, Dundalk, Co. Lout, Dublin, Ireland,</w:t>
      </w:r>
      <w:r w:rsidRPr="005A1F2B">
        <w:rPr>
          <w:rFonts w:ascii="Times New Roman" w:hAnsi="Times New Roman"/>
          <w:lang w:val="en-GB"/>
        </w:rPr>
        <w:t xml:space="preserve"> </w:t>
      </w:r>
      <w:r w:rsidRPr="005A1F2B">
        <w:rPr>
          <w:rFonts w:ascii="Times New Roman" w:hAnsi="Times New Roman"/>
          <w:highlight w:val="yellow"/>
          <w:lang w:val="en-GB"/>
        </w:rPr>
        <w:t>VAT number</w:t>
      </w:r>
      <w:r w:rsidR="009C583B" w:rsidRPr="005A1F2B">
        <w:rPr>
          <w:rFonts w:ascii="Times New Roman" w:hAnsi="Times New Roman"/>
          <w:highlight w:val="yellow"/>
          <w:lang w:val="en-GB"/>
        </w:rPr>
        <w:t>: …, represented for the purpose of signing the Agreement by …</w:t>
      </w:r>
    </w:p>
    <w:p w14:paraId="7931DD2C" w14:textId="79DE51BC" w:rsidR="000D746E" w:rsidRPr="00DD138B" w:rsidRDefault="000D746E" w:rsidP="00D372F1">
      <w:pPr>
        <w:rPr>
          <w:lang w:val="it-IT"/>
        </w:rPr>
      </w:pPr>
    </w:p>
    <w:p w14:paraId="7EF96E3E" w14:textId="1611D53A" w:rsidR="000D746E" w:rsidRPr="00DD138B" w:rsidRDefault="000D746E" w:rsidP="00D372F1">
      <w:pPr>
        <w:rPr>
          <w:lang w:val="en-GB"/>
        </w:rPr>
      </w:pPr>
      <w:r w:rsidRPr="00DD138B">
        <w:t xml:space="preserve">hereinafter, jointly or individually, referred to as </w:t>
      </w:r>
      <w:r w:rsidR="00AE7BC0" w:rsidRPr="00DD138B">
        <w:t>“</w:t>
      </w:r>
      <w:r w:rsidRPr="00DD138B">
        <w:t xml:space="preserve">Parties” or </w:t>
      </w:r>
      <w:r w:rsidR="00AE7BC0" w:rsidRPr="00DD138B">
        <w:t>“</w:t>
      </w:r>
      <w:r w:rsidRPr="00DD138B">
        <w:t>Party” relating to the Action entitled ‘</w:t>
      </w:r>
      <w:r w:rsidR="006B6792" w:rsidRPr="00DB4218">
        <w:t>SupporT small And medium enterprises on the data protection Reform</w:t>
      </w:r>
      <w:r w:rsidR="006B6792">
        <w:t xml:space="preserve"> II</w:t>
      </w:r>
      <w:r w:rsidR="000522AD" w:rsidRPr="00DD138B">
        <w:rPr>
          <w:bCs/>
        </w:rPr>
        <w:t xml:space="preserve"> — </w:t>
      </w:r>
      <w:r w:rsidRPr="00DD138B">
        <w:t>in short</w:t>
      </w:r>
      <w:r w:rsidRPr="00DD138B">
        <w:rPr>
          <w:lang w:val="en-GB"/>
        </w:rPr>
        <w:t xml:space="preserve"> </w:t>
      </w:r>
      <w:r w:rsidR="000522AD" w:rsidRPr="00DD138B">
        <w:rPr>
          <w:lang w:val="en-GB"/>
        </w:rPr>
        <w:t>STAR</w:t>
      </w:r>
      <w:r w:rsidR="006B6792">
        <w:rPr>
          <w:lang w:val="en-GB"/>
        </w:rPr>
        <w:t xml:space="preserve"> II</w:t>
      </w:r>
      <w:r w:rsidRPr="00DD138B">
        <w:rPr>
          <w:lang w:val="en-GB"/>
        </w:rPr>
        <w:t>, hereinafter referred to as “Project”</w:t>
      </w:r>
    </w:p>
    <w:p w14:paraId="42072E5E" w14:textId="77777777" w:rsidR="000D746E" w:rsidRPr="00DD138B" w:rsidRDefault="000D746E" w:rsidP="00D372F1">
      <w:pPr>
        <w:rPr>
          <w:lang w:val="en-GB"/>
        </w:rPr>
      </w:pPr>
    </w:p>
    <w:p w14:paraId="7FA3C5BE" w14:textId="48E6062E" w:rsidR="004A1D51" w:rsidRPr="00DD138B" w:rsidRDefault="000D746E" w:rsidP="00D372F1">
      <w:pPr>
        <w:rPr>
          <w:lang w:val="en-GB"/>
        </w:rPr>
      </w:pPr>
      <w:r w:rsidRPr="00DD138B">
        <w:rPr>
          <w:lang w:val="en-GB"/>
        </w:rPr>
        <w:t>WHEREAS:</w:t>
      </w:r>
    </w:p>
    <w:p w14:paraId="10B4E157" w14:textId="3389777E" w:rsidR="000D746E" w:rsidRDefault="000D746E" w:rsidP="00D372F1">
      <w:pPr>
        <w:rPr>
          <w:lang w:val="en-GB"/>
        </w:rPr>
      </w:pPr>
      <w:r w:rsidRPr="00DD138B">
        <w:rPr>
          <w:lang w:val="en-GB"/>
        </w:rPr>
        <w:t>(A</w:t>
      </w:r>
      <w:r w:rsidRPr="00E97F67">
        <w:rPr>
          <w:lang w:val="en-GB"/>
        </w:rPr>
        <w:t>)</w:t>
      </w:r>
      <w:r w:rsidRPr="00E97F67">
        <w:rPr>
          <w:lang w:val="en-GB"/>
        </w:rPr>
        <w:tab/>
        <w:t xml:space="preserve">The Parties, having considerable experience in the field concerned, have submitted a Proposal for the Project to the </w:t>
      </w:r>
      <w:r w:rsidR="000522AD" w:rsidRPr="00E97F67">
        <w:rPr>
          <w:lang w:val="en-GB"/>
        </w:rPr>
        <w:t>European Commission</w:t>
      </w:r>
      <w:r w:rsidRPr="00E97F67">
        <w:rPr>
          <w:lang w:val="en-GB"/>
        </w:rPr>
        <w:t>.</w:t>
      </w:r>
    </w:p>
    <w:p w14:paraId="62B29C8D" w14:textId="77777777" w:rsidR="000463B9" w:rsidRPr="00E97F67" w:rsidRDefault="000463B9" w:rsidP="00D372F1">
      <w:pPr>
        <w:rPr>
          <w:lang w:val="en-GB"/>
        </w:rPr>
      </w:pPr>
    </w:p>
    <w:p w14:paraId="2B01D060" w14:textId="111DF42F" w:rsidR="004A1D51" w:rsidRPr="00AF3024" w:rsidRDefault="000D746E" w:rsidP="00D372F1">
      <w:pPr>
        <w:rPr>
          <w:i/>
          <w:lang w:val="en-GB"/>
        </w:rPr>
      </w:pPr>
      <w:r w:rsidRPr="00DD138B">
        <w:t>(B)</w:t>
      </w:r>
      <w:r w:rsidRPr="00DD138B">
        <w:tab/>
        <w:t xml:space="preserve">The </w:t>
      </w:r>
      <w:r w:rsidRPr="00DD138B">
        <w:rPr>
          <w:i/>
        </w:rPr>
        <w:t>Parties</w:t>
      </w:r>
      <w:r w:rsidRPr="00DD138B">
        <w:t xml:space="preserve"> wish to specify or supplement, between themselves, the provisions of the GRANT AGREEMENT NUMBER — </w:t>
      </w:r>
      <w:r w:rsidR="006B6792">
        <w:rPr>
          <w:noProof w:val="0"/>
          <w:spacing w:val="0"/>
        </w:rPr>
        <w:t>814775</w:t>
      </w:r>
      <w:r w:rsidR="006B6792" w:rsidRPr="003315FE">
        <w:rPr>
          <w:noProof w:val="0"/>
          <w:spacing w:val="0"/>
        </w:rPr>
        <w:t xml:space="preserve"> </w:t>
      </w:r>
      <w:r w:rsidR="000522AD" w:rsidRPr="00DD138B">
        <w:rPr>
          <w:bCs/>
        </w:rPr>
        <w:t>— STAR</w:t>
      </w:r>
      <w:r w:rsidR="006B6792">
        <w:rPr>
          <w:bCs/>
        </w:rPr>
        <w:t xml:space="preserve"> II</w:t>
      </w:r>
      <w:r w:rsidRPr="00DD138B">
        <w:t>—</w:t>
      </w:r>
      <w:r w:rsidRPr="00DD138B">
        <w:rPr>
          <w:i/>
        </w:rPr>
        <w:t>signed by the Parties and the Funding Authority (hereinafter “Grant Agreement</w:t>
      </w:r>
      <w:r w:rsidRPr="00DD138B">
        <w:rPr>
          <w:i/>
          <w:lang w:val="en-GB"/>
        </w:rPr>
        <w:t xml:space="preserve">”), </w:t>
      </w:r>
      <w:r w:rsidRPr="00DD138B">
        <w:rPr>
          <w:lang w:val="en-GB"/>
        </w:rPr>
        <w:t xml:space="preserve">in line with Article 25.3 of the </w:t>
      </w:r>
      <w:r w:rsidRPr="00DD138B">
        <w:rPr>
          <w:i/>
          <w:lang w:val="en-GB"/>
        </w:rPr>
        <w:t xml:space="preserve">Grant Agreement </w:t>
      </w:r>
      <w:r w:rsidRPr="00DD138B">
        <w:rPr>
          <w:lang w:val="en-GB"/>
        </w:rPr>
        <w:t xml:space="preserve">and wish to lay down general rules related to the management of the </w:t>
      </w:r>
      <w:r w:rsidRPr="00DD138B">
        <w:rPr>
          <w:i/>
          <w:lang w:val="en-GB"/>
        </w:rPr>
        <w:t>Project</w:t>
      </w:r>
      <w:r w:rsidRPr="00DD138B">
        <w:rPr>
          <w:lang w:val="en-GB"/>
        </w:rPr>
        <w:t xml:space="preserve"> and define the rights and obligations of the </w:t>
      </w:r>
      <w:r w:rsidRPr="00DD138B">
        <w:rPr>
          <w:i/>
          <w:lang w:val="en-GB"/>
        </w:rPr>
        <w:t>Parties</w:t>
      </w:r>
      <w:r w:rsidRPr="00DD138B">
        <w:rPr>
          <w:lang w:val="en-GB"/>
        </w:rPr>
        <w:t>.</w:t>
      </w:r>
    </w:p>
    <w:p w14:paraId="4A00811C" w14:textId="77777777" w:rsidR="00735740" w:rsidRDefault="00735740" w:rsidP="00D372F1">
      <w:pPr>
        <w:rPr>
          <w:lang w:val="en-GB"/>
        </w:rPr>
      </w:pPr>
    </w:p>
    <w:p w14:paraId="7D33D87D" w14:textId="02B0895E" w:rsidR="000463B9" w:rsidRPr="00DD138B" w:rsidRDefault="000D746E" w:rsidP="00D372F1">
      <w:pPr>
        <w:rPr>
          <w:lang w:val="en-GB"/>
        </w:rPr>
      </w:pPr>
      <w:r w:rsidRPr="00DD138B">
        <w:rPr>
          <w:lang w:val="en-GB"/>
        </w:rPr>
        <w:t xml:space="preserve">NOW THEREFORE, IT IS HEREBY AGREED AS FOLLOWS: </w:t>
      </w:r>
    </w:p>
    <w:p w14:paraId="5AFB0B85" w14:textId="54E27F24" w:rsidR="00230C3A" w:rsidRPr="00DD138B" w:rsidRDefault="006F2B0A" w:rsidP="00D372F1">
      <w:pPr>
        <w:pStyle w:val="Heading1"/>
      </w:pPr>
      <w:bookmarkStart w:id="1" w:name="_Toc153378829"/>
      <w:bookmarkStart w:id="2" w:name="_Toc290300718"/>
      <w:bookmarkStart w:id="3" w:name="_Toc498020790"/>
      <w:bookmarkStart w:id="4" w:name="_Toc444527614"/>
      <w:r w:rsidRPr="00DD138B">
        <w:lastRenderedPageBreak/>
        <w:t>Section: Definitions</w:t>
      </w:r>
      <w:bookmarkEnd w:id="1"/>
      <w:bookmarkEnd w:id="2"/>
      <w:bookmarkEnd w:id="3"/>
      <w:bookmarkEnd w:id="4"/>
    </w:p>
    <w:p w14:paraId="6BF5C607" w14:textId="77777777" w:rsidR="006F2B0A" w:rsidRPr="00DD138B" w:rsidRDefault="00A9098E" w:rsidP="005F6CC4">
      <w:pPr>
        <w:pStyle w:val="Heading2"/>
      </w:pPr>
      <w:r w:rsidRPr="00DD138B">
        <w:t xml:space="preserve"> </w:t>
      </w:r>
      <w:r w:rsidR="006F2B0A" w:rsidRPr="00DD138B">
        <w:t>Definitions</w:t>
      </w:r>
    </w:p>
    <w:p w14:paraId="1D6A809F" w14:textId="77777777" w:rsidR="00A306AF" w:rsidRDefault="006F2B0A" w:rsidP="00A306AF">
      <w:pPr>
        <w:spacing w:before="120"/>
      </w:pPr>
      <w:r w:rsidRPr="00DD138B">
        <w:t>Words beginning with a capital letter shall have the meaning defined either herein or</w:t>
      </w:r>
      <w:r w:rsidR="000522AD" w:rsidRPr="00DD138B">
        <w:t xml:space="preserve"> </w:t>
      </w:r>
      <w:r w:rsidRPr="00DD138B">
        <w:t xml:space="preserve">in the Rules </w:t>
      </w:r>
      <w:r w:rsidR="008C22B5" w:rsidRPr="00DD138B">
        <w:t xml:space="preserve">for Participation </w:t>
      </w:r>
      <w:r w:rsidRPr="00DD138B">
        <w:t>or in the Grant Agreement including its Annexes.</w:t>
      </w:r>
    </w:p>
    <w:p w14:paraId="768E3EFE" w14:textId="19D519BF" w:rsidR="006F2B0A" w:rsidRDefault="006F2B0A" w:rsidP="00A306AF">
      <w:pPr>
        <w:spacing w:before="120"/>
      </w:pPr>
      <w:r w:rsidRPr="00DD138B">
        <w:t>Additional Definitions</w:t>
      </w:r>
    </w:p>
    <w:p w14:paraId="1F4980E4" w14:textId="77777777" w:rsidR="00A306AF" w:rsidRDefault="00A306AF" w:rsidP="00D372F1"/>
    <w:p w14:paraId="1B19D459" w14:textId="59BDDFC7" w:rsidR="00B438CF" w:rsidRPr="00A306AF" w:rsidRDefault="00B438CF" w:rsidP="00D372F1">
      <w:pPr>
        <w:rPr>
          <w:b/>
        </w:rPr>
      </w:pPr>
      <w:r w:rsidRPr="00A306AF">
        <w:rPr>
          <w:b/>
        </w:rPr>
        <w:t>“Background”</w:t>
      </w:r>
    </w:p>
    <w:p w14:paraId="5854D241" w14:textId="75E9EDD9" w:rsidR="00B438CF" w:rsidRPr="00DF5870" w:rsidRDefault="00B438CF" w:rsidP="00D372F1">
      <w:r>
        <w:t>A</w:t>
      </w:r>
      <w:r w:rsidRPr="00DF5870">
        <w:t xml:space="preserve">ny information or materials supplied by one Party to </w:t>
      </w:r>
      <w:r>
        <w:t>one or more of the other Parties to this Agreement</w:t>
      </w:r>
      <w:r w:rsidRPr="00DF5870">
        <w:t xml:space="preserve"> </w:t>
      </w:r>
      <w:r>
        <w:t xml:space="preserve">not arising directly from this Project but of relevance to this </w:t>
      </w:r>
      <w:r w:rsidRPr="00DF5870">
        <w:t xml:space="preserve">Project, </w:t>
      </w:r>
      <w:r>
        <w:t xml:space="preserve">e.g., a previously established contact list or pre-existing training materials. </w:t>
      </w:r>
    </w:p>
    <w:p w14:paraId="032D0FA4" w14:textId="77777777" w:rsidR="00B438CF" w:rsidRPr="00B438CF" w:rsidRDefault="00B438CF" w:rsidP="00D372F1"/>
    <w:p w14:paraId="4A138C36" w14:textId="619DF1F7" w:rsidR="008C22B5" w:rsidRPr="00DD138B" w:rsidRDefault="008C22B5"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“Consortium Body</w:t>
      </w:r>
      <w:r w:rsidR="009B77E8" w:rsidRPr="00DD138B">
        <w:rPr>
          <w:rFonts w:ascii="Times New Roman" w:hAnsi="Times New Roman" w:cs="Times New Roman"/>
          <w:sz w:val="22"/>
          <w:szCs w:val="22"/>
        </w:rPr>
        <w:t>”</w:t>
      </w:r>
      <w:r w:rsidRPr="00DD138B">
        <w:rPr>
          <w:rFonts w:ascii="Times New Roman" w:hAnsi="Times New Roman" w:cs="Times New Roman"/>
          <w:sz w:val="22"/>
          <w:szCs w:val="22"/>
        </w:rPr>
        <w:t xml:space="preserve">: </w:t>
      </w:r>
    </w:p>
    <w:p w14:paraId="6AF6C9DB" w14:textId="63859861" w:rsidR="008C22B5" w:rsidRPr="00DD138B" w:rsidRDefault="008C22B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Consortium Body means </w:t>
      </w:r>
      <w:r w:rsidR="002366EE" w:rsidRPr="00DD138B">
        <w:rPr>
          <w:rFonts w:ascii="Times New Roman" w:hAnsi="Times New Roman" w:cs="Times New Roman"/>
          <w:b w:val="0"/>
          <w:sz w:val="22"/>
          <w:szCs w:val="22"/>
        </w:rPr>
        <w:t>the General Assembly</w:t>
      </w:r>
      <w:r w:rsidRPr="00DD138B">
        <w:rPr>
          <w:rFonts w:ascii="Times New Roman" w:hAnsi="Times New Roman" w:cs="Times New Roman"/>
          <w:b w:val="0"/>
          <w:sz w:val="22"/>
          <w:szCs w:val="22"/>
        </w:rPr>
        <w:t>.</w:t>
      </w:r>
    </w:p>
    <w:p w14:paraId="18AAD963" w14:textId="77777777" w:rsidR="008C22B5" w:rsidRPr="00DD138B" w:rsidRDefault="008C22B5" w:rsidP="003315FE">
      <w:pPr>
        <w:pStyle w:val="Revision"/>
        <w:jc w:val="both"/>
        <w:rPr>
          <w:rFonts w:ascii="Times New Roman" w:hAnsi="Times New Roman" w:cs="Times New Roman"/>
          <w:b w:val="0"/>
          <w:sz w:val="22"/>
          <w:szCs w:val="22"/>
        </w:rPr>
      </w:pPr>
    </w:p>
    <w:p w14:paraId="6D626422" w14:textId="77777777" w:rsidR="00037856" w:rsidRPr="00DD138B" w:rsidRDefault="008B54EB"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w:t>
      </w:r>
      <w:r w:rsidR="00037856" w:rsidRPr="00DD138B">
        <w:rPr>
          <w:rFonts w:ascii="Times New Roman" w:hAnsi="Times New Roman" w:cs="Times New Roman"/>
          <w:sz w:val="22"/>
          <w:szCs w:val="22"/>
        </w:rPr>
        <w:t>Consortium Plan”</w:t>
      </w:r>
    </w:p>
    <w:p w14:paraId="72A85CE4" w14:textId="77777777" w:rsidR="00037856" w:rsidRPr="00DD138B" w:rsidRDefault="0003785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14:paraId="40009070" w14:textId="77777777" w:rsidR="00037856" w:rsidRPr="00DD138B" w:rsidRDefault="00037856" w:rsidP="00D372F1"/>
    <w:p w14:paraId="70B1EB08" w14:textId="74AD212C" w:rsidR="00037856" w:rsidRPr="00DD138B" w:rsidDel="006A20F7" w:rsidRDefault="006A20F7" w:rsidP="003315FE">
      <w:pPr>
        <w:pStyle w:val="Revision"/>
        <w:jc w:val="both"/>
        <w:rPr>
          <w:moveFrom w:id="5" w:author="David Wright" w:date="2018-09-12T15:20:00Z"/>
          <w:rFonts w:ascii="Times New Roman" w:hAnsi="Times New Roman" w:cs="Times New Roman"/>
          <w:sz w:val="22"/>
          <w:szCs w:val="22"/>
        </w:rPr>
      </w:pPr>
      <w:ins w:id="6" w:author="David Wright" w:date="2018-09-12T15:20:00Z">
        <w:r w:rsidRPr="00DD138B" w:rsidDel="006A20F7">
          <w:rPr>
            <w:rFonts w:ascii="Times New Roman" w:hAnsi="Times New Roman" w:cs="Times New Roman"/>
            <w:sz w:val="22"/>
            <w:szCs w:val="22"/>
          </w:rPr>
          <w:t xml:space="preserve"> </w:t>
        </w:r>
      </w:ins>
      <w:moveFromRangeStart w:id="7" w:author="David Wright" w:date="2018-09-12T15:20:00Z" w:name="move524528962"/>
      <w:moveFrom w:id="8" w:author="David Wright" w:date="2018-09-12T15:20:00Z">
        <w:r w:rsidR="00037856" w:rsidRPr="00DD138B" w:rsidDel="006A20F7">
          <w:rPr>
            <w:rFonts w:ascii="Times New Roman" w:hAnsi="Times New Roman" w:cs="Times New Roman"/>
            <w:sz w:val="22"/>
            <w:szCs w:val="22"/>
          </w:rPr>
          <w:t>"Funding Authority"</w:t>
        </w:r>
      </w:moveFrom>
    </w:p>
    <w:p w14:paraId="749283A5" w14:textId="703CB748" w:rsidR="00037856" w:rsidRPr="00DD138B" w:rsidDel="006A20F7" w:rsidRDefault="00037856" w:rsidP="003315FE">
      <w:pPr>
        <w:pStyle w:val="Revision"/>
        <w:jc w:val="both"/>
        <w:rPr>
          <w:moveFrom w:id="9" w:author="David Wright" w:date="2018-09-12T15:20:00Z"/>
          <w:rFonts w:ascii="Times New Roman" w:hAnsi="Times New Roman" w:cs="Times New Roman"/>
          <w:b w:val="0"/>
          <w:sz w:val="22"/>
          <w:szCs w:val="22"/>
        </w:rPr>
      </w:pPr>
      <w:moveFrom w:id="10" w:author="David Wright" w:date="2018-09-12T15:20:00Z">
        <w:r w:rsidRPr="00DD138B" w:rsidDel="006A20F7">
          <w:rPr>
            <w:rFonts w:ascii="Times New Roman" w:hAnsi="Times New Roman" w:cs="Times New Roman"/>
            <w:b w:val="0"/>
            <w:sz w:val="22"/>
            <w:szCs w:val="22"/>
          </w:rPr>
          <w:t>Funding Authority means the body awarding the grant for the Project.</w:t>
        </w:r>
      </w:moveFrom>
    </w:p>
    <w:p w14:paraId="33D146F4" w14:textId="64503925" w:rsidR="00037856" w:rsidRPr="00DD138B" w:rsidDel="006A20F7" w:rsidRDefault="00037856" w:rsidP="003315FE">
      <w:pPr>
        <w:pStyle w:val="Revision"/>
        <w:jc w:val="both"/>
        <w:rPr>
          <w:moveFrom w:id="11" w:author="David Wright" w:date="2018-09-12T15:20:00Z"/>
          <w:rFonts w:ascii="Times New Roman" w:hAnsi="Times New Roman" w:cs="Times New Roman"/>
          <w:b w:val="0"/>
          <w:sz w:val="22"/>
          <w:szCs w:val="22"/>
        </w:rPr>
      </w:pPr>
    </w:p>
    <w:moveFromRangeEnd w:id="7"/>
    <w:p w14:paraId="7E9BDBC6" w14:textId="77777777" w:rsidR="00037856" w:rsidRPr="00DD138B" w:rsidRDefault="00037856"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“Defaulting Party”</w:t>
      </w:r>
    </w:p>
    <w:p w14:paraId="3C4B32AA" w14:textId="0E8992C3" w:rsidR="00037856" w:rsidRDefault="00037856" w:rsidP="00D372F1">
      <w:r w:rsidRPr="00DD138B">
        <w:t xml:space="preserve">Defaulting Party means a Party </w:t>
      </w:r>
      <w:r w:rsidR="009B77E8">
        <w:t>that</w:t>
      </w:r>
      <w:r w:rsidR="009B77E8" w:rsidRPr="00DD138B">
        <w:t xml:space="preserve"> </w:t>
      </w:r>
      <w:r w:rsidRPr="00DD138B">
        <w:t>the General Assembly has identified to be in breach of this Consortium Agreement and/or the Grant Agreement as specified in Section 4.2 of this Consortium Agreement.</w:t>
      </w:r>
    </w:p>
    <w:p w14:paraId="6A3A1BFD" w14:textId="77777777" w:rsidR="009B77E8" w:rsidRDefault="009B77E8" w:rsidP="00D372F1"/>
    <w:p w14:paraId="30DE81EE" w14:textId="77777777" w:rsidR="006A20F7" w:rsidRPr="00DD138B" w:rsidRDefault="006A20F7" w:rsidP="006A20F7">
      <w:pPr>
        <w:pStyle w:val="Revision"/>
        <w:jc w:val="both"/>
        <w:rPr>
          <w:moveTo w:id="12" w:author="David Wright" w:date="2018-09-12T15:20:00Z"/>
          <w:rFonts w:ascii="Times New Roman" w:hAnsi="Times New Roman" w:cs="Times New Roman"/>
          <w:sz w:val="22"/>
          <w:szCs w:val="22"/>
        </w:rPr>
      </w:pPr>
      <w:moveToRangeStart w:id="13" w:author="David Wright" w:date="2018-09-12T15:20:00Z" w:name="move524528962"/>
      <w:moveTo w:id="14" w:author="David Wright" w:date="2018-09-12T15:20:00Z">
        <w:r w:rsidRPr="00DD138B">
          <w:rPr>
            <w:rFonts w:ascii="Times New Roman" w:hAnsi="Times New Roman" w:cs="Times New Roman"/>
            <w:sz w:val="22"/>
            <w:szCs w:val="22"/>
          </w:rPr>
          <w:t>"Funding Authority"</w:t>
        </w:r>
      </w:moveTo>
    </w:p>
    <w:p w14:paraId="632B657E" w14:textId="77777777" w:rsidR="006A20F7" w:rsidRPr="00DD138B" w:rsidRDefault="006A20F7" w:rsidP="006A20F7">
      <w:pPr>
        <w:pStyle w:val="Revision"/>
        <w:jc w:val="both"/>
        <w:rPr>
          <w:moveTo w:id="15" w:author="David Wright" w:date="2018-09-12T15:20:00Z"/>
          <w:rFonts w:ascii="Times New Roman" w:hAnsi="Times New Roman" w:cs="Times New Roman"/>
          <w:b w:val="0"/>
          <w:sz w:val="22"/>
          <w:szCs w:val="22"/>
        </w:rPr>
      </w:pPr>
      <w:moveTo w:id="16" w:author="David Wright" w:date="2018-09-12T15:20:00Z">
        <w:r w:rsidRPr="00DD138B">
          <w:rPr>
            <w:rFonts w:ascii="Times New Roman" w:hAnsi="Times New Roman" w:cs="Times New Roman"/>
            <w:b w:val="0"/>
            <w:sz w:val="22"/>
            <w:szCs w:val="22"/>
          </w:rPr>
          <w:t>Funding Authority means the body awarding the grant for the Project.</w:t>
        </w:r>
      </w:moveTo>
    </w:p>
    <w:p w14:paraId="12E19168" w14:textId="77777777" w:rsidR="006A20F7" w:rsidRPr="00DD138B" w:rsidRDefault="006A20F7" w:rsidP="006A20F7">
      <w:pPr>
        <w:pStyle w:val="Revision"/>
        <w:jc w:val="both"/>
        <w:rPr>
          <w:moveTo w:id="17" w:author="David Wright" w:date="2018-09-12T15:20:00Z"/>
          <w:rFonts w:ascii="Times New Roman" w:hAnsi="Times New Roman" w:cs="Times New Roman"/>
          <w:b w:val="0"/>
          <w:sz w:val="22"/>
          <w:szCs w:val="22"/>
        </w:rPr>
      </w:pPr>
    </w:p>
    <w:moveToRangeEnd w:id="13"/>
    <w:p w14:paraId="525097D8" w14:textId="7293F535" w:rsidR="009B77E8" w:rsidRPr="00FB5640" w:rsidRDefault="006A20F7" w:rsidP="006A20F7">
      <w:pPr>
        <w:rPr>
          <w:b/>
        </w:rPr>
      </w:pPr>
      <w:ins w:id="18" w:author="David Wright" w:date="2018-09-12T15:20:00Z">
        <w:r w:rsidRPr="00FB5640">
          <w:rPr>
            <w:b/>
          </w:rPr>
          <w:t xml:space="preserve"> </w:t>
        </w:r>
      </w:ins>
      <w:r w:rsidR="009B77E8" w:rsidRPr="00FB5640">
        <w:rPr>
          <w:b/>
        </w:rPr>
        <w:t>“General Assembly”</w:t>
      </w:r>
    </w:p>
    <w:p w14:paraId="2BE387CA" w14:textId="68695BB7" w:rsidR="00037856" w:rsidRDefault="009B77E8" w:rsidP="00D372F1">
      <w:r>
        <w:t xml:space="preserve">The General Assembly comprises all parties / partners to this Consortium Agreement. The General Assembly meets in person or by electronic means at least four times a year over the two-year life of the project. </w:t>
      </w:r>
    </w:p>
    <w:p w14:paraId="62840633" w14:textId="77777777" w:rsidR="009C583B" w:rsidRDefault="009C583B" w:rsidP="003315FE">
      <w:pPr>
        <w:pStyle w:val="Revision"/>
        <w:jc w:val="both"/>
        <w:rPr>
          <w:rFonts w:ascii="Times New Roman" w:hAnsi="Times New Roman" w:cs="Times New Roman"/>
          <w:sz w:val="22"/>
          <w:szCs w:val="22"/>
        </w:rPr>
      </w:pPr>
    </w:p>
    <w:p w14:paraId="52DD16AA" w14:textId="3620E0C3" w:rsidR="00743BF1" w:rsidRPr="00DD138B" w:rsidRDefault="00743BF1"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 xml:space="preserve">“Needed” </w:t>
      </w:r>
    </w:p>
    <w:p w14:paraId="65D008DD" w14:textId="5F066BCF" w:rsidR="00803D77"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means:</w:t>
      </w:r>
    </w:p>
    <w:p w14:paraId="3C8522ED" w14:textId="1462CB74"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14:paraId="552F8F7F" w14:textId="2B712C60"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Access Rights are Needed if, without the grant of such Access Rights, the Exploitation of own Results would be technically or legally impossible.</w:t>
      </w:r>
    </w:p>
    <w:p w14:paraId="34400611" w14:textId="77777777" w:rsidR="000463B9" w:rsidRDefault="000463B9" w:rsidP="00D372F1"/>
    <w:p w14:paraId="1065F6E0" w14:textId="77777777" w:rsidR="00735740" w:rsidRDefault="00735740" w:rsidP="00D372F1"/>
    <w:p w14:paraId="6531EBB5" w14:textId="77777777" w:rsidR="004A1D51" w:rsidRPr="00DD138B" w:rsidRDefault="004A1D51" w:rsidP="00D372F1"/>
    <w:p w14:paraId="3CCC8904" w14:textId="7AB47710" w:rsidR="00AD4C8D" w:rsidRPr="00DD138B" w:rsidRDefault="00743BF1" w:rsidP="00D372F1">
      <w:pPr>
        <w:pStyle w:val="Heading1"/>
      </w:pPr>
      <w:bookmarkStart w:id="19" w:name="_Toc153378830"/>
      <w:bookmarkStart w:id="20" w:name="_Toc290300719"/>
      <w:bookmarkStart w:id="21" w:name="_Toc498020791"/>
      <w:bookmarkStart w:id="22" w:name="_Toc444527615"/>
      <w:r w:rsidRPr="00DD138B">
        <w:t>Section: Purpose</w:t>
      </w:r>
      <w:bookmarkEnd w:id="19"/>
      <w:bookmarkEnd w:id="20"/>
      <w:bookmarkEnd w:id="21"/>
      <w:bookmarkEnd w:id="22"/>
    </w:p>
    <w:p w14:paraId="070982F8" w14:textId="3132D576" w:rsidR="00985509" w:rsidRDefault="00743BF1" w:rsidP="00D372F1">
      <w:pPr>
        <w:rPr>
          <w:ins w:id="23" w:author="David Wright" w:date="2018-09-12T15:21:00Z"/>
        </w:rPr>
      </w:pPr>
      <w:r w:rsidRPr="00DD138B">
        <w:lastRenderedPageBreak/>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0633D63B" w14:textId="77777777" w:rsidR="006A20F7" w:rsidRPr="00DD138B" w:rsidRDefault="006A20F7" w:rsidP="00D372F1">
      <w:bookmarkStart w:id="24" w:name="_GoBack"/>
      <w:bookmarkEnd w:id="24"/>
    </w:p>
    <w:p w14:paraId="4A6DC2E4" w14:textId="51AD2F58" w:rsidR="00B242DC" w:rsidRPr="00DD138B" w:rsidRDefault="00743BF1" w:rsidP="00D372F1">
      <w:pPr>
        <w:pStyle w:val="Heading1"/>
      </w:pPr>
      <w:bookmarkStart w:id="25" w:name="_Toc498020792"/>
      <w:bookmarkStart w:id="26" w:name="_Toc444527616"/>
      <w:r w:rsidRPr="00DD138B">
        <w:t>Section: Entry into force, duration and termination</w:t>
      </w:r>
      <w:bookmarkEnd w:id="25"/>
      <w:bookmarkEnd w:id="26"/>
    </w:p>
    <w:p w14:paraId="6FDA742D" w14:textId="1F741B8E" w:rsidR="00E6476D" w:rsidRPr="00DD138B" w:rsidRDefault="00A61CEA" w:rsidP="005F6CC4">
      <w:pPr>
        <w:pStyle w:val="Heading2"/>
      </w:pPr>
      <w:r>
        <w:t>3.1</w:t>
      </w:r>
      <w:r>
        <w:tab/>
      </w:r>
      <w:r w:rsidR="00743BF1" w:rsidRPr="00DD138B">
        <w:t>Entry into force</w:t>
      </w:r>
    </w:p>
    <w:p w14:paraId="2AA7C9E6" w14:textId="45022C03" w:rsidR="00743BF1" w:rsidRPr="00DD138B" w:rsidRDefault="00743BF1" w:rsidP="00004908">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A</w:t>
      </w:r>
      <w:r w:rsidR="000522AD" w:rsidRPr="00DD138B">
        <w:rPr>
          <w:rFonts w:ascii="Times New Roman" w:hAnsi="Times New Roman" w:cs="Times New Roman"/>
          <w:b w:val="0"/>
          <w:sz w:val="22"/>
          <w:szCs w:val="22"/>
        </w:rPr>
        <w:t>n</w:t>
      </w:r>
      <w:r w:rsidRPr="00DD138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14:paraId="55A2304B" w14:textId="77777777"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have effect from the Effective Date identified at the beginning of this Consortium Agreement.</w:t>
      </w:r>
    </w:p>
    <w:p w14:paraId="19A4C377" w14:textId="65D554EC" w:rsidR="000463B9" w:rsidRDefault="00743BF1" w:rsidP="008D0FC6">
      <w:pPr>
        <w:spacing w:before="120"/>
      </w:pPr>
      <w:r w:rsidRPr="00DD138B">
        <w:t xml:space="preserve">A </w:t>
      </w:r>
      <w:r w:rsidR="00657C53" w:rsidRPr="00DD138B">
        <w:t xml:space="preserve">new </w:t>
      </w:r>
      <w:r w:rsidRPr="00DD138B">
        <w:t>entity becomes a Party to the Consortium Agreement upon signature of the accession document by the new Party and the Coordinator. Such accession shall have effect from the date identified in the accession document.</w:t>
      </w:r>
    </w:p>
    <w:p w14:paraId="41C908A8" w14:textId="77777777" w:rsidR="000463B9" w:rsidRDefault="000463B9" w:rsidP="00D372F1"/>
    <w:p w14:paraId="7346685A" w14:textId="60EB6686" w:rsidR="00E0477E" w:rsidRPr="00DD138B" w:rsidRDefault="00A61CEA" w:rsidP="00D372F1">
      <w:r>
        <w:t>3.2</w:t>
      </w:r>
      <w:r>
        <w:tab/>
      </w:r>
      <w:r w:rsidR="00E0477E" w:rsidRPr="00DD138B">
        <w:t>Duration and termination</w:t>
      </w:r>
    </w:p>
    <w:p w14:paraId="508680CA" w14:textId="32883778" w:rsidR="000522AD" w:rsidRPr="00DD138B" w:rsidRDefault="00DB287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14:paraId="786D63AF" w14:textId="1D559ED2" w:rsidR="00DB2876" w:rsidRPr="00DD138B" w:rsidRDefault="00DB287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14:paraId="413665D5" w14:textId="0587ADF1" w:rsidR="000522AD" w:rsidRPr="00DD138B" w:rsidRDefault="00DB2876"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If </w:t>
      </w:r>
    </w:p>
    <w:p w14:paraId="4719FA16" w14:textId="25438526" w:rsidR="00DB2876" w:rsidRPr="00DD138B" w:rsidRDefault="008C22B5" w:rsidP="00D364CE">
      <w:pPr>
        <w:pStyle w:val="Revision"/>
        <w:numPr>
          <w:ilvl w:val="0"/>
          <w:numId w:val="42"/>
        </w:numPr>
        <w:ind w:left="426"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the Grant Agreement </w:t>
      </w:r>
      <w:r w:rsidR="00DB2876" w:rsidRPr="00DD138B">
        <w:rPr>
          <w:rFonts w:ascii="Times New Roman" w:hAnsi="Times New Roman" w:cs="Times New Roman"/>
          <w:b w:val="0"/>
          <w:sz w:val="22"/>
          <w:szCs w:val="22"/>
        </w:rPr>
        <w:t xml:space="preserve">is terminated, </w:t>
      </w:r>
      <w:r w:rsidRPr="00DD138B">
        <w:rPr>
          <w:rFonts w:ascii="Times New Roman" w:hAnsi="Times New Roman" w:cs="Times New Roman"/>
          <w:b w:val="0"/>
          <w:sz w:val="22"/>
          <w:szCs w:val="22"/>
        </w:rPr>
        <w:t>or</w:t>
      </w:r>
    </w:p>
    <w:p w14:paraId="4A9BFC54" w14:textId="0739FD4F" w:rsidR="00DB2876" w:rsidRPr="00DD138B" w:rsidRDefault="00DB2876" w:rsidP="00D364CE">
      <w:pPr>
        <w:pStyle w:val="Revision"/>
        <w:numPr>
          <w:ilvl w:val="0"/>
          <w:numId w:val="42"/>
        </w:numPr>
        <w:ind w:left="426"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 Party's participation in the Grant Agreement is terminated, </w:t>
      </w:r>
    </w:p>
    <w:p w14:paraId="66B8C4DB" w14:textId="77777777" w:rsidR="00D364CE" w:rsidRDefault="00DB2876" w:rsidP="00D372F1">
      <w:r w:rsidRPr="00DD138B">
        <w:t>this Consortium Agreement shall automatically terminate in respect of the affected Party/ies, subject to the provisions surviving the expiration or termination under Section 3.3 of this Consortium Agreement.</w:t>
      </w:r>
    </w:p>
    <w:p w14:paraId="11871371" w14:textId="77777777" w:rsidR="00D364CE" w:rsidRDefault="00D364CE" w:rsidP="00D372F1"/>
    <w:p w14:paraId="79AE358C" w14:textId="5964F7E6" w:rsidR="003A0E9B" w:rsidRPr="00DD138B" w:rsidRDefault="000463B9" w:rsidP="00D372F1">
      <w:r>
        <w:t>3.3</w:t>
      </w:r>
      <w:r>
        <w:tab/>
      </w:r>
      <w:r w:rsidR="003A0E9B" w:rsidRPr="00DD138B">
        <w:t>Survival of rights and obligations</w:t>
      </w:r>
    </w:p>
    <w:p w14:paraId="14126FE4" w14:textId="06018436" w:rsidR="00A94BAE" w:rsidRPr="00D364CE" w:rsidRDefault="003A0E9B" w:rsidP="00C62D35">
      <w:pPr>
        <w:pStyle w:val="Revision"/>
        <w:spacing w:before="120" w:after="120"/>
        <w:jc w:val="both"/>
        <w:rPr>
          <w:rFonts w:ascii="Times New Roman" w:hAnsi="Times New Roman" w:cs="Times New Roman"/>
          <w:b w:val="0"/>
          <w:sz w:val="22"/>
          <w:szCs w:val="22"/>
        </w:rPr>
      </w:pPr>
      <w:r w:rsidRPr="00DD138B">
        <w:rPr>
          <w:rFonts w:ascii="Times New Roman" w:hAnsi="Times New Roman" w:cs="Times New Roman"/>
          <w:b w:val="0"/>
          <w:sz w:val="22"/>
          <w:szCs w:val="22"/>
        </w:rPr>
        <w:t>The provisions relating to Access Rights</w:t>
      </w:r>
      <w:r w:rsidR="008C22B5" w:rsidRPr="00DD138B">
        <w:rPr>
          <w:rFonts w:ascii="Times New Roman" w:hAnsi="Times New Roman" w:cs="Times New Roman"/>
          <w:b w:val="0"/>
          <w:sz w:val="22"/>
          <w:szCs w:val="22"/>
        </w:rPr>
        <w:t>, Dissemination</w:t>
      </w:r>
      <w:r w:rsidRPr="00DD138B">
        <w:rPr>
          <w:rFonts w:ascii="Times New Roman" w:hAnsi="Times New Roman" w:cs="Times New Roman"/>
          <w:b w:val="0"/>
          <w:sz w:val="22"/>
          <w:szCs w:val="22"/>
        </w:rPr>
        <w:t xml:space="preserve"> and </w:t>
      </w:r>
      <w:r w:rsidR="008C22B5" w:rsidRPr="00DD138B">
        <w:rPr>
          <w:rFonts w:ascii="Times New Roman" w:hAnsi="Times New Roman" w:cs="Times New Roman"/>
          <w:b w:val="0"/>
          <w:sz w:val="22"/>
          <w:szCs w:val="22"/>
        </w:rPr>
        <w:t>confidentiality</w:t>
      </w:r>
      <w:r w:rsidRPr="00DD138B">
        <w:rPr>
          <w:rFonts w:ascii="Times New Roman" w:hAnsi="Times New Roman" w:cs="Times New Roman"/>
          <w:b w:val="0"/>
          <w:sz w:val="22"/>
          <w:szCs w:val="22"/>
        </w:rPr>
        <w:t xml:space="preserve">, for the time period mentioned therein, as well as for </w:t>
      </w:r>
      <w:r w:rsidR="005A2CA7" w:rsidRPr="00DD138B">
        <w:rPr>
          <w:rFonts w:ascii="Times New Roman" w:hAnsi="Times New Roman" w:cs="Times New Roman"/>
          <w:b w:val="0"/>
          <w:sz w:val="22"/>
          <w:szCs w:val="22"/>
        </w:rPr>
        <w:t>liability, applicable</w:t>
      </w:r>
      <w:r w:rsidRPr="00DD138B">
        <w:rPr>
          <w:rFonts w:ascii="Times New Roman" w:hAnsi="Times New Roman" w:cs="Times New Roman"/>
          <w:b w:val="0"/>
          <w:sz w:val="22"/>
          <w:szCs w:val="22"/>
        </w:rPr>
        <w:t xml:space="preserve"> law and </w:t>
      </w:r>
      <w:r w:rsidR="008C22B5" w:rsidRPr="00DD138B">
        <w:rPr>
          <w:rFonts w:ascii="Times New Roman" w:hAnsi="Times New Roman" w:cs="Times New Roman"/>
          <w:b w:val="0"/>
          <w:sz w:val="22"/>
          <w:szCs w:val="22"/>
        </w:rPr>
        <w:t>settlement</w:t>
      </w:r>
      <w:r w:rsidRPr="00DD138B">
        <w:rPr>
          <w:rFonts w:ascii="Times New Roman" w:hAnsi="Times New Roman" w:cs="Times New Roman"/>
          <w:b w:val="0"/>
          <w:sz w:val="22"/>
          <w:szCs w:val="22"/>
        </w:rPr>
        <w:t xml:space="preserve"> of disputes shall survive the expiration or termination of this Consortium Agreement. </w:t>
      </w:r>
    </w:p>
    <w:p w14:paraId="3532D0BC" w14:textId="77777777" w:rsidR="003A0E9B" w:rsidRPr="00DD138B" w:rsidRDefault="003A0E9B" w:rsidP="00D372F1">
      <w:r w:rsidRPr="00DD138B">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797E7F94" w14:textId="77777777" w:rsidR="003A0E9B" w:rsidRDefault="003A0E9B" w:rsidP="00D372F1"/>
    <w:p w14:paraId="472C7A3C" w14:textId="77777777" w:rsidR="004A1D51" w:rsidRDefault="004A1D51" w:rsidP="00D372F1"/>
    <w:p w14:paraId="1A9E2533" w14:textId="77777777" w:rsidR="00C62D35" w:rsidRPr="00DD138B" w:rsidRDefault="00C62D35" w:rsidP="00D372F1"/>
    <w:p w14:paraId="04F15551" w14:textId="69D1001C" w:rsidR="001B35EC" w:rsidRPr="00DD138B" w:rsidRDefault="00A9098E" w:rsidP="00D372F1">
      <w:pPr>
        <w:pStyle w:val="Heading1"/>
      </w:pPr>
      <w:bookmarkStart w:id="27" w:name="_Toc498020793"/>
      <w:bookmarkStart w:id="28" w:name="_Toc444527617"/>
      <w:r w:rsidRPr="00DD138B">
        <w:t>Section</w:t>
      </w:r>
      <w:r w:rsidR="001B35EC" w:rsidRPr="00DD138B">
        <w:t>: Responsibilities of Parties</w:t>
      </w:r>
      <w:bookmarkEnd w:id="27"/>
      <w:bookmarkEnd w:id="28"/>
    </w:p>
    <w:p w14:paraId="1D131520" w14:textId="1DD35333" w:rsidR="001B35EC" w:rsidRPr="00DD138B" w:rsidRDefault="002151FE" w:rsidP="005F6CC4">
      <w:pPr>
        <w:pStyle w:val="Heading2"/>
      </w:pPr>
      <w:r>
        <w:t>4.1</w:t>
      </w:r>
      <w:r>
        <w:tab/>
      </w:r>
      <w:r w:rsidR="001B35EC" w:rsidRPr="00DD138B">
        <w:t>General principles</w:t>
      </w:r>
    </w:p>
    <w:p w14:paraId="1FA84CC6" w14:textId="248CB7D8" w:rsidR="001B35EC" w:rsidRPr="00DD138B" w:rsidRDefault="002151FE" w:rsidP="006014D7">
      <w:pPr>
        <w:spacing w:before="120"/>
      </w:pPr>
      <w:r>
        <w:t>4.1.1</w:t>
      </w:r>
      <w:r>
        <w:tab/>
      </w:r>
      <w:r w:rsidR="001B35EC" w:rsidRPr="00DD138B">
        <w:t>Each Party undertakes to take part in the efficient implementation of the Project, and to co</w:t>
      </w:r>
      <w:r w:rsidR="009B77E8">
        <w:t>-</w:t>
      </w:r>
      <w:r w:rsidR="001B35EC" w:rsidRPr="00DD138B">
        <w:t>operate, perform and fulfil, promptly and on time, all of its obligations under the Grant Agreemen</w:t>
      </w:r>
      <w:r w:rsidR="00A94BAE">
        <w:t>t and this Consortium Agreement</w:t>
      </w:r>
      <w:r w:rsidR="002366EE" w:rsidRPr="00DD138B">
        <w:t xml:space="preserve">, </w:t>
      </w:r>
      <w:r w:rsidR="001B35EC" w:rsidRPr="00DD138B">
        <w:t xml:space="preserve">in a manner of good faith </w:t>
      </w:r>
      <w:r w:rsidR="002366EE" w:rsidRPr="00DD138B">
        <w:t xml:space="preserve">and </w:t>
      </w:r>
      <w:r w:rsidR="001B35EC" w:rsidRPr="00DD138B">
        <w:t xml:space="preserve">as prescribed by </w:t>
      </w:r>
      <w:r w:rsidR="005B01C2" w:rsidRPr="005B01C2">
        <w:t>Belgian</w:t>
      </w:r>
      <w:r w:rsidR="001B35EC" w:rsidRPr="00DD138B">
        <w:t xml:space="preserve"> law</w:t>
      </w:r>
      <w:r w:rsidR="005F4AF0" w:rsidRPr="00DD138B">
        <w:t>.</w:t>
      </w:r>
    </w:p>
    <w:p w14:paraId="151F4AB8" w14:textId="4575A0F3" w:rsidR="001B35EC" w:rsidRPr="00DD138B" w:rsidRDefault="00042CF7" w:rsidP="006014D7">
      <w:pPr>
        <w:spacing w:before="120"/>
      </w:pPr>
      <w:r w:rsidRPr="00DD138B">
        <w:lastRenderedPageBreak/>
        <w:t>4.1.2</w:t>
      </w:r>
      <w:r w:rsidR="002151FE">
        <w:tab/>
      </w:r>
      <w:r w:rsidR="008D128D" w:rsidRPr="00DD138B">
        <w:t>Each Party undertakes to notify promptly, in accordance with the governance structure of the Project, any significant information, fact, problem or delay</w:t>
      </w:r>
      <w:r w:rsidR="002366EE" w:rsidRPr="00DD138B">
        <w:t>,</w:t>
      </w:r>
      <w:r w:rsidR="008D128D" w:rsidRPr="00DD138B">
        <w:t xml:space="preserve"> </w:t>
      </w:r>
      <w:r w:rsidR="009B77E8" w:rsidRPr="00DD138B">
        <w:t>includ</w:t>
      </w:r>
      <w:r w:rsidR="009B77E8">
        <w:t>ing</w:t>
      </w:r>
      <w:r w:rsidR="009B77E8" w:rsidRPr="00DD138B">
        <w:t xml:space="preserve"> </w:t>
      </w:r>
      <w:r w:rsidR="002366EE" w:rsidRPr="00DD138B">
        <w:t xml:space="preserve">any </w:t>
      </w:r>
      <w:r w:rsidR="009B77E8">
        <w:t xml:space="preserve">significant </w:t>
      </w:r>
      <w:r w:rsidR="002366EE" w:rsidRPr="00DD138B">
        <w:t xml:space="preserve">modification of the Party’s financial position or change in the internal management structure, likely to affect the Project. </w:t>
      </w:r>
    </w:p>
    <w:p w14:paraId="6D077A24" w14:textId="4CAC6F0E" w:rsidR="00A94BAE" w:rsidRDefault="00042CF7" w:rsidP="006014D7">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4.1.3</w:t>
      </w:r>
      <w:r w:rsidR="002151FE">
        <w:rPr>
          <w:rFonts w:ascii="Times New Roman" w:hAnsi="Times New Roman" w:cs="Times New Roman"/>
          <w:b w:val="0"/>
          <w:sz w:val="22"/>
          <w:szCs w:val="22"/>
        </w:rPr>
        <w:tab/>
      </w:r>
      <w:r w:rsidR="00D375DB" w:rsidRPr="00DD138B">
        <w:rPr>
          <w:rFonts w:ascii="Times New Roman" w:hAnsi="Times New Roman" w:cs="Times New Roman"/>
          <w:b w:val="0"/>
          <w:sz w:val="22"/>
          <w:szCs w:val="22"/>
        </w:rPr>
        <w:t>Each Party shall promptly provide all information reasonably required by</w:t>
      </w:r>
      <w:r w:rsidR="002A5109" w:rsidRPr="00DD138B">
        <w:rPr>
          <w:rFonts w:ascii="Times New Roman" w:hAnsi="Times New Roman" w:cs="Times New Roman"/>
          <w:b w:val="0"/>
          <w:sz w:val="22"/>
          <w:szCs w:val="22"/>
        </w:rPr>
        <w:t xml:space="preserve"> the General Assembly or by </w:t>
      </w:r>
      <w:r w:rsidR="00D375DB" w:rsidRPr="00DD138B">
        <w:rPr>
          <w:rFonts w:ascii="Times New Roman" w:hAnsi="Times New Roman" w:cs="Times New Roman"/>
          <w:b w:val="0"/>
          <w:sz w:val="22"/>
          <w:szCs w:val="22"/>
        </w:rPr>
        <w:t>the Co</w:t>
      </w:r>
      <w:r w:rsidR="009B77E8">
        <w:rPr>
          <w:rFonts w:ascii="Times New Roman" w:hAnsi="Times New Roman" w:cs="Times New Roman"/>
          <w:b w:val="0"/>
          <w:sz w:val="22"/>
          <w:szCs w:val="22"/>
        </w:rPr>
        <w:t>-</w:t>
      </w:r>
      <w:r w:rsidR="00D375DB" w:rsidRPr="00DD138B">
        <w:rPr>
          <w:rFonts w:ascii="Times New Roman" w:hAnsi="Times New Roman" w:cs="Times New Roman"/>
          <w:b w:val="0"/>
          <w:sz w:val="22"/>
          <w:szCs w:val="22"/>
        </w:rPr>
        <w:t>ordinator to carry out its tasks.</w:t>
      </w:r>
    </w:p>
    <w:p w14:paraId="133FB713" w14:textId="57C33A79" w:rsidR="00E97F67" w:rsidRDefault="002151FE" w:rsidP="00735740">
      <w:pPr>
        <w:spacing w:before="120"/>
      </w:pPr>
      <w:r>
        <w:t>4.1.4</w:t>
      </w:r>
      <w:r>
        <w:tab/>
      </w:r>
      <w:r w:rsidR="00D375DB" w:rsidRPr="00DD138B">
        <w:t>Each Party shall take reasonable measures to ensure the accuracy of any information or materials it supplies to the other Parties.</w:t>
      </w:r>
    </w:p>
    <w:p w14:paraId="496D6F0A" w14:textId="77777777" w:rsidR="00E91DC8" w:rsidRDefault="00E91DC8" w:rsidP="00D372F1"/>
    <w:p w14:paraId="1A61F8E0" w14:textId="57A0EB65" w:rsidR="00C8489E" w:rsidRPr="00DD138B" w:rsidRDefault="00E97F67" w:rsidP="00D372F1">
      <w:r>
        <w:t>4.2</w:t>
      </w:r>
      <w:r w:rsidRPr="00E97F67">
        <w:t xml:space="preserve"> </w:t>
      </w:r>
      <w:r w:rsidR="002151FE">
        <w:tab/>
      </w:r>
      <w:r w:rsidRPr="00E97F67">
        <w:t>Breach</w:t>
      </w:r>
    </w:p>
    <w:p w14:paraId="695FD534" w14:textId="673694DC" w:rsidR="006A193C" w:rsidRPr="00DD138B" w:rsidRDefault="00E97F67" w:rsidP="00590FC8">
      <w:pPr>
        <w:pStyle w:val="Revision"/>
        <w:spacing w:before="120"/>
        <w:jc w:val="both"/>
        <w:rPr>
          <w:rFonts w:ascii="Times New Roman" w:hAnsi="Times New Roman" w:cs="Times New Roman"/>
          <w:b w:val="0"/>
          <w:sz w:val="22"/>
          <w:szCs w:val="22"/>
        </w:rPr>
      </w:pPr>
      <w:r>
        <w:rPr>
          <w:rFonts w:ascii="Times New Roman" w:hAnsi="Times New Roman" w:cs="Times New Roman"/>
          <w:b w:val="0"/>
          <w:sz w:val="22"/>
          <w:szCs w:val="22"/>
        </w:rPr>
        <w:t>4.2.1</w:t>
      </w:r>
      <w:r w:rsidR="002151FE">
        <w:rPr>
          <w:rFonts w:ascii="Times New Roman" w:hAnsi="Times New Roman" w:cs="Times New Roman"/>
          <w:b w:val="0"/>
          <w:sz w:val="22"/>
          <w:szCs w:val="22"/>
        </w:rPr>
        <w:tab/>
      </w:r>
      <w:r w:rsidR="006A193C" w:rsidRPr="00DD138B">
        <w:rPr>
          <w:rFonts w:ascii="Times New Roman" w:hAnsi="Times New Roman" w:cs="Times New Roman"/>
          <w:b w:val="0"/>
          <w:sz w:val="22"/>
          <w:szCs w:val="22"/>
        </w:rPr>
        <w:t>In the event that</w:t>
      </w:r>
      <w:r w:rsidR="002A5109" w:rsidRPr="00DD138B">
        <w:rPr>
          <w:rFonts w:ascii="Times New Roman" w:hAnsi="Times New Roman" w:cs="Times New Roman"/>
          <w:b w:val="0"/>
          <w:sz w:val="22"/>
          <w:szCs w:val="22"/>
        </w:rPr>
        <w:t xml:space="preserve"> the</w:t>
      </w:r>
      <w:r w:rsidR="006A193C" w:rsidRPr="00DD138B">
        <w:rPr>
          <w:rFonts w:ascii="Times New Roman" w:hAnsi="Times New Roman" w:cs="Times New Roman"/>
          <w:b w:val="0"/>
          <w:sz w:val="22"/>
          <w:szCs w:val="22"/>
        </w:rPr>
        <w:t xml:space="preserve"> </w:t>
      </w:r>
      <w:r w:rsidR="002A5109" w:rsidRPr="00DD138B">
        <w:rPr>
          <w:rFonts w:ascii="Times New Roman" w:hAnsi="Times New Roman" w:cs="Times New Roman"/>
          <w:b w:val="0"/>
          <w:sz w:val="22"/>
          <w:szCs w:val="22"/>
        </w:rPr>
        <w:t>General Assembly</w:t>
      </w:r>
      <w:r w:rsidR="006A193C" w:rsidRPr="00DD138B">
        <w:rPr>
          <w:rFonts w:ascii="Times New Roman" w:hAnsi="Times New Roman" w:cs="Times New Roman"/>
          <w:b w:val="0"/>
          <w:sz w:val="22"/>
          <w:szCs w:val="22"/>
        </w:rPr>
        <w:t xml:space="preserve"> identifies a breach by a Party of its obligations under this Consortium Agreeme</w:t>
      </w:r>
      <w:r w:rsidR="005F4AF0" w:rsidRPr="00DD138B">
        <w:rPr>
          <w:rFonts w:ascii="Times New Roman" w:hAnsi="Times New Roman" w:cs="Times New Roman"/>
          <w:b w:val="0"/>
          <w:sz w:val="22"/>
          <w:szCs w:val="22"/>
        </w:rPr>
        <w:t>nt or the Grant Agreement (e.g.</w:t>
      </w:r>
      <w:r w:rsidR="009B77E8">
        <w:rPr>
          <w:rFonts w:ascii="Times New Roman" w:hAnsi="Times New Roman" w:cs="Times New Roman"/>
          <w:b w:val="0"/>
          <w:sz w:val="22"/>
          <w:szCs w:val="22"/>
        </w:rPr>
        <w:t>,</w:t>
      </w:r>
      <w:r w:rsidR="005F4AF0" w:rsidRPr="00DD138B">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improper</w:t>
      </w:r>
      <w:r w:rsidR="002A5109" w:rsidRPr="00DD138B">
        <w:rPr>
          <w:rFonts w:ascii="Times New Roman" w:hAnsi="Times New Roman" w:cs="Times New Roman"/>
          <w:b w:val="0"/>
          <w:sz w:val="22"/>
          <w:szCs w:val="22"/>
        </w:rPr>
        <w:t xml:space="preserve"> or no</w:t>
      </w:r>
      <w:r w:rsidR="00A94BAE">
        <w:rPr>
          <w:rFonts w:ascii="Times New Roman" w:hAnsi="Times New Roman" w:cs="Times New Roman"/>
          <w:b w:val="0"/>
          <w:sz w:val="22"/>
          <w:szCs w:val="22"/>
        </w:rPr>
        <w:t xml:space="preserve"> implementation of the P</w:t>
      </w:r>
      <w:r w:rsidR="006A193C" w:rsidRPr="00DD138B">
        <w:rPr>
          <w:rFonts w:ascii="Times New Roman" w:hAnsi="Times New Roman" w:cs="Times New Roman"/>
          <w:b w:val="0"/>
          <w:sz w:val="22"/>
          <w:szCs w:val="22"/>
        </w:rPr>
        <w:t>roject), the Co</w:t>
      </w:r>
      <w:r w:rsidR="009B77E8">
        <w:rPr>
          <w:rFonts w:ascii="Times New Roman" w:hAnsi="Times New Roman" w:cs="Times New Roman"/>
          <w:b w:val="0"/>
          <w:sz w:val="22"/>
          <w:szCs w:val="22"/>
        </w:rPr>
        <w:t>-</w:t>
      </w:r>
      <w:r w:rsidR="006A193C" w:rsidRPr="00DD138B">
        <w:rPr>
          <w:rFonts w:ascii="Times New Roman" w:hAnsi="Times New Roman" w:cs="Times New Roman"/>
          <w:b w:val="0"/>
          <w:sz w:val="22"/>
          <w:szCs w:val="22"/>
        </w:rPr>
        <w:t>ordinator will give formal notice to such Party requiring that such breach will be remedied within 30 calendar days</w:t>
      </w:r>
      <w:r w:rsidR="005A2CA7" w:rsidRPr="00DD138B">
        <w:rPr>
          <w:rFonts w:ascii="Times New Roman" w:hAnsi="Times New Roman" w:cs="Times New Roman"/>
          <w:b w:val="0"/>
          <w:sz w:val="22"/>
          <w:szCs w:val="22"/>
        </w:rPr>
        <w:t xml:space="preserve"> from the date of receipt of the written notice by the Party</w:t>
      </w:r>
      <w:r w:rsidR="005F4AF0" w:rsidRPr="00DD138B">
        <w:rPr>
          <w:rFonts w:ascii="Times New Roman" w:hAnsi="Times New Roman" w:cs="Times New Roman"/>
          <w:b w:val="0"/>
          <w:sz w:val="22"/>
          <w:szCs w:val="22"/>
        </w:rPr>
        <w:t>.</w:t>
      </w:r>
      <w:r w:rsidR="006A193C" w:rsidRPr="00DD138B">
        <w:rPr>
          <w:rFonts w:ascii="Times New Roman" w:hAnsi="Times New Roman" w:cs="Times New Roman"/>
          <w:b w:val="0"/>
          <w:sz w:val="22"/>
          <w:szCs w:val="22"/>
        </w:rPr>
        <w:t xml:space="preserve"> </w:t>
      </w:r>
    </w:p>
    <w:p w14:paraId="352A54D5" w14:textId="33F99982" w:rsidR="002A5109" w:rsidRPr="00DD138B" w:rsidRDefault="00E97F67" w:rsidP="00590FC8">
      <w:pPr>
        <w:spacing w:before="120"/>
      </w:pPr>
      <w:r>
        <w:rPr>
          <w:lang w:val="en-GB"/>
        </w:rPr>
        <w:t>4.2.</w:t>
      </w:r>
      <w:r w:rsidR="00C8489E">
        <w:rPr>
          <w:lang w:val="en-GB"/>
        </w:rPr>
        <w:t>2</w:t>
      </w:r>
      <w:r w:rsidR="002151FE">
        <w:rPr>
          <w:lang w:val="en-GB"/>
        </w:rPr>
        <w:tab/>
      </w:r>
      <w:r w:rsidR="006A193C" w:rsidRPr="00DD138B">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DD138B">
        <w:t xml:space="preserve"> No </w:t>
      </w:r>
      <w:r w:rsidR="00B438CF">
        <w:t xml:space="preserve">further </w:t>
      </w:r>
      <w:r w:rsidR="002A5109" w:rsidRPr="00DD138B">
        <w:t xml:space="preserve">Payment will be due to a Defaulting Party. </w:t>
      </w:r>
    </w:p>
    <w:p w14:paraId="5A5A627E" w14:textId="77777777" w:rsidR="000463B9" w:rsidRDefault="00E97F67" w:rsidP="00590FC8">
      <w:pPr>
        <w:spacing w:before="120"/>
      </w:pPr>
      <w:r>
        <w:t>4.</w:t>
      </w:r>
      <w:r w:rsidR="00C8489E">
        <w:t>2.3</w:t>
      </w:r>
      <w:r w:rsidR="002151FE">
        <w:tab/>
      </w:r>
      <w:r w:rsidR="002A5109" w:rsidRPr="00DD138B">
        <w:t>If the Co</w:t>
      </w:r>
      <w:r w:rsidR="00B438CF">
        <w:t>-</w:t>
      </w:r>
      <w:r w:rsidR="002A5109" w:rsidRPr="00DD138B">
        <w:t>ordinator is in breach of its obligations, the Party appointed by the General Assembly</w:t>
      </w:r>
      <w:r w:rsidR="002A5109" w:rsidRPr="00DD138B">
        <w:rPr>
          <w:b/>
        </w:rPr>
        <w:t xml:space="preserve"> </w:t>
      </w:r>
      <w:r w:rsidR="002A5109" w:rsidRPr="00DD138B">
        <w:t>will give formal notice to such Party requiring that such breach be remedied within 30 calendar days from the date of receipt of the written notice by the Party.</w:t>
      </w:r>
      <w:r w:rsidR="002829C1">
        <w:t xml:space="preserve"> </w:t>
      </w:r>
      <w:r w:rsidR="002A5109" w:rsidRPr="00DD138B">
        <w:t>The breach of the Co</w:t>
      </w:r>
      <w:r w:rsidR="00B438CF">
        <w:t>-</w:t>
      </w:r>
      <w:r w:rsidR="002A5109" w:rsidRPr="00DD138B">
        <w:t>ordinator will be disciplined according to the Grant Agreement.</w:t>
      </w:r>
    </w:p>
    <w:p w14:paraId="7581B0E9" w14:textId="77777777" w:rsidR="000463B9" w:rsidRDefault="000463B9" w:rsidP="00D372F1"/>
    <w:p w14:paraId="6E98B95A" w14:textId="58815AB5" w:rsidR="006778A1" w:rsidRPr="00DD138B" w:rsidRDefault="00E97F67" w:rsidP="00D372F1">
      <w:r>
        <w:t>4.</w:t>
      </w:r>
      <w:r w:rsidR="00C8489E">
        <w:t>3</w:t>
      </w:r>
      <w:r w:rsidR="002151FE">
        <w:tab/>
      </w:r>
      <w:r w:rsidR="006778A1" w:rsidRPr="00DD138B">
        <w:t>Involvement of third parties</w:t>
      </w:r>
    </w:p>
    <w:p w14:paraId="740BB245" w14:textId="45C2F8A6" w:rsidR="006778A1" w:rsidRPr="00DD138B" w:rsidRDefault="006778A1" w:rsidP="00590FC8">
      <w:pPr>
        <w:spacing w:before="120"/>
      </w:pPr>
      <w:r w:rsidRPr="00DD138B">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154B399" w14:textId="77777777" w:rsidR="000463B9" w:rsidRDefault="000463B9" w:rsidP="00D372F1"/>
    <w:p w14:paraId="275C7CB4" w14:textId="77777777" w:rsidR="00590FC8" w:rsidRDefault="00590FC8" w:rsidP="00D372F1"/>
    <w:p w14:paraId="2228C562" w14:textId="77777777" w:rsidR="00590FC8" w:rsidRPr="00DD138B" w:rsidRDefault="00590FC8" w:rsidP="00D372F1"/>
    <w:p w14:paraId="755419FC" w14:textId="0107194C" w:rsidR="00C45415" w:rsidRPr="00DD138B" w:rsidRDefault="00C45415" w:rsidP="00D372F1">
      <w:pPr>
        <w:pStyle w:val="Heading1"/>
      </w:pPr>
      <w:bookmarkStart w:id="29" w:name="_Toc153378833"/>
      <w:bookmarkStart w:id="30" w:name="_Toc290300722"/>
      <w:bookmarkStart w:id="31" w:name="_Toc498020794"/>
      <w:bookmarkStart w:id="32" w:name="_Toc444527618"/>
      <w:r w:rsidRPr="00DD138B">
        <w:t>Section: Liability towards each other</w:t>
      </w:r>
      <w:bookmarkEnd w:id="29"/>
      <w:bookmarkEnd w:id="30"/>
      <w:bookmarkEnd w:id="31"/>
      <w:bookmarkEnd w:id="32"/>
    </w:p>
    <w:p w14:paraId="61A19427" w14:textId="19E99700" w:rsidR="00C45415" w:rsidRPr="00946AD6" w:rsidRDefault="00C8489E" w:rsidP="005F6CC4">
      <w:pPr>
        <w:pStyle w:val="Heading2"/>
      </w:pPr>
      <w:r w:rsidRPr="00946AD6">
        <w:t>5</w:t>
      </w:r>
      <w:r w:rsidR="002151FE" w:rsidRPr="00946AD6">
        <w:t>.1</w:t>
      </w:r>
      <w:r w:rsidR="00A61CEA" w:rsidRPr="00946AD6">
        <w:tab/>
      </w:r>
      <w:r w:rsidR="00C45415" w:rsidRPr="00946AD6">
        <w:t>No warranties</w:t>
      </w:r>
    </w:p>
    <w:p w14:paraId="0D6D8A5F" w14:textId="31900CB1" w:rsidR="00C45415" w:rsidRPr="00946AD6" w:rsidRDefault="00C45415" w:rsidP="003315FE">
      <w:pPr>
        <w:pStyle w:val="Revision"/>
        <w:jc w:val="both"/>
        <w:rPr>
          <w:rFonts w:ascii="Times New Roman" w:hAnsi="Times New Roman" w:cs="Times New Roman"/>
          <w:b w:val="0"/>
          <w:sz w:val="22"/>
          <w:szCs w:val="22"/>
        </w:rPr>
      </w:pPr>
      <w:r w:rsidRPr="00946AD6">
        <w:rPr>
          <w:rFonts w:ascii="Times New Roman" w:hAnsi="Times New Roman" w:cs="Times New Roman"/>
          <w:b w:val="0"/>
          <w:sz w:val="22"/>
          <w:szCs w:val="22"/>
        </w:rPr>
        <w:t>In respect of any information or materials (incl</w:t>
      </w:r>
      <w:r w:rsidR="00B438CF" w:rsidRPr="00946AD6">
        <w:rPr>
          <w:rFonts w:ascii="Times New Roman" w:hAnsi="Times New Roman" w:cs="Times New Roman"/>
          <w:b w:val="0"/>
          <w:sz w:val="22"/>
          <w:szCs w:val="22"/>
        </w:rPr>
        <w:t>uding</w:t>
      </w:r>
      <w:r w:rsidRPr="00946AD6">
        <w:rPr>
          <w:rFonts w:ascii="Times New Roman" w:hAnsi="Times New Roman" w:cs="Times New Roman"/>
          <w:b w:val="0"/>
          <w:sz w:val="22"/>
          <w:szCs w:val="22"/>
        </w:rPr>
        <w:t xml:space="preserve"> Results and</w:t>
      </w:r>
      <w:r w:rsidR="001479C6" w:rsidRPr="00946AD6">
        <w:rPr>
          <w:rFonts w:ascii="Times New Roman" w:hAnsi="Times New Roman" w:cs="Times New Roman"/>
          <w:b w:val="0"/>
          <w:sz w:val="22"/>
          <w:szCs w:val="22"/>
        </w:rPr>
        <w:t xml:space="preserve"> </w:t>
      </w:r>
      <w:r w:rsidRPr="00946AD6">
        <w:rPr>
          <w:rFonts w:ascii="Times New Roman" w:hAnsi="Times New Roman" w:cs="Times New Roman"/>
          <w:b w:val="0"/>
          <w:sz w:val="22"/>
          <w:szCs w:val="22"/>
        </w:rPr>
        <w:t xml:space="preserve">Background) supplied by one Party to another under the Project, no </w:t>
      </w:r>
      <w:bookmarkStart w:id="33" w:name="OLE_LINK9"/>
      <w:bookmarkStart w:id="34" w:name="OLE_LINK10"/>
      <w:r w:rsidRPr="00946AD6">
        <w:rPr>
          <w:rFonts w:ascii="Times New Roman" w:hAnsi="Times New Roman" w:cs="Times New Roman"/>
          <w:b w:val="0"/>
          <w:sz w:val="22"/>
          <w:szCs w:val="22"/>
        </w:rPr>
        <w:t>warranty</w:t>
      </w:r>
      <w:bookmarkEnd w:id="33"/>
      <w:bookmarkEnd w:id="34"/>
      <w:r w:rsidRPr="00946AD6">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Therefore, </w:t>
      </w:r>
    </w:p>
    <w:p w14:paraId="3BE9EC54" w14:textId="77777777" w:rsidR="00004908" w:rsidRPr="00004908" w:rsidRDefault="00C45415" w:rsidP="00004908">
      <w:pPr>
        <w:pStyle w:val="Revision"/>
        <w:numPr>
          <w:ilvl w:val="0"/>
          <w:numId w:val="41"/>
        </w:numPr>
        <w:ind w:left="426" w:hanging="284"/>
        <w:jc w:val="both"/>
        <w:rPr>
          <w:rFonts w:ascii="Times New Roman" w:hAnsi="Times New Roman" w:cs="Times New Roman"/>
          <w:b w:val="0"/>
          <w:sz w:val="22"/>
          <w:szCs w:val="22"/>
        </w:rPr>
      </w:pPr>
      <w:r w:rsidRPr="00004908">
        <w:rPr>
          <w:rFonts w:ascii="Times New Roman" w:hAnsi="Times New Roman" w:cs="Times New Roman"/>
          <w:b w:val="0"/>
          <w:sz w:val="22"/>
          <w:szCs w:val="22"/>
        </w:rPr>
        <w:t>the recipient Party shall in all cases be entirely and solely liable for the use to which it puts such information and materials, and</w:t>
      </w:r>
    </w:p>
    <w:p w14:paraId="313B8DA3" w14:textId="181C2C22" w:rsidR="000463B9" w:rsidRPr="00004908" w:rsidRDefault="00C45415" w:rsidP="00004908">
      <w:pPr>
        <w:pStyle w:val="Revision"/>
        <w:numPr>
          <w:ilvl w:val="0"/>
          <w:numId w:val="41"/>
        </w:numPr>
        <w:ind w:left="426" w:hanging="284"/>
        <w:jc w:val="both"/>
        <w:rPr>
          <w:rFonts w:ascii="Times New Roman" w:hAnsi="Times New Roman" w:cs="Times New Roman"/>
          <w:b w:val="0"/>
          <w:sz w:val="22"/>
          <w:szCs w:val="22"/>
        </w:rPr>
      </w:pPr>
      <w:r w:rsidRPr="00004908">
        <w:rPr>
          <w:rFonts w:ascii="Times New Roman" w:hAnsi="Times New Roman"/>
          <w:b w:val="0"/>
          <w:sz w:val="22"/>
          <w:szCs w:val="22"/>
        </w:rPr>
        <w:t>no Party granting Access Rights shall be liable in case of  infringement of proprietary rights of a third party resulting from any other Party (or its Affiliated Entities) exercising its Access Rights.</w:t>
      </w:r>
    </w:p>
    <w:p w14:paraId="10CF1908" w14:textId="77777777" w:rsidR="00946AD6" w:rsidRDefault="00946AD6" w:rsidP="00D372F1"/>
    <w:p w14:paraId="3C5EA414" w14:textId="6FB29643" w:rsidR="00796F66" w:rsidRPr="00DD138B" w:rsidRDefault="002151FE" w:rsidP="00D372F1">
      <w:r>
        <w:t>5.2</w:t>
      </w:r>
      <w:r>
        <w:tab/>
      </w:r>
      <w:r w:rsidR="00796F66" w:rsidRPr="00DD138B">
        <w:t>Limitations of contractual liability</w:t>
      </w:r>
    </w:p>
    <w:p w14:paraId="6C0F4F1B" w14:textId="40DB8CA8" w:rsidR="00796F66" w:rsidRPr="00DD138B" w:rsidRDefault="00796F66"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No Party shall be responsible to any other Party for any indirect or consequential loss or similar damage such as, but not limited to, loss of profit, loss of revenue or loss of contracts, provided such damage was not caused by a wilful act</w:t>
      </w:r>
      <w:r w:rsidR="00042CF7" w:rsidRPr="00DD138B">
        <w:rPr>
          <w:rFonts w:ascii="Times New Roman" w:hAnsi="Times New Roman" w:cs="Times New Roman"/>
          <w:b w:val="0"/>
          <w:sz w:val="22"/>
          <w:szCs w:val="22"/>
        </w:rPr>
        <w:t>,</w:t>
      </w:r>
      <w:r w:rsidRPr="00DD138B">
        <w:rPr>
          <w:rFonts w:ascii="Times New Roman" w:hAnsi="Times New Roman" w:cs="Times New Roman"/>
          <w:b w:val="0"/>
          <w:sz w:val="22"/>
          <w:szCs w:val="22"/>
        </w:rPr>
        <w:t xml:space="preserve"> by a breach of confidentiality</w:t>
      </w:r>
      <w:r w:rsidR="00042CF7" w:rsidRPr="00DD138B">
        <w:rPr>
          <w:rFonts w:ascii="Times New Roman" w:hAnsi="Times New Roman" w:cs="Times New Roman"/>
          <w:b w:val="0"/>
          <w:sz w:val="22"/>
          <w:szCs w:val="22"/>
        </w:rPr>
        <w:t xml:space="preserve"> or by an intentional breach of information obligations under 4.1.2</w:t>
      </w:r>
      <w:r w:rsidRPr="00DD138B">
        <w:rPr>
          <w:rFonts w:ascii="Times New Roman" w:hAnsi="Times New Roman" w:cs="Times New Roman"/>
          <w:b w:val="0"/>
          <w:sz w:val="22"/>
          <w:szCs w:val="22"/>
        </w:rPr>
        <w:t>.</w:t>
      </w:r>
    </w:p>
    <w:p w14:paraId="0D9850D7" w14:textId="41AFE126" w:rsidR="00796F66" w:rsidRPr="00DD138B" w:rsidRDefault="005A2CA7"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For any remaining contractual liability, a</w:t>
      </w:r>
      <w:r w:rsidR="00796F66" w:rsidRPr="00DD138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14:paraId="3004FCFE" w14:textId="77777777" w:rsidR="000463B9" w:rsidRDefault="00796F66" w:rsidP="00D364CE">
      <w:pPr>
        <w:pStyle w:val="Revision"/>
        <w:spacing w:before="120"/>
        <w:jc w:val="both"/>
        <w:rPr>
          <w:rFonts w:ascii="Times New Roman" w:hAnsi="Times New Roman" w:cs="Times New Roman"/>
          <w:b w:val="0"/>
          <w:sz w:val="22"/>
          <w:szCs w:val="22"/>
        </w:rPr>
      </w:pPr>
      <w:r w:rsidRPr="000463B9">
        <w:rPr>
          <w:rFonts w:ascii="Times New Roman" w:hAnsi="Times New Roman" w:cs="Times New Roman"/>
          <w:b w:val="0"/>
          <w:sz w:val="22"/>
          <w:szCs w:val="22"/>
        </w:rPr>
        <w:t>The terms of this Consortium Agreement shall not be construed to amend or limit any Party’s statutory liability.</w:t>
      </w:r>
      <w:r w:rsidR="000463B9" w:rsidRPr="000463B9">
        <w:rPr>
          <w:rFonts w:ascii="Times New Roman" w:hAnsi="Times New Roman" w:cs="Times New Roman"/>
          <w:b w:val="0"/>
          <w:sz w:val="22"/>
          <w:szCs w:val="22"/>
        </w:rPr>
        <w:t xml:space="preserve"> </w:t>
      </w:r>
    </w:p>
    <w:p w14:paraId="77A7161C" w14:textId="77777777" w:rsidR="00735740" w:rsidRDefault="00735740" w:rsidP="000463B9">
      <w:pPr>
        <w:pStyle w:val="Revision"/>
        <w:jc w:val="both"/>
        <w:rPr>
          <w:rFonts w:ascii="Times New Roman" w:hAnsi="Times New Roman" w:cs="Times New Roman"/>
          <w:b w:val="0"/>
          <w:sz w:val="22"/>
          <w:szCs w:val="22"/>
        </w:rPr>
      </w:pPr>
    </w:p>
    <w:p w14:paraId="0238D834" w14:textId="1F58A013" w:rsidR="00B62848" w:rsidRPr="000463B9" w:rsidRDefault="00A94BAE" w:rsidP="000463B9">
      <w:pPr>
        <w:pStyle w:val="Revision"/>
        <w:jc w:val="both"/>
        <w:rPr>
          <w:rFonts w:ascii="Times New Roman" w:hAnsi="Times New Roman" w:cs="Times New Roman"/>
          <w:b w:val="0"/>
          <w:sz w:val="22"/>
          <w:szCs w:val="22"/>
        </w:rPr>
      </w:pPr>
      <w:r w:rsidRPr="000463B9">
        <w:rPr>
          <w:rFonts w:ascii="Times New Roman" w:hAnsi="Times New Roman" w:cs="Times New Roman"/>
          <w:b w:val="0"/>
          <w:sz w:val="22"/>
          <w:szCs w:val="22"/>
        </w:rPr>
        <w:t>5.3</w:t>
      </w:r>
      <w:r w:rsidR="002151FE" w:rsidRPr="000463B9">
        <w:rPr>
          <w:rFonts w:ascii="Times New Roman" w:hAnsi="Times New Roman" w:cs="Times New Roman"/>
          <w:b w:val="0"/>
          <w:sz w:val="22"/>
          <w:szCs w:val="22"/>
        </w:rPr>
        <w:tab/>
      </w:r>
      <w:r w:rsidR="00796F66" w:rsidRPr="000463B9">
        <w:rPr>
          <w:rFonts w:ascii="Times New Roman" w:hAnsi="Times New Roman" w:cs="Times New Roman"/>
          <w:b w:val="0"/>
          <w:sz w:val="22"/>
          <w:szCs w:val="22"/>
        </w:rPr>
        <w:t>Damage caused to third parties</w:t>
      </w:r>
    </w:p>
    <w:p w14:paraId="16630918" w14:textId="35A829A3" w:rsidR="00796F66" w:rsidRDefault="00796F6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14:paraId="0F521D73" w14:textId="1E83DB77" w:rsidR="00C8489E" w:rsidRDefault="00C8489E" w:rsidP="003315FE">
      <w:pPr>
        <w:pStyle w:val="Revision"/>
        <w:jc w:val="both"/>
        <w:rPr>
          <w:rFonts w:ascii="Times New Roman" w:hAnsi="Times New Roman" w:cs="Times New Roman"/>
          <w:b w:val="0"/>
          <w:sz w:val="22"/>
          <w:szCs w:val="22"/>
        </w:rPr>
      </w:pPr>
    </w:p>
    <w:p w14:paraId="0192FCB3" w14:textId="29319E7A" w:rsidR="00C8489E" w:rsidRPr="00C8489E" w:rsidRDefault="00A94BAE"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5.4</w:t>
      </w:r>
      <w:r w:rsidR="002151FE">
        <w:rPr>
          <w:rFonts w:ascii="Times New Roman" w:hAnsi="Times New Roman" w:cs="Times New Roman"/>
          <w:b w:val="0"/>
          <w:sz w:val="22"/>
          <w:szCs w:val="22"/>
        </w:rPr>
        <w:tab/>
      </w:r>
      <w:r w:rsidR="00796F66" w:rsidRPr="00C8489E">
        <w:rPr>
          <w:rFonts w:ascii="Times New Roman" w:hAnsi="Times New Roman" w:cs="Times New Roman"/>
          <w:b w:val="0"/>
          <w:sz w:val="22"/>
          <w:szCs w:val="22"/>
        </w:rPr>
        <w:t>Force Majeure</w:t>
      </w:r>
    </w:p>
    <w:p w14:paraId="6DB3824A" w14:textId="6F99865C" w:rsidR="00A94BAE" w:rsidRPr="00C8489E" w:rsidRDefault="00C55648" w:rsidP="00157BD6">
      <w:pPr>
        <w:pStyle w:val="Revision"/>
        <w:spacing w:before="120" w:after="120"/>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14:paraId="63C3AA6A" w14:textId="613EA8BC" w:rsidR="00C55648" w:rsidRPr="00C8489E" w:rsidRDefault="00C55648" w:rsidP="00D372F1">
      <w:r w:rsidRPr="00C8489E">
        <w:t xml:space="preserve">Each Party will notify the competent </w:t>
      </w:r>
      <w:r w:rsidR="00042CF7" w:rsidRPr="00C8489E">
        <w:t>General Assembly</w:t>
      </w:r>
      <w:r w:rsidRPr="00C8489E">
        <w:t xml:space="preserve"> of any Force Majeure without undue delay. If the consequences of Force Majeure for the Project are not overcome within </w:t>
      </w:r>
      <w:r w:rsidR="003439DF">
        <w:t>six</w:t>
      </w:r>
      <w:r w:rsidR="003439DF" w:rsidRPr="00C8489E">
        <w:t xml:space="preserve"> </w:t>
      </w:r>
      <w:r w:rsidRPr="00C8489E">
        <w:t xml:space="preserve">weeks after such notification, the transfer of tasks - if any - shall be decided by the </w:t>
      </w:r>
      <w:r w:rsidR="00042CF7" w:rsidRPr="00C8489E">
        <w:t>General Assembly</w:t>
      </w:r>
      <w:r w:rsidRPr="00C8489E">
        <w:t>.</w:t>
      </w:r>
    </w:p>
    <w:p w14:paraId="646D96D9" w14:textId="77777777" w:rsidR="00C91FC9" w:rsidRDefault="00C91FC9" w:rsidP="00D372F1"/>
    <w:p w14:paraId="0EA3E382" w14:textId="77777777" w:rsidR="00D364CE" w:rsidRDefault="00D364CE" w:rsidP="00D372F1"/>
    <w:p w14:paraId="405B9F7C" w14:textId="77777777" w:rsidR="00D364CE" w:rsidRPr="00DD138B" w:rsidRDefault="00D364CE" w:rsidP="00D372F1"/>
    <w:p w14:paraId="5B40E3B7" w14:textId="066B52EC" w:rsidR="00C179E2" w:rsidRPr="00C8489E" w:rsidRDefault="00C179E2" w:rsidP="00D372F1">
      <w:pPr>
        <w:pStyle w:val="Heading1"/>
      </w:pPr>
      <w:bookmarkStart w:id="35" w:name="_Toc498020795"/>
      <w:bookmarkStart w:id="36" w:name="_Toc444527619"/>
      <w:r w:rsidRPr="00C8489E">
        <w:t>Section: Governance structure</w:t>
      </w:r>
      <w:bookmarkEnd w:id="35"/>
      <w:bookmarkEnd w:id="36"/>
    </w:p>
    <w:p w14:paraId="5CDBADA4" w14:textId="39C10301" w:rsidR="00A95AA8" w:rsidRDefault="00C8489E" w:rsidP="005F6CC4">
      <w:pPr>
        <w:pStyle w:val="Heading2"/>
      </w:pPr>
      <w:bookmarkStart w:id="37" w:name="_Toc152162967"/>
      <w:r>
        <w:t>6.1</w:t>
      </w:r>
      <w:r>
        <w:tab/>
      </w:r>
      <w:r w:rsidR="00A95AA8" w:rsidRPr="00C8489E">
        <w:t>General structure</w:t>
      </w:r>
      <w:bookmarkEnd w:id="37"/>
      <w:r w:rsidR="00A95AA8" w:rsidRPr="00C8489E">
        <w:t xml:space="preserve"> </w:t>
      </w:r>
    </w:p>
    <w:p w14:paraId="33A0BFCE" w14:textId="160226CD" w:rsidR="00A95AA8" w:rsidRPr="00DD138B" w:rsidRDefault="00A95AA8" w:rsidP="00D372F1">
      <w:r w:rsidRPr="00C8489E">
        <w:t xml:space="preserve">The General Assembly is the decision-making body of the </w:t>
      </w:r>
      <w:r w:rsidR="00042CF7" w:rsidRPr="00C8489E">
        <w:t>C</w:t>
      </w:r>
      <w:r w:rsidRPr="00C8489E">
        <w:t>onsortium</w:t>
      </w:r>
      <w:r w:rsidR="00042CF7" w:rsidRPr="00C8489E">
        <w:t>.</w:t>
      </w:r>
    </w:p>
    <w:p w14:paraId="69E7047D" w14:textId="77777777" w:rsidR="00D364CE" w:rsidRDefault="00A95AA8" w:rsidP="00735740">
      <w:pPr>
        <w:spacing w:before="120"/>
      </w:pPr>
      <w:r w:rsidRPr="00DD138B">
        <w:t>The Co</w:t>
      </w:r>
      <w:r w:rsidR="003439DF">
        <w:t>-</w:t>
      </w:r>
      <w:r w:rsidRPr="00DD138B">
        <w:t>ordinator is the legal entity acting as the intermediary between the Parties and the Funding Authority. The Co</w:t>
      </w:r>
      <w:r w:rsidR="003439DF">
        <w:t>-</w:t>
      </w:r>
      <w:r w:rsidRPr="00DD138B">
        <w:t>ordinator shall, in addition to its responsibilities as a Party, perform the tasks assigned to it as described in the Grant Agreement</w:t>
      </w:r>
      <w:r w:rsidR="00D364CE">
        <w:t xml:space="preserve"> and this Consortium Agreement.</w:t>
      </w:r>
    </w:p>
    <w:p w14:paraId="66194B8E" w14:textId="77777777" w:rsidR="00521388" w:rsidRDefault="00521388" w:rsidP="00D372F1"/>
    <w:p w14:paraId="398A20B8" w14:textId="4D29D16A" w:rsidR="00A95AA8" w:rsidRPr="00DD138B" w:rsidRDefault="00D364CE" w:rsidP="00521388">
      <w:pPr>
        <w:spacing w:after="120"/>
      </w:pPr>
      <w:r>
        <w:t>6.2</w:t>
      </w:r>
      <w:r>
        <w:tab/>
      </w:r>
      <w:r w:rsidR="00A95AA8" w:rsidRPr="00DD138B">
        <w:t>Members</w:t>
      </w:r>
    </w:p>
    <w:p w14:paraId="7E78D82F" w14:textId="5853A7FF" w:rsidR="00A95AA8" w:rsidRPr="00DD138B" w:rsidRDefault="00A95AA8" w:rsidP="00D372F1">
      <w:r w:rsidRPr="00DD138B">
        <w:t xml:space="preserve">The </w:t>
      </w:r>
      <w:bookmarkStart w:id="38" w:name="_Toc152162968"/>
      <w:r w:rsidRPr="00DD138B">
        <w:t xml:space="preserve">General </w:t>
      </w:r>
      <w:bookmarkStart w:id="39" w:name="_Toc152162969"/>
      <w:bookmarkEnd w:id="38"/>
      <w:r w:rsidRPr="00DD138B">
        <w:t>Assembly shall consist of one representative of each Party (hereinafter referred to as “Member</w:t>
      </w:r>
      <w:bookmarkEnd w:id="39"/>
      <w:r w:rsidRPr="00DD138B">
        <w:t>”).</w:t>
      </w:r>
    </w:p>
    <w:p w14:paraId="17B43F89" w14:textId="1C60CF56" w:rsidR="00A95AA8" w:rsidRPr="00D364CE" w:rsidRDefault="00A95AA8" w:rsidP="00157BD6">
      <w:pPr>
        <w:spacing w:before="120"/>
        <w:rPr>
          <w:rFonts w:eastAsia="Times New Roman"/>
        </w:rPr>
      </w:pPr>
      <w:r w:rsidRPr="00DD138B">
        <w:t xml:space="preserve">Each Member shall be deemed to be duly authorised to deliberate, negotiate and decide on all matters </w:t>
      </w:r>
      <w:r w:rsidRPr="004A1C68">
        <w:t>listed in Section 6.3.</w:t>
      </w:r>
      <w:r w:rsidR="004A1C68" w:rsidRPr="004A1C68">
        <w:t>6</w:t>
      </w:r>
      <w:r w:rsidRPr="004A1C68">
        <w:t xml:space="preserve"> of this </w:t>
      </w:r>
      <w:r w:rsidR="002A5109" w:rsidRPr="004A1C68">
        <w:t>General Assembly</w:t>
      </w:r>
      <w:r w:rsidR="00A61CEA">
        <w:t xml:space="preserve"> </w:t>
      </w:r>
      <w:r w:rsidRPr="004A1C68">
        <w:t>Agreement.</w:t>
      </w:r>
    </w:p>
    <w:p w14:paraId="186E4078" w14:textId="64F5B60D" w:rsidR="00A95AA8" w:rsidRPr="00DD138B" w:rsidRDefault="00A95AA8" w:rsidP="00157BD6">
      <w:pPr>
        <w:spacing w:before="120"/>
        <w:rPr>
          <w:snapToGrid w:val="0"/>
        </w:rPr>
      </w:pPr>
      <w:r w:rsidRPr="00DD138B">
        <w:t>The Co</w:t>
      </w:r>
      <w:r w:rsidR="003439DF">
        <w:t>-</w:t>
      </w:r>
      <w:r w:rsidRPr="00DD138B">
        <w:t>ordinator shall chair all meetings of the General Assembly</w:t>
      </w:r>
      <w:r w:rsidR="003308A2" w:rsidRPr="00DD138B">
        <w:t xml:space="preserve">. </w:t>
      </w:r>
    </w:p>
    <w:p w14:paraId="58AC0971" w14:textId="77777777" w:rsidR="00A95AA8" w:rsidRPr="00DD138B" w:rsidRDefault="00A95AA8" w:rsidP="00157BD6">
      <w:pPr>
        <w:spacing w:before="120"/>
      </w:pPr>
      <w:r w:rsidRPr="00DD138B">
        <w:t xml:space="preserve">The Parties agree to abide by all decisions of the General Assembly. </w:t>
      </w:r>
    </w:p>
    <w:p w14:paraId="5AF329B0" w14:textId="55D1A775" w:rsidR="00A95AA8" w:rsidRPr="00DD138B" w:rsidRDefault="00A95AA8" w:rsidP="00157BD6">
      <w:pPr>
        <w:spacing w:before="120"/>
      </w:pPr>
      <w:r w:rsidRPr="00DD138B">
        <w:t xml:space="preserve">This does not prevent the Parties from submitting a dispute for resolution in accordance with the provisions of settlement of </w:t>
      </w:r>
      <w:r w:rsidRPr="005C3A42">
        <w:t>disputes in Section 11.</w:t>
      </w:r>
      <w:r w:rsidR="00A61CEA">
        <w:t>11</w:t>
      </w:r>
      <w:r w:rsidRPr="005C3A42">
        <w:t xml:space="preserve"> of this</w:t>
      </w:r>
      <w:r w:rsidRPr="00DD138B">
        <w:t xml:space="preserve"> Consortium Agreement.</w:t>
      </w:r>
    </w:p>
    <w:p w14:paraId="3D932585" w14:textId="77777777" w:rsidR="00A95AA8" w:rsidRPr="00DD138B" w:rsidRDefault="00A95AA8" w:rsidP="00D372F1"/>
    <w:p w14:paraId="51133E53" w14:textId="36166CB4" w:rsidR="00A95AA8" w:rsidRPr="00DD138B" w:rsidRDefault="002151FE" w:rsidP="005F6CC4">
      <w:pPr>
        <w:pStyle w:val="Heading2"/>
      </w:pPr>
      <w:r>
        <w:t>6.3</w:t>
      </w:r>
      <w:r>
        <w:tab/>
      </w:r>
      <w:r w:rsidR="00A95AA8" w:rsidRPr="00DD138B">
        <w:t xml:space="preserve">Operational procedures for the General Assembly: </w:t>
      </w:r>
    </w:p>
    <w:p w14:paraId="6377105C" w14:textId="7EC6DDA4" w:rsidR="00BA6667" w:rsidRPr="00DD138B" w:rsidRDefault="002151FE" w:rsidP="00D372F1">
      <w:r>
        <w:lastRenderedPageBreak/>
        <w:t>6.3.1</w:t>
      </w:r>
      <w:r>
        <w:tab/>
      </w:r>
      <w:r w:rsidR="00A95AA8" w:rsidRPr="00DD138B">
        <w:t>Representation in meetings</w:t>
      </w:r>
    </w:p>
    <w:p w14:paraId="54F17FBC" w14:textId="77777777" w:rsidR="00A95AA8" w:rsidRPr="00DD138B" w:rsidRDefault="00A95AA8" w:rsidP="00157BD6">
      <w:pPr>
        <w:spacing w:before="120"/>
      </w:pPr>
      <w:r w:rsidRPr="00DD138B">
        <w:t>Any Member:</w:t>
      </w:r>
    </w:p>
    <w:p w14:paraId="4F5F1CD0" w14:textId="77777777" w:rsidR="00A95AA8" w:rsidRPr="00DD138B" w:rsidRDefault="00A95AA8" w:rsidP="00D372F1">
      <w:pPr>
        <w:pStyle w:val="auf1"/>
        <w:rPr>
          <w:rFonts w:eastAsia="Times New Roman"/>
        </w:rPr>
      </w:pPr>
      <w:r w:rsidRPr="00DD138B">
        <w:t>should be present or represented at any meeting;</w:t>
      </w:r>
    </w:p>
    <w:p w14:paraId="0EE14795" w14:textId="77777777" w:rsidR="00A95AA8" w:rsidRPr="00DD138B" w:rsidRDefault="00A95AA8" w:rsidP="00D372F1">
      <w:pPr>
        <w:pStyle w:val="auf1"/>
        <w:rPr>
          <w:rFonts w:eastAsia="Times New Roman"/>
        </w:rPr>
      </w:pPr>
      <w:r w:rsidRPr="00DD138B">
        <w:t xml:space="preserve">may appoint a substitute or a proxy to attend and vote at any meeting; </w:t>
      </w:r>
    </w:p>
    <w:p w14:paraId="6B4D66B4" w14:textId="0C7C0940" w:rsidR="00A95AA8" w:rsidRPr="00D364CE" w:rsidRDefault="00A95AA8" w:rsidP="00D372F1">
      <w:pPr>
        <w:pStyle w:val="auf1"/>
        <w:rPr>
          <w:rFonts w:eastAsia="Times New Roman"/>
        </w:rPr>
      </w:pPr>
      <w:r w:rsidRPr="00DD138B">
        <w:t>and shall participate in a co</w:t>
      </w:r>
      <w:r w:rsidR="003439DF">
        <w:t>-</w:t>
      </w:r>
      <w:r w:rsidRPr="00DD138B">
        <w:t>operative manner in the meetings.</w:t>
      </w:r>
    </w:p>
    <w:p w14:paraId="05A265A3" w14:textId="77777777" w:rsidR="00946AD6" w:rsidRDefault="00946AD6" w:rsidP="00D372F1"/>
    <w:p w14:paraId="63A41B8E" w14:textId="0D7BA66F" w:rsidR="00A95AA8" w:rsidRPr="00DD138B" w:rsidRDefault="002151FE" w:rsidP="00D372F1">
      <w:r>
        <w:t>6.3.2</w:t>
      </w:r>
      <w:r>
        <w:tab/>
      </w:r>
      <w:r w:rsidR="00A95AA8" w:rsidRPr="00DD138B">
        <w:t>Preparation and organisation of meetings</w:t>
      </w:r>
    </w:p>
    <w:p w14:paraId="64F8B543" w14:textId="1D98DAB6" w:rsidR="00A95AA8" w:rsidRPr="00DD138B" w:rsidRDefault="002151FE" w:rsidP="00976426">
      <w:pPr>
        <w:spacing w:before="120"/>
      </w:pPr>
      <w:r>
        <w:t>6.3.2.1</w:t>
      </w:r>
      <w:r>
        <w:tab/>
      </w:r>
      <w:r w:rsidR="00A95AA8" w:rsidRPr="00DD138B">
        <w:t>Convening meetings:</w:t>
      </w:r>
      <w:r>
        <w:t xml:space="preserve"> A</w:t>
      </w:r>
      <w:r w:rsidR="00BA6667" w:rsidRPr="00DD138B">
        <w:t xml:space="preserve"> meeting will be organised </w:t>
      </w:r>
      <w:r w:rsidR="003439DF">
        <w:t>every quarter</w:t>
      </w:r>
      <w:r w:rsidR="00BA6667" w:rsidRPr="00DD138B">
        <w:t xml:space="preserve"> duri</w:t>
      </w:r>
      <w:r w:rsidR="00976426">
        <w:t xml:space="preserve">ng the duration of the Project. </w:t>
      </w:r>
      <w:r w:rsidR="00BA6667" w:rsidRPr="00DD138B">
        <w:t>E</w:t>
      </w:r>
      <w:r w:rsidR="00A95AA8" w:rsidRPr="00DD138B">
        <w:t>xtraordinary meetings</w:t>
      </w:r>
      <w:r w:rsidR="00BA6667" w:rsidRPr="00DD138B">
        <w:t xml:space="preserve"> could be organised</w:t>
      </w:r>
      <w:r w:rsidR="00A95AA8" w:rsidRPr="00DD138B">
        <w:t xml:space="preserve"> at any time upon written request of any Member</w:t>
      </w:r>
      <w:r w:rsidR="00BA6667" w:rsidRPr="00DD138B">
        <w:t xml:space="preserve"> to the Co</w:t>
      </w:r>
      <w:r w:rsidR="003439DF">
        <w:t>-</w:t>
      </w:r>
      <w:r w:rsidR="00BA6667" w:rsidRPr="00DD138B">
        <w:t>ordinator</w:t>
      </w:r>
      <w:r w:rsidR="00A95AA8" w:rsidRPr="00DD138B">
        <w:t>.</w:t>
      </w:r>
    </w:p>
    <w:p w14:paraId="25C617F3" w14:textId="08120CCA" w:rsidR="00A95AA8" w:rsidRPr="00DD138B" w:rsidRDefault="002151FE" w:rsidP="00976426">
      <w:pPr>
        <w:spacing w:before="120"/>
      </w:pPr>
      <w:r>
        <w:t>6.3.2.2</w:t>
      </w:r>
      <w:r>
        <w:tab/>
      </w:r>
      <w:r w:rsidR="00A95AA8" w:rsidRPr="00DD138B">
        <w:t>Notice of a meeting</w:t>
      </w:r>
      <w:r>
        <w:t xml:space="preserve">: </w:t>
      </w:r>
      <w:r w:rsidR="00A95AA8" w:rsidRPr="00DD138B">
        <w:t xml:space="preserve">The </w:t>
      </w:r>
      <w:r w:rsidR="002A5109" w:rsidRPr="00DD138B">
        <w:t>Co</w:t>
      </w:r>
      <w:r w:rsidR="003439DF">
        <w:t>-</w:t>
      </w:r>
      <w:r w:rsidR="002A5109" w:rsidRPr="00DD138B">
        <w:t>ordinator</w:t>
      </w:r>
      <w:r w:rsidR="00BA6667" w:rsidRPr="00DD138B">
        <w:t xml:space="preserve"> </w:t>
      </w:r>
      <w:r w:rsidR="00A95AA8" w:rsidRPr="00DD138B">
        <w:t xml:space="preserve">shall give notice </w:t>
      </w:r>
      <w:r w:rsidR="00690392" w:rsidRPr="00DD138B">
        <w:t>by e</w:t>
      </w:r>
      <w:r w:rsidR="003439DF">
        <w:t>-</w:t>
      </w:r>
      <w:r w:rsidR="00690392" w:rsidRPr="00DD138B">
        <w:t>mail</w:t>
      </w:r>
      <w:r w:rsidR="00A95AA8" w:rsidRPr="00DD138B">
        <w:t xml:space="preserve"> of a meeting </w:t>
      </w:r>
      <w:r w:rsidR="00BA6667" w:rsidRPr="00DD138B">
        <w:t xml:space="preserve">of the General Assembly </w:t>
      </w:r>
      <w:r w:rsidR="00A95AA8" w:rsidRPr="00DD138B">
        <w:t xml:space="preserve">to each Member and no later than 14 calendar days preceding an ordinary meeting and </w:t>
      </w:r>
      <w:r w:rsidR="003439DF">
        <w:t>seven</w:t>
      </w:r>
      <w:r w:rsidR="003439DF" w:rsidRPr="00DD138B">
        <w:t xml:space="preserve"> </w:t>
      </w:r>
      <w:r w:rsidR="00A95AA8" w:rsidRPr="00DD138B">
        <w:t>calendar days preceding an extraordinary meeting.</w:t>
      </w:r>
    </w:p>
    <w:p w14:paraId="1CE1100F" w14:textId="378147AC" w:rsidR="00A95AA8" w:rsidRPr="00DD138B" w:rsidRDefault="002151FE" w:rsidP="00976426">
      <w:pPr>
        <w:spacing w:before="120"/>
      </w:pPr>
      <w:r>
        <w:t>6.3.2.3</w:t>
      </w:r>
      <w:r>
        <w:tab/>
      </w:r>
      <w:r w:rsidR="00A95AA8" w:rsidRPr="00DD138B">
        <w:t>Sending the agenda</w:t>
      </w:r>
      <w:r>
        <w:t xml:space="preserve">: </w:t>
      </w:r>
      <w:r w:rsidR="00A95AA8" w:rsidRPr="00DD138B">
        <w:t xml:space="preserve">The </w:t>
      </w:r>
      <w:r w:rsidR="00BA6667" w:rsidRPr="00DD138B">
        <w:t>Co</w:t>
      </w:r>
      <w:r w:rsidR="003439DF">
        <w:t>-</w:t>
      </w:r>
      <w:r w:rsidR="00BA6667" w:rsidRPr="00DD138B">
        <w:t>ordinator s</w:t>
      </w:r>
      <w:r w:rsidR="00A95AA8" w:rsidRPr="00DD138B">
        <w:t xml:space="preserve">hall prepare and send </w:t>
      </w:r>
      <w:r w:rsidR="00690392" w:rsidRPr="00DD138B">
        <w:t>by e</w:t>
      </w:r>
      <w:r w:rsidR="003439DF">
        <w:t>-</w:t>
      </w:r>
      <w:r w:rsidR="00690392" w:rsidRPr="00DD138B">
        <w:t xml:space="preserve">mail </w:t>
      </w:r>
      <w:r w:rsidR="00A95AA8" w:rsidRPr="00DD138B">
        <w:t xml:space="preserve">each Member </w:t>
      </w:r>
      <w:r w:rsidR="00BA6667" w:rsidRPr="00DD138B">
        <w:t>a</w:t>
      </w:r>
      <w:r w:rsidR="00A95AA8" w:rsidRPr="00DD138B">
        <w:t xml:space="preserve"> written original agenda no later than 14 calendar days preceding the meeting, or </w:t>
      </w:r>
      <w:r w:rsidR="003439DF">
        <w:t>seven</w:t>
      </w:r>
      <w:r w:rsidR="003439DF" w:rsidRPr="00DD138B">
        <w:t> </w:t>
      </w:r>
      <w:r w:rsidR="00A95AA8" w:rsidRPr="00DD138B">
        <w:t>calendar days before an extraordinary meeting.</w:t>
      </w:r>
    </w:p>
    <w:p w14:paraId="50C28A0C" w14:textId="75A7645A" w:rsidR="00A95AA8" w:rsidRPr="00DD138B" w:rsidRDefault="002151FE" w:rsidP="00976426">
      <w:pPr>
        <w:spacing w:before="120"/>
      </w:pPr>
      <w:r>
        <w:t>6.3.2.4</w:t>
      </w:r>
      <w:r>
        <w:tab/>
      </w:r>
      <w:r w:rsidR="00A95AA8" w:rsidRPr="00DD138B">
        <w:t>Adding agenda items</w:t>
      </w:r>
      <w:r>
        <w:t xml:space="preserve">: </w:t>
      </w:r>
      <w:r w:rsidR="00A95AA8" w:rsidRPr="00DD138B">
        <w:t>Any agenda item requiring a decision by the Members</w:t>
      </w:r>
      <w:r w:rsidR="00BA6667" w:rsidRPr="00DD138B">
        <w:t xml:space="preserve"> of</w:t>
      </w:r>
      <w:r w:rsidR="00A95AA8" w:rsidRPr="00DD138B">
        <w:t xml:space="preserve"> </w:t>
      </w:r>
      <w:r w:rsidR="003439DF">
        <w:t xml:space="preserve">the </w:t>
      </w:r>
      <w:r w:rsidR="002A5109" w:rsidRPr="00DD138B">
        <w:t>General Assembly</w:t>
      </w:r>
      <w:r w:rsidR="00BA6667" w:rsidRPr="00DD138B">
        <w:t xml:space="preserve"> </w:t>
      </w:r>
      <w:r w:rsidR="00A95AA8" w:rsidRPr="00DD138B">
        <w:t xml:space="preserve">must be identified as such on the agenda. Any Member </w:t>
      </w:r>
      <w:r w:rsidR="00BA6667" w:rsidRPr="00DD138B">
        <w:t xml:space="preserve">of the </w:t>
      </w:r>
      <w:r w:rsidR="002A5109" w:rsidRPr="00DD138B">
        <w:t>General Assembly</w:t>
      </w:r>
      <w:r w:rsidR="00BA6667" w:rsidRPr="00DD138B">
        <w:t xml:space="preserve"> </w:t>
      </w:r>
      <w:r w:rsidR="00A95AA8" w:rsidRPr="00DD138B">
        <w:t>may add an item to the original agenda by written notification to all of the other Members</w:t>
      </w:r>
      <w:r w:rsidR="00BA6667" w:rsidRPr="00DD138B">
        <w:t xml:space="preserve"> of the</w:t>
      </w:r>
      <w:r w:rsidR="00A95AA8" w:rsidRPr="00DD138B">
        <w:t xml:space="preserve"> </w:t>
      </w:r>
      <w:r w:rsidR="002A5109" w:rsidRPr="00DD138B">
        <w:t>General Assembly</w:t>
      </w:r>
      <w:r w:rsidR="00BA6667" w:rsidRPr="00DD138B">
        <w:t xml:space="preserve"> </w:t>
      </w:r>
      <w:r w:rsidR="00A95AA8" w:rsidRPr="00DD138B">
        <w:t xml:space="preserve">no later than </w:t>
      </w:r>
      <w:r w:rsidR="003439DF">
        <w:t>seven</w:t>
      </w:r>
      <w:r w:rsidR="003439DF" w:rsidRPr="00DD138B">
        <w:t xml:space="preserve"> </w:t>
      </w:r>
      <w:r w:rsidR="00A95AA8" w:rsidRPr="00DD138B">
        <w:t xml:space="preserve">calendar days preceding the meeting. </w:t>
      </w:r>
    </w:p>
    <w:p w14:paraId="19636CF2" w14:textId="31C1CCDA" w:rsidR="00A95AA8" w:rsidRPr="00DD138B" w:rsidRDefault="002151FE" w:rsidP="00976426">
      <w:pPr>
        <w:spacing w:before="120"/>
      </w:pPr>
      <w:r>
        <w:t>6.3.2.5</w:t>
      </w:r>
      <w:r>
        <w:tab/>
      </w:r>
      <w:r w:rsidR="00A95AA8" w:rsidRPr="00DD138B">
        <w:t>During a meeting of the General Assembly</w:t>
      </w:r>
      <w:r w:rsidR="003439DF">
        <w:t>,</w:t>
      </w:r>
      <w:r w:rsidR="00A95AA8" w:rsidRPr="00DD138B">
        <w:t xml:space="preserve"> the Members present or represented can unanimously agree to add a new item to the original agenda.</w:t>
      </w:r>
    </w:p>
    <w:p w14:paraId="2BB4457C" w14:textId="72DCA048" w:rsidR="00A95AA8" w:rsidRPr="00DD138B" w:rsidRDefault="002151FE" w:rsidP="00976426">
      <w:pPr>
        <w:spacing w:before="120"/>
      </w:pPr>
      <w:r>
        <w:t>6.3.2.6</w:t>
      </w:r>
      <w:r>
        <w:tab/>
      </w:r>
      <w:r w:rsidR="00BA6667" w:rsidRPr="00DD138B">
        <w:t>T</w:t>
      </w:r>
      <w:r w:rsidR="00A95AA8" w:rsidRPr="00DD138B">
        <w:t>he General Assembly may also be held by teleconference or other telecommunication means.</w:t>
      </w:r>
    </w:p>
    <w:p w14:paraId="7D38F4E2" w14:textId="14FDE93D" w:rsidR="00A95AA8" w:rsidRPr="00DD138B" w:rsidRDefault="002151FE" w:rsidP="00976426">
      <w:pPr>
        <w:spacing w:before="120" w:after="120"/>
      </w:pPr>
      <w:r>
        <w:t>6.3.2.7</w:t>
      </w:r>
      <w:r>
        <w:tab/>
      </w:r>
      <w:r w:rsidR="00A95AA8" w:rsidRPr="00DD138B">
        <w:t>Decisions will only be binding once the relevant part of the minutes has been accepted</w:t>
      </w:r>
      <w:r w:rsidR="00B81C40" w:rsidRPr="00DD138B">
        <w:t>.</w:t>
      </w:r>
    </w:p>
    <w:p w14:paraId="16D83D60" w14:textId="3E834D8B" w:rsidR="00976426" w:rsidRDefault="002151FE" w:rsidP="005F6CC4">
      <w:pPr>
        <w:pStyle w:val="StandardText"/>
      </w:pPr>
      <w:r>
        <w:t>6.3.2.8</w:t>
      </w:r>
      <w:r>
        <w:tab/>
      </w:r>
      <w:r w:rsidR="00A95AA8" w:rsidRPr="00DD138B">
        <w:t>Any decision may also be taken without a meeting if the Co</w:t>
      </w:r>
      <w:r w:rsidR="003439DF">
        <w:t>-</w:t>
      </w:r>
      <w:r w:rsidR="00A95AA8" w:rsidRPr="00DD138B">
        <w:t xml:space="preserve">ordinator circulates to all Members of the </w:t>
      </w:r>
      <w:r w:rsidR="002A5109" w:rsidRPr="00DD138B">
        <w:t>General Assembly</w:t>
      </w:r>
      <w:r w:rsidR="00A95AA8" w:rsidRPr="00DD138B">
        <w:t xml:space="preserve"> a written document, which is then agreed by the defined majority of all Members of the </w:t>
      </w:r>
      <w:r w:rsidR="002A5109" w:rsidRPr="00DD138B">
        <w:t>General Assembly</w:t>
      </w:r>
      <w:r w:rsidR="00A95AA8" w:rsidRPr="00DD138B">
        <w:t>. Such document shall include the deadline for responses.</w:t>
      </w:r>
      <w:r>
        <w:t xml:space="preserve"> </w:t>
      </w:r>
      <w:r w:rsidR="00A95AA8" w:rsidRPr="00DD138B">
        <w:t>Decisions taken without a meeting shall be considered as accepted if, within the period set out in article 6.3.4.4, no Member has sent an objection in writing to the chairperson</w:t>
      </w:r>
      <w:r w:rsidR="003439DF">
        <w:t xml:space="preserve"> (the Co-ordinator)</w:t>
      </w:r>
      <w:r w:rsidR="00A95AA8" w:rsidRPr="00DD138B">
        <w:t xml:space="preserve">. The decisions will be binding after the </w:t>
      </w:r>
      <w:r w:rsidR="00BA6667" w:rsidRPr="00DD138B">
        <w:t>Co</w:t>
      </w:r>
      <w:r w:rsidR="003439DF">
        <w:t>-</w:t>
      </w:r>
      <w:r w:rsidR="00BA6667" w:rsidRPr="00DD138B">
        <w:t xml:space="preserve">ordinator </w:t>
      </w:r>
      <w:r w:rsidR="00A95AA8" w:rsidRPr="00DD138B">
        <w:t xml:space="preserve">sends to all Members of the </w:t>
      </w:r>
      <w:r w:rsidR="002A5109" w:rsidRPr="00DD138B">
        <w:t>General Assembly</w:t>
      </w:r>
      <w:r w:rsidR="00A95AA8" w:rsidRPr="00DD138B">
        <w:t xml:space="preserve"> a written notification of this acceptance.</w:t>
      </w:r>
    </w:p>
    <w:p w14:paraId="7EA30B8D" w14:textId="77777777" w:rsidR="005F6CC4" w:rsidRDefault="005F6CC4" w:rsidP="005F6CC4">
      <w:pPr>
        <w:pStyle w:val="StandardText"/>
      </w:pPr>
    </w:p>
    <w:p w14:paraId="30AC5C6C" w14:textId="7FEBB98F" w:rsidR="00B81C40" w:rsidRPr="00DD138B" w:rsidRDefault="00976426" w:rsidP="005F6CC4">
      <w:pPr>
        <w:pStyle w:val="StandardText"/>
      </w:pPr>
      <w:r>
        <w:t xml:space="preserve">6.3.3 </w:t>
      </w:r>
      <w:r w:rsidR="00A95AA8" w:rsidRPr="00DD138B">
        <w:t>Voting rules and quorum</w:t>
      </w:r>
    </w:p>
    <w:p w14:paraId="6137AD52" w14:textId="7624FC9B" w:rsidR="00A95AA8" w:rsidRPr="00DD138B" w:rsidRDefault="002151FE" w:rsidP="00976426">
      <w:pPr>
        <w:spacing w:before="120"/>
      </w:pPr>
      <w:r>
        <w:t>6.3.3.1</w:t>
      </w:r>
      <w:r>
        <w:tab/>
      </w:r>
      <w:r w:rsidR="00A95AA8" w:rsidRPr="00DD138B">
        <w:t xml:space="preserve">The General Assembly shall not deliberate and decide validly unless two-thirds (2/3) of its Members are present or represented (quorum). If the quorum is not reached, the </w:t>
      </w:r>
      <w:r w:rsidR="00B81C40" w:rsidRPr="00DD138B">
        <w:t>Co</w:t>
      </w:r>
      <w:r w:rsidR="003439DF">
        <w:t>-</w:t>
      </w:r>
      <w:r w:rsidR="00B81C40" w:rsidRPr="00DD138B">
        <w:t>ordinator</w:t>
      </w:r>
      <w:r w:rsidR="00A95AA8" w:rsidRPr="00DD138B">
        <w:t xml:space="preserve"> shall convene another ordinary meeting within 15 calendar days.</w:t>
      </w:r>
    </w:p>
    <w:p w14:paraId="35328CC2" w14:textId="346DDF87" w:rsidR="00A95AA8" w:rsidRPr="00DD138B" w:rsidRDefault="002151FE" w:rsidP="00976426">
      <w:pPr>
        <w:spacing w:before="120"/>
      </w:pPr>
      <w:r>
        <w:t>6.3.3.2</w:t>
      </w:r>
      <w:r>
        <w:tab/>
      </w:r>
      <w:r w:rsidR="00A95AA8" w:rsidRPr="00DD138B">
        <w:t>Each Member present or represented in the meeting</w:t>
      </w:r>
      <w:r w:rsidR="007C1062" w:rsidRPr="00DD138B">
        <w:t xml:space="preserve"> </w:t>
      </w:r>
      <w:r w:rsidR="00A95AA8" w:rsidRPr="00DD138B">
        <w:t>shall have one vote.</w:t>
      </w:r>
    </w:p>
    <w:p w14:paraId="3C22A034" w14:textId="14AC6365" w:rsidR="00A95AA8" w:rsidRPr="00DD138B" w:rsidRDefault="002151FE" w:rsidP="00976426">
      <w:pPr>
        <w:spacing w:before="120"/>
      </w:pPr>
      <w:r>
        <w:t>6.3.3.3</w:t>
      </w:r>
      <w:r>
        <w:tab/>
      </w:r>
      <w:r w:rsidR="00A95AA8" w:rsidRPr="00DD138B">
        <w:t>A Party which the General Assembly has declared according to Section 4.2 to be a Defaulting Party may not vote</w:t>
      </w:r>
      <w:r w:rsidR="00B81C40" w:rsidRPr="00DD138B">
        <w:t>.</w:t>
      </w:r>
      <w:r w:rsidR="00A95AA8" w:rsidRPr="00DD138B">
        <w:t xml:space="preserve"> </w:t>
      </w:r>
    </w:p>
    <w:p w14:paraId="1768B440" w14:textId="593809AF" w:rsidR="00A95AA8" w:rsidRPr="00DD138B" w:rsidRDefault="002151FE" w:rsidP="00976426">
      <w:pPr>
        <w:spacing w:before="120"/>
      </w:pPr>
      <w:r>
        <w:t>6.3.3.4</w:t>
      </w:r>
      <w:r>
        <w:tab/>
      </w:r>
      <w:r w:rsidR="00A95AA8" w:rsidRPr="00DD138B">
        <w:t>Decisions shall be taken by a majority of two-thirds (2/3) of the votes cast.</w:t>
      </w:r>
    </w:p>
    <w:p w14:paraId="26D7A80F" w14:textId="77777777" w:rsidR="00A95AA8" w:rsidRPr="00DD138B" w:rsidRDefault="00A95AA8" w:rsidP="00D372F1"/>
    <w:p w14:paraId="39773EA5" w14:textId="2E10476F" w:rsidR="00A95AA8" w:rsidRPr="00DD138B" w:rsidRDefault="002151FE" w:rsidP="00D372F1">
      <w:r>
        <w:t>6.3.4</w:t>
      </w:r>
      <w:r>
        <w:tab/>
      </w:r>
      <w:r w:rsidR="00A95AA8" w:rsidRPr="00DD138B">
        <w:t>Veto rights</w:t>
      </w:r>
    </w:p>
    <w:p w14:paraId="1A3CA1F1" w14:textId="4191479D" w:rsidR="003439DF" w:rsidRPr="00DD138B" w:rsidRDefault="002151FE" w:rsidP="00976426">
      <w:pPr>
        <w:spacing w:before="120"/>
      </w:pPr>
      <w:r>
        <w:lastRenderedPageBreak/>
        <w:t>6.3.4.1</w:t>
      </w:r>
      <w:r>
        <w:tab/>
      </w:r>
      <w:r w:rsidR="00A95AA8" w:rsidRPr="00DD138B">
        <w:t xml:space="preserve">A Member </w:t>
      </w:r>
      <w:r w:rsidR="003439DF">
        <w:t>who</w:t>
      </w:r>
      <w:r w:rsidR="003439DF" w:rsidRPr="00DD138B">
        <w:t xml:space="preserve"> </w:t>
      </w:r>
      <w:r w:rsidR="00A95AA8" w:rsidRPr="00DD138B">
        <w:t xml:space="preserve">can show that its own work, time for performance, costs, liabilities, intellectual property rights or other legitimate interests would be severely affected by a decision of </w:t>
      </w:r>
      <w:r w:rsidR="002A5109" w:rsidRPr="00DD138B">
        <w:t>General Assembly</w:t>
      </w:r>
      <w:r w:rsidR="00B81C40" w:rsidRPr="00DD138B">
        <w:t xml:space="preserve"> </w:t>
      </w:r>
      <w:r w:rsidR="00A95AA8" w:rsidRPr="00DD138B">
        <w:t xml:space="preserve">may exercise a veto with respect to the corresponding decision or relevant part of the decision. </w:t>
      </w:r>
    </w:p>
    <w:p w14:paraId="69456ABC" w14:textId="7D752726" w:rsidR="00A95AA8" w:rsidRPr="00DD138B" w:rsidRDefault="002151FE" w:rsidP="00976426">
      <w:pPr>
        <w:spacing w:before="120"/>
      </w:pPr>
      <w:r>
        <w:t>6.3.4.2</w:t>
      </w:r>
      <w:r>
        <w:tab/>
      </w:r>
      <w:r w:rsidR="00A95AA8" w:rsidRPr="00DD138B">
        <w:t>When the decision is foreseen on the original agenda, a Member may veto such a decision during the meeting only.</w:t>
      </w:r>
    </w:p>
    <w:p w14:paraId="11C11D4A" w14:textId="126BEA33" w:rsidR="00A95AA8" w:rsidRPr="00DD138B" w:rsidRDefault="002151FE" w:rsidP="00D372F1">
      <w:r>
        <w:t>6.3.4.3</w:t>
      </w:r>
      <w:r>
        <w:tab/>
      </w:r>
      <w:r w:rsidR="00A95AA8" w:rsidRPr="00DD138B">
        <w:t>When a decision has been taken on a new item added to the agenda before or during the meeting, a Member may veto such decision during the meeting and within 15 calender days after the draft minutes of the meeting are sent.</w:t>
      </w:r>
      <w:r w:rsidR="00B81C40" w:rsidRPr="00DD138B">
        <w:t xml:space="preserve"> </w:t>
      </w:r>
    </w:p>
    <w:p w14:paraId="202B68F3" w14:textId="510450B6" w:rsidR="00A95AA8" w:rsidRPr="00DD138B" w:rsidRDefault="002151FE" w:rsidP="00976426">
      <w:pPr>
        <w:spacing w:before="120"/>
      </w:pPr>
      <w:r>
        <w:t>6.3.4.4</w:t>
      </w:r>
      <w:r>
        <w:tab/>
      </w:r>
      <w:r w:rsidR="00A95AA8" w:rsidRPr="00DD138B">
        <w:t>When a decision has been taken without a meeting</w:t>
      </w:r>
      <w:r w:rsidR="00B81C40" w:rsidRPr="00DD138B">
        <w:t>,</w:t>
      </w:r>
      <w:r w:rsidR="00A95AA8" w:rsidRPr="00DD138B">
        <w:t xml:space="preserve"> a Member may veto such decision within 15 calendar days after written notification by the </w:t>
      </w:r>
      <w:r w:rsidR="00B81C40" w:rsidRPr="00DD138B">
        <w:t>Co</w:t>
      </w:r>
      <w:r w:rsidR="003439DF">
        <w:t>-</w:t>
      </w:r>
      <w:r w:rsidR="00B81C40" w:rsidRPr="00DD138B">
        <w:t>ordinator</w:t>
      </w:r>
      <w:r w:rsidR="00A95AA8" w:rsidRPr="00DD138B">
        <w:t>.</w:t>
      </w:r>
    </w:p>
    <w:p w14:paraId="301721A7" w14:textId="2D993A13" w:rsidR="00A95AA8" w:rsidRPr="00DD138B" w:rsidRDefault="00A95AA8" w:rsidP="00976426">
      <w:pPr>
        <w:spacing w:before="120"/>
      </w:pPr>
      <w:r w:rsidRPr="00DD138B">
        <w:t>6.3.</w:t>
      </w:r>
      <w:r w:rsidR="004A1C68">
        <w:t>4.</w:t>
      </w:r>
      <w:r w:rsidR="002151FE">
        <w:t>5</w:t>
      </w:r>
      <w:r w:rsidR="002151FE">
        <w:tab/>
      </w:r>
      <w:r w:rsidRPr="00DD138B">
        <w:t xml:space="preserve">In case of exercise of veto, the Members shall make every effort to resolve the matter </w:t>
      </w:r>
      <w:r w:rsidR="003439DF">
        <w:t>that</w:t>
      </w:r>
      <w:r w:rsidR="003439DF" w:rsidRPr="00DD138B">
        <w:t xml:space="preserve"> </w:t>
      </w:r>
      <w:r w:rsidRPr="00DD138B">
        <w:t>occasioned the veto to the general satisfaction of all Members.</w:t>
      </w:r>
    </w:p>
    <w:p w14:paraId="08C5D724" w14:textId="6A55AA37" w:rsidR="00A95AA8" w:rsidRPr="00DD138B" w:rsidRDefault="00A95AA8" w:rsidP="00804330">
      <w:pPr>
        <w:pStyle w:val="StandardText"/>
        <w:spacing w:before="120"/>
      </w:pPr>
      <w:r w:rsidRPr="00DD138B">
        <w:t>6.3.</w:t>
      </w:r>
      <w:r w:rsidR="004A1C68">
        <w:t>4</w:t>
      </w:r>
      <w:r w:rsidR="002151FE">
        <w:t>.6</w:t>
      </w:r>
      <w:r w:rsidR="002151FE">
        <w:tab/>
      </w:r>
      <w:r w:rsidRPr="00DD138B">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E6B04BF" w14:textId="7EA33DB3" w:rsidR="005839E9" w:rsidRDefault="002151FE" w:rsidP="005F6CC4">
      <w:pPr>
        <w:pStyle w:val="StandardText"/>
        <w:spacing w:before="120"/>
      </w:pPr>
      <w:r>
        <w:t>6.3.4.7</w:t>
      </w:r>
      <w:r>
        <w:tab/>
      </w:r>
      <w:r w:rsidR="00A95AA8" w:rsidRPr="00DD138B">
        <w:t>A Party requesting to leave the consortium may not veto decisions relating thereto.</w:t>
      </w:r>
    </w:p>
    <w:p w14:paraId="4BCBE30D" w14:textId="77777777" w:rsidR="00976426" w:rsidRDefault="00976426" w:rsidP="00D372F1"/>
    <w:p w14:paraId="3E1B786C" w14:textId="28E32BB0" w:rsidR="0041127D" w:rsidRPr="00DD138B" w:rsidRDefault="00897029" w:rsidP="00D372F1">
      <w:r>
        <w:t>6.3.5</w:t>
      </w:r>
      <w:r>
        <w:tab/>
      </w:r>
      <w:r w:rsidR="00A95AA8" w:rsidRPr="00DD138B">
        <w:t>Minutes of meetings</w:t>
      </w:r>
    </w:p>
    <w:p w14:paraId="0B9E43A5" w14:textId="2E0FB87C" w:rsidR="00A95AA8" w:rsidRPr="00DD138B" w:rsidRDefault="00897029" w:rsidP="00804330">
      <w:pPr>
        <w:pStyle w:val="StandardText"/>
        <w:spacing w:before="120"/>
      </w:pPr>
      <w:r>
        <w:t>6.3.5.1</w:t>
      </w:r>
      <w:r>
        <w:tab/>
      </w:r>
      <w:r w:rsidR="00A95AA8" w:rsidRPr="00DD138B">
        <w:t xml:space="preserve">The </w:t>
      </w:r>
      <w:r w:rsidR="00B81C40" w:rsidRPr="00DD138B">
        <w:t>Co</w:t>
      </w:r>
      <w:r w:rsidR="00E04363">
        <w:t>-</w:t>
      </w:r>
      <w:r w:rsidR="00B81C40" w:rsidRPr="00DD138B">
        <w:t>ordinator</w:t>
      </w:r>
      <w:r w:rsidR="00A95AA8" w:rsidRPr="00DD138B">
        <w:t xml:space="preserve"> shall produce written minutes of each meeting</w:t>
      </w:r>
      <w:r w:rsidR="00E04363">
        <w:t>,</w:t>
      </w:r>
      <w:r w:rsidR="00A95AA8" w:rsidRPr="00DD138B">
        <w:t xml:space="preserve"> which shall be the formal record of all decisions taken. </w:t>
      </w:r>
      <w:r w:rsidR="00B81C40" w:rsidRPr="00DD138B">
        <w:t>M</w:t>
      </w:r>
      <w:r w:rsidR="00A95AA8" w:rsidRPr="00DD138B">
        <w:t xml:space="preserve">inutes </w:t>
      </w:r>
      <w:r w:rsidR="00B81C40" w:rsidRPr="00DD138B">
        <w:t>shall be sent t</w:t>
      </w:r>
      <w:r w:rsidR="00A95AA8" w:rsidRPr="00DD138B">
        <w:t>o all Members within 10 calendar days of the meeting.</w:t>
      </w:r>
    </w:p>
    <w:p w14:paraId="5195C82A" w14:textId="18833E9C" w:rsidR="00A95AA8" w:rsidRPr="00DD138B" w:rsidRDefault="00A95AA8" w:rsidP="00804330">
      <w:pPr>
        <w:pStyle w:val="StandardText"/>
        <w:spacing w:before="120"/>
        <w:rPr>
          <w:rFonts w:eastAsia="Times New Roman"/>
        </w:rPr>
      </w:pPr>
      <w:r w:rsidRPr="00DD138B">
        <w:t xml:space="preserve">6.3.5.2 </w:t>
      </w:r>
      <w:r w:rsidR="00AC29F5">
        <w:tab/>
      </w:r>
      <w:r w:rsidRPr="00DD138B">
        <w:t xml:space="preserve">The minutes shall be considered as accepted if, within 15 calendar days from sending, no Member has sent an objection in writing to the </w:t>
      </w:r>
      <w:r w:rsidR="00B81C40" w:rsidRPr="00DD138B">
        <w:t>Co</w:t>
      </w:r>
      <w:r w:rsidR="00E04363">
        <w:t>-</w:t>
      </w:r>
      <w:r w:rsidR="00B81C40" w:rsidRPr="00DD138B">
        <w:t xml:space="preserve">ordinator </w:t>
      </w:r>
      <w:r w:rsidRPr="00DD138B">
        <w:t xml:space="preserve">with respect to the accuracy of the draft minutes. </w:t>
      </w:r>
    </w:p>
    <w:p w14:paraId="7A2CC813" w14:textId="77777777" w:rsidR="00A95AA8" w:rsidRPr="00DD138B" w:rsidRDefault="00A95AA8" w:rsidP="005F6CC4">
      <w:pPr>
        <w:pStyle w:val="StandardText"/>
      </w:pPr>
    </w:p>
    <w:p w14:paraId="7CA653E6" w14:textId="7E059353" w:rsidR="00A95AA8" w:rsidRPr="00DD138B" w:rsidRDefault="00A95AA8" w:rsidP="00D372F1">
      <w:pPr>
        <w:rPr>
          <w:rFonts w:eastAsia="Times New Roman"/>
        </w:rPr>
      </w:pPr>
      <w:r w:rsidRPr="00DD138B">
        <w:t>6.3.</w:t>
      </w:r>
      <w:r w:rsidR="004A1C68">
        <w:t>6</w:t>
      </w:r>
      <w:r w:rsidRPr="00DD138B">
        <w:t xml:space="preserve"> </w:t>
      </w:r>
      <w:r w:rsidR="00AC29F5">
        <w:tab/>
      </w:r>
      <w:r w:rsidRPr="00DD138B">
        <w:t>Decisions of the General Assembly</w:t>
      </w:r>
    </w:p>
    <w:p w14:paraId="2793C07E" w14:textId="3D8CD4E8" w:rsidR="00A95AA8" w:rsidRPr="00976426" w:rsidRDefault="00A95AA8" w:rsidP="00804330">
      <w:pPr>
        <w:spacing w:before="120" w:after="120"/>
      </w:pPr>
      <w:r w:rsidRPr="00DD138B">
        <w:t>The General Assembly</w:t>
      </w:r>
      <w:r w:rsidR="00CB76DA" w:rsidRPr="00DD138B">
        <w:t xml:space="preserve"> chaired by the Co</w:t>
      </w:r>
      <w:r w:rsidR="00E04363">
        <w:t>-</w:t>
      </w:r>
      <w:r w:rsidR="00CB76DA" w:rsidRPr="00DD138B">
        <w:t>ordinator takes</w:t>
      </w:r>
      <w:r w:rsidRPr="00DD138B">
        <w:t xml:space="preserve"> decisions in accordance with the procedures set out herein.</w:t>
      </w:r>
      <w:r w:rsidR="00976426">
        <w:t xml:space="preserve"> </w:t>
      </w:r>
      <w:r w:rsidRPr="00DD138B">
        <w:t>The following decisions shall be taken by the General Assembly:</w:t>
      </w:r>
    </w:p>
    <w:p w14:paraId="0DFC2397" w14:textId="02A5D560" w:rsidR="00A95AA8" w:rsidRPr="00DD138B" w:rsidRDefault="00A95AA8" w:rsidP="005F6CC4">
      <w:pPr>
        <w:pStyle w:val="StandardText"/>
      </w:pPr>
      <w:r w:rsidRPr="00DD138B">
        <w:t>Content, finances and intellectual property rights</w:t>
      </w:r>
    </w:p>
    <w:p w14:paraId="1CEE00C5" w14:textId="42516B6E" w:rsidR="00A95AA8" w:rsidRPr="00DD138B" w:rsidRDefault="00A95AA8" w:rsidP="00D372F1">
      <w:pPr>
        <w:pStyle w:val="auf1"/>
      </w:pPr>
      <w:r w:rsidRPr="00DD138B">
        <w:t>Proposals for changes to Annexes 1 and 2 of the Grant Agreement to be agreed by the Funding Authority</w:t>
      </w:r>
      <w:r w:rsidR="00B81C40" w:rsidRPr="00DD138B">
        <w:t>;</w:t>
      </w:r>
    </w:p>
    <w:p w14:paraId="71A03FC8" w14:textId="48933300" w:rsidR="00A95AA8" w:rsidRPr="00DD138B" w:rsidRDefault="00A95AA8" w:rsidP="00D372F1">
      <w:pPr>
        <w:pStyle w:val="auf1"/>
      </w:pPr>
      <w:r w:rsidRPr="00DD138B">
        <w:t>Changes to the Consortium Plan</w:t>
      </w:r>
      <w:r w:rsidR="00B81C40" w:rsidRPr="00DD138B">
        <w:t>;</w:t>
      </w:r>
    </w:p>
    <w:p w14:paraId="5E8204E3" w14:textId="32993D7F" w:rsidR="00A95AA8" w:rsidRPr="00DD138B" w:rsidRDefault="00A95AA8" w:rsidP="00804330">
      <w:pPr>
        <w:pStyle w:val="auf1"/>
        <w:spacing w:after="120"/>
        <w:ind w:left="357" w:hanging="357"/>
      </w:pPr>
      <w:r w:rsidRPr="00DD138B">
        <w:t>Modifications to Attachment 1 (</w:t>
      </w:r>
      <w:r w:rsidR="00544CE0" w:rsidRPr="00DD138B">
        <w:t>Background</w:t>
      </w:r>
      <w:r w:rsidRPr="00DD138B">
        <w:t xml:space="preserve"> Included)</w:t>
      </w:r>
      <w:r w:rsidR="00B81C40" w:rsidRPr="00DD138B">
        <w:t>;</w:t>
      </w:r>
    </w:p>
    <w:p w14:paraId="1ED6F818" w14:textId="2EF769F1" w:rsidR="00A95AA8" w:rsidRPr="00DD138B" w:rsidRDefault="00A95AA8" w:rsidP="005F6CC4">
      <w:pPr>
        <w:pStyle w:val="StandardText"/>
      </w:pPr>
      <w:r w:rsidRPr="00DD138B">
        <w:t>Evolution of the consortium</w:t>
      </w:r>
    </w:p>
    <w:p w14:paraId="37F87547" w14:textId="417C32E5" w:rsidR="00A95AA8" w:rsidRPr="00DD138B" w:rsidRDefault="00A95AA8" w:rsidP="00D372F1">
      <w:pPr>
        <w:pStyle w:val="auf1"/>
      </w:pPr>
      <w:r w:rsidRPr="00DD138B">
        <w:t>Entry of a new Party to the consortium and approval of the settlement on the conditions of the accession of such a new Party</w:t>
      </w:r>
      <w:r w:rsidR="00B81C40" w:rsidRPr="00DD138B">
        <w:t>;</w:t>
      </w:r>
    </w:p>
    <w:p w14:paraId="51B80659" w14:textId="23255D6D" w:rsidR="00A95AA8" w:rsidRPr="00DD138B" w:rsidRDefault="00A95AA8" w:rsidP="00D372F1">
      <w:pPr>
        <w:pStyle w:val="auf1"/>
      </w:pPr>
      <w:r w:rsidRPr="00DD138B">
        <w:t>Withdrawal of a Party from the consortium and the approval of the settlement on the conditions of the withdrawal</w:t>
      </w:r>
      <w:r w:rsidR="00B81C40" w:rsidRPr="00DD138B">
        <w:t>;</w:t>
      </w:r>
    </w:p>
    <w:p w14:paraId="1BD87135" w14:textId="13F4B9C2" w:rsidR="00A95AA8" w:rsidRPr="00DD138B" w:rsidRDefault="00A95AA8" w:rsidP="00D372F1">
      <w:pPr>
        <w:pStyle w:val="auf1"/>
      </w:pPr>
      <w:r w:rsidRPr="00DD138B">
        <w:t>Identification of a breach by a Party of its obligations under this Consortium Agreement or the Grant Agreement</w:t>
      </w:r>
      <w:r w:rsidR="00B81C40" w:rsidRPr="00DD138B">
        <w:t>;</w:t>
      </w:r>
    </w:p>
    <w:p w14:paraId="7A27859C" w14:textId="1A0BC793" w:rsidR="00AC29F5" w:rsidRPr="00DD138B" w:rsidRDefault="00A95AA8" w:rsidP="00D372F1">
      <w:pPr>
        <w:pStyle w:val="auf1"/>
      </w:pPr>
      <w:r w:rsidRPr="00DD138B">
        <w:t xml:space="preserve">Declaration of a Party to be a </w:t>
      </w:r>
      <w:r w:rsidR="00AC29F5" w:rsidRPr="00DD138B">
        <w:t>Defaulting Party;</w:t>
      </w:r>
    </w:p>
    <w:p w14:paraId="78EE09A5" w14:textId="52CE7BEB" w:rsidR="00A95AA8" w:rsidRPr="00DD138B" w:rsidRDefault="00A95AA8" w:rsidP="00D372F1">
      <w:pPr>
        <w:pStyle w:val="auf1"/>
      </w:pPr>
      <w:r w:rsidRPr="00DD138B">
        <w:t>Remedies to be performed by a Defaulting Party</w:t>
      </w:r>
      <w:r w:rsidR="00B81C40" w:rsidRPr="00DD138B">
        <w:t>;</w:t>
      </w:r>
    </w:p>
    <w:p w14:paraId="5EF505F6" w14:textId="219FA8BF" w:rsidR="00A95AA8" w:rsidRPr="00DD138B" w:rsidRDefault="00A95AA8" w:rsidP="00D372F1">
      <w:pPr>
        <w:pStyle w:val="auf1"/>
      </w:pPr>
      <w:r w:rsidRPr="00DD138B">
        <w:t>Termination of a Defaulting Party’s participation in the consortium and measures relating thereto</w:t>
      </w:r>
      <w:r w:rsidR="00B81C40" w:rsidRPr="00DD138B">
        <w:t>;</w:t>
      </w:r>
    </w:p>
    <w:p w14:paraId="0D3795B8" w14:textId="15184AD7" w:rsidR="00A95AA8" w:rsidRPr="00DD138B" w:rsidRDefault="00A95AA8" w:rsidP="00D372F1">
      <w:pPr>
        <w:pStyle w:val="auf1"/>
      </w:pPr>
      <w:r w:rsidRPr="00DD138B">
        <w:t>Proposal to the Funding Authority for suspension of all or part of the Project</w:t>
      </w:r>
      <w:r w:rsidR="00B81C40" w:rsidRPr="00DD138B">
        <w:t>;</w:t>
      </w:r>
    </w:p>
    <w:p w14:paraId="287775B5" w14:textId="120E69B0" w:rsidR="00A95AA8" w:rsidRPr="00DD138B" w:rsidRDefault="00A95AA8" w:rsidP="00804330">
      <w:pPr>
        <w:pStyle w:val="auf1"/>
        <w:spacing w:after="120"/>
        <w:ind w:left="357" w:hanging="357"/>
      </w:pPr>
      <w:r w:rsidRPr="00DD138B">
        <w:t>Proposal to the Funding Authority for termination of the Project and the Consortium Agreement</w:t>
      </w:r>
      <w:r w:rsidR="00B81C40" w:rsidRPr="00DD138B">
        <w:t>;</w:t>
      </w:r>
    </w:p>
    <w:p w14:paraId="7898DD0E" w14:textId="202F1EF6" w:rsidR="00A95AA8" w:rsidRPr="00DD138B" w:rsidRDefault="00A95AA8" w:rsidP="005F6CC4">
      <w:pPr>
        <w:pStyle w:val="StandardText"/>
      </w:pPr>
      <w:r w:rsidRPr="00DD138B">
        <w:lastRenderedPageBreak/>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2CD5D3EA" w14:textId="3A001312" w:rsidR="00FA41C2" w:rsidRDefault="00FA41C2" w:rsidP="005F6CC4">
      <w:pPr>
        <w:pStyle w:val="Heading2"/>
      </w:pPr>
    </w:p>
    <w:p w14:paraId="01980EA7" w14:textId="77777777" w:rsidR="00514C02" w:rsidRPr="00514C02" w:rsidRDefault="00514C02" w:rsidP="00514C02"/>
    <w:p w14:paraId="1C0B1C1D" w14:textId="40D3C965" w:rsidR="00A95AA8" w:rsidRPr="00DD138B" w:rsidRDefault="00AC29F5" w:rsidP="005F6CC4">
      <w:pPr>
        <w:pStyle w:val="Heading2"/>
      </w:pPr>
      <w:r>
        <w:t>6.4</w:t>
      </w:r>
      <w:r>
        <w:tab/>
      </w:r>
      <w:r w:rsidR="00A95AA8" w:rsidRPr="00DD138B">
        <w:t>Co</w:t>
      </w:r>
      <w:r w:rsidR="00E04363">
        <w:t>-</w:t>
      </w:r>
      <w:r w:rsidR="00A95AA8" w:rsidRPr="00DD138B">
        <w:t>ordinator</w:t>
      </w:r>
    </w:p>
    <w:p w14:paraId="13B0C52C" w14:textId="55F6DDD8" w:rsidR="00A95AA8" w:rsidRPr="00DD138B" w:rsidRDefault="00AC29F5" w:rsidP="00804330">
      <w:pPr>
        <w:pStyle w:val="StandardText"/>
        <w:spacing w:after="120"/>
        <w:rPr>
          <w:rFonts w:eastAsia="Times New Roman"/>
        </w:rPr>
      </w:pPr>
      <w:r>
        <w:t>6.4.1</w:t>
      </w:r>
      <w:r>
        <w:tab/>
      </w:r>
      <w:r w:rsidR="00A95AA8" w:rsidRPr="00DD138B">
        <w:t>The Co</w:t>
      </w:r>
      <w:r w:rsidR="00E04363">
        <w:t>-</w:t>
      </w:r>
      <w:r w:rsidR="00A95AA8" w:rsidRPr="00DD138B">
        <w:t>ordinator shall be the intermediary between the Parties and the Funding Authority and shall perform all tasks assigned to it as described in the Grant Agreement and in this Consortium Agreement.</w:t>
      </w:r>
    </w:p>
    <w:p w14:paraId="453CF90E" w14:textId="294F9579" w:rsidR="00A95AA8" w:rsidRPr="00DD138B" w:rsidRDefault="00AC29F5" w:rsidP="005F6CC4">
      <w:pPr>
        <w:pStyle w:val="StandardText"/>
      </w:pPr>
      <w:r>
        <w:t>6.4.2</w:t>
      </w:r>
      <w:r>
        <w:tab/>
      </w:r>
      <w:r w:rsidR="00A95AA8" w:rsidRPr="00DD138B">
        <w:t>In particular, the Co</w:t>
      </w:r>
      <w:r w:rsidR="00E04363">
        <w:t>-</w:t>
      </w:r>
      <w:r w:rsidR="00A95AA8" w:rsidRPr="00DD138B">
        <w:t>ordinator shall be responsible for:</w:t>
      </w:r>
    </w:p>
    <w:p w14:paraId="4F2B5711" w14:textId="46F35A88" w:rsidR="00A95AA8" w:rsidRPr="00DD138B" w:rsidRDefault="00A95AA8" w:rsidP="00D372F1">
      <w:pPr>
        <w:pStyle w:val="auf1"/>
      </w:pPr>
      <w:r w:rsidRPr="00DD138B">
        <w:t>monitoring compliance by the Parties with their obligations</w:t>
      </w:r>
      <w:r w:rsidR="00B81C40" w:rsidRPr="00DD138B">
        <w:t>;</w:t>
      </w:r>
    </w:p>
    <w:p w14:paraId="4CB7FDDE" w14:textId="6A0BE5D5" w:rsidR="00A95AA8" w:rsidRPr="00DD138B" w:rsidRDefault="00A95AA8" w:rsidP="00D372F1">
      <w:pPr>
        <w:pStyle w:val="auf1"/>
      </w:pPr>
      <w:r w:rsidRPr="00DD138B">
        <w:t>keeping the address list of Members and other contact persons updated and available</w:t>
      </w:r>
      <w:r w:rsidR="00AC29F5">
        <w:t>;</w:t>
      </w:r>
    </w:p>
    <w:p w14:paraId="49930D8E" w14:textId="657CF996" w:rsidR="00A95AA8" w:rsidRPr="00DD138B" w:rsidRDefault="00A95AA8" w:rsidP="00D372F1">
      <w:pPr>
        <w:pStyle w:val="auf1"/>
      </w:pPr>
      <w:r w:rsidRPr="00DD138B">
        <w:t>collecting, reviewing to verify consistency and submitting reports, other deliverables (including financial statements and related certification) and specific requested documents to the Funding Authority</w:t>
      </w:r>
      <w:r w:rsidR="00AC29F5">
        <w:t>;</w:t>
      </w:r>
    </w:p>
    <w:p w14:paraId="297BED9C" w14:textId="067FEE33" w:rsidR="00A95AA8" w:rsidRPr="00DD138B" w:rsidRDefault="00A95AA8" w:rsidP="00D372F1">
      <w:pPr>
        <w:pStyle w:val="auf1"/>
      </w:pPr>
      <w:r w:rsidRPr="00DD138B">
        <w:t>preparing the meetings, proposing decisions and preparing the agenda of General Assembly meetings, chairing the meetings, preparing the minutes of the meetings and monitoring the implementation of decisions taken at meetings</w:t>
      </w:r>
      <w:r w:rsidR="00AC29F5">
        <w:t>;</w:t>
      </w:r>
    </w:p>
    <w:p w14:paraId="1257382A" w14:textId="168BE3D2" w:rsidR="00A95AA8" w:rsidRPr="00DD138B" w:rsidRDefault="00A95AA8" w:rsidP="00D372F1">
      <w:pPr>
        <w:pStyle w:val="auf1"/>
      </w:pPr>
      <w:r w:rsidRPr="00DD138B">
        <w:t>transmitting promptly documents and information connected with the Proje</w:t>
      </w:r>
      <w:r w:rsidR="00AC29F5">
        <w:t>ct to any other Party concerned;</w:t>
      </w:r>
    </w:p>
    <w:p w14:paraId="37126977" w14:textId="0FAFB619" w:rsidR="00A95AA8" w:rsidRPr="00DD138B" w:rsidRDefault="00A95AA8" w:rsidP="00D372F1">
      <w:pPr>
        <w:pStyle w:val="auf1"/>
      </w:pPr>
      <w:r w:rsidRPr="00DD138B">
        <w:t>administering the financial contribution of the Funding Authority and fulfilling the financial tasks described in Section 7.3</w:t>
      </w:r>
      <w:r w:rsidR="00AC29F5">
        <w:t>;</w:t>
      </w:r>
    </w:p>
    <w:p w14:paraId="5864DBA3" w14:textId="07C0D31B" w:rsidR="00A95AA8" w:rsidRPr="00DD138B" w:rsidRDefault="00A95AA8" w:rsidP="00D372F1">
      <w:pPr>
        <w:pStyle w:val="auf1"/>
      </w:pPr>
      <w:r w:rsidRPr="00DD138B">
        <w:t>providing, upon request, the Parties with official copies or originals of documents that are in the sole possession of the Co</w:t>
      </w:r>
      <w:r w:rsidR="00A42AFE">
        <w:t>-</w:t>
      </w:r>
      <w:r w:rsidRPr="00DD138B">
        <w:t>ordinator when such copies or originals are necessary for the Parties to present claims.</w:t>
      </w:r>
    </w:p>
    <w:p w14:paraId="45C5146E" w14:textId="21F186CA" w:rsidR="00A95AA8" w:rsidRPr="00DD138B" w:rsidRDefault="00A95AA8" w:rsidP="00804330">
      <w:pPr>
        <w:pStyle w:val="auf1"/>
        <w:spacing w:after="120"/>
        <w:ind w:left="357" w:hanging="357"/>
      </w:pPr>
      <w:r w:rsidRPr="00DD138B">
        <w:t>If one or more of the Parties is late in submission of any project deliverable, the Co</w:t>
      </w:r>
      <w:r w:rsidR="00E161F9">
        <w:t>-</w:t>
      </w:r>
      <w:r w:rsidRPr="00DD138B">
        <w:t>ordinator may nevertheless submit the other parties’ project deliverables and all other documents required by the Grant Agreement to the Funding Authority in time.</w:t>
      </w:r>
    </w:p>
    <w:p w14:paraId="4E842D9A" w14:textId="49CCB000" w:rsidR="00A95AA8" w:rsidRPr="00D364CE" w:rsidRDefault="00A95AA8" w:rsidP="00804330">
      <w:pPr>
        <w:pStyle w:val="StandardText"/>
        <w:spacing w:after="120"/>
        <w:rPr>
          <w:rFonts w:eastAsia="Times New Roman"/>
        </w:rPr>
      </w:pPr>
      <w:r w:rsidRPr="00DD138B">
        <w:t>6.4.</w:t>
      </w:r>
      <w:r w:rsidR="00FB7801" w:rsidRPr="00DD138B">
        <w:t>3</w:t>
      </w:r>
      <w:r w:rsidR="00AC29F5">
        <w:tab/>
      </w:r>
      <w:r w:rsidRPr="00DD138B">
        <w:t>The Co</w:t>
      </w:r>
      <w:r w:rsidR="00E161F9">
        <w:t>-</w:t>
      </w:r>
      <w:r w:rsidRPr="00DD138B">
        <w:t>ordinator shall not be entitled to act or to make legally binding declarations on behalf of any other Party or of the consortium, unless explicitly stated otherwise in the Grant Agreement or this Consortium Agreement.</w:t>
      </w:r>
    </w:p>
    <w:p w14:paraId="3FD65A1E" w14:textId="3AC50252" w:rsidR="00A95AA8" w:rsidRPr="00DD138B" w:rsidRDefault="00A95AA8" w:rsidP="005F6CC4">
      <w:pPr>
        <w:pStyle w:val="StandardText"/>
      </w:pPr>
      <w:r w:rsidRPr="00DD138B">
        <w:t>6.4.</w:t>
      </w:r>
      <w:r w:rsidR="00FB7801" w:rsidRPr="00DD138B">
        <w:t>4</w:t>
      </w:r>
      <w:r w:rsidR="00AC29F5">
        <w:tab/>
      </w:r>
      <w:r w:rsidRPr="00DD138B">
        <w:t>The Co</w:t>
      </w:r>
      <w:r w:rsidR="00E161F9">
        <w:t>-</w:t>
      </w:r>
      <w:r w:rsidRPr="00DD138B">
        <w:t xml:space="preserve">ordinator shall not enlarge its role beyond the tasks specified in this Consortium Agreement and in the Grant Agreement. </w:t>
      </w:r>
    </w:p>
    <w:p w14:paraId="600A589E" w14:textId="676D1171" w:rsidR="00A95AA8" w:rsidRDefault="00A95AA8" w:rsidP="005F6CC4">
      <w:pPr>
        <w:pStyle w:val="StandardText"/>
      </w:pPr>
    </w:p>
    <w:p w14:paraId="19CAA526" w14:textId="77777777" w:rsidR="007C2512" w:rsidRDefault="007C2512" w:rsidP="005F6CC4">
      <w:pPr>
        <w:pStyle w:val="StandardText"/>
      </w:pPr>
    </w:p>
    <w:p w14:paraId="34F85724" w14:textId="77777777" w:rsidR="00946AD6" w:rsidRPr="00DD138B" w:rsidRDefault="00946AD6" w:rsidP="005F6CC4">
      <w:pPr>
        <w:pStyle w:val="StandardText"/>
      </w:pPr>
    </w:p>
    <w:p w14:paraId="25797FEC" w14:textId="77777777" w:rsidR="00597ACB" w:rsidRPr="00DD138B" w:rsidRDefault="00597ACB" w:rsidP="00D372F1">
      <w:pPr>
        <w:pStyle w:val="Heading1"/>
        <w:rPr>
          <w:rFonts w:eastAsia="Times New Roman"/>
        </w:rPr>
      </w:pPr>
      <w:bookmarkStart w:id="40" w:name="_Toc498020796"/>
      <w:bookmarkStart w:id="41" w:name="_Toc444527620"/>
      <w:bookmarkStart w:id="42" w:name="_Toc153378835"/>
      <w:bookmarkStart w:id="43" w:name="_Toc290300724"/>
      <w:r w:rsidRPr="00DD138B">
        <w:t>Section: Financial provisions</w:t>
      </w:r>
      <w:bookmarkEnd w:id="40"/>
      <w:bookmarkEnd w:id="41"/>
    </w:p>
    <w:bookmarkEnd w:id="42"/>
    <w:bookmarkEnd w:id="43"/>
    <w:p w14:paraId="412D3AF4" w14:textId="17FB8565" w:rsidR="00597ACB" w:rsidRPr="007C2512" w:rsidRDefault="00DB4989" w:rsidP="005F6CC4">
      <w:pPr>
        <w:pStyle w:val="Heading2"/>
      </w:pPr>
      <w:r w:rsidRPr="007C2512">
        <w:t>7.1</w:t>
      </w:r>
      <w:r w:rsidRPr="007C2512">
        <w:tab/>
      </w:r>
      <w:r w:rsidR="00597ACB" w:rsidRPr="007C2512">
        <w:t>General Principles</w:t>
      </w:r>
    </w:p>
    <w:p w14:paraId="63C7CE12" w14:textId="3633C384" w:rsidR="00B81C40" w:rsidRPr="007C2512" w:rsidRDefault="00942434" w:rsidP="00514C02">
      <w:pPr>
        <w:spacing w:after="120"/>
      </w:pPr>
      <w:r w:rsidRPr="007C2512">
        <w:t>7.1.1</w:t>
      </w:r>
      <w:r w:rsidR="00DB4989" w:rsidRPr="007C2512">
        <w:tab/>
      </w:r>
      <w:r w:rsidR="00597ACB" w:rsidRPr="007C2512">
        <w:t>Distribution of Financial Contribution</w:t>
      </w:r>
    </w:p>
    <w:p w14:paraId="28E9A36F" w14:textId="3CBEFE20" w:rsidR="00597ACB" w:rsidRPr="007C2512" w:rsidRDefault="00597ACB" w:rsidP="00D372F1">
      <w:r w:rsidRPr="007C2512">
        <w:t>The financial contribution of the Funding Authority to the Project shall be distributed by the Co</w:t>
      </w:r>
      <w:r w:rsidR="00E161F9" w:rsidRPr="007C2512">
        <w:t>-</w:t>
      </w:r>
      <w:r w:rsidRPr="007C2512">
        <w:t>ordinator according to:</w:t>
      </w:r>
    </w:p>
    <w:p w14:paraId="262FA2FB" w14:textId="6A61674E" w:rsidR="00597ACB" w:rsidRPr="007C2512" w:rsidRDefault="00597ACB" w:rsidP="00514C02">
      <w:pPr>
        <w:pStyle w:val="ListParagraph"/>
        <w:numPr>
          <w:ilvl w:val="0"/>
          <w:numId w:val="43"/>
        </w:numPr>
        <w:spacing w:line="240" w:lineRule="auto"/>
        <w:rPr>
          <w:rFonts w:ascii="Times New Roman" w:hAnsi="Times New Roman"/>
        </w:rPr>
      </w:pPr>
      <w:r w:rsidRPr="007C2512">
        <w:rPr>
          <w:rFonts w:ascii="Times New Roman" w:hAnsi="Times New Roman"/>
        </w:rPr>
        <w:t xml:space="preserve">the Consortium Plan </w:t>
      </w:r>
    </w:p>
    <w:p w14:paraId="0C8C3FDE" w14:textId="659EB03A" w:rsidR="00597ACB" w:rsidRPr="007C2512" w:rsidRDefault="00597ACB" w:rsidP="00514C02">
      <w:pPr>
        <w:pStyle w:val="ListParagraph"/>
        <w:numPr>
          <w:ilvl w:val="0"/>
          <w:numId w:val="43"/>
        </w:numPr>
        <w:spacing w:line="240" w:lineRule="auto"/>
        <w:rPr>
          <w:rFonts w:ascii="Times New Roman" w:hAnsi="Times New Roman"/>
          <w:lang w:val="en-GB"/>
        </w:rPr>
      </w:pPr>
      <w:r w:rsidRPr="007C2512">
        <w:rPr>
          <w:rFonts w:ascii="Times New Roman" w:hAnsi="Times New Roman"/>
          <w:lang w:val="en-GB"/>
        </w:rPr>
        <w:t>the approval of reports by the Funding Authority, and</w:t>
      </w:r>
    </w:p>
    <w:p w14:paraId="344EDFA0" w14:textId="04D29198" w:rsidR="00597ACB" w:rsidRPr="007C2512" w:rsidRDefault="00597ACB" w:rsidP="00514C02">
      <w:pPr>
        <w:pStyle w:val="ListParagraph"/>
        <w:numPr>
          <w:ilvl w:val="0"/>
          <w:numId w:val="43"/>
        </w:numPr>
        <w:spacing w:after="120" w:line="240" w:lineRule="auto"/>
        <w:ind w:left="714" w:hanging="357"/>
        <w:rPr>
          <w:rFonts w:ascii="Times New Roman" w:eastAsia="Times New Roman" w:hAnsi="Times New Roman"/>
          <w:lang w:val="en-GB"/>
        </w:rPr>
      </w:pPr>
      <w:r w:rsidRPr="007C2512">
        <w:rPr>
          <w:rFonts w:ascii="Times New Roman" w:hAnsi="Times New Roman"/>
          <w:lang w:val="en-GB"/>
        </w:rPr>
        <w:t>the provisions of payment in Section 7.3.</w:t>
      </w:r>
    </w:p>
    <w:p w14:paraId="356DABE3" w14:textId="5519691F" w:rsidR="00942434" w:rsidRDefault="00597ACB" w:rsidP="00CB78FF">
      <w:pPr>
        <w:pStyle w:val="StandardText"/>
        <w:pPrChange w:id="44" w:author="David Wright" w:date="2018-09-12T14:50:00Z">
          <w:pPr/>
        </w:pPrChange>
      </w:pPr>
      <w:r w:rsidRPr="00DD138B">
        <w:lastRenderedPageBreak/>
        <w:t>A Party shall be funded only for its tasks carried out in accordance with the Consortium Plan</w:t>
      </w:r>
      <w:ins w:id="45" w:author="David Wright" w:date="2018-09-12T14:49:00Z">
        <w:r w:rsidR="00CB78FF">
          <w:t xml:space="preserve">, according to the total funding granted for the Party till the end of the project and according to the financial rules of the </w:t>
        </w:r>
        <w:r w:rsidR="00CB78FF" w:rsidRPr="005F7253">
          <w:t>European Commission</w:t>
        </w:r>
        <w:r w:rsidR="00CB78FF">
          <w:t xml:space="preserve"> for H2020 projects</w:t>
        </w:r>
      </w:ins>
      <w:r w:rsidRPr="00DD138B">
        <w:t>.</w:t>
      </w:r>
    </w:p>
    <w:p w14:paraId="5C84000E" w14:textId="77777777" w:rsidR="00946AD6" w:rsidRPr="00DD138B" w:rsidRDefault="00946AD6" w:rsidP="00D372F1"/>
    <w:p w14:paraId="195B3719" w14:textId="2A265FA3" w:rsidR="00597ACB" w:rsidRPr="00DD138B" w:rsidRDefault="00DB4989" w:rsidP="00804330">
      <w:pPr>
        <w:spacing w:after="120"/>
      </w:pPr>
      <w:r>
        <w:t>7.1.2</w:t>
      </w:r>
      <w:r>
        <w:tab/>
      </w:r>
      <w:r w:rsidR="00597ACB" w:rsidRPr="00DD138B">
        <w:t>Justifying Costs</w:t>
      </w:r>
    </w:p>
    <w:p w14:paraId="4B67E34E" w14:textId="2307D95E" w:rsidR="00942434" w:rsidRDefault="00597ACB" w:rsidP="00D372F1">
      <w:r w:rsidRPr="00DD138B">
        <w:t>In accordance with its own usual accounting and management principles and practices, each Party shall be solely responsible for justifying its costs with respect to the Project towards the Funding Authority. Neither the Co</w:t>
      </w:r>
      <w:r w:rsidR="00833277">
        <w:t>-</w:t>
      </w:r>
      <w:r w:rsidRPr="00DD138B">
        <w:t>ordinator nor any of the other Parties shall be in any way liable or responsible for such justification of costs towards the Funding Authority.</w:t>
      </w:r>
    </w:p>
    <w:p w14:paraId="7C6A7FDD" w14:textId="77777777" w:rsidR="00D86C42" w:rsidRPr="00DD138B" w:rsidRDefault="00D86C42" w:rsidP="00D372F1"/>
    <w:p w14:paraId="2DE9EE76" w14:textId="15A61CEA" w:rsidR="00597ACB" w:rsidRPr="00DD138B" w:rsidRDefault="00DB4989" w:rsidP="00D86C42">
      <w:pPr>
        <w:spacing w:after="120"/>
      </w:pPr>
      <w:r>
        <w:t>7.1.3</w:t>
      </w:r>
      <w:r>
        <w:tab/>
      </w:r>
      <w:r w:rsidR="00597ACB" w:rsidRPr="00DD138B">
        <w:t>Funding Principles</w:t>
      </w:r>
    </w:p>
    <w:p w14:paraId="026DFD83" w14:textId="77CDA570" w:rsidR="00597ACB" w:rsidRPr="00DD138B" w:rsidRDefault="00597ACB" w:rsidP="00D86C42">
      <w:pPr>
        <w:spacing w:after="120"/>
      </w:pPr>
      <w:r w:rsidRPr="00DD138B">
        <w:t>A Party</w:t>
      </w:r>
      <w:r w:rsidR="002A6496" w:rsidRPr="00DD138B">
        <w:t xml:space="preserve"> that</w:t>
      </w:r>
      <w:r w:rsidRPr="00DD138B">
        <w:t xml:space="preserve"> spends less than its allocated share of the budget as set out in the Consortium Plan or – in case of reimbursement via unit costs </w:t>
      </w:r>
      <w:r w:rsidR="00833277" w:rsidRPr="00DD138B">
        <w:t>–</w:t>
      </w:r>
      <w:r w:rsidRPr="00DD138B">
        <w:t xml:space="preserve"> implements </w:t>
      </w:r>
      <w:r w:rsidR="00833277">
        <w:t>fewer</w:t>
      </w:r>
      <w:r w:rsidR="00833277" w:rsidRPr="00DD138B">
        <w:t xml:space="preserve"> </w:t>
      </w:r>
      <w:r w:rsidRPr="00DD138B">
        <w:t xml:space="preserve">units than foreseen in the Consortium Plan will be funded in accordance with its actual duly justified eligible costs only. </w:t>
      </w:r>
    </w:p>
    <w:p w14:paraId="50A3397F" w14:textId="77777777" w:rsidR="003A5419" w:rsidRPr="00DD138B" w:rsidRDefault="00597ACB" w:rsidP="00D372F1">
      <w:r w:rsidRPr="00DD138B">
        <w:t>A Party that spends more than its allocated share of the budget as set out in the Consortium Plan will be funded only in respect of duly justified eligible costs up to an amount not exceeding that share.</w:t>
      </w:r>
    </w:p>
    <w:p w14:paraId="79C84FAB" w14:textId="77777777" w:rsidR="00942434" w:rsidRPr="00DD138B" w:rsidRDefault="00942434" w:rsidP="00D372F1"/>
    <w:p w14:paraId="038FD3BB" w14:textId="59EC9E83" w:rsidR="002E0AF8" w:rsidRDefault="00DB4989" w:rsidP="00D86C42">
      <w:pPr>
        <w:spacing w:after="120"/>
      </w:pPr>
      <w:r>
        <w:t>7.1.4</w:t>
      </w:r>
      <w:r>
        <w:tab/>
      </w:r>
      <w:r w:rsidR="00A4554D" w:rsidRPr="00DD138B">
        <w:t>Ret</w:t>
      </w:r>
      <w:r w:rsidR="002E0AF8">
        <w:t>urn of excess payments</w:t>
      </w:r>
    </w:p>
    <w:p w14:paraId="43EBD9EF" w14:textId="3315AB61" w:rsidR="00942434" w:rsidRPr="00DD138B" w:rsidRDefault="00A4554D" w:rsidP="00D372F1">
      <w:r w:rsidRPr="00DD138B">
        <w:t>In any case of a Party having received excess payments, the Party has to re</w:t>
      </w:r>
      <w:r w:rsidR="006E6594" w:rsidRPr="00DD138B">
        <w:t>t</w:t>
      </w:r>
      <w:r w:rsidRPr="00DD138B">
        <w:t>u</w:t>
      </w:r>
      <w:r w:rsidR="006E6594" w:rsidRPr="00DD138B">
        <w:t>r</w:t>
      </w:r>
      <w:r w:rsidRPr="00DD138B">
        <w:t>n the relevant amount to the Co</w:t>
      </w:r>
      <w:r w:rsidR="00833277">
        <w:t>-</w:t>
      </w:r>
      <w:r w:rsidRPr="00DD138B">
        <w:t>ordinator without undue delay.</w:t>
      </w:r>
    </w:p>
    <w:p w14:paraId="04431A29" w14:textId="1D4F4B6C" w:rsidR="00946AD6" w:rsidRPr="00DD138B" w:rsidRDefault="002E0AF8" w:rsidP="007C2512">
      <w:pPr>
        <w:spacing w:before="120"/>
      </w:pPr>
      <w:r>
        <w:t>7.1.4.1</w:t>
      </w:r>
      <w:r w:rsidR="00DB4989">
        <w:tab/>
      </w:r>
      <w:r w:rsidR="00A4554D" w:rsidRPr="00DD138B">
        <w:t>In case a Party earns any receip</w:t>
      </w:r>
      <w:r w:rsidR="00B030BF" w:rsidRPr="00DD138B">
        <w:t>t</w:t>
      </w:r>
      <w:r w:rsidR="00A4554D" w:rsidRPr="00DD138B">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060D2E60" w14:textId="77777777" w:rsidR="00946AD6" w:rsidRDefault="00946AD6" w:rsidP="00D372F1"/>
    <w:p w14:paraId="30507C81" w14:textId="522DBCB3" w:rsidR="00597ACB" w:rsidRPr="00DD138B" w:rsidRDefault="00DB4989" w:rsidP="006A4362">
      <w:pPr>
        <w:spacing w:after="120"/>
      </w:pPr>
      <w:r>
        <w:t>7.1.5</w:t>
      </w:r>
      <w:r>
        <w:tab/>
      </w:r>
      <w:r w:rsidR="00597ACB" w:rsidRPr="00DD138B">
        <w:t>Financial Consequences of the termination of the participation of a Party</w:t>
      </w:r>
    </w:p>
    <w:p w14:paraId="42B8DEEF" w14:textId="6019C272" w:rsidR="00946AD6" w:rsidRPr="006A4362" w:rsidRDefault="00597ACB" w:rsidP="006A4362">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 Party leaving the consortium shall refund all payments it has received except the amount of contribution accepted by the Funding Authority. Furthermore</w:t>
      </w:r>
      <w:r w:rsidR="00833277">
        <w:rPr>
          <w:rFonts w:ascii="Times New Roman" w:hAnsi="Times New Roman" w:cs="Times New Roman"/>
          <w:b w:val="0"/>
          <w:sz w:val="22"/>
          <w:szCs w:val="22"/>
        </w:rPr>
        <w:t>,</w:t>
      </w:r>
      <w:r w:rsidRPr="00DD138B">
        <w:rPr>
          <w:rFonts w:ascii="Times New Roman" w:hAnsi="Times New Roman" w:cs="Times New Roman"/>
          <w:b w:val="0"/>
          <w:sz w:val="22"/>
          <w:szCs w:val="22"/>
        </w:rPr>
        <w:t xml:space="preserve"> a Defaulting Party shall, within the limits specified in Section 5.2 of this Consortium Agreement, bear any reasonable and justifiable additional costs occurring to the other Parties in order to perform its and their tasks. </w:t>
      </w:r>
    </w:p>
    <w:p w14:paraId="5745855A" w14:textId="77777777" w:rsidR="006A4362" w:rsidRDefault="006A4362" w:rsidP="006A4362">
      <w:pPr>
        <w:pStyle w:val="Heading2"/>
        <w:spacing w:after="0"/>
        <w:rPr>
          <w:lang w:val="en-GB"/>
        </w:rPr>
      </w:pPr>
    </w:p>
    <w:p w14:paraId="17F764C5" w14:textId="5C89C30A" w:rsidR="00597ACB" w:rsidRPr="00DD138B" w:rsidRDefault="002E0AF8" w:rsidP="005F6CC4">
      <w:pPr>
        <w:pStyle w:val="Heading2"/>
        <w:rPr>
          <w:rFonts w:eastAsia="Times New Roman"/>
        </w:rPr>
      </w:pPr>
      <w:r>
        <w:t>7.2</w:t>
      </w:r>
      <w:r w:rsidR="00DB4989">
        <w:tab/>
      </w:r>
      <w:r w:rsidR="00597ACB" w:rsidRPr="00DD138B">
        <w:t>Budgeting</w:t>
      </w:r>
    </w:p>
    <w:p w14:paraId="08E18BC6" w14:textId="77777777" w:rsidR="00597ACB" w:rsidRDefault="00597ACB" w:rsidP="00D372F1">
      <w:r w:rsidRPr="00DD138B">
        <w:t>The budget set out in the Consortium Plan shall be valued in accordance with the usual accounting and management principles and practices of the respective Parties.</w:t>
      </w:r>
    </w:p>
    <w:p w14:paraId="3AC00D1F" w14:textId="77777777" w:rsidR="00946AD6" w:rsidRPr="00DD138B" w:rsidRDefault="00946AD6" w:rsidP="00D372F1"/>
    <w:p w14:paraId="4FBBD2DE" w14:textId="407C6525" w:rsidR="00597ACB" w:rsidRPr="00DD138B" w:rsidRDefault="002E0AF8" w:rsidP="005F6CC4">
      <w:pPr>
        <w:pStyle w:val="Heading2"/>
      </w:pPr>
      <w:r>
        <w:t>7.3</w:t>
      </w:r>
      <w:r w:rsidR="00DB4989">
        <w:tab/>
      </w:r>
      <w:r w:rsidR="00597ACB" w:rsidRPr="00DD138B">
        <w:t>Payments</w:t>
      </w:r>
    </w:p>
    <w:p w14:paraId="5E69947B" w14:textId="74C44356" w:rsidR="008A5171" w:rsidRPr="00DD138B" w:rsidRDefault="008A5171" w:rsidP="00D372F1">
      <w:pPr>
        <w:rPr>
          <w:b/>
        </w:rPr>
      </w:pPr>
      <w:r w:rsidRPr="00DD138B">
        <w:t>Payments to Parties are the exc</w:t>
      </w:r>
      <w:r w:rsidR="002E0AF8">
        <w:t>lusive task</w:t>
      </w:r>
      <w:del w:id="46" w:author="David Wright" w:date="2018-09-12T15:04:00Z">
        <w:r w:rsidR="002E0AF8" w:rsidDel="005C03C9">
          <w:delText>s</w:delText>
        </w:r>
      </w:del>
      <w:r w:rsidR="002E0AF8">
        <w:t xml:space="preserve"> of the </w:t>
      </w:r>
      <w:r w:rsidR="002E0AF8" w:rsidRPr="002E0AF8">
        <w:t>Co</w:t>
      </w:r>
      <w:r w:rsidR="00833277">
        <w:t>-</w:t>
      </w:r>
      <w:r w:rsidR="002E0AF8" w:rsidRPr="002E0AF8">
        <w:t xml:space="preserve">ordinator. </w:t>
      </w:r>
      <w:r w:rsidRPr="002E0AF8">
        <w:t>In particular, the Co</w:t>
      </w:r>
      <w:r w:rsidR="00833277">
        <w:t>-</w:t>
      </w:r>
      <w:r w:rsidRPr="002E0AF8">
        <w:t>ordinator shall:</w:t>
      </w:r>
    </w:p>
    <w:p w14:paraId="13720AA7" w14:textId="7F410724" w:rsidR="008A5171" w:rsidRPr="00DD138B" w:rsidRDefault="008A5171" w:rsidP="00D372F1">
      <w:pPr>
        <w:pStyle w:val="auf1"/>
        <w:rPr>
          <w:rFonts w:eastAsia="Times New Roman"/>
        </w:rPr>
      </w:pPr>
      <w:r w:rsidRPr="00DD138B">
        <w:t>notify the Party concerned promptly of the date and composition of the amount transferred to its bank account, giving the relevant references</w:t>
      </w:r>
      <w:r w:rsidR="002E0AF8">
        <w:t>,</w:t>
      </w:r>
      <w:r w:rsidR="009C37C0" w:rsidRPr="00DD138B">
        <w:t xml:space="preserve"> if requested by t</w:t>
      </w:r>
      <w:r w:rsidR="00040C95" w:rsidRPr="00DD138B">
        <w:t>he Party</w:t>
      </w:r>
      <w:r w:rsidR="00DB4989">
        <w:t>;</w:t>
      </w:r>
    </w:p>
    <w:p w14:paraId="190F6596" w14:textId="7CBBF3F3" w:rsidR="008A5171" w:rsidRPr="00DD138B" w:rsidRDefault="008A5171" w:rsidP="00D372F1">
      <w:pPr>
        <w:pStyle w:val="auf1"/>
        <w:rPr>
          <w:rFonts w:eastAsia="Times New Roman"/>
        </w:rPr>
      </w:pPr>
      <w:r w:rsidRPr="00DD138B">
        <w:t>perform diligently its tasks in the proper administration of any funds and in maintaining financial accounts</w:t>
      </w:r>
      <w:r w:rsidR="00DB4989">
        <w:t>;</w:t>
      </w:r>
    </w:p>
    <w:p w14:paraId="539D6647" w14:textId="2C81AA8F" w:rsidR="00DB4989" w:rsidRPr="00DD138B" w:rsidRDefault="008A5171" w:rsidP="006A4362">
      <w:pPr>
        <w:pStyle w:val="auf1"/>
        <w:spacing w:after="120"/>
        <w:ind w:left="357" w:hanging="357"/>
      </w:pPr>
      <w:r w:rsidRPr="00DD138B">
        <w:t xml:space="preserve">undertake to keep the </w:t>
      </w:r>
      <w:r w:rsidR="00A4554D" w:rsidRPr="00DD138B">
        <w:t xml:space="preserve">Funding Authority’s </w:t>
      </w:r>
      <w:r w:rsidRPr="00DD138B">
        <w:t>financial contribution to the Project separated from its normal business accounts, its own assets and property, except if the Co</w:t>
      </w:r>
      <w:r w:rsidR="00833277">
        <w:t>-</w:t>
      </w:r>
      <w:r w:rsidRPr="00DD138B">
        <w:t>ordinator is a Public Body or is not entitled to do so due to statutory legislation.</w:t>
      </w:r>
    </w:p>
    <w:p w14:paraId="59E49779" w14:textId="36F8543E" w:rsidR="002F5B79" w:rsidRPr="0027107D" w:rsidRDefault="00BC58B4" w:rsidP="006A4362">
      <w:pPr>
        <w:pStyle w:val="Heading2"/>
        <w:spacing w:after="0"/>
        <w:rPr>
          <w:highlight w:val="lightGray"/>
        </w:rPr>
      </w:pPr>
      <w:r w:rsidRPr="0027107D">
        <w:rPr>
          <w:highlight w:val="lightGray"/>
        </w:rPr>
        <w:lastRenderedPageBreak/>
        <w:t>7.3.1</w:t>
      </w:r>
      <w:r w:rsidR="003315FE" w:rsidRPr="0027107D">
        <w:rPr>
          <w:highlight w:val="lightGray"/>
        </w:rPr>
        <w:tab/>
      </w:r>
      <w:r w:rsidRPr="0027107D">
        <w:rPr>
          <w:highlight w:val="lightGray"/>
        </w:rPr>
        <w:t xml:space="preserve"> </w:t>
      </w:r>
      <w:r w:rsidR="00D60E8C" w:rsidRPr="0027107D">
        <w:rPr>
          <w:highlight w:val="lightGray"/>
        </w:rPr>
        <w:t>Funding of costs included in the Consortium Plan and received from the Funding Authority will be paid by the Co</w:t>
      </w:r>
      <w:r w:rsidR="00833277" w:rsidRPr="0027107D">
        <w:rPr>
          <w:highlight w:val="lightGray"/>
        </w:rPr>
        <w:t>-</w:t>
      </w:r>
      <w:r w:rsidR="00D60E8C" w:rsidRPr="0027107D">
        <w:rPr>
          <w:highlight w:val="lightGray"/>
        </w:rPr>
        <w:t>ordinator to the Parties</w:t>
      </w:r>
      <w:r w:rsidR="00DB4989" w:rsidRPr="0027107D">
        <w:rPr>
          <w:highlight w:val="lightGray"/>
        </w:rPr>
        <w:t xml:space="preserve"> </w:t>
      </w:r>
      <w:r w:rsidR="00B11580" w:rsidRPr="0027107D">
        <w:rPr>
          <w:highlight w:val="lightGray"/>
        </w:rPr>
        <w:t>as follows and as indicated in Attachment 2:</w:t>
      </w:r>
      <w:r w:rsidR="002F5B79" w:rsidRPr="0027107D">
        <w:rPr>
          <w:highlight w:val="lightGray"/>
        </w:rPr>
        <w:t xml:space="preserve"> </w:t>
      </w:r>
    </w:p>
    <w:p w14:paraId="58699E37" w14:textId="347251C2" w:rsidR="00DB4989" w:rsidRPr="0027107D" w:rsidRDefault="00B11580" w:rsidP="006A4362">
      <w:pPr>
        <w:pStyle w:val="Heading2"/>
        <w:numPr>
          <w:ilvl w:val="0"/>
          <w:numId w:val="40"/>
        </w:numPr>
        <w:spacing w:after="0"/>
        <w:ind w:left="714" w:hanging="357"/>
        <w:rPr>
          <w:highlight w:val="lightGray"/>
        </w:rPr>
      </w:pPr>
      <w:r w:rsidRPr="0027107D">
        <w:rPr>
          <w:highlight w:val="lightGray"/>
        </w:rPr>
        <w:t>T</w:t>
      </w:r>
      <w:r w:rsidR="002F5B79" w:rsidRPr="0027107D">
        <w:rPr>
          <w:highlight w:val="lightGray"/>
        </w:rPr>
        <w:t xml:space="preserve">he amount of the pre-financing payment (80% of the maximum grant amount) will be distributed in </w:t>
      </w:r>
      <w:del w:id="47" w:author="David Wright" w:date="2018-09-12T15:02:00Z">
        <w:r w:rsidR="002F5B79" w:rsidRPr="0027107D" w:rsidDel="005C03C9">
          <w:rPr>
            <w:highlight w:val="lightGray"/>
          </w:rPr>
          <w:delText xml:space="preserve">5 </w:delText>
        </w:r>
      </w:del>
      <w:ins w:id="48" w:author="David Wright" w:date="2018-09-12T15:02:00Z">
        <w:r w:rsidR="005C03C9">
          <w:rPr>
            <w:highlight w:val="lightGray"/>
          </w:rPr>
          <w:t>five equal</w:t>
        </w:r>
        <w:r w:rsidR="005C03C9" w:rsidRPr="0027107D">
          <w:rPr>
            <w:highlight w:val="lightGray"/>
          </w:rPr>
          <w:t xml:space="preserve"> </w:t>
        </w:r>
      </w:ins>
      <w:r w:rsidR="002F5B79" w:rsidRPr="0027107D">
        <w:rPr>
          <w:highlight w:val="lightGray"/>
        </w:rPr>
        <w:t xml:space="preserve">instalments </w:t>
      </w:r>
      <w:ins w:id="49" w:author="David Wright" w:date="2018-09-12T15:03:00Z">
        <w:r w:rsidR="005C03C9">
          <w:rPr>
            <w:highlight w:val="lightGray"/>
          </w:rPr>
          <w:t xml:space="preserve">to each Party </w:t>
        </w:r>
      </w:ins>
      <w:r w:rsidR="002F5B79" w:rsidRPr="0027107D">
        <w:rPr>
          <w:highlight w:val="lightGray"/>
        </w:rPr>
        <w:t xml:space="preserve">and adjusted to the tasks to be performed during the given period. </w:t>
      </w:r>
      <w:r w:rsidRPr="0027107D">
        <w:rPr>
          <w:highlight w:val="lightGray"/>
        </w:rPr>
        <w:t>Dates of the payments</w:t>
      </w:r>
      <w:del w:id="50" w:author="David Wright" w:date="2018-09-12T15:03:00Z">
        <w:r w:rsidRPr="0027107D" w:rsidDel="005C03C9">
          <w:rPr>
            <w:highlight w:val="lightGray"/>
          </w:rPr>
          <w:delText xml:space="preserve">: </w:delText>
        </w:r>
      </w:del>
      <w:ins w:id="51" w:author="David Wright" w:date="2018-09-12T15:03:00Z">
        <w:r w:rsidR="005C03C9">
          <w:rPr>
            <w:highlight w:val="lightGray"/>
          </w:rPr>
          <w:t xml:space="preserve"> shall be the first day of each of the following months:</w:t>
        </w:r>
        <w:r w:rsidR="005C03C9" w:rsidRPr="0027107D">
          <w:rPr>
            <w:highlight w:val="lightGray"/>
          </w:rPr>
          <w:t xml:space="preserve"> </w:t>
        </w:r>
      </w:ins>
      <w:r w:rsidRPr="0027107D">
        <w:rPr>
          <w:highlight w:val="lightGray"/>
        </w:rPr>
        <w:t>September 2018, December 2018, June 2019, December 2019, March 2020.</w:t>
      </w:r>
    </w:p>
    <w:p w14:paraId="232B8ACB" w14:textId="75042C20" w:rsidR="00B11580" w:rsidRPr="0027107D" w:rsidRDefault="00B11580" w:rsidP="006A4362">
      <w:pPr>
        <w:pStyle w:val="ListParagraph"/>
        <w:numPr>
          <w:ilvl w:val="0"/>
          <w:numId w:val="40"/>
        </w:numPr>
        <w:spacing w:after="120" w:line="240" w:lineRule="auto"/>
        <w:ind w:left="714" w:hanging="357"/>
        <w:rPr>
          <w:rFonts w:ascii="Times New Roman" w:hAnsi="Times New Roman"/>
          <w:highlight w:val="lightGray"/>
          <w:lang w:val="en-GB"/>
        </w:rPr>
      </w:pPr>
      <w:r w:rsidRPr="0027107D">
        <w:rPr>
          <w:rFonts w:ascii="Times New Roman" w:hAnsi="Times New Roman"/>
          <w:highlight w:val="lightGray"/>
          <w:lang w:val="en-GB"/>
        </w:rPr>
        <w:t>T</w:t>
      </w:r>
      <w:r w:rsidR="002F5B79" w:rsidRPr="0027107D">
        <w:rPr>
          <w:rFonts w:ascii="Times New Roman" w:hAnsi="Times New Roman"/>
          <w:highlight w:val="lightGray"/>
          <w:lang w:val="en-GB"/>
        </w:rPr>
        <w:t>he remaining 20% of the maximum grant amount will be dis</w:t>
      </w:r>
      <w:r w:rsidR="0027107D">
        <w:rPr>
          <w:rFonts w:ascii="Times New Roman" w:hAnsi="Times New Roman"/>
          <w:highlight w:val="lightGray"/>
          <w:lang w:val="en-GB"/>
        </w:rPr>
        <w:t xml:space="preserve">tributed only at the end of the </w:t>
      </w:r>
      <w:r w:rsidR="002F5B79" w:rsidRPr="0027107D">
        <w:rPr>
          <w:rFonts w:ascii="Times New Roman" w:hAnsi="Times New Roman"/>
          <w:highlight w:val="lightGray"/>
          <w:lang w:val="en-GB"/>
        </w:rPr>
        <w:t>Project.</w:t>
      </w:r>
    </w:p>
    <w:p w14:paraId="3069C426" w14:textId="76FBE36F" w:rsidR="00B11580" w:rsidRPr="0027107D" w:rsidRDefault="00B11580" w:rsidP="005F6CC4">
      <w:pPr>
        <w:pStyle w:val="Heading2"/>
        <w:rPr>
          <w:highlight w:val="lightGray"/>
        </w:rPr>
      </w:pPr>
      <w:r w:rsidRPr="0027107D">
        <w:rPr>
          <w:highlight w:val="lightGray"/>
        </w:rPr>
        <w:t xml:space="preserve">Costs will be paid under the condition </w:t>
      </w:r>
      <w:r w:rsidR="00DF5870" w:rsidRPr="0027107D">
        <w:rPr>
          <w:highlight w:val="lightGray"/>
        </w:rPr>
        <w:t xml:space="preserve">that </w:t>
      </w:r>
      <w:r w:rsidRPr="0027107D">
        <w:rPr>
          <w:highlight w:val="lightGray"/>
        </w:rPr>
        <w:t>at the end of the Work</w:t>
      </w:r>
      <w:ins w:id="52" w:author="David Wright" w:date="2018-09-12T14:53:00Z">
        <w:r w:rsidR="00CB78FF">
          <w:rPr>
            <w:highlight w:val="lightGray"/>
          </w:rPr>
          <w:t xml:space="preserve"> </w:t>
        </w:r>
      </w:ins>
      <w:del w:id="53" w:author="David Wright" w:date="2018-09-12T14:53:00Z">
        <w:r w:rsidRPr="0027107D" w:rsidDel="00CB78FF">
          <w:rPr>
            <w:highlight w:val="lightGray"/>
          </w:rPr>
          <w:delText xml:space="preserve">packages </w:delText>
        </w:r>
      </w:del>
      <w:ins w:id="54" w:author="David Wright" w:date="2018-09-12T14:53:00Z">
        <w:r w:rsidR="00CB78FF">
          <w:rPr>
            <w:highlight w:val="lightGray"/>
          </w:rPr>
          <w:t>P</w:t>
        </w:r>
        <w:r w:rsidR="00CB78FF" w:rsidRPr="0027107D">
          <w:rPr>
            <w:highlight w:val="lightGray"/>
          </w:rPr>
          <w:t>ackages</w:t>
        </w:r>
        <w:r w:rsidR="00CB78FF">
          <w:rPr>
            <w:highlight w:val="lightGray"/>
          </w:rPr>
          <w:t>,</w:t>
        </w:r>
        <w:r w:rsidR="00CB78FF" w:rsidRPr="0027107D">
          <w:rPr>
            <w:highlight w:val="lightGray"/>
          </w:rPr>
          <w:t xml:space="preserve"> </w:t>
        </w:r>
      </w:ins>
      <w:r w:rsidR="00DF5870" w:rsidRPr="0027107D">
        <w:rPr>
          <w:highlight w:val="lightGray"/>
        </w:rPr>
        <w:t>the Parties submit to the Co</w:t>
      </w:r>
      <w:r w:rsidRPr="0027107D">
        <w:rPr>
          <w:highlight w:val="lightGray"/>
        </w:rPr>
        <w:t xml:space="preserve">-ordinator </w:t>
      </w:r>
      <w:r w:rsidR="00DF5870" w:rsidRPr="0027107D">
        <w:rPr>
          <w:highlight w:val="lightGray"/>
        </w:rPr>
        <w:t>evidence of the performance of the tasks under the project as well as a proof of the expenses incurred for the realisation of the said performance. Failure to do so</w:t>
      </w:r>
      <w:del w:id="55" w:author="David Wright" w:date="2018-09-12T14:53:00Z">
        <w:r w:rsidR="00DF5870" w:rsidRPr="0027107D" w:rsidDel="00CB78FF">
          <w:rPr>
            <w:highlight w:val="lightGray"/>
          </w:rPr>
          <w:delText>,</w:delText>
        </w:r>
      </w:del>
      <w:r w:rsidR="00DF5870" w:rsidRPr="0027107D">
        <w:rPr>
          <w:highlight w:val="lightGray"/>
        </w:rPr>
        <w:t xml:space="preserve"> will result in the suspension of payment of pre-financing for a given </w:t>
      </w:r>
      <w:r w:rsidRPr="0027107D">
        <w:rPr>
          <w:highlight w:val="lightGray"/>
        </w:rPr>
        <w:t>period</w:t>
      </w:r>
      <w:r w:rsidR="00DF5870" w:rsidRPr="0027107D">
        <w:rPr>
          <w:highlight w:val="lightGray"/>
        </w:rPr>
        <w:t>, until the Co</w:t>
      </w:r>
      <w:r w:rsidRPr="0027107D">
        <w:rPr>
          <w:highlight w:val="lightGray"/>
        </w:rPr>
        <w:t>-</w:t>
      </w:r>
      <w:r w:rsidR="00DF5870" w:rsidRPr="0027107D">
        <w:rPr>
          <w:highlight w:val="lightGray"/>
        </w:rPr>
        <w:t xml:space="preserve">ordinator receives satisfactory evidence of performance and proofs of expenses incurred. </w:t>
      </w:r>
    </w:p>
    <w:p w14:paraId="4C068BB7" w14:textId="72637639" w:rsidR="00946AD6" w:rsidRDefault="00DF5870" w:rsidP="005F6CC4">
      <w:pPr>
        <w:pStyle w:val="Heading2"/>
      </w:pPr>
      <w:r w:rsidRPr="0027107D">
        <w:rPr>
          <w:highlight w:val="lightGray"/>
        </w:rPr>
        <w:t xml:space="preserve">Notwithstanding the aforesaid, the first payment will be made within </w:t>
      </w:r>
      <w:del w:id="56" w:author="David Wright" w:date="2018-09-12T15:02:00Z">
        <w:r w:rsidR="00B11580" w:rsidRPr="0027107D" w:rsidDel="005C03C9">
          <w:rPr>
            <w:highlight w:val="lightGray"/>
          </w:rPr>
          <w:delText>60</w:delText>
        </w:r>
        <w:r w:rsidRPr="0027107D" w:rsidDel="005C03C9">
          <w:rPr>
            <w:highlight w:val="lightGray"/>
          </w:rPr>
          <w:delText xml:space="preserve"> </w:delText>
        </w:r>
      </w:del>
      <w:ins w:id="57" w:author="David Wright" w:date="2018-09-12T15:02:00Z">
        <w:r w:rsidR="005C03C9">
          <w:rPr>
            <w:highlight w:val="lightGray"/>
          </w:rPr>
          <w:t>45</w:t>
        </w:r>
        <w:r w:rsidR="005C03C9" w:rsidRPr="0027107D">
          <w:rPr>
            <w:highlight w:val="lightGray"/>
          </w:rPr>
          <w:t xml:space="preserve"> </w:t>
        </w:r>
      </w:ins>
      <w:r w:rsidRPr="0027107D">
        <w:rPr>
          <w:highlight w:val="lightGray"/>
        </w:rPr>
        <w:t>calendar days from the start of the Project.</w:t>
      </w:r>
    </w:p>
    <w:p w14:paraId="453C7C49" w14:textId="117EE43C" w:rsidR="00553CCA" w:rsidRPr="00DD138B" w:rsidRDefault="009F20BB" w:rsidP="006A4362">
      <w:pPr>
        <w:pStyle w:val="Heading2"/>
        <w:spacing w:after="0"/>
      </w:pPr>
      <w:r>
        <w:t>7.3.2</w:t>
      </w:r>
      <w:r>
        <w:tab/>
      </w:r>
      <w:r w:rsidR="00553CCA" w:rsidRPr="00DD138B">
        <w:t>The Co</w:t>
      </w:r>
      <w:r w:rsidR="00480E08">
        <w:t>-</w:t>
      </w:r>
      <w:r w:rsidR="00553CCA" w:rsidRPr="00DD138B">
        <w:t xml:space="preserve">ordinator is entitled to </w:t>
      </w:r>
      <w:r w:rsidR="00553CCA" w:rsidRPr="00864489">
        <w:t xml:space="preserve">withhold any payments due to a Party </w:t>
      </w:r>
      <w:r w:rsidR="00F60D5D" w:rsidRPr="00864489">
        <w:t xml:space="preserve">not fullfilling its obligations </w:t>
      </w:r>
      <w:r w:rsidR="00F60D5D" w:rsidRPr="00DF5870">
        <w:t>under 7.3.1</w:t>
      </w:r>
      <w:r w:rsidR="00F60D5D" w:rsidRPr="00DD138B">
        <w:t xml:space="preserve"> or </w:t>
      </w:r>
      <w:r w:rsidR="00553CCA" w:rsidRPr="00DD138B">
        <w:t xml:space="preserve">identified by </w:t>
      </w:r>
      <w:r w:rsidR="00F60D5D" w:rsidRPr="00DD138B">
        <w:t>the</w:t>
      </w:r>
      <w:r w:rsidR="00553CCA" w:rsidRPr="00DD138B">
        <w:t xml:space="preserve"> </w:t>
      </w:r>
      <w:r w:rsidR="002A5109" w:rsidRPr="00DD138B">
        <w:t>General Assembly</w:t>
      </w:r>
      <w:r w:rsidR="00553CCA" w:rsidRPr="00DD138B">
        <w:t xml:space="preserve"> to be in breach of its obligations under this Consortium Agreement or the Grant Agreement</w:t>
      </w:r>
      <w:r w:rsidR="00F60D5D" w:rsidRPr="00DD138B">
        <w:t xml:space="preserve">. </w:t>
      </w:r>
      <w:r w:rsidR="00553CCA" w:rsidRPr="00DD138B">
        <w:t xml:space="preserve"> The Co</w:t>
      </w:r>
      <w:r w:rsidR="00480E08">
        <w:t>-</w:t>
      </w:r>
      <w:r w:rsidR="00553CCA" w:rsidRPr="00DD138B">
        <w:t>ordinator is entitled to recover any payments already paid to a Defaulting Party</w:t>
      </w:r>
      <w:r w:rsidR="00864489">
        <w:t xml:space="preserve"> where the latter has not satisfactorily completed its relevant work</w:t>
      </w:r>
      <w:r w:rsidR="00553CCA" w:rsidRPr="00DD138B">
        <w:t>. The Co</w:t>
      </w:r>
      <w:r w:rsidR="00160E86">
        <w:t>-</w:t>
      </w:r>
      <w:r w:rsidR="00553CCA" w:rsidRPr="00DD138B">
        <w:t>ordinator is equally entitled to withhold payments to a Party when this is suggested by or agreed with the Funding Authority.</w:t>
      </w:r>
    </w:p>
    <w:p w14:paraId="3C78E45F" w14:textId="77777777" w:rsidR="00553CCA" w:rsidRDefault="00553CCA" w:rsidP="00D372F1"/>
    <w:p w14:paraId="33C873DC" w14:textId="77777777" w:rsidR="000463B9" w:rsidRDefault="000463B9" w:rsidP="00D372F1"/>
    <w:p w14:paraId="11E46E80" w14:textId="77777777" w:rsidR="00946AD6" w:rsidRPr="00DD138B" w:rsidRDefault="00946AD6" w:rsidP="00D372F1"/>
    <w:p w14:paraId="4F0A20A9" w14:textId="6D0B14D4" w:rsidR="000259E9" w:rsidRPr="00DD138B" w:rsidRDefault="008412EA" w:rsidP="00D372F1">
      <w:pPr>
        <w:pStyle w:val="Heading1"/>
      </w:pPr>
      <w:bookmarkStart w:id="58" w:name="_Toc153378836"/>
      <w:bookmarkStart w:id="59" w:name="_Toc290300725"/>
      <w:bookmarkStart w:id="60" w:name="_Toc498020797"/>
      <w:bookmarkStart w:id="61" w:name="_Toc444527621"/>
      <w:r w:rsidRPr="00DD138B">
        <w:t>Section</w:t>
      </w:r>
      <w:r w:rsidR="007E0DCE" w:rsidRPr="00DD138B">
        <w:t xml:space="preserve">: </w:t>
      </w:r>
      <w:bookmarkEnd w:id="58"/>
      <w:bookmarkEnd w:id="59"/>
      <w:r w:rsidR="00B97899" w:rsidRPr="00DD138B">
        <w:t>Result</w:t>
      </w:r>
      <w:r w:rsidR="00AE77B1" w:rsidRPr="00DD138B">
        <w:t>s</w:t>
      </w:r>
      <w:bookmarkEnd w:id="60"/>
      <w:bookmarkEnd w:id="61"/>
    </w:p>
    <w:p w14:paraId="5293E150" w14:textId="2923B1A2" w:rsidR="000259E9" w:rsidRPr="00DD138B" w:rsidRDefault="00927472" w:rsidP="005F6CC4">
      <w:pPr>
        <w:pStyle w:val="Heading2"/>
      </w:pPr>
      <w:r>
        <w:t>8.1</w:t>
      </w:r>
      <w:r w:rsidR="009F20BB">
        <w:tab/>
      </w:r>
      <w:r w:rsidR="000259E9" w:rsidRPr="00DD138B">
        <w:t>Ownership of Results</w:t>
      </w:r>
    </w:p>
    <w:p w14:paraId="0E37A5D0" w14:textId="77777777" w:rsidR="000259E9" w:rsidRDefault="000259E9" w:rsidP="00D372F1">
      <w:r w:rsidRPr="00DD138B">
        <w:t>Results are owned by the Party that generates them.</w:t>
      </w:r>
    </w:p>
    <w:p w14:paraId="036FEC83" w14:textId="77777777" w:rsidR="00946AD6" w:rsidRPr="00DD138B" w:rsidRDefault="00946AD6" w:rsidP="00D372F1"/>
    <w:p w14:paraId="07E0D7AF" w14:textId="2F33DB31" w:rsidR="000259E9" w:rsidRPr="00DD138B" w:rsidRDefault="009F20BB" w:rsidP="005F6CC4">
      <w:pPr>
        <w:pStyle w:val="Heading2"/>
      </w:pPr>
      <w:r>
        <w:t>8.2</w:t>
      </w:r>
      <w:r w:rsidR="003315FE">
        <w:tab/>
      </w:r>
      <w:r w:rsidR="000259E9" w:rsidRPr="00DD138B">
        <w:t>Joint ownership</w:t>
      </w:r>
    </w:p>
    <w:p w14:paraId="57BF141D" w14:textId="72696ABF" w:rsidR="00FB1093" w:rsidRPr="00DD138B" w:rsidRDefault="001D2D12"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Results generate</w:t>
      </w:r>
      <w:r w:rsidR="00F60D5D" w:rsidRPr="00DD138B">
        <w:rPr>
          <w:rFonts w:ascii="Times New Roman" w:hAnsi="Times New Roman" w:cs="Times New Roman"/>
          <w:b w:val="0"/>
          <w:sz w:val="22"/>
          <w:szCs w:val="22"/>
        </w:rPr>
        <w:t>d</w:t>
      </w:r>
      <w:r w:rsidR="00A64261" w:rsidRPr="00DD138B">
        <w:rPr>
          <w:rFonts w:ascii="Times New Roman" w:hAnsi="Times New Roman" w:cs="Times New Roman"/>
          <w:b w:val="0"/>
          <w:sz w:val="22"/>
          <w:szCs w:val="22"/>
        </w:rPr>
        <w:t xml:space="preserve"> by </w:t>
      </w:r>
      <w:r w:rsidRPr="00DD138B">
        <w:rPr>
          <w:rFonts w:ascii="Times New Roman" w:hAnsi="Times New Roman" w:cs="Times New Roman"/>
          <w:b w:val="0"/>
          <w:sz w:val="22"/>
          <w:szCs w:val="22"/>
        </w:rPr>
        <w:t xml:space="preserve">two or more Parties are </w:t>
      </w:r>
      <w:ins w:id="62" w:author="David Wright" w:date="2018-09-12T15:06:00Z">
        <w:r w:rsidR="005C03C9">
          <w:rPr>
            <w:rFonts w:ascii="Times New Roman" w:hAnsi="Times New Roman" w:cs="Times New Roman"/>
            <w:b w:val="0"/>
            <w:sz w:val="22"/>
            <w:szCs w:val="22"/>
          </w:rPr>
          <w:t xml:space="preserve">under the </w:t>
        </w:r>
      </w:ins>
      <w:r w:rsidRPr="00DD138B">
        <w:rPr>
          <w:rFonts w:ascii="Times New Roman" w:hAnsi="Times New Roman" w:cs="Times New Roman"/>
          <w:b w:val="0"/>
          <w:sz w:val="22"/>
          <w:szCs w:val="22"/>
        </w:rPr>
        <w:t>j</w:t>
      </w:r>
      <w:r w:rsidR="00FB1093" w:rsidRPr="00DD138B">
        <w:rPr>
          <w:rFonts w:ascii="Times New Roman" w:hAnsi="Times New Roman" w:cs="Times New Roman"/>
          <w:b w:val="0"/>
          <w:sz w:val="22"/>
          <w:szCs w:val="22"/>
        </w:rPr>
        <w:t>oint ownership</w:t>
      </w:r>
      <w:r w:rsidRPr="00DD138B">
        <w:rPr>
          <w:rFonts w:ascii="Times New Roman" w:hAnsi="Times New Roman" w:cs="Times New Roman"/>
          <w:b w:val="0"/>
          <w:sz w:val="22"/>
          <w:szCs w:val="22"/>
        </w:rPr>
        <w:t xml:space="preserve"> of the </w:t>
      </w:r>
      <w:r w:rsidR="00160E86">
        <w:rPr>
          <w:rFonts w:ascii="Times New Roman" w:hAnsi="Times New Roman" w:cs="Times New Roman"/>
          <w:b w:val="0"/>
          <w:sz w:val="22"/>
          <w:szCs w:val="22"/>
        </w:rPr>
        <w:t>P</w:t>
      </w:r>
      <w:r w:rsidR="00160E86" w:rsidRPr="00DD138B">
        <w:rPr>
          <w:rFonts w:ascii="Times New Roman" w:hAnsi="Times New Roman" w:cs="Times New Roman"/>
          <w:b w:val="0"/>
          <w:sz w:val="22"/>
          <w:szCs w:val="22"/>
        </w:rPr>
        <w:t xml:space="preserve">arties </w:t>
      </w:r>
      <w:r w:rsidRPr="00DD138B">
        <w:rPr>
          <w:rFonts w:ascii="Times New Roman" w:hAnsi="Times New Roman" w:cs="Times New Roman"/>
          <w:b w:val="0"/>
          <w:sz w:val="22"/>
          <w:szCs w:val="22"/>
        </w:rPr>
        <w:t>that generate them and of the Co</w:t>
      </w:r>
      <w:r w:rsidR="00160E8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40EBACCD" w14:textId="77777777" w:rsidR="00CC7A1D" w:rsidRDefault="00CC7A1D" w:rsidP="00CC7A1D">
      <w:pPr>
        <w:rPr>
          <w:ins w:id="63" w:author="David Wright" w:date="2018-09-12T15:07:00Z"/>
        </w:rPr>
      </w:pPr>
      <w:ins w:id="64" w:author="David Wright" w:date="2018-09-12T15:07:00Z">
        <w:r>
          <w:t>Unless otherwise agreed:</w:t>
        </w:r>
      </w:ins>
    </w:p>
    <w:p w14:paraId="2C50FB22" w14:textId="77777777" w:rsidR="00CC7A1D" w:rsidRPr="002C6F5A" w:rsidRDefault="00CC7A1D" w:rsidP="00CC7A1D">
      <w:pPr>
        <w:pStyle w:val="ListParagraph"/>
        <w:numPr>
          <w:ilvl w:val="0"/>
          <w:numId w:val="46"/>
        </w:numPr>
        <w:spacing w:after="80" w:line="240" w:lineRule="auto"/>
        <w:contextualSpacing w:val="0"/>
        <w:jc w:val="left"/>
        <w:rPr>
          <w:ins w:id="65" w:author="David Wright" w:date="2018-09-12T15:07:00Z"/>
          <w:lang w:val="en-US"/>
        </w:rPr>
      </w:pPr>
      <w:ins w:id="66" w:author="David Wright" w:date="2018-09-12T15:07:00Z">
        <w:r w:rsidRPr="002C6F5A">
          <w:rPr>
            <w:lang w:val="en-US"/>
          </w:rPr>
          <w:t>each of the joint owners shall be entitled to use their jointly owned Results on a royalty-free basis, and without requiring the prior consent of the other joint owner(s), and</w:t>
        </w:r>
      </w:ins>
    </w:p>
    <w:p w14:paraId="39BF05D8" w14:textId="0F060D06" w:rsidR="00CC7A1D" w:rsidRPr="002C6F5A" w:rsidRDefault="00CC7A1D" w:rsidP="00CC7A1D">
      <w:pPr>
        <w:pStyle w:val="ListParagraph"/>
        <w:numPr>
          <w:ilvl w:val="0"/>
          <w:numId w:val="46"/>
        </w:numPr>
        <w:spacing w:after="80" w:line="240" w:lineRule="auto"/>
        <w:contextualSpacing w:val="0"/>
        <w:jc w:val="left"/>
        <w:rPr>
          <w:ins w:id="67" w:author="David Wright" w:date="2018-09-12T15:07:00Z"/>
          <w:lang w:val="en-US"/>
        </w:rPr>
      </w:pPr>
      <w:ins w:id="68" w:author="David Wright" w:date="2018-09-12T15:07:00Z">
        <w:r w:rsidRPr="002C6F5A">
          <w:rPr>
            <w:lang w:val="en-US"/>
          </w:rPr>
          <w:t xml:space="preserve">each of the joint owners shall be entitled to otherwise </w:t>
        </w:r>
        <w:r>
          <w:rPr>
            <w:lang w:val="en-US"/>
          </w:rPr>
          <w:t>e</w:t>
        </w:r>
        <w:r w:rsidRPr="002C6F5A">
          <w:rPr>
            <w:lang w:val="en-US"/>
          </w:rPr>
          <w:t>xploit the jointly owned Results and to grant non-exclusive licen</w:t>
        </w:r>
        <w:r>
          <w:rPr>
            <w:lang w:val="en-US"/>
          </w:rPr>
          <w:t>c</w:t>
        </w:r>
        <w:r w:rsidRPr="002C6F5A">
          <w:rPr>
            <w:lang w:val="en-US"/>
          </w:rPr>
          <w:t>es to third parties (without any right to sub-license), if the other joint owners are given:</w:t>
        </w:r>
      </w:ins>
    </w:p>
    <w:p w14:paraId="704FF5AD" w14:textId="77777777" w:rsidR="00CC7A1D" w:rsidRDefault="00CC7A1D" w:rsidP="00CC7A1D">
      <w:pPr>
        <w:ind w:left="360"/>
        <w:rPr>
          <w:ins w:id="69" w:author="David Wright" w:date="2018-09-12T15:07:00Z"/>
        </w:rPr>
      </w:pPr>
      <w:ins w:id="70" w:author="David Wright" w:date="2018-09-12T15:07:00Z">
        <w:r>
          <w:t>(a) at least 45 calendar days advance notice; and</w:t>
        </w:r>
      </w:ins>
    </w:p>
    <w:p w14:paraId="4690CF41" w14:textId="77777777" w:rsidR="00CC7A1D" w:rsidRDefault="00CC7A1D" w:rsidP="00CC7A1D">
      <w:pPr>
        <w:ind w:left="360"/>
        <w:rPr>
          <w:ins w:id="71" w:author="David Wright" w:date="2018-09-12T15:07:00Z"/>
        </w:rPr>
      </w:pPr>
      <w:ins w:id="72" w:author="David Wright" w:date="2018-09-12T15:07:00Z">
        <w:r>
          <w:t>(b) Fair and reasonable compensation.</w:t>
        </w:r>
      </w:ins>
    </w:p>
    <w:p w14:paraId="15562945" w14:textId="77777777" w:rsidR="003315FE" w:rsidRDefault="003315FE" w:rsidP="00D372F1">
      <w:pPr>
        <w:rPr>
          <w:lang w:val="en-GB"/>
        </w:rPr>
      </w:pPr>
    </w:p>
    <w:p w14:paraId="736CAC7B" w14:textId="77777777" w:rsidR="009F20BB" w:rsidRDefault="009F20BB" w:rsidP="00D372F1">
      <w:pPr>
        <w:rPr>
          <w:lang w:val="en-GB"/>
        </w:rPr>
      </w:pPr>
    </w:p>
    <w:p w14:paraId="4ECF9D20" w14:textId="77777777" w:rsidR="009F20BB" w:rsidRPr="00DD138B" w:rsidRDefault="009F20BB" w:rsidP="00D372F1">
      <w:pPr>
        <w:rPr>
          <w:lang w:val="en-GB"/>
        </w:rPr>
      </w:pPr>
    </w:p>
    <w:p w14:paraId="35BB60FD" w14:textId="77777777" w:rsidR="00642B4D" w:rsidRPr="00DD138B" w:rsidRDefault="00BF304D" w:rsidP="00D372F1">
      <w:pPr>
        <w:pStyle w:val="Heading1"/>
        <w:rPr>
          <w:rFonts w:eastAsia="Times New Roman"/>
        </w:rPr>
      </w:pPr>
      <w:bookmarkStart w:id="73" w:name="_Toc498020798"/>
      <w:bookmarkStart w:id="74" w:name="_Toc290300726"/>
      <w:r w:rsidRPr="00DD138B">
        <w:t>Section</w:t>
      </w:r>
      <w:r w:rsidR="00642B4D" w:rsidRPr="00DD138B">
        <w:t>: Access Rights</w:t>
      </w:r>
      <w:bookmarkEnd w:id="73"/>
    </w:p>
    <w:bookmarkEnd w:id="74"/>
    <w:p w14:paraId="70848B3F" w14:textId="289AF65A" w:rsidR="00642B4D" w:rsidRPr="00DD138B" w:rsidRDefault="009F20BB" w:rsidP="005F6CC4">
      <w:pPr>
        <w:pStyle w:val="Heading2"/>
        <w:rPr>
          <w:rFonts w:eastAsia="Times New Roman"/>
        </w:rPr>
      </w:pPr>
      <w:r>
        <w:t>9.1</w:t>
      </w:r>
      <w:r w:rsidR="00D372F1">
        <w:tab/>
      </w:r>
      <w:r w:rsidR="00042CF7" w:rsidRPr="00DD138B">
        <w:t xml:space="preserve">Background </w:t>
      </w:r>
      <w:r w:rsidR="00642B4D" w:rsidRPr="00DD138B">
        <w:t>included</w:t>
      </w:r>
    </w:p>
    <w:p w14:paraId="27DED8B7" w14:textId="022E1A80" w:rsidR="00642B4D" w:rsidRPr="00DD138B" w:rsidRDefault="00642B4D" w:rsidP="005F6CC4">
      <w:pPr>
        <w:pStyle w:val="Heading2"/>
      </w:pPr>
      <w:r w:rsidRPr="00DD138B">
        <w:lastRenderedPageBreak/>
        <w:t xml:space="preserve">In Attachment 1, the Parties have identified and agreed on the Background </w:t>
      </w:r>
      <w:r w:rsidR="004454DD" w:rsidRPr="00DD138B">
        <w:t>rights</w:t>
      </w:r>
      <w:r w:rsidRPr="00DD138B">
        <w:t xml:space="preserve"> for the Project and have also, where relevant, informed each other that Access to specific Background is subject to legal restrictions or limits.</w:t>
      </w:r>
    </w:p>
    <w:p w14:paraId="5BE9AA1E" w14:textId="2E302F6B" w:rsidR="00D372F1" w:rsidRPr="00C72576" w:rsidRDefault="00642B4D"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Anything not identified in Attachment 1 shall not be the object of Access Right obligations regarding Background. </w:t>
      </w:r>
    </w:p>
    <w:p w14:paraId="0997F2A4" w14:textId="77777777" w:rsidR="00D372F1" w:rsidRDefault="00D372F1" w:rsidP="00565362">
      <w:pPr>
        <w:pStyle w:val="Heading2"/>
        <w:spacing w:after="0"/>
        <w:rPr>
          <w:lang w:val="en-GB"/>
        </w:rPr>
      </w:pPr>
    </w:p>
    <w:p w14:paraId="0595678E" w14:textId="603C2573" w:rsidR="003264E1" w:rsidRDefault="00927472" w:rsidP="00565362">
      <w:pPr>
        <w:pStyle w:val="Heading2"/>
        <w:spacing w:after="0"/>
      </w:pPr>
      <w:r>
        <w:t>9.2</w:t>
      </w:r>
      <w:r w:rsidR="009F20BB">
        <w:tab/>
      </w:r>
      <w:r w:rsidR="00642B4D" w:rsidRPr="00DD138B">
        <w:t xml:space="preserve">Any Party </w:t>
      </w:r>
      <w:r w:rsidR="00CC7836" w:rsidRPr="00DD138B">
        <w:t>may add further own Background</w:t>
      </w:r>
      <w:r w:rsidR="00642B4D" w:rsidRPr="00DD138B">
        <w:t xml:space="preserve"> to</w:t>
      </w:r>
      <w:r w:rsidR="00CC7836" w:rsidRPr="00DD138B">
        <w:t xml:space="preserve"> Attachement 1 during the Project by written notice to the other Parties. However, approval of</w:t>
      </w:r>
      <w:r w:rsidR="00642B4D" w:rsidRPr="00DD138B">
        <w:t xml:space="preserve"> the General Assembly</w:t>
      </w:r>
      <w:r w:rsidR="00CC7836" w:rsidRPr="00DD138B">
        <w:t xml:space="preserve"> is needed should a Party wish</w:t>
      </w:r>
      <w:r w:rsidR="00642B4D" w:rsidRPr="00DD138B">
        <w:t xml:space="preserve"> to modify</w:t>
      </w:r>
      <w:r w:rsidR="00CC7836" w:rsidRPr="00DD138B">
        <w:t xml:space="preserve"> or withdraw</w:t>
      </w:r>
      <w:r w:rsidR="00642B4D" w:rsidRPr="00DD138B">
        <w:t xml:space="preserve"> its Background in Attachment 1.</w:t>
      </w:r>
    </w:p>
    <w:p w14:paraId="25443E18" w14:textId="77777777" w:rsidR="00D372F1" w:rsidRPr="00D372F1" w:rsidRDefault="00D372F1" w:rsidP="00D372F1"/>
    <w:p w14:paraId="4FB26ADB" w14:textId="48EAA9DB" w:rsidR="00BF304D" w:rsidRPr="00DD138B" w:rsidRDefault="00927472" w:rsidP="005F6CC4">
      <w:pPr>
        <w:pStyle w:val="Heading2"/>
        <w:rPr>
          <w:rFonts w:eastAsia="Times New Roman"/>
        </w:rPr>
      </w:pPr>
      <w:r>
        <w:t>9.3</w:t>
      </w:r>
      <w:r w:rsidR="003315FE">
        <w:tab/>
      </w:r>
      <w:r>
        <w:t xml:space="preserve"> </w:t>
      </w:r>
      <w:r w:rsidR="003264E1" w:rsidRPr="00DD138B">
        <w:t xml:space="preserve">General Principles </w:t>
      </w:r>
    </w:p>
    <w:p w14:paraId="29D02BB0" w14:textId="5511A9E3" w:rsidR="00DC5824" w:rsidRPr="00DD138B" w:rsidRDefault="00BF304D" w:rsidP="00565362">
      <w:pPr>
        <w:spacing w:after="120"/>
      </w:pPr>
      <w:r w:rsidRPr="00DD138B">
        <w:t>Each Party shall implement its taks in accor</w:t>
      </w:r>
      <w:r w:rsidR="0057469C" w:rsidRPr="00DD138B">
        <w:t>d</w:t>
      </w:r>
      <w:r w:rsidRPr="00DD138B">
        <w:t>ance with the Consortium Plan and shall bear sole responsibility for ensuring that its acts within the Project do not knowingly infringe third party property rights</w:t>
      </w:r>
      <w:r w:rsidR="00775AC6" w:rsidRPr="00DD138B">
        <w:t>.</w:t>
      </w:r>
    </w:p>
    <w:p w14:paraId="5E446A4E" w14:textId="21AF4C5F" w:rsidR="00DC5824" w:rsidRPr="00DD138B" w:rsidRDefault="00927472" w:rsidP="00565362">
      <w:pPr>
        <w:spacing w:after="120"/>
      </w:pPr>
      <w:r>
        <w:t>9.3.1</w:t>
      </w:r>
      <w:r w:rsidR="009F20BB">
        <w:tab/>
      </w:r>
      <w:r w:rsidR="00BF304D" w:rsidRPr="00DD138B">
        <w:t>Any Access Rights granted expre</w:t>
      </w:r>
      <w:r w:rsidR="00D30796" w:rsidRPr="00DD138B">
        <w:t>s</w:t>
      </w:r>
      <w:r w:rsidR="00BF304D" w:rsidRPr="00DD138B">
        <w:t>sly exclude any rights to sublicense unless expressly</w:t>
      </w:r>
      <w:r w:rsidR="00D30796" w:rsidRPr="00DD138B">
        <w:t xml:space="preserve"> stated otherwise.</w:t>
      </w:r>
    </w:p>
    <w:p w14:paraId="6A3FE960" w14:textId="6735521A" w:rsidR="00775AC6" w:rsidRPr="00DD138B" w:rsidRDefault="00927472" w:rsidP="00D372F1">
      <w:r>
        <w:t>9</w:t>
      </w:r>
      <w:r w:rsidR="009F20BB">
        <w:t>.3.2</w:t>
      </w:r>
      <w:r w:rsidR="009F20BB">
        <w:tab/>
      </w:r>
      <w:r w:rsidR="003264E1" w:rsidRPr="00DD138B">
        <w:t>Access Rights shall be free of any administrative transfer costs</w:t>
      </w:r>
      <w:r w:rsidR="00287B9F" w:rsidRPr="00DD138B">
        <w:t xml:space="preserve"> and </w:t>
      </w:r>
      <w:r w:rsidR="003264E1" w:rsidRPr="00DD138B">
        <w:t>are granted on a non-exclusive basis.</w:t>
      </w:r>
    </w:p>
    <w:p w14:paraId="30841D8A" w14:textId="77777777" w:rsidR="00DC5824" w:rsidRPr="00DD138B" w:rsidRDefault="00DC5824" w:rsidP="00D372F1"/>
    <w:p w14:paraId="30E8EBE8" w14:textId="32460DA2" w:rsidR="00B51B34" w:rsidRPr="00DD138B" w:rsidRDefault="00927472" w:rsidP="005F6CC4">
      <w:pPr>
        <w:pStyle w:val="Heading2"/>
      </w:pPr>
      <w:r>
        <w:t>9.4</w:t>
      </w:r>
      <w:r w:rsidR="009F20BB">
        <w:tab/>
      </w:r>
      <w:r w:rsidR="003264E1" w:rsidRPr="00DD138B">
        <w:t>Results and Background shall be used only for the purposes for which Access Rights to it have been granted.</w:t>
      </w:r>
    </w:p>
    <w:p w14:paraId="19C3EEA6" w14:textId="65CAA07A" w:rsidR="00DC5824" w:rsidRPr="00DD138B" w:rsidRDefault="003264E1" w:rsidP="00D372F1">
      <w:r w:rsidRPr="00DD138B">
        <w:t>All requests for Access Rights shall be made in writing.</w:t>
      </w:r>
      <w:r w:rsidR="00EA1663">
        <w:t xml:space="preserve"> </w:t>
      </w:r>
      <w:r w:rsidRPr="00DD138B">
        <w:t>The granting of Access Rights may be made conditional on the acceptance of specific conditions aimed at ensuring that these rights will be used only for the intended purpose and that appropriate confidentiality obligations are in place.</w:t>
      </w:r>
    </w:p>
    <w:p w14:paraId="3B4321B0" w14:textId="406B549D" w:rsidR="003264E1" w:rsidRDefault="003264E1" w:rsidP="00D372F1">
      <w:r w:rsidRPr="00DD138B">
        <w:t>The requesting Party must show that the Access Rights are Needed.</w:t>
      </w:r>
    </w:p>
    <w:p w14:paraId="60CA6DB8" w14:textId="77777777" w:rsidR="00D372F1" w:rsidRPr="00DD138B" w:rsidRDefault="00D372F1" w:rsidP="00D372F1"/>
    <w:p w14:paraId="197037D4" w14:textId="3F7A9429" w:rsidR="0068236A" w:rsidRPr="00DD138B" w:rsidRDefault="00C72576" w:rsidP="005F6CC4">
      <w:pPr>
        <w:pStyle w:val="Heading2"/>
        <w:rPr>
          <w:rFonts w:eastAsia="Times New Roman"/>
        </w:rPr>
      </w:pPr>
      <w:r>
        <w:t>9</w:t>
      </w:r>
      <w:r w:rsidR="009F20BB">
        <w:t>.5</w:t>
      </w:r>
      <w:r w:rsidR="009F20BB">
        <w:tab/>
      </w:r>
      <w:r w:rsidR="0068236A" w:rsidRPr="00DD138B">
        <w:t>Access Rights for implementation</w:t>
      </w:r>
    </w:p>
    <w:p w14:paraId="011A8029" w14:textId="616371D4" w:rsidR="0068236A" w:rsidRDefault="0068236A"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to Results and Background</w:t>
      </w:r>
      <w:r w:rsidR="001160DD"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Needed for the performance of the own work of a Party under the Project shall be granted on a royalty-free basis, unless otherwise agreed for Background in Attachment 1. </w:t>
      </w:r>
    </w:p>
    <w:p w14:paraId="06EB6FD4" w14:textId="77777777" w:rsidR="00D372F1" w:rsidRPr="00DD138B" w:rsidRDefault="00D372F1" w:rsidP="00D372F1">
      <w:pPr>
        <w:pStyle w:val="Revision"/>
        <w:jc w:val="both"/>
        <w:rPr>
          <w:rFonts w:ascii="Times New Roman" w:hAnsi="Times New Roman" w:cs="Times New Roman"/>
          <w:b w:val="0"/>
          <w:sz w:val="22"/>
          <w:szCs w:val="22"/>
        </w:rPr>
      </w:pPr>
    </w:p>
    <w:p w14:paraId="70B34496" w14:textId="70EFDA72" w:rsidR="00B51B34" w:rsidRPr="00DD138B" w:rsidRDefault="009F20BB" w:rsidP="005F6CC4">
      <w:pPr>
        <w:pStyle w:val="Heading2"/>
      </w:pPr>
      <w:bookmarkStart w:id="75" w:name="_Toc152162970"/>
      <w:r>
        <w:t>9.6</w:t>
      </w:r>
      <w:r>
        <w:tab/>
      </w:r>
      <w:r w:rsidR="0068236A" w:rsidRPr="00DD138B">
        <w:t xml:space="preserve">Access Rights for </w:t>
      </w:r>
      <w:bookmarkEnd w:id="75"/>
      <w:r w:rsidR="0068236A" w:rsidRPr="00DD138B">
        <w:t>Exploitation</w:t>
      </w:r>
    </w:p>
    <w:p w14:paraId="59037681" w14:textId="4EA0211A" w:rsidR="0008763B" w:rsidRPr="00DD138B" w:rsidRDefault="00B51B34" w:rsidP="00D372F1">
      <w:r w:rsidRPr="00DD138B">
        <w:t>Access Rights to Results</w:t>
      </w:r>
      <w:r w:rsidR="0067636E" w:rsidRPr="00DD138B">
        <w:t xml:space="preserve"> </w:t>
      </w:r>
      <w:r w:rsidR="0068236A" w:rsidRPr="00DD138B">
        <w:t>shall be granted on a royalty-free basis.</w:t>
      </w:r>
    </w:p>
    <w:p w14:paraId="130D48A3" w14:textId="77777777" w:rsidR="00CF6F7D" w:rsidRPr="00DD138B" w:rsidRDefault="00CF6F7D" w:rsidP="00D372F1"/>
    <w:p w14:paraId="7FA863D0" w14:textId="25B7E474" w:rsidR="00C97138" w:rsidRPr="00DD138B" w:rsidRDefault="00C72576" w:rsidP="005F6CC4">
      <w:pPr>
        <w:pStyle w:val="Heading2"/>
      </w:pPr>
      <w:r>
        <w:t>9</w:t>
      </w:r>
      <w:r w:rsidR="009F20BB">
        <w:t>.7</w:t>
      </w:r>
      <w:r w:rsidR="009F20BB">
        <w:tab/>
      </w:r>
      <w:r w:rsidR="00C97138" w:rsidRPr="00DD138B">
        <w:t>Access Rights for Parties entering or leaving the consortium</w:t>
      </w:r>
    </w:p>
    <w:p w14:paraId="617B3C7C" w14:textId="136E21BD" w:rsidR="009E3101" w:rsidRPr="00DD138B" w:rsidRDefault="002F6C16" w:rsidP="00565362">
      <w:pPr>
        <w:spacing w:before="120" w:after="120"/>
      </w:pPr>
      <w:r w:rsidRPr="00DD138B">
        <w:t>9.</w:t>
      </w:r>
      <w:r w:rsidR="00C72576">
        <w:t>7.1</w:t>
      </w:r>
      <w:r w:rsidR="009F20BB">
        <w:tab/>
      </w:r>
      <w:r w:rsidR="00C97138" w:rsidRPr="00DD138B">
        <w:t xml:space="preserve">New </w:t>
      </w:r>
      <w:r w:rsidR="00D372F1">
        <w:t xml:space="preserve">Parties entering the consortium: </w:t>
      </w:r>
      <w:r w:rsidR="00C97138" w:rsidRPr="00DD138B">
        <w:t>As regards Results developed before the accession of the new Party, the new Party will be granted Access Rights on the conditions applying for Access Rights to Background</w:t>
      </w:r>
      <w:r w:rsidR="005F4AF0" w:rsidRPr="00DD138B">
        <w:t>.</w:t>
      </w:r>
    </w:p>
    <w:p w14:paraId="6C65C0D2" w14:textId="527B5721" w:rsidR="009E3101" w:rsidRPr="00D372F1" w:rsidRDefault="002F6C16" w:rsidP="00D372F1">
      <w:pPr>
        <w:rPr>
          <w:rFonts w:eastAsia="Times New Roman"/>
        </w:rPr>
      </w:pPr>
      <w:r w:rsidRPr="00100A15">
        <w:t>9.</w:t>
      </w:r>
      <w:r w:rsidR="00C72576" w:rsidRPr="00100A15">
        <w:t>7.</w:t>
      </w:r>
      <w:r w:rsidR="009F20BB">
        <w:t>2</w:t>
      </w:r>
      <w:r w:rsidR="009F20BB">
        <w:tab/>
      </w:r>
      <w:r w:rsidR="00464510" w:rsidRPr="00100A15">
        <w:t>Access Rights granted to a leaving Party</w:t>
      </w:r>
    </w:p>
    <w:p w14:paraId="34E66E32" w14:textId="3D210566" w:rsidR="009E3101" w:rsidRPr="00D372F1" w:rsidRDefault="002F6C16" w:rsidP="00D372F1">
      <w:pPr>
        <w:spacing w:before="120"/>
        <w:rPr>
          <w:rFonts w:eastAsia="Times New Roman"/>
        </w:rPr>
      </w:pPr>
      <w:r w:rsidRPr="00D372F1">
        <w:t>9.</w:t>
      </w:r>
      <w:r w:rsidR="00C72576" w:rsidRPr="00D372F1">
        <w:t>7.</w:t>
      </w:r>
      <w:r w:rsidR="00245B4D" w:rsidRPr="00D372F1">
        <w:t>2</w:t>
      </w:r>
      <w:r w:rsidR="00C72576" w:rsidRPr="00D372F1">
        <w:t>.1</w:t>
      </w:r>
      <w:r w:rsidR="009F20BB" w:rsidRPr="00D372F1">
        <w:tab/>
      </w:r>
      <w:r w:rsidR="00464510" w:rsidRPr="00D372F1">
        <w:t>Defaulting Party</w:t>
      </w:r>
      <w:r w:rsidR="00D372F1" w:rsidRPr="00D372F1">
        <w:t xml:space="preserve">: </w:t>
      </w:r>
      <w:r w:rsidR="00464510" w:rsidRPr="00D372F1">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2FFF7568" w14:textId="36D8DD44" w:rsidR="009E3101" w:rsidRPr="00DD138B" w:rsidRDefault="00AF7D7C" w:rsidP="00D372F1">
      <w:pPr>
        <w:spacing w:before="120"/>
      </w:pPr>
      <w:r w:rsidRPr="00DD138B">
        <w:lastRenderedPageBreak/>
        <w:t>9.</w:t>
      </w:r>
      <w:r w:rsidR="00C72576">
        <w:t>7.</w:t>
      </w:r>
      <w:r w:rsidR="00245B4D">
        <w:t>2</w:t>
      </w:r>
      <w:r w:rsidR="00C72576">
        <w:t>.2</w:t>
      </w:r>
      <w:r w:rsidR="009F20BB">
        <w:tab/>
      </w:r>
      <w:r w:rsidR="00EF671E" w:rsidRPr="00DD138B">
        <w:t>Non-defaulting Party</w:t>
      </w:r>
      <w:r w:rsidR="00D372F1">
        <w:t xml:space="preserve">: </w:t>
      </w:r>
      <w:r w:rsidR="00EF671E" w:rsidRPr="00DD138B">
        <w:t xml:space="preserve">A non-defaulting Party leaving voluntarily and with the other Parties' consent shall have Access Rights to the Results developed until the date of the termination of its participation. </w:t>
      </w:r>
    </w:p>
    <w:p w14:paraId="4241FD65" w14:textId="29F87EB1" w:rsidR="00463B06" w:rsidRDefault="00C72576" w:rsidP="00D372F1">
      <w:pPr>
        <w:spacing w:before="120"/>
      </w:pPr>
      <w:r>
        <w:t>9.7.</w:t>
      </w:r>
      <w:r w:rsidR="00245B4D">
        <w:t>2</w:t>
      </w:r>
      <w:r>
        <w:t>.3</w:t>
      </w:r>
      <w:r w:rsidR="003315FE">
        <w:tab/>
      </w:r>
      <w:r w:rsidR="009E3101" w:rsidRPr="00DD138B">
        <w:t xml:space="preserve"> </w:t>
      </w:r>
      <w:r w:rsidR="00AF0415" w:rsidRPr="00DD138B">
        <w:t>Access Rights to be granted by any leaving Party</w:t>
      </w:r>
      <w:r w:rsidR="00D372F1">
        <w:t xml:space="preserve">: </w:t>
      </w:r>
      <w:r w:rsidR="00AF0415" w:rsidRPr="00DD138B">
        <w:t xml:space="preserve">Any Party leaving the Project shall continue to grant Access Rights pursuant to the Grant Agreement and this Consortium Agreement as if it had remained a Party for the whole duration of the </w:t>
      </w:r>
      <w:r w:rsidR="00100A15">
        <w:t xml:space="preserve"> </w:t>
      </w:r>
      <w:r w:rsidR="00AF0415" w:rsidRPr="00DD138B">
        <w:t>Project.</w:t>
      </w:r>
    </w:p>
    <w:p w14:paraId="4C94475F" w14:textId="77777777" w:rsidR="009F20BB" w:rsidRDefault="009F20BB" w:rsidP="00D372F1"/>
    <w:p w14:paraId="1892E91F" w14:textId="77777777" w:rsidR="009F20BB" w:rsidRDefault="009F20BB" w:rsidP="00D372F1"/>
    <w:p w14:paraId="1C94FB76" w14:textId="77777777" w:rsidR="009F20BB" w:rsidRPr="00DD138B" w:rsidRDefault="009F20BB" w:rsidP="00D372F1"/>
    <w:p w14:paraId="3DFCFC44" w14:textId="0402F168" w:rsidR="00FA42ED" w:rsidRPr="00DD138B" w:rsidRDefault="00FA42ED" w:rsidP="00D372F1">
      <w:pPr>
        <w:pStyle w:val="Heading1"/>
        <w:numPr>
          <w:ilvl w:val="0"/>
          <w:numId w:val="44"/>
        </w:numPr>
      </w:pPr>
      <w:bookmarkStart w:id="76" w:name="_Toc153378838"/>
      <w:bookmarkStart w:id="77" w:name="_Toc290300727"/>
      <w:bookmarkStart w:id="78" w:name="_Toc498020799"/>
      <w:bookmarkStart w:id="79" w:name="_Toc444527623"/>
      <w:r w:rsidRPr="00DD138B">
        <w:t>Section: Non-disclosure of information</w:t>
      </w:r>
      <w:bookmarkEnd w:id="76"/>
      <w:bookmarkEnd w:id="77"/>
      <w:bookmarkEnd w:id="78"/>
      <w:bookmarkEnd w:id="79"/>
    </w:p>
    <w:p w14:paraId="2D6684C9" w14:textId="24D8449B" w:rsidR="00463B06" w:rsidRPr="00DD138B" w:rsidRDefault="009F20BB" w:rsidP="009F20BB">
      <w:pPr>
        <w:pStyle w:val="Revision"/>
        <w:spacing w:after="120"/>
        <w:jc w:val="both"/>
        <w:outlineLvl w:val="1"/>
        <w:rPr>
          <w:rFonts w:ascii="Times New Roman" w:hAnsi="Times New Roman" w:cs="Times New Roman"/>
          <w:b w:val="0"/>
          <w:sz w:val="22"/>
          <w:szCs w:val="22"/>
        </w:rPr>
      </w:pPr>
      <w:r>
        <w:rPr>
          <w:rFonts w:ascii="Times New Roman" w:hAnsi="Times New Roman" w:cs="Times New Roman"/>
          <w:b w:val="0"/>
          <w:sz w:val="22"/>
          <w:szCs w:val="22"/>
          <w:lang w:val="en-US"/>
        </w:rPr>
        <w:t>10.1</w:t>
      </w:r>
      <w:r>
        <w:rPr>
          <w:rFonts w:ascii="Times New Roman" w:hAnsi="Times New Roman" w:cs="Times New Roman"/>
          <w:b w:val="0"/>
          <w:sz w:val="22"/>
          <w:szCs w:val="22"/>
          <w:lang w:val="en-US"/>
        </w:rPr>
        <w:tab/>
      </w:r>
      <w:r w:rsidR="00C238C0" w:rsidRPr="00DD138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5100E2D1" w14:textId="5B9090F7" w:rsidR="007262D7" w:rsidRPr="00DD138B" w:rsidRDefault="009F20BB" w:rsidP="00D372F1">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10.2</w:t>
      </w:r>
      <w:r>
        <w:rPr>
          <w:rFonts w:ascii="Times New Roman" w:hAnsi="Times New Roman" w:cs="Times New Roman"/>
          <w:b w:val="0"/>
          <w:sz w:val="22"/>
          <w:szCs w:val="22"/>
        </w:rPr>
        <w:tab/>
      </w:r>
      <w:r w:rsidR="002D3EDF" w:rsidRPr="00DD138B">
        <w:rPr>
          <w:rFonts w:ascii="Times New Roman" w:hAnsi="Times New Roman" w:cs="Times New Roman"/>
          <w:b w:val="0"/>
          <w:sz w:val="22"/>
          <w:szCs w:val="22"/>
        </w:rPr>
        <w:t xml:space="preserve">The Recipients hereby undertake in addition and without prejudice to any commitment on non-disclosure under the Grand Agreement, for a period of </w:t>
      </w:r>
      <w:r w:rsidR="00F45856">
        <w:rPr>
          <w:rFonts w:ascii="Times New Roman" w:hAnsi="Times New Roman" w:cs="Times New Roman"/>
          <w:b w:val="0"/>
          <w:sz w:val="22"/>
          <w:szCs w:val="22"/>
        </w:rPr>
        <w:t>four</w:t>
      </w:r>
      <w:r w:rsidR="00F45856" w:rsidRPr="00DD138B">
        <w:rPr>
          <w:rFonts w:ascii="Times New Roman" w:hAnsi="Times New Roman" w:cs="Times New Roman"/>
          <w:b w:val="0"/>
          <w:sz w:val="22"/>
          <w:szCs w:val="22"/>
        </w:rPr>
        <w:t xml:space="preserve"> </w:t>
      </w:r>
      <w:r w:rsidR="002D3EDF" w:rsidRPr="00DD138B">
        <w:rPr>
          <w:rFonts w:ascii="Times New Roman" w:hAnsi="Times New Roman" w:cs="Times New Roman"/>
          <w:b w:val="0"/>
          <w:sz w:val="22"/>
          <w:szCs w:val="22"/>
        </w:rPr>
        <w:t>years after the end of the Project:</w:t>
      </w:r>
    </w:p>
    <w:p w14:paraId="2A0A56ED" w14:textId="77777777" w:rsidR="007262D7" w:rsidRPr="00DD138B" w:rsidRDefault="007262D7" w:rsidP="00D372F1">
      <w:pPr>
        <w:pStyle w:val="auf1"/>
        <w:rPr>
          <w:rFonts w:eastAsia="Times New Roman"/>
        </w:rPr>
      </w:pPr>
      <w:r w:rsidRPr="00DD138B">
        <w:t>Not to use Confidential Information otherwise than for the purpose for which it was disclosed;</w:t>
      </w:r>
    </w:p>
    <w:p w14:paraId="69B58442" w14:textId="77777777" w:rsidR="007262D7" w:rsidRPr="00DD138B" w:rsidRDefault="007262D7" w:rsidP="00D372F1">
      <w:pPr>
        <w:pStyle w:val="auf1"/>
        <w:rPr>
          <w:rFonts w:eastAsia="Times New Roman"/>
        </w:rPr>
      </w:pPr>
      <w:r w:rsidRPr="00DD138B">
        <w:t>not to disclose Confidential Information without the prior written consent by the Disclosing Party;</w:t>
      </w:r>
    </w:p>
    <w:p w14:paraId="739FC0B9" w14:textId="77777777" w:rsidR="007262D7" w:rsidRPr="00DD138B" w:rsidRDefault="007262D7" w:rsidP="00D372F1">
      <w:pPr>
        <w:pStyle w:val="auf1"/>
        <w:rPr>
          <w:rFonts w:eastAsia="Times New Roman"/>
        </w:rPr>
      </w:pPr>
      <w:r w:rsidRPr="00DD138B">
        <w:t>to ensure that internal distribution of Confidential Information by a Recipient shall take place on a strict need-to-know basis; and</w:t>
      </w:r>
    </w:p>
    <w:p w14:paraId="7D29C749" w14:textId="5F201B77" w:rsidR="00866346" w:rsidRPr="00D372F1" w:rsidRDefault="007262D7" w:rsidP="00D372F1">
      <w:pPr>
        <w:pStyle w:val="auf1"/>
        <w:rPr>
          <w:rFonts w:eastAsia="Times New Roman"/>
        </w:rPr>
      </w:pPr>
      <w:r w:rsidRPr="00DD138B">
        <w:t>to return to the Disclosing Party</w:t>
      </w:r>
      <w:r w:rsidR="00CC7836" w:rsidRPr="00DD138B">
        <w:t xml:space="preserve">, or destroy, </w:t>
      </w:r>
      <w:r w:rsidRPr="00DD138B">
        <w:t xml:space="preserve">on </w:t>
      </w:r>
      <w:r w:rsidR="00CC7836" w:rsidRPr="00DD138B">
        <w:t>request</w:t>
      </w:r>
      <w:r w:rsidRPr="00DD138B">
        <w:t xml:space="preserve"> all Confidential Information</w:t>
      </w:r>
      <w:r w:rsidR="00CC7836" w:rsidRPr="00DD138B">
        <w:t xml:space="preserve"> that</w:t>
      </w:r>
      <w:r w:rsidRPr="00DD138B">
        <w:t xml:space="preserve"> has been </w:t>
      </w:r>
      <w:r w:rsidR="00CC7836" w:rsidRPr="00DD138B">
        <w:t>disclosed</w:t>
      </w:r>
      <w:r w:rsidRPr="00DD138B">
        <w:t xml:space="preserve"> to the Recipients including all copies thereof and to delete all information stored in a machine readable form</w:t>
      </w:r>
      <w:r w:rsidR="00CC7836" w:rsidRPr="00DD138B">
        <w:t xml:space="preserve"> </w:t>
      </w:r>
      <w:r w:rsidR="00F35AB8" w:rsidRPr="00DD138B">
        <w:t>t</w:t>
      </w:r>
      <w:r w:rsidR="00CC7836" w:rsidRPr="00DD138B">
        <w:t>o the extent practically possible.</w:t>
      </w:r>
      <w:r w:rsidRPr="00DD138B">
        <w:t xml:space="preserve"> The Recipients may keep a copy to the extent it is required to keep, archive or store such Confidential Information because of compliance with applicable laws and regulations or for the proof of on-going obligations</w:t>
      </w:r>
      <w:r w:rsidR="00CC7836" w:rsidRPr="00DD138B">
        <w:t xml:space="preserve"> provided that the Recipient comply with the confidentiality obligations herein contained with re</w:t>
      </w:r>
      <w:r w:rsidR="00F45856">
        <w:t>s</w:t>
      </w:r>
      <w:r w:rsidR="00CC7836" w:rsidRPr="00DD138B">
        <w:t>pect to such copy for as long as the copy is retained.</w:t>
      </w:r>
    </w:p>
    <w:p w14:paraId="61B50DBE" w14:textId="77777777" w:rsidR="00B6578A" w:rsidRDefault="00B6578A" w:rsidP="00B6578A">
      <w:pPr>
        <w:pStyle w:val="Revision"/>
        <w:jc w:val="both"/>
        <w:outlineLvl w:val="1"/>
        <w:rPr>
          <w:rFonts w:ascii="Times New Roman" w:hAnsi="Times New Roman" w:cs="Times New Roman"/>
          <w:b w:val="0"/>
          <w:sz w:val="22"/>
          <w:szCs w:val="22"/>
        </w:rPr>
      </w:pPr>
    </w:p>
    <w:p w14:paraId="46CF34E7" w14:textId="541634D6" w:rsidR="007262D7" w:rsidRPr="00DD138B" w:rsidRDefault="009F20BB"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10.3</w:t>
      </w:r>
      <w:r>
        <w:rPr>
          <w:rFonts w:ascii="Times New Roman" w:hAnsi="Times New Roman" w:cs="Times New Roman"/>
          <w:b w:val="0"/>
          <w:sz w:val="22"/>
          <w:szCs w:val="22"/>
        </w:rPr>
        <w:tab/>
      </w:r>
      <w:r w:rsidR="007262D7" w:rsidRPr="00DD138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79DD1E4B" w14:textId="77777777" w:rsidR="00B6578A" w:rsidRDefault="00B6578A" w:rsidP="00D372F1">
      <w:pPr>
        <w:pStyle w:val="Revision"/>
        <w:jc w:val="both"/>
        <w:outlineLvl w:val="1"/>
        <w:rPr>
          <w:rFonts w:ascii="Times New Roman" w:hAnsi="Times New Roman" w:cs="Times New Roman"/>
          <w:b w:val="0"/>
          <w:sz w:val="22"/>
          <w:szCs w:val="22"/>
        </w:rPr>
      </w:pPr>
    </w:p>
    <w:p w14:paraId="162D65A7" w14:textId="6C53C13B" w:rsidR="007262D7" w:rsidRPr="00DD138B" w:rsidRDefault="009F20BB" w:rsidP="00D372F1">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10.4</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The above shall not apply for disclosure or use of Confidential Information, if and in so far as the Recipient can show that:</w:t>
      </w:r>
    </w:p>
    <w:p w14:paraId="66A16213" w14:textId="77777777" w:rsidR="007262D7" w:rsidRPr="00DD138B" w:rsidRDefault="007262D7" w:rsidP="00D372F1">
      <w:pPr>
        <w:pStyle w:val="auf1"/>
        <w:rPr>
          <w:rFonts w:eastAsia="Times New Roman"/>
        </w:rPr>
      </w:pPr>
      <w:r w:rsidRPr="00DD138B">
        <w:t xml:space="preserve">the Confidential Information </w:t>
      </w:r>
      <w:r w:rsidR="00CC7836" w:rsidRPr="00DD138B">
        <w:t xml:space="preserve">has become or </w:t>
      </w:r>
      <w:r w:rsidRPr="00DD138B">
        <w:t>becomes publicly available by means other than a breach of the Recipient’s confidentiality obligations;</w:t>
      </w:r>
    </w:p>
    <w:p w14:paraId="583C6BC3" w14:textId="77777777" w:rsidR="007262D7" w:rsidRPr="00DD138B" w:rsidRDefault="007262D7" w:rsidP="00D372F1">
      <w:pPr>
        <w:pStyle w:val="auf1"/>
        <w:rPr>
          <w:rFonts w:eastAsia="Times New Roman"/>
        </w:rPr>
      </w:pPr>
      <w:r w:rsidRPr="00DD138B">
        <w:t>the Disclosing Party subsequently informs the Recipient that the Confidential Information is no longer confidential;</w:t>
      </w:r>
    </w:p>
    <w:p w14:paraId="20FEF128" w14:textId="77777777" w:rsidR="007262D7" w:rsidRPr="00DD138B" w:rsidRDefault="007262D7" w:rsidP="00D372F1">
      <w:pPr>
        <w:pStyle w:val="auf1"/>
        <w:rPr>
          <w:rFonts w:eastAsia="Times New Roman"/>
        </w:rPr>
      </w:pPr>
      <w:r w:rsidRPr="00DD138B">
        <w:t xml:space="preserve">the Confidential Information is communicated to the Recipient without any obligation of </w:t>
      </w:r>
      <w:r w:rsidR="00B25926" w:rsidRPr="00DD138B">
        <w:t xml:space="preserve">confidentiality </w:t>
      </w:r>
      <w:r w:rsidRPr="00DD138B">
        <w:t xml:space="preserve">by a third party who is to the best knowledge of the Recipient in lawful possession thereof and under no obligation of </w:t>
      </w:r>
      <w:r w:rsidR="00866346" w:rsidRPr="00DD138B">
        <w:t>confidentiality</w:t>
      </w:r>
      <w:r w:rsidRPr="00DD138B">
        <w:t xml:space="preserve"> to the Disclosing Party;</w:t>
      </w:r>
    </w:p>
    <w:p w14:paraId="6F7652C9" w14:textId="77777777" w:rsidR="007262D7" w:rsidRPr="00DD138B" w:rsidRDefault="007262D7" w:rsidP="00D372F1">
      <w:pPr>
        <w:pStyle w:val="auf1"/>
        <w:rPr>
          <w:rFonts w:eastAsia="Times New Roman"/>
        </w:rPr>
      </w:pPr>
      <w:r w:rsidRPr="00DD138B">
        <w:t>the disclosure or communication of the Confidential Information is foreseen by provisions of the Grant Agreement;</w:t>
      </w:r>
    </w:p>
    <w:p w14:paraId="2952DF42" w14:textId="77777777" w:rsidR="007262D7" w:rsidRPr="00DD138B" w:rsidRDefault="007262D7" w:rsidP="00D372F1">
      <w:pPr>
        <w:pStyle w:val="auf1"/>
        <w:rPr>
          <w:rFonts w:eastAsia="Times New Roman"/>
        </w:rPr>
      </w:pPr>
      <w:r w:rsidRPr="00DD138B">
        <w:t xml:space="preserve">the Confidential Information, at any time, was developed by the Recipient completely independently of any such disclosure by the Disclosing Party; </w:t>
      </w:r>
    </w:p>
    <w:p w14:paraId="6B4BB2BA" w14:textId="77777777" w:rsidR="007262D7" w:rsidRPr="00DD138B" w:rsidRDefault="007262D7" w:rsidP="00D372F1">
      <w:pPr>
        <w:pStyle w:val="auf1"/>
        <w:rPr>
          <w:rFonts w:eastAsia="Times New Roman"/>
        </w:rPr>
      </w:pPr>
      <w:r w:rsidRPr="00DD138B">
        <w:lastRenderedPageBreak/>
        <w:t>the Confidential Information was already known to the Recipient prior to disclosure</w:t>
      </w:r>
      <w:r w:rsidR="00B25926" w:rsidRPr="00DD138B">
        <w:t>,</w:t>
      </w:r>
      <w:r w:rsidRPr="00DD138B">
        <w:t xml:space="preserve"> or</w:t>
      </w:r>
    </w:p>
    <w:p w14:paraId="52147BE9" w14:textId="77777777" w:rsidR="007262D7" w:rsidRPr="00DD138B" w:rsidRDefault="007262D7" w:rsidP="00D372F1">
      <w:pPr>
        <w:pStyle w:val="auf1"/>
        <w:rPr>
          <w:rFonts w:eastAsia="Times New Roman"/>
        </w:rPr>
      </w:pPr>
      <w:r w:rsidRPr="00DD138B">
        <w:t>the Recipient is required to disclose the Confidential Information in order to comply with applicable laws or regulations or with a court or administrative order, subject to the provision Section 10.7 hereunder.</w:t>
      </w:r>
    </w:p>
    <w:p w14:paraId="43308796" w14:textId="77777777" w:rsidR="00B6578A" w:rsidRDefault="00B6578A" w:rsidP="00B6578A">
      <w:pPr>
        <w:pStyle w:val="Revision"/>
        <w:jc w:val="both"/>
        <w:outlineLvl w:val="1"/>
        <w:rPr>
          <w:rFonts w:ascii="Times New Roman" w:hAnsi="Times New Roman" w:cs="Times New Roman"/>
          <w:b w:val="0"/>
          <w:sz w:val="22"/>
          <w:szCs w:val="22"/>
        </w:rPr>
      </w:pPr>
    </w:p>
    <w:p w14:paraId="6989214D" w14:textId="76C88D96" w:rsidR="007262D7" w:rsidRPr="00DD138B" w:rsidRDefault="009F20BB"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 xml:space="preserve">10.5 </w:t>
      </w:r>
      <w:r>
        <w:rPr>
          <w:rFonts w:ascii="Times New Roman" w:hAnsi="Times New Roman" w:cs="Times New Roman"/>
          <w:b w:val="0"/>
          <w:sz w:val="22"/>
          <w:szCs w:val="22"/>
        </w:rPr>
        <w:tab/>
      </w:r>
      <w:r w:rsidR="007262D7" w:rsidRPr="00DD138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r w:rsidR="000463B9">
        <w:rPr>
          <w:rFonts w:ascii="Times New Roman" w:hAnsi="Times New Roman" w:cs="Times New Roman"/>
          <w:b w:val="0"/>
          <w:sz w:val="22"/>
          <w:szCs w:val="22"/>
        </w:rPr>
        <w:t>.</w:t>
      </w:r>
    </w:p>
    <w:p w14:paraId="37CE66D3" w14:textId="77777777" w:rsidR="00B6578A" w:rsidRDefault="00B6578A" w:rsidP="00B6578A">
      <w:pPr>
        <w:pStyle w:val="Revision"/>
        <w:jc w:val="both"/>
        <w:outlineLvl w:val="1"/>
        <w:rPr>
          <w:rFonts w:ascii="Times New Roman" w:hAnsi="Times New Roman" w:cs="Times New Roman"/>
          <w:b w:val="0"/>
          <w:sz w:val="22"/>
          <w:szCs w:val="22"/>
        </w:rPr>
      </w:pPr>
    </w:p>
    <w:p w14:paraId="4CCF7AE3" w14:textId="06EC9E58" w:rsidR="007262D7" w:rsidRPr="00DD138B" w:rsidRDefault="000463B9"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10.6</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DD138B">
        <w:rPr>
          <w:rFonts w:ascii="Times New Roman" w:hAnsi="Times New Roman" w:cs="Times New Roman"/>
          <w:b w:val="0"/>
          <w:sz w:val="22"/>
          <w:szCs w:val="22"/>
        </w:rPr>
        <w:t>ure, misappropriation or misuse.</w:t>
      </w:r>
    </w:p>
    <w:p w14:paraId="044B849F" w14:textId="77777777" w:rsidR="00B6578A" w:rsidRDefault="00B6578A" w:rsidP="00B6578A">
      <w:pPr>
        <w:pStyle w:val="Revision"/>
        <w:jc w:val="both"/>
        <w:outlineLvl w:val="1"/>
        <w:rPr>
          <w:rFonts w:ascii="Times New Roman" w:hAnsi="Times New Roman" w:cs="Times New Roman"/>
          <w:b w:val="0"/>
          <w:sz w:val="22"/>
          <w:szCs w:val="22"/>
        </w:rPr>
      </w:pPr>
    </w:p>
    <w:p w14:paraId="4EAA303A" w14:textId="5C273380" w:rsidR="00C238C0" w:rsidRPr="00DD138B" w:rsidRDefault="000463B9"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10.7</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2091222" w14:textId="403C01C2" w:rsidR="00C238C0" w:rsidRPr="00DD138B" w:rsidRDefault="00C238C0" w:rsidP="00B6578A">
      <w:pPr>
        <w:pStyle w:val="Revision"/>
        <w:numPr>
          <w:ilvl w:val="0"/>
          <w:numId w:val="45"/>
        </w:numPr>
        <w:ind w:left="284"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notify the Disclosing Party, and </w:t>
      </w:r>
    </w:p>
    <w:p w14:paraId="6109A639" w14:textId="591C58E6" w:rsidR="00C238C0" w:rsidRDefault="00C238C0" w:rsidP="00B6578A">
      <w:pPr>
        <w:pStyle w:val="Revision"/>
        <w:numPr>
          <w:ilvl w:val="0"/>
          <w:numId w:val="45"/>
        </w:numPr>
        <w:ind w:left="284"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comply with the Disclosing Party’s reasonable instructions to protect the confidentiality of the information.</w:t>
      </w:r>
    </w:p>
    <w:p w14:paraId="4A37D669" w14:textId="77777777" w:rsidR="000463B9" w:rsidRDefault="000463B9" w:rsidP="003315FE">
      <w:pPr>
        <w:pStyle w:val="Revision"/>
        <w:jc w:val="both"/>
        <w:rPr>
          <w:rFonts w:ascii="Times New Roman" w:hAnsi="Times New Roman" w:cs="Times New Roman"/>
          <w:b w:val="0"/>
          <w:sz w:val="22"/>
          <w:szCs w:val="22"/>
        </w:rPr>
      </w:pPr>
    </w:p>
    <w:p w14:paraId="5B295315" w14:textId="77777777" w:rsidR="000463B9" w:rsidRDefault="000463B9" w:rsidP="003315FE">
      <w:pPr>
        <w:pStyle w:val="Revision"/>
        <w:jc w:val="both"/>
        <w:rPr>
          <w:rFonts w:ascii="Times New Roman" w:hAnsi="Times New Roman" w:cs="Times New Roman"/>
          <w:b w:val="0"/>
          <w:sz w:val="22"/>
          <w:szCs w:val="22"/>
        </w:rPr>
      </w:pPr>
    </w:p>
    <w:p w14:paraId="52B007A6" w14:textId="77777777" w:rsidR="00D372F1" w:rsidRPr="00DD138B" w:rsidRDefault="00D372F1" w:rsidP="003315FE">
      <w:pPr>
        <w:pStyle w:val="Revision"/>
        <w:jc w:val="both"/>
        <w:rPr>
          <w:rFonts w:ascii="Times New Roman" w:hAnsi="Times New Roman" w:cs="Times New Roman"/>
          <w:b w:val="0"/>
          <w:sz w:val="22"/>
          <w:szCs w:val="22"/>
        </w:rPr>
      </w:pPr>
    </w:p>
    <w:p w14:paraId="0701B250" w14:textId="4849016C" w:rsidR="00742CE6" w:rsidRPr="00DD138B" w:rsidRDefault="00742CE6" w:rsidP="00D372F1">
      <w:pPr>
        <w:pStyle w:val="Heading1"/>
      </w:pPr>
      <w:bookmarkStart w:id="80" w:name="_Toc153378839"/>
      <w:bookmarkStart w:id="81" w:name="_Toc290300728"/>
      <w:bookmarkStart w:id="82" w:name="_Toc498020800"/>
      <w:bookmarkStart w:id="83" w:name="_Toc444527624"/>
      <w:r w:rsidRPr="00DD138B">
        <w:t>Section: Miscellaneous</w:t>
      </w:r>
      <w:bookmarkEnd w:id="80"/>
      <w:bookmarkEnd w:id="81"/>
      <w:bookmarkEnd w:id="82"/>
      <w:bookmarkEnd w:id="83"/>
    </w:p>
    <w:p w14:paraId="67225FB5" w14:textId="03D9E6A8" w:rsidR="00C238C0" w:rsidRPr="00DD138B" w:rsidRDefault="005C3A42" w:rsidP="005F6CC4">
      <w:pPr>
        <w:pStyle w:val="Heading2"/>
      </w:pPr>
      <w:r>
        <w:t>11.1</w:t>
      </w:r>
      <w:r>
        <w:tab/>
      </w:r>
      <w:r w:rsidR="00742CE6" w:rsidRPr="00DD138B">
        <w:t>Attachments, inconsistencies and severability</w:t>
      </w:r>
    </w:p>
    <w:p w14:paraId="2CBE88E2" w14:textId="724E6488" w:rsidR="000824DB" w:rsidRPr="00DD138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consists of this core text and</w:t>
      </w:r>
      <w:r w:rsidR="005C3A42">
        <w:rPr>
          <w:rFonts w:ascii="Times New Roman" w:hAnsi="Times New Roman" w:cs="Times New Roman"/>
          <w:b w:val="0"/>
          <w:sz w:val="22"/>
          <w:szCs w:val="22"/>
        </w:rPr>
        <w:t>:</w:t>
      </w:r>
    </w:p>
    <w:p w14:paraId="2BE46E4A" w14:textId="02EA7B98" w:rsidR="000824D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Attachment 1 (Background included) </w:t>
      </w:r>
    </w:p>
    <w:p w14:paraId="46224F69" w14:textId="6753E675" w:rsidR="00D372F1" w:rsidRPr="00DD138B" w:rsidRDefault="00D372F1"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Attachment 2 (STAR II Project payment schedule)</w:t>
      </w:r>
    </w:p>
    <w:p w14:paraId="5607CA74" w14:textId="77777777" w:rsidR="00742A2A" w:rsidRPr="00DD138B" w:rsidRDefault="00742A2A" w:rsidP="003315FE">
      <w:pPr>
        <w:pStyle w:val="Revision"/>
        <w:jc w:val="both"/>
        <w:rPr>
          <w:rFonts w:ascii="Times New Roman" w:hAnsi="Times New Roman" w:cs="Times New Roman"/>
          <w:b w:val="0"/>
          <w:sz w:val="22"/>
          <w:szCs w:val="22"/>
        </w:rPr>
      </w:pPr>
    </w:p>
    <w:p w14:paraId="461DBE67" w14:textId="1E77CD96" w:rsidR="005C3A42" w:rsidRDefault="00D372F1"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11.2</w:t>
      </w:r>
      <w:r w:rsidR="005C3A42">
        <w:rPr>
          <w:rFonts w:ascii="Times New Roman" w:hAnsi="Times New Roman" w:cs="Times New Roman"/>
          <w:b w:val="0"/>
          <w:sz w:val="22"/>
          <w:szCs w:val="22"/>
        </w:rPr>
        <w:tab/>
        <w:t>Severability</w:t>
      </w:r>
    </w:p>
    <w:p w14:paraId="03EEAC4C" w14:textId="23EC9506" w:rsidR="000824DB" w:rsidRPr="00DD138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229EE711" w14:textId="77777777" w:rsidR="000824D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DD138B">
        <w:rPr>
          <w:rFonts w:ascii="Times New Roman" w:hAnsi="Times New Roman" w:cs="Times New Roman"/>
          <w:b w:val="0"/>
          <w:sz w:val="22"/>
          <w:szCs w:val="22"/>
        </w:rPr>
        <w:t xml:space="preserve">that </w:t>
      </w:r>
      <w:r w:rsidRPr="00DD138B">
        <w:rPr>
          <w:rFonts w:ascii="Times New Roman" w:hAnsi="Times New Roman" w:cs="Times New Roman"/>
          <w:b w:val="0"/>
          <w:sz w:val="22"/>
          <w:szCs w:val="22"/>
        </w:rPr>
        <w:t>fulfils the purpose of the original provision.</w:t>
      </w:r>
    </w:p>
    <w:p w14:paraId="7516A534" w14:textId="77777777" w:rsidR="00D372F1" w:rsidRPr="00DD138B" w:rsidRDefault="00D372F1" w:rsidP="00B6578A">
      <w:pPr>
        <w:pStyle w:val="Revision"/>
        <w:jc w:val="both"/>
        <w:rPr>
          <w:rFonts w:ascii="Times New Roman" w:hAnsi="Times New Roman" w:cs="Times New Roman"/>
          <w:b w:val="0"/>
          <w:sz w:val="22"/>
          <w:szCs w:val="22"/>
        </w:rPr>
      </w:pPr>
    </w:p>
    <w:p w14:paraId="4513403B" w14:textId="682B2D0C" w:rsidR="000824DB" w:rsidRPr="00DD138B" w:rsidRDefault="005C3A42" w:rsidP="005F6CC4">
      <w:pPr>
        <w:pStyle w:val="Heading2"/>
      </w:pPr>
      <w:r>
        <w:t>11.3</w:t>
      </w:r>
      <w:r>
        <w:tab/>
      </w:r>
      <w:r w:rsidR="00B25926" w:rsidRPr="00DD138B">
        <w:t>No representation, partnership or agency</w:t>
      </w:r>
    </w:p>
    <w:p w14:paraId="0E93F519" w14:textId="7A965890" w:rsidR="000824D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0CCBCCF" w14:textId="77777777" w:rsidR="00D372F1" w:rsidRPr="00DD138B" w:rsidRDefault="00D372F1" w:rsidP="003315FE">
      <w:pPr>
        <w:pStyle w:val="Revision"/>
        <w:jc w:val="both"/>
        <w:rPr>
          <w:rFonts w:ascii="Times New Roman" w:hAnsi="Times New Roman" w:cs="Times New Roman"/>
          <w:b w:val="0"/>
          <w:sz w:val="22"/>
          <w:szCs w:val="22"/>
        </w:rPr>
      </w:pPr>
    </w:p>
    <w:p w14:paraId="5D2E7581" w14:textId="52EB524C" w:rsidR="00850F7B" w:rsidRPr="00DD138B" w:rsidRDefault="005C3A42" w:rsidP="005F6CC4">
      <w:pPr>
        <w:pStyle w:val="Heading2"/>
      </w:pPr>
      <w:r>
        <w:t>11.4</w:t>
      </w:r>
      <w:r>
        <w:tab/>
      </w:r>
      <w:r w:rsidR="00742CE6" w:rsidRPr="00DD138B">
        <w:t>Notices and other communication</w:t>
      </w:r>
    </w:p>
    <w:p w14:paraId="5A5EC342" w14:textId="462B0E4C"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Any notice to be given under this Consortium Agreement shall be in writing to the addresses and recipients as listed in the most current address list kept by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00759C50" w14:textId="77777777" w:rsidR="00850F7B" w:rsidRPr="00DD138B" w:rsidRDefault="00850F7B" w:rsidP="003315FE">
      <w:pPr>
        <w:pStyle w:val="Revision"/>
        <w:jc w:val="both"/>
        <w:rPr>
          <w:rFonts w:ascii="Times New Roman" w:hAnsi="Times New Roman" w:cs="Times New Roman"/>
          <w:b w:val="0"/>
          <w:sz w:val="22"/>
          <w:szCs w:val="22"/>
        </w:rPr>
      </w:pPr>
    </w:p>
    <w:p w14:paraId="3AFA5AAA" w14:textId="5F9B098A" w:rsidR="00850F7B" w:rsidRPr="00DD138B" w:rsidRDefault="005C3A42"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11.5</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Formal notices</w:t>
      </w:r>
    </w:p>
    <w:p w14:paraId="31750F0A" w14:textId="13077D71"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72CECB6C" w14:textId="77777777" w:rsidR="00850F7B" w:rsidRPr="00DD138B" w:rsidRDefault="00850F7B" w:rsidP="003315FE">
      <w:pPr>
        <w:pStyle w:val="Revision"/>
        <w:jc w:val="both"/>
        <w:rPr>
          <w:rFonts w:ascii="Times New Roman" w:hAnsi="Times New Roman" w:cs="Times New Roman"/>
          <w:b w:val="0"/>
          <w:sz w:val="22"/>
          <w:szCs w:val="22"/>
        </w:rPr>
      </w:pPr>
    </w:p>
    <w:p w14:paraId="025ED172" w14:textId="6619539A" w:rsidR="00850F7B" w:rsidRPr="00DD138B" w:rsidRDefault="005C3A42"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11.6</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Other communication</w:t>
      </w:r>
    </w:p>
    <w:p w14:paraId="29845F21" w14:textId="74A938E6"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14:paraId="56423C4F" w14:textId="5B71644F" w:rsidR="00850F7B" w:rsidRDefault="00850F7B" w:rsidP="00D372F1">
      <w:pPr>
        <w:pStyle w:val="Revision"/>
        <w:spacing w:before="120"/>
        <w:jc w:val="both"/>
        <w:rPr>
          <w:rFonts w:ascii="Times New Roman" w:hAnsi="Times New Roman" w:cs="Times New Roman"/>
          <w:sz w:val="22"/>
          <w:szCs w:val="22"/>
        </w:rPr>
      </w:pPr>
      <w:r w:rsidRPr="00DD138B">
        <w:rPr>
          <w:rFonts w:ascii="Times New Roman" w:hAnsi="Times New Roman" w:cs="Times New Roman"/>
          <w:b w:val="0"/>
          <w:sz w:val="22"/>
          <w:szCs w:val="22"/>
        </w:rPr>
        <w:t>Any change of persons or contact details shall be notified immediately by the respective Party to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 xml:space="preserve">ordinator. The address list shall be accessible to all </w:t>
      </w:r>
      <w:r w:rsidR="00B25926" w:rsidRPr="00DD138B">
        <w:rPr>
          <w:rFonts w:ascii="Times New Roman" w:hAnsi="Times New Roman" w:cs="Times New Roman"/>
          <w:b w:val="0"/>
          <w:sz w:val="22"/>
          <w:szCs w:val="22"/>
        </w:rPr>
        <w:t>Parties</w:t>
      </w:r>
      <w:r w:rsidRPr="00DD138B">
        <w:rPr>
          <w:rFonts w:ascii="Times New Roman" w:hAnsi="Times New Roman" w:cs="Times New Roman"/>
          <w:b w:val="0"/>
          <w:sz w:val="22"/>
          <w:szCs w:val="22"/>
        </w:rPr>
        <w:t>.</w:t>
      </w:r>
      <w:r w:rsidRPr="00DD138B">
        <w:rPr>
          <w:rFonts w:ascii="Times New Roman" w:hAnsi="Times New Roman" w:cs="Times New Roman"/>
          <w:sz w:val="22"/>
          <w:szCs w:val="22"/>
        </w:rPr>
        <w:t xml:space="preserve"> </w:t>
      </w:r>
    </w:p>
    <w:p w14:paraId="797E5E79" w14:textId="77777777" w:rsidR="00D372F1" w:rsidRPr="00DD138B" w:rsidRDefault="00D372F1" w:rsidP="00D372F1">
      <w:pPr>
        <w:pStyle w:val="Revision"/>
        <w:jc w:val="both"/>
        <w:rPr>
          <w:rFonts w:ascii="Times New Roman" w:hAnsi="Times New Roman" w:cs="Times New Roman"/>
          <w:sz w:val="22"/>
          <w:szCs w:val="22"/>
        </w:rPr>
      </w:pPr>
    </w:p>
    <w:p w14:paraId="461090A8" w14:textId="08789549" w:rsidR="00A46857" w:rsidRPr="00DD138B" w:rsidRDefault="005C3A42" w:rsidP="005F6CC4">
      <w:pPr>
        <w:pStyle w:val="Heading2"/>
      </w:pPr>
      <w:r>
        <w:t>11.7</w:t>
      </w:r>
      <w:r>
        <w:tab/>
      </w:r>
      <w:r w:rsidR="002211BA" w:rsidRPr="00DD138B">
        <w:t>Assignment and amendments</w:t>
      </w:r>
    </w:p>
    <w:p w14:paraId="048A590C" w14:textId="21456C5B" w:rsidR="002211BA" w:rsidRDefault="00416D4A" w:rsidP="00D372F1">
      <w:pPr>
        <w:spacing w:before="120"/>
      </w:pPr>
      <w:r w:rsidRPr="00DD138B">
        <w:t>N</w:t>
      </w:r>
      <w:r w:rsidR="002211BA" w:rsidRPr="00DD138B">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DD138B">
        <w:t>5</w:t>
      </w:r>
      <w:r w:rsidR="002211BA" w:rsidRPr="00DD138B">
        <w:t xml:space="preserve"> require a separate written agreement to be signed between all Parties.</w:t>
      </w:r>
    </w:p>
    <w:p w14:paraId="14430715" w14:textId="77777777" w:rsidR="00D372F1" w:rsidRPr="00DD138B" w:rsidRDefault="00D372F1" w:rsidP="00D372F1"/>
    <w:p w14:paraId="60E1CBE6" w14:textId="6078D6DB" w:rsidR="009E3101" w:rsidRPr="00DD138B" w:rsidRDefault="005C3A42" w:rsidP="005F6CC4">
      <w:pPr>
        <w:pStyle w:val="Heading2"/>
      </w:pPr>
      <w:r>
        <w:t>11.8</w:t>
      </w:r>
      <w:r>
        <w:tab/>
      </w:r>
      <w:r w:rsidR="00850F7B" w:rsidRPr="00DD138B">
        <w:t>Mandatory national law.</w:t>
      </w:r>
    </w:p>
    <w:p w14:paraId="4A86D6EF" w14:textId="4D418911" w:rsidR="00850F7B" w:rsidRDefault="002211BA" w:rsidP="00D372F1">
      <w:pPr>
        <w:spacing w:before="120"/>
      </w:pPr>
      <w:r w:rsidRPr="00DD138B">
        <w:t>Nothing in this Consortium Agreement shall be deemed to require a Party to breach any mandatory statutory law under which the Party is operating.</w:t>
      </w:r>
    </w:p>
    <w:p w14:paraId="6A737B41" w14:textId="77777777" w:rsidR="00D372F1" w:rsidRPr="00DD138B" w:rsidRDefault="00D372F1" w:rsidP="00D372F1"/>
    <w:p w14:paraId="31F063CB" w14:textId="08461247" w:rsidR="002211BA" w:rsidRPr="00DD138B" w:rsidRDefault="005C3A42" w:rsidP="005F6CC4">
      <w:pPr>
        <w:pStyle w:val="Heading2"/>
      </w:pPr>
      <w:r>
        <w:t>11.9</w:t>
      </w:r>
      <w:r>
        <w:tab/>
      </w:r>
      <w:r w:rsidR="002211BA" w:rsidRPr="00DD138B">
        <w:t>Language</w:t>
      </w:r>
    </w:p>
    <w:p w14:paraId="6E313BD5" w14:textId="77777777" w:rsidR="00850F7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14:paraId="6B4C6984" w14:textId="77777777" w:rsidR="00D372F1" w:rsidRPr="00DD138B" w:rsidRDefault="00D372F1" w:rsidP="005C3A42">
      <w:pPr>
        <w:pStyle w:val="Revision"/>
        <w:jc w:val="both"/>
        <w:rPr>
          <w:rFonts w:ascii="Times New Roman" w:hAnsi="Times New Roman" w:cs="Times New Roman"/>
          <w:b w:val="0"/>
          <w:sz w:val="22"/>
          <w:szCs w:val="22"/>
        </w:rPr>
      </w:pPr>
    </w:p>
    <w:p w14:paraId="71D15974" w14:textId="061F4620" w:rsidR="00850F7B" w:rsidRPr="00DD138B" w:rsidRDefault="005C3A42" w:rsidP="005F6CC4">
      <w:pPr>
        <w:pStyle w:val="Heading2"/>
      </w:pPr>
      <w:r>
        <w:t>11.10</w:t>
      </w:r>
      <w:r>
        <w:tab/>
      </w:r>
      <w:r w:rsidR="000A6364" w:rsidRPr="00DD138B">
        <w:t>Applicable law</w:t>
      </w:r>
      <w:r w:rsidR="00850F7B" w:rsidRPr="00DD138B">
        <w:t xml:space="preserve"> </w:t>
      </w:r>
    </w:p>
    <w:p w14:paraId="0761B9BF" w14:textId="4E5B6446" w:rsidR="000A6364" w:rsidRDefault="000A6364" w:rsidP="00D372F1">
      <w:pPr>
        <w:spacing w:before="120"/>
      </w:pPr>
      <w:r w:rsidRPr="00F24C93">
        <w:t xml:space="preserve">This Consortium Agreement shall be construed in accordance with and governed by the laws of </w:t>
      </w:r>
      <w:r w:rsidR="00F24C93" w:rsidRPr="00F24C93">
        <w:t>Belgium</w:t>
      </w:r>
      <w:r w:rsidRPr="00F24C93">
        <w:t xml:space="preserve"> excluding its conflict of law provisions.</w:t>
      </w:r>
    </w:p>
    <w:p w14:paraId="5254E228" w14:textId="77777777" w:rsidR="00D372F1" w:rsidRPr="00DD138B" w:rsidRDefault="00D372F1" w:rsidP="00D372F1"/>
    <w:p w14:paraId="4B1F7894" w14:textId="4983057E" w:rsidR="000A6364" w:rsidRPr="00DD138B" w:rsidRDefault="005C3A42" w:rsidP="005F6CC4">
      <w:pPr>
        <w:pStyle w:val="Heading2"/>
      </w:pPr>
      <w:r>
        <w:t>11.11</w:t>
      </w:r>
      <w:r>
        <w:tab/>
      </w:r>
      <w:r w:rsidR="000A6364" w:rsidRPr="00DD138B">
        <w:t>Settlement of disputes</w:t>
      </w:r>
    </w:p>
    <w:p w14:paraId="417B78F7" w14:textId="51710F8D" w:rsidR="000A6364" w:rsidRPr="00D372F1" w:rsidRDefault="000A6364" w:rsidP="00D372F1">
      <w:pPr>
        <w:spacing w:before="120"/>
        <w:rPr>
          <w:rFonts w:eastAsia="Times New Roman"/>
        </w:rPr>
      </w:pPr>
      <w:r w:rsidRPr="00DD138B">
        <w:t>The parties shall endeavour to settle their disputes amicably.</w:t>
      </w:r>
    </w:p>
    <w:p w14:paraId="60A32FB3" w14:textId="796E81D7" w:rsidR="000A6364" w:rsidRPr="00DD138B" w:rsidRDefault="000A6364" w:rsidP="00D372F1">
      <w:pPr>
        <w:spacing w:before="120"/>
      </w:pPr>
      <w:r w:rsidRPr="00DD138B">
        <w:t xml:space="preserve">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w:t>
      </w:r>
      <w:r w:rsidR="00D73C32" w:rsidRPr="00F24C93">
        <w:t>Budapest</w:t>
      </w:r>
      <w:r w:rsidRPr="00DD138B">
        <w:t xml:space="preserve"> unless otherwise agreed. The language to be used in the mediation shall be English unless otherwise agreed.</w:t>
      </w:r>
    </w:p>
    <w:p w14:paraId="52E3F6D9" w14:textId="70593985" w:rsidR="000A6364" w:rsidRPr="00DD138B" w:rsidRDefault="000A6364" w:rsidP="00D372F1">
      <w:pPr>
        <w:spacing w:before="120"/>
      </w:pPr>
      <w:r w:rsidRPr="00DD138B">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w:t>
      </w:r>
      <w:r w:rsidRPr="00DD138B">
        <w:lastRenderedPageBreak/>
        <w:t xml:space="preserve">controversy or claim shall, upon the filing of a Request for Arbitration by the other Party, be referred to and finally determined by arbitration in accordance with the WIPO Expedited Arbitration Rules. The place of arbitration shall be Brussels unless otherwise agreed. The language to be used in the arbitral proceedings shall be English unless otherwise agreed. </w:t>
      </w:r>
    </w:p>
    <w:p w14:paraId="0E81B734" w14:textId="77777777" w:rsidR="00E52089" w:rsidRPr="00DD138B" w:rsidRDefault="00D80152" w:rsidP="00D372F1">
      <w:pPr>
        <w:spacing w:before="120"/>
      </w:pPr>
      <w:r w:rsidRPr="00DD138B">
        <w:t>Nothing in this Consortium Agreement shall limit the Parties' right to seek injunctive relief in any applicable competent court.</w:t>
      </w:r>
    </w:p>
    <w:p w14:paraId="215E0D99" w14:textId="77777777" w:rsidR="000A6364" w:rsidRDefault="000A6364" w:rsidP="00D372F1"/>
    <w:p w14:paraId="39CDBC6E" w14:textId="77777777" w:rsidR="00B6578A" w:rsidRDefault="00B6578A" w:rsidP="00D372F1"/>
    <w:p w14:paraId="24C29FB4" w14:textId="77777777" w:rsidR="00B6578A" w:rsidRPr="00DD138B" w:rsidRDefault="00B6578A" w:rsidP="00D372F1"/>
    <w:p w14:paraId="1B1D6C29" w14:textId="00C63FEC" w:rsidR="008E3141" w:rsidRPr="00DD138B" w:rsidRDefault="00D80152" w:rsidP="00D372F1">
      <w:pPr>
        <w:pStyle w:val="Heading1"/>
      </w:pPr>
      <w:bookmarkStart w:id="84" w:name="_Toc290300729"/>
      <w:bookmarkStart w:id="85" w:name="_Toc498020801"/>
      <w:bookmarkStart w:id="86" w:name="_Toc444527625"/>
      <w:r w:rsidRPr="00DD138B">
        <w:t>Section Signatures</w:t>
      </w:r>
      <w:bookmarkStart w:id="87" w:name="_Toc153378840"/>
      <w:bookmarkEnd w:id="84"/>
      <w:bookmarkEnd w:id="85"/>
      <w:bookmarkEnd w:id="86"/>
    </w:p>
    <w:p w14:paraId="52CB212F" w14:textId="77777777" w:rsidR="00AC280F" w:rsidRPr="00DD138B" w:rsidRDefault="00AC280F" w:rsidP="00AC280F">
      <w:pPr>
        <w:pStyle w:val="Revision"/>
        <w:rPr>
          <w:rFonts w:ascii="Times New Roman" w:hAnsi="Times New Roman" w:cs="Times New Roman"/>
          <w:sz w:val="22"/>
          <w:szCs w:val="22"/>
        </w:rPr>
      </w:pPr>
      <w:r w:rsidRPr="00DD138B">
        <w:rPr>
          <w:rFonts w:ascii="Times New Roman" w:hAnsi="Times New Roman" w:cs="Times New Roman"/>
          <w:sz w:val="22"/>
          <w:szCs w:val="22"/>
        </w:rPr>
        <w:t>AS WITNESS:</w:t>
      </w:r>
    </w:p>
    <w:p w14:paraId="55C4DC11" w14:textId="77777777"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14:paraId="7C3B69C4" w14:textId="77777777" w:rsidR="004D31DF" w:rsidRPr="00DD138B" w:rsidRDefault="004D31DF" w:rsidP="00AC280F">
      <w:pPr>
        <w:pStyle w:val="Revision"/>
        <w:rPr>
          <w:rFonts w:ascii="Times New Roman" w:hAnsi="Times New Roman" w:cs="Times New Roman"/>
          <w:b w:val="0"/>
          <w:sz w:val="22"/>
          <w:szCs w:val="22"/>
        </w:rPr>
      </w:pPr>
    </w:p>
    <w:p w14:paraId="792D65F8" w14:textId="77777777" w:rsidR="00DA5A64" w:rsidRPr="00DD138B" w:rsidRDefault="00DA5A64" w:rsidP="00AC280F">
      <w:pPr>
        <w:pStyle w:val="Revision"/>
        <w:rPr>
          <w:rFonts w:ascii="Times New Roman" w:hAnsi="Times New Roman" w:cs="Times New Roman"/>
          <w:bCs/>
          <w:sz w:val="22"/>
          <w:szCs w:val="22"/>
          <w:highlight w:val="lightGray"/>
          <w:lang w:val="en-US"/>
        </w:rPr>
      </w:pPr>
    </w:p>
    <w:p w14:paraId="61AD2550" w14:textId="77777777" w:rsidR="00414354" w:rsidRPr="000E7111" w:rsidRDefault="00414354" w:rsidP="00414354">
      <w:pPr>
        <w:pStyle w:val="Revision"/>
        <w:rPr>
          <w:rFonts w:ascii="Times New Roman" w:hAnsi="Times New Roman" w:cs="Times New Roman"/>
          <w:bCs/>
          <w:sz w:val="22"/>
          <w:szCs w:val="22"/>
          <w:lang w:val="en-US"/>
        </w:rPr>
      </w:pPr>
      <w:proofErr w:type="spellStart"/>
      <w:r w:rsidRPr="000E7111">
        <w:rPr>
          <w:rFonts w:ascii="Times New Roman" w:hAnsi="Times New Roman" w:cs="Times New Roman"/>
          <w:bCs/>
          <w:sz w:val="22"/>
          <w:szCs w:val="22"/>
          <w:lang w:val="en-US"/>
        </w:rPr>
        <w:t>Nemzeti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Adatvédelmi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és</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Információszabadság</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Hatóság</w:t>
      </w:r>
      <w:proofErr w:type="spellEnd"/>
      <w:r w:rsidRPr="000E7111">
        <w:rPr>
          <w:rFonts w:ascii="Times New Roman" w:hAnsi="Times New Roman" w:cs="Times New Roman"/>
          <w:bCs/>
          <w:sz w:val="22"/>
          <w:szCs w:val="22"/>
          <w:lang w:val="en-US"/>
        </w:rPr>
        <w:t xml:space="preserve"> (NAIH)</w:t>
      </w:r>
    </w:p>
    <w:p w14:paraId="4A7D4F78" w14:textId="77777777" w:rsidR="00414354" w:rsidRPr="000E7111" w:rsidRDefault="00414354" w:rsidP="00414354">
      <w:pPr>
        <w:pStyle w:val="Revision"/>
        <w:rPr>
          <w:rFonts w:ascii="Times New Roman" w:hAnsi="Times New Roman" w:cs="Times New Roman"/>
          <w:sz w:val="22"/>
          <w:szCs w:val="22"/>
          <w:lang w:val="en-US"/>
        </w:rPr>
      </w:pPr>
    </w:p>
    <w:p w14:paraId="445E8D87" w14:textId="77777777"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Signature________________________________</w:t>
      </w:r>
      <w:r w:rsidRPr="009C583B">
        <w:rPr>
          <w:rFonts w:ascii="Times New Roman" w:hAnsi="Times New Roman" w:cs="Times New Roman"/>
          <w:b w:val="0"/>
          <w:sz w:val="22"/>
          <w:szCs w:val="22"/>
          <w:lang w:val="fr-FR"/>
        </w:rPr>
        <w:br/>
      </w:r>
    </w:p>
    <w:p w14:paraId="7A685333" w14:textId="77777777"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Dr. Péterfalvi Attila</w:t>
      </w:r>
    </w:p>
    <w:p w14:paraId="0F4CBF98" w14:textId="6F84FA68"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President</w:t>
      </w:r>
    </w:p>
    <w:p w14:paraId="10DC53BC" w14:textId="77777777" w:rsidR="00B6578A" w:rsidRDefault="00B6578A" w:rsidP="00414354">
      <w:pPr>
        <w:pStyle w:val="Revision"/>
        <w:rPr>
          <w:rFonts w:ascii="Times New Roman" w:hAnsi="Times New Roman" w:cs="Times New Roman"/>
          <w:b w:val="0"/>
          <w:sz w:val="22"/>
          <w:szCs w:val="22"/>
          <w:lang w:val="fr-FR"/>
        </w:rPr>
      </w:pPr>
    </w:p>
    <w:p w14:paraId="0E5EEBA2" w14:textId="77777777"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Date_______________________________</w:t>
      </w:r>
    </w:p>
    <w:p w14:paraId="160DBADF" w14:textId="77777777" w:rsidR="00D372F1" w:rsidRDefault="00D372F1" w:rsidP="00414354">
      <w:pPr>
        <w:pStyle w:val="Revision"/>
        <w:rPr>
          <w:lang w:val="fr-FR"/>
        </w:rPr>
      </w:pPr>
    </w:p>
    <w:p w14:paraId="27C6C638" w14:textId="77777777" w:rsidR="00D372F1" w:rsidRDefault="00D372F1" w:rsidP="00414354">
      <w:pPr>
        <w:pStyle w:val="Revision"/>
        <w:rPr>
          <w:lang w:val="fr-FR"/>
        </w:rPr>
      </w:pPr>
    </w:p>
    <w:p w14:paraId="12C00748" w14:textId="508EEC58" w:rsidR="00DA5A64" w:rsidRPr="00D372F1" w:rsidRDefault="00DA5A64" w:rsidP="00414354">
      <w:pPr>
        <w:pStyle w:val="Revision"/>
        <w:rPr>
          <w:rFonts w:ascii="Times New Roman" w:hAnsi="Times New Roman" w:cs="Times New Roman"/>
          <w:sz w:val="22"/>
          <w:szCs w:val="22"/>
          <w:highlight w:val="yellow"/>
          <w:lang w:val="nl-BE"/>
        </w:rPr>
      </w:pPr>
      <w:r w:rsidRPr="00D372F1">
        <w:rPr>
          <w:rFonts w:ascii="Times New Roman" w:hAnsi="Times New Roman" w:cs="Times New Roman"/>
          <w:bCs/>
          <w:sz w:val="22"/>
          <w:szCs w:val="22"/>
          <w:highlight w:val="yellow"/>
          <w:lang w:val="nl-BE"/>
        </w:rPr>
        <w:t>VRIJE UNIVERSITEIT BRUSSEL (VUB)</w:t>
      </w:r>
      <w:r w:rsidRPr="00D372F1">
        <w:rPr>
          <w:rFonts w:ascii="Times New Roman" w:hAnsi="Times New Roman" w:cs="Times New Roman"/>
          <w:sz w:val="22"/>
          <w:szCs w:val="22"/>
          <w:highlight w:val="yellow"/>
          <w:lang w:val="nl-BE"/>
        </w:rPr>
        <w:t xml:space="preserve">, </w:t>
      </w:r>
    </w:p>
    <w:p w14:paraId="5AD0F671" w14:textId="77777777" w:rsidR="00DA5A64" w:rsidRPr="00D372F1" w:rsidRDefault="00DA5A64" w:rsidP="00AC280F">
      <w:pPr>
        <w:pStyle w:val="Revision"/>
        <w:rPr>
          <w:rFonts w:ascii="Times New Roman" w:hAnsi="Times New Roman" w:cs="Times New Roman"/>
          <w:sz w:val="22"/>
          <w:szCs w:val="22"/>
          <w:highlight w:val="yellow"/>
          <w:lang w:val="nl-BE"/>
        </w:rPr>
      </w:pPr>
    </w:p>
    <w:p w14:paraId="6CDE23FA" w14:textId="5C414D20" w:rsidR="00DA5A64" w:rsidRPr="00D372F1" w:rsidRDefault="00DA5A64" w:rsidP="00AC280F">
      <w:pPr>
        <w:pStyle w:val="Revision"/>
        <w:rPr>
          <w:rFonts w:ascii="Times New Roman" w:hAnsi="Times New Roman" w:cs="Times New Roman"/>
          <w:b w:val="0"/>
          <w:sz w:val="22"/>
          <w:szCs w:val="22"/>
          <w:highlight w:val="yellow"/>
          <w:lang w:val="nl-BE"/>
        </w:rPr>
      </w:pPr>
      <w:r w:rsidRPr="00D372F1">
        <w:rPr>
          <w:rFonts w:ascii="Times New Roman" w:hAnsi="Times New Roman" w:cs="Times New Roman"/>
          <w:b w:val="0"/>
          <w:sz w:val="22"/>
          <w:szCs w:val="22"/>
          <w:highlight w:val="yellow"/>
          <w:lang w:val="nl-BE"/>
        </w:rPr>
        <w:t>Signature________________________________</w:t>
      </w:r>
      <w:r w:rsidR="00AC280F" w:rsidRPr="00D372F1">
        <w:rPr>
          <w:rFonts w:ascii="Times New Roman" w:hAnsi="Times New Roman" w:cs="Times New Roman"/>
          <w:b w:val="0"/>
          <w:sz w:val="22"/>
          <w:szCs w:val="22"/>
          <w:highlight w:val="yellow"/>
          <w:lang w:val="nl-BE"/>
        </w:rPr>
        <w:br/>
      </w:r>
    </w:p>
    <w:p w14:paraId="1546BC1A" w14:textId="38102115" w:rsidR="00DA5A64" w:rsidRPr="00D372F1" w:rsidRDefault="00DA5A64" w:rsidP="00AC280F">
      <w:pPr>
        <w:pStyle w:val="Revision"/>
        <w:rPr>
          <w:rFonts w:ascii="Times New Roman" w:hAnsi="Times New Roman" w:cs="Times New Roman"/>
          <w:b w:val="0"/>
          <w:sz w:val="22"/>
          <w:szCs w:val="22"/>
          <w:highlight w:val="yellow"/>
          <w:lang w:val="fr-FR"/>
        </w:rPr>
      </w:pPr>
      <w:r w:rsidRPr="00D372F1">
        <w:rPr>
          <w:rFonts w:ascii="Times New Roman" w:hAnsi="Times New Roman" w:cs="Times New Roman"/>
          <w:b w:val="0"/>
          <w:sz w:val="22"/>
          <w:szCs w:val="22"/>
          <w:highlight w:val="yellow"/>
          <w:lang w:val="fr-FR"/>
        </w:rPr>
        <w:t>Prof. Dr. Caroline Pauwels</w:t>
      </w:r>
    </w:p>
    <w:p w14:paraId="529C05F2" w14:textId="5B8760F0" w:rsidR="00AC280F" w:rsidRPr="00D372F1" w:rsidRDefault="00DA5A64" w:rsidP="00AC280F">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Rector</w:t>
      </w:r>
    </w:p>
    <w:p w14:paraId="739ECC73" w14:textId="77777777" w:rsidR="00B6578A" w:rsidRDefault="00B6578A" w:rsidP="00AC280F">
      <w:pPr>
        <w:pStyle w:val="Revision"/>
        <w:rPr>
          <w:rFonts w:ascii="Times New Roman" w:hAnsi="Times New Roman" w:cs="Times New Roman"/>
          <w:b w:val="0"/>
          <w:sz w:val="22"/>
          <w:szCs w:val="22"/>
          <w:highlight w:val="yellow"/>
        </w:rPr>
      </w:pPr>
    </w:p>
    <w:p w14:paraId="0673D2F4" w14:textId="77777777" w:rsidR="00B6578A" w:rsidRPr="00DD138B" w:rsidRDefault="00B6578A" w:rsidP="00B6578A">
      <w:pPr>
        <w:pStyle w:val="Revision"/>
        <w:rPr>
          <w:rFonts w:ascii="Times New Roman" w:hAnsi="Times New Roman" w:cs="Times New Roman"/>
          <w:b w:val="0"/>
          <w:sz w:val="22"/>
          <w:szCs w:val="22"/>
          <w:lang w:val="en-US"/>
        </w:rPr>
      </w:pPr>
      <w:r w:rsidRPr="00D372F1">
        <w:rPr>
          <w:rFonts w:ascii="Times New Roman" w:hAnsi="Times New Roman" w:cs="Times New Roman"/>
          <w:b w:val="0"/>
          <w:sz w:val="22"/>
          <w:szCs w:val="22"/>
          <w:highlight w:val="yellow"/>
          <w:lang w:val="en-US"/>
        </w:rPr>
        <w:t>Date_______________________________</w:t>
      </w:r>
    </w:p>
    <w:p w14:paraId="0FB39A71" w14:textId="77777777" w:rsidR="006C4225" w:rsidRPr="00DD138B" w:rsidRDefault="006C4225" w:rsidP="00AC280F">
      <w:pPr>
        <w:pStyle w:val="Revision"/>
        <w:rPr>
          <w:rFonts w:ascii="Times New Roman" w:hAnsi="Times New Roman" w:cs="Times New Roman"/>
          <w:b w:val="0"/>
          <w:sz w:val="22"/>
          <w:szCs w:val="22"/>
        </w:rPr>
      </w:pPr>
    </w:p>
    <w:p w14:paraId="783891FA" w14:textId="77777777" w:rsidR="006C4225" w:rsidRPr="00DD138B" w:rsidRDefault="006C4225" w:rsidP="00AC280F">
      <w:pPr>
        <w:pStyle w:val="Revision"/>
        <w:rPr>
          <w:rFonts w:ascii="Times New Roman" w:hAnsi="Times New Roman" w:cs="Times New Roman"/>
          <w:b w:val="0"/>
          <w:sz w:val="22"/>
          <w:szCs w:val="22"/>
        </w:rPr>
      </w:pPr>
    </w:p>
    <w:p w14:paraId="029ED7A9" w14:textId="6B71538F" w:rsidR="00DA5A64" w:rsidRPr="00D372F1" w:rsidRDefault="00DA5A64" w:rsidP="00DA5A64">
      <w:pPr>
        <w:pStyle w:val="Revision"/>
        <w:rPr>
          <w:rFonts w:ascii="Times New Roman" w:hAnsi="Times New Roman" w:cs="Times New Roman"/>
          <w:bCs/>
          <w:sz w:val="22"/>
          <w:szCs w:val="22"/>
          <w:highlight w:val="yellow"/>
          <w:lang w:val="en-US"/>
        </w:rPr>
      </w:pPr>
      <w:r w:rsidRPr="00D372F1">
        <w:rPr>
          <w:rFonts w:ascii="Times New Roman" w:hAnsi="Times New Roman" w:cs="Times New Roman"/>
          <w:bCs/>
          <w:sz w:val="22"/>
          <w:szCs w:val="22"/>
          <w:highlight w:val="yellow"/>
          <w:lang w:val="en-US"/>
        </w:rPr>
        <w:t>TRILATERAL RESEARCH LTD (TRI)</w:t>
      </w:r>
    </w:p>
    <w:p w14:paraId="759F84AA" w14:textId="77777777" w:rsidR="00DA5A64" w:rsidRPr="00D372F1" w:rsidRDefault="00DA5A64" w:rsidP="00DA5A64">
      <w:pPr>
        <w:pStyle w:val="Revision"/>
        <w:rPr>
          <w:rFonts w:ascii="Times New Roman" w:hAnsi="Times New Roman" w:cs="Times New Roman"/>
          <w:sz w:val="22"/>
          <w:szCs w:val="22"/>
          <w:highlight w:val="yellow"/>
          <w:lang w:val="en-US"/>
        </w:rPr>
      </w:pPr>
    </w:p>
    <w:p w14:paraId="22C41A28" w14:textId="3812813F" w:rsidR="00DA5A64" w:rsidRPr="00D372F1" w:rsidRDefault="00DA5A64" w:rsidP="00DA5A64">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Signature_</w:t>
      </w:r>
      <w:r w:rsidR="00D372F1">
        <w:rPr>
          <w:rFonts w:ascii="Times New Roman" w:hAnsi="Times New Roman" w:cs="Times New Roman"/>
          <w:b w:val="0"/>
          <w:sz w:val="22"/>
          <w:szCs w:val="22"/>
          <w:highlight w:val="yellow"/>
          <w:lang w:val="en-US"/>
        </w:rPr>
        <w:t>_______________________________</w:t>
      </w:r>
    </w:p>
    <w:p w14:paraId="3800C6ED" w14:textId="77777777" w:rsidR="00B6578A" w:rsidRDefault="00B6578A" w:rsidP="00DA5A64">
      <w:pPr>
        <w:pStyle w:val="Revision"/>
        <w:rPr>
          <w:rFonts w:ascii="Times New Roman" w:hAnsi="Times New Roman" w:cs="Times New Roman"/>
          <w:b w:val="0"/>
          <w:sz w:val="22"/>
          <w:szCs w:val="22"/>
          <w:highlight w:val="yellow"/>
          <w:lang w:val="en-US"/>
        </w:rPr>
      </w:pPr>
    </w:p>
    <w:p w14:paraId="30E1443B" w14:textId="38F51E5C" w:rsidR="00DA5A64" w:rsidRPr="00D372F1" w:rsidRDefault="000848E6" w:rsidP="00DA5A64">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David Wright</w:t>
      </w:r>
      <w:r w:rsidR="00DA5A64" w:rsidRPr="00D372F1">
        <w:rPr>
          <w:rFonts w:ascii="Times New Roman" w:hAnsi="Times New Roman" w:cs="Times New Roman"/>
          <w:b w:val="0"/>
          <w:sz w:val="22"/>
          <w:szCs w:val="22"/>
          <w:highlight w:val="yellow"/>
          <w:lang w:val="en-US"/>
        </w:rPr>
        <w:br/>
      </w:r>
      <w:r w:rsidRPr="00D372F1">
        <w:rPr>
          <w:rFonts w:ascii="Times New Roman" w:hAnsi="Times New Roman" w:cs="Times New Roman"/>
          <w:b w:val="0"/>
          <w:sz w:val="22"/>
          <w:szCs w:val="22"/>
          <w:highlight w:val="yellow"/>
          <w:lang w:val="en-US"/>
        </w:rPr>
        <w:t>Director</w:t>
      </w:r>
    </w:p>
    <w:p w14:paraId="2E163BE2" w14:textId="77777777" w:rsidR="00B6578A" w:rsidRDefault="00B6578A" w:rsidP="00DA5A64">
      <w:pPr>
        <w:pStyle w:val="Revision"/>
        <w:rPr>
          <w:rFonts w:ascii="Times New Roman" w:hAnsi="Times New Roman" w:cs="Times New Roman"/>
          <w:b w:val="0"/>
          <w:sz w:val="22"/>
          <w:szCs w:val="22"/>
          <w:highlight w:val="yellow"/>
          <w:lang w:val="en-US"/>
        </w:rPr>
      </w:pPr>
    </w:p>
    <w:p w14:paraId="4D03505E" w14:textId="2295A8D2" w:rsidR="00DA5A64" w:rsidRPr="00DD138B" w:rsidRDefault="00DA5A64" w:rsidP="00DA5A64">
      <w:pPr>
        <w:pStyle w:val="Revision"/>
        <w:rPr>
          <w:rFonts w:ascii="Times New Roman" w:hAnsi="Times New Roman" w:cs="Times New Roman"/>
          <w:b w:val="0"/>
          <w:sz w:val="22"/>
          <w:szCs w:val="22"/>
          <w:lang w:val="en-US"/>
        </w:rPr>
      </w:pPr>
      <w:r w:rsidRPr="00D372F1">
        <w:rPr>
          <w:rFonts w:ascii="Times New Roman" w:hAnsi="Times New Roman" w:cs="Times New Roman"/>
          <w:b w:val="0"/>
          <w:sz w:val="22"/>
          <w:szCs w:val="22"/>
          <w:highlight w:val="yellow"/>
          <w:lang w:val="en-US"/>
        </w:rPr>
        <w:t>Date_______________________________</w:t>
      </w:r>
    </w:p>
    <w:p w14:paraId="254B475E" w14:textId="0570BC47" w:rsidR="00D80152" w:rsidRPr="00DD138B" w:rsidRDefault="00D80152" w:rsidP="00D372F1"/>
    <w:bookmarkEnd w:id="87"/>
    <w:p w14:paraId="53FDB72A" w14:textId="2D23D58A" w:rsidR="00A54A47" w:rsidRPr="00C727A0" w:rsidRDefault="007E0DCE" w:rsidP="00D372F1">
      <w:r w:rsidRPr="00DD138B">
        <w:br w:type="page"/>
      </w:r>
      <w:bookmarkStart w:id="88" w:name="_Toc444527626"/>
      <w:r w:rsidR="00A54A47" w:rsidRPr="00C727A0">
        <w:lastRenderedPageBreak/>
        <w:t xml:space="preserve">Attachment 1: Background </w:t>
      </w:r>
      <w:bookmarkEnd w:id="88"/>
      <w:r w:rsidR="00047F0E" w:rsidRPr="00C727A0">
        <w:t xml:space="preserve">and access rights to </w:t>
      </w:r>
      <w:r w:rsidR="00042CF7">
        <w:t>background</w:t>
      </w:r>
    </w:p>
    <w:p w14:paraId="4768B42D" w14:textId="77777777" w:rsidR="00A54A47" w:rsidRPr="00C727A0" w:rsidRDefault="00A54A47" w:rsidP="00D372F1"/>
    <w:p w14:paraId="3AC1008B" w14:textId="567E68D4" w:rsidR="004454DD" w:rsidRDefault="004A4920"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According to the Grant Agreement (Article </w:t>
      </w:r>
      <w:r w:rsidR="00047F0E" w:rsidRPr="00C727A0">
        <w:rPr>
          <w:rFonts w:ascii="Times New Roman" w:hAnsi="Times New Roman" w:cs="Times New Roman"/>
          <w:b w:val="0"/>
          <w:sz w:val="22"/>
          <w:szCs w:val="22"/>
        </w:rPr>
        <w:t>19</w:t>
      </w:r>
      <w:r w:rsidR="006370AD" w:rsidRPr="00C727A0">
        <w:rPr>
          <w:rFonts w:ascii="Times New Roman" w:hAnsi="Times New Roman" w:cs="Times New Roman"/>
          <w:b w:val="0"/>
          <w:sz w:val="22"/>
          <w:szCs w:val="22"/>
        </w:rPr>
        <w:t>.1</w:t>
      </w:r>
      <w:r w:rsidRPr="00C727A0">
        <w:rPr>
          <w:rFonts w:ascii="Times New Roman" w:hAnsi="Times New Roman" w:cs="Times New Roman"/>
          <w:b w:val="0"/>
          <w:sz w:val="22"/>
          <w:szCs w:val="22"/>
        </w:rPr>
        <w:t>)</w:t>
      </w:r>
      <w:r w:rsidR="004454DD" w:rsidRPr="00C727A0">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14:paraId="2E9A8C69" w14:textId="77777777" w:rsidR="00D372F1" w:rsidRPr="00C727A0" w:rsidRDefault="00D372F1" w:rsidP="00631F86">
      <w:pPr>
        <w:pStyle w:val="Revision"/>
        <w:jc w:val="both"/>
        <w:rPr>
          <w:rFonts w:ascii="Times New Roman" w:hAnsi="Times New Roman" w:cs="Times New Roman"/>
          <w:b w:val="0"/>
          <w:sz w:val="22"/>
          <w:szCs w:val="22"/>
        </w:rPr>
      </w:pPr>
    </w:p>
    <w:p w14:paraId="193EA040" w14:textId="14CA6795" w:rsidR="004454DD"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The </w:t>
      </w:r>
      <w:r w:rsidR="000848E6">
        <w:rPr>
          <w:rFonts w:ascii="Times New Roman" w:hAnsi="Times New Roman" w:cs="Times New Roman"/>
          <w:b w:val="0"/>
          <w:sz w:val="22"/>
          <w:szCs w:val="22"/>
        </w:rPr>
        <w:t>C</w:t>
      </w:r>
      <w:r w:rsidR="000848E6" w:rsidRPr="00C727A0">
        <w:rPr>
          <w:rFonts w:ascii="Times New Roman" w:hAnsi="Times New Roman" w:cs="Times New Roman"/>
          <w:b w:val="0"/>
          <w:sz w:val="22"/>
          <w:szCs w:val="22"/>
        </w:rPr>
        <w:t>o</w:t>
      </w:r>
      <w:r w:rsidR="000848E6">
        <w:rPr>
          <w:rFonts w:ascii="Times New Roman" w:hAnsi="Times New Roman" w:cs="Times New Roman"/>
          <w:b w:val="0"/>
          <w:sz w:val="22"/>
          <w:szCs w:val="22"/>
        </w:rPr>
        <w:t>-</w:t>
      </w:r>
      <w:r w:rsidR="000848E6" w:rsidRPr="00C727A0">
        <w:rPr>
          <w:rFonts w:ascii="Times New Roman" w:hAnsi="Times New Roman" w:cs="Times New Roman"/>
          <w:b w:val="0"/>
          <w:sz w:val="22"/>
          <w:szCs w:val="22"/>
        </w:rPr>
        <w:t xml:space="preserve">ordinator </w:t>
      </w:r>
      <w:r w:rsidRPr="00C727A0">
        <w:rPr>
          <w:rFonts w:ascii="Times New Roman" w:hAnsi="Times New Roman" w:cs="Times New Roman"/>
          <w:b w:val="0"/>
          <w:sz w:val="22"/>
          <w:szCs w:val="22"/>
        </w:rPr>
        <w:t>must — before starting the action — submit this list to the Commission.</w:t>
      </w:r>
    </w:p>
    <w:p w14:paraId="7A095B94" w14:textId="77777777" w:rsidR="00D372F1" w:rsidRPr="00C727A0" w:rsidRDefault="00D372F1" w:rsidP="00631F86">
      <w:pPr>
        <w:pStyle w:val="Revision"/>
        <w:jc w:val="both"/>
        <w:rPr>
          <w:rFonts w:ascii="Times New Roman" w:hAnsi="Times New Roman" w:cs="Times New Roman"/>
          <w:b w:val="0"/>
          <w:sz w:val="22"/>
          <w:szCs w:val="22"/>
        </w:rPr>
      </w:pPr>
    </w:p>
    <w:p w14:paraId="4D1DE557" w14:textId="33E431A9"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Each beneficiary must give the other beneficiaries access to any pre-existing industrial and intellectual property rights needed for the implementation of the action and compliance with the obligations under the Agreement.”</w:t>
      </w:r>
    </w:p>
    <w:p w14:paraId="0EF40F34" w14:textId="77777777" w:rsidR="004454DD" w:rsidRPr="00C727A0" w:rsidRDefault="004454DD" w:rsidP="004454DD">
      <w:pPr>
        <w:pStyle w:val="Revision"/>
        <w:rPr>
          <w:rFonts w:ascii="Times New Roman" w:hAnsi="Times New Roman" w:cs="Times New Roman"/>
          <w:b w:val="0"/>
          <w:sz w:val="22"/>
          <w:szCs w:val="22"/>
        </w:rPr>
      </w:pPr>
    </w:p>
    <w:p w14:paraId="16D50E19" w14:textId="76F4DB60" w:rsidR="004A4920" w:rsidRPr="00C727A0" w:rsidRDefault="004A4920" w:rsidP="004454DD">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This is the purpose of this attachment.</w:t>
      </w:r>
    </w:p>
    <w:p w14:paraId="01FE88C5" w14:textId="77777777" w:rsidR="000A4B2B" w:rsidRPr="00C727A0" w:rsidRDefault="000A4B2B" w:rsidP="004A4920">
      <w:pPr>
        <w:pStyle w:val="Revision"/>
        <w:rPr>
          <w:rFonts w:ascii="Times New Roman" w:hAnsi="Times New Roman" w:cs="Times New Roman"/>
          <w:sz w:val="22"/>
          <w:szCs w:val="22"/>
        </w:rPr>
      </w:pPr>
    </w:p>
    <w:p w14:paraId="0CCADA6F" w14:textId="77777777" w:rsidR="004A4920" w:rsidRPr="00C727A0" w:rsidRDefault="004A4920" w:rsidP="004A4920">
      <w:pPr>
        <w:pStyle w:val="Revision"/>
        <w:rPr>
          <w:rFonts w:ascii="Times New Roman" w:hAnsi="Times New Roman" w:cs="Times New Roman"/>
          <w:sz w:val="22"/>
          <w:szCs w:val="22"/>
        </w:rPr>
      </w:pPr>
      <w:r w:rsidRPr="00C727A0">
        <w:rPr>
          <w:rFonts w:ascii="Times New Roman" w:hAnsi="Times New Roman" w:cs="Times New Roman"/>
          <w:sz w:val="22"/>
          <w:szCs w:val="22"/>
        </w:rPr>
        <w:t>PARTY 1</w:t>
      </w:r>
    </w:p>
    <w:p w14:paraId="5D2A88FF" w14:textId="77777777" w:rsidR="004A4920" w:rsidRPr="00C727A0" w:rsidRDefault="004A4920" w:rsidP="004A4920">
      <w:pPr>
        <w:pStyle w:val="Revision"/>
        <w:rPr>
          <w:rFonts w:ascii="Times New Roman" w:hAnsi="Times New Roman" w:cs="Times New Roman"/>
          <w:b w:val="0"/>
          <w:sz w:val="22"/>
          <w:szCs w:val="22"/>
        </w:rPr>
      </w:pPr>
    </w:p>
    <w:p w14:paraId="171665A7" w14:textId="77777777" w:rsidR="00414354" w:rsidRPr="00C727A0" w:rsidRDefault="00414354" w:rsidP="0041435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proofErr w:type="spellStart"/>
      <w:r w:rsidRPr="00DA5A64">
        <w:rPr>
          <w:rFonts w:ascii="Times New Roman" w:hAnsi="Times New Roman" w:cs="Times New Roman"/>
          <w:bCs/>
          <w:sz w:val="22"/>
          <w:szCs w:val="22"/>
        </w:rPr>
        <w:t>Nemzeti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Adatvédelmi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és</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Információszabadság</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Hatóság</w:t>
      </w:r>
      <w:proofErr w:type="spellEnd"/>
      <w:r w:rsidRPr="00DA5A64">
        <w:rPr>
          <w:rFonts w:ascii="Times New Roman" w:hAnsi="Times New Roman" w:cs="Times New Roman"/>
          <w:bCs/>
          <w:sz w:val="22"/>
          <w:szCs w:val="22"/>
        </w:rPr>
        <w:t xml:space="preserve"> (NAIH)</w:t>
      </w:r>
      <w:r w:rsidRPr="00C727A0">
        <w:rPr>
          <w:rFonts w:ascii="Times New Roman" w:hAnsi="Times New Roman" w:cs="Times New Roman"/>
          <w:b w:val="0"/>
          <w:sz w:val="22"/>
          <w:szCs w:val="22"/>
        </w:rPr>
        <w:t>, it is agreed between the Parties that, to the best of their knowledge,</w:t>
      </w:r>
    </w:p>
    <w:p w14:paraId="70A59B02" w14:textId="77777777" w:rsidR="00DA5A64" w:rsidRPr="005556CA" w:rsidRDefault="00DA5A64" w:rsidP="00D372F1"/>
    <w:p w14:paraId="0444FBE6" w14:textId="7DB9A188" w:rsidR="007F2F6B" w:rsidRPr="00414354" w:rsidRDefault="00DA5A64" w:rsidP="00D372F1">
      <w:r w:rsidRPr="000A4B2B">
        <w:t xml:space="preserve">No data, know-how or information of </w:t>
      </w:r>
      <w:r w:rsidR="00414354" w:rsidRPr="000A4B2B">
        <w:t>NAIH</w:t>
      </w:r>
      <w:r w:rsidR="006569C7" w:rsidRPr="000A4B2B">
        <w:t xml:space="preserve"> </w:t>
      </w:r>
      <w:r w:rsidRPr="000A4B2B">
        <w:t xml:space="preserve"> shall be Needed by another Party for implementation of the Project or Exploitation of that other Party’s Results.</w:t>
      </w:r>
    </w:p>
    <w:p w14:paraId="087511CC" w14:textId="77777777" w:rsidR="008C01A2" w:rsidRPr="00C727A0" w:rsidRDefault="008C01A2" w:rsidP="00D372F1"/>
    <w:p w14:paraId="0E38731D" w14:textId="77777777" w:rsidR="008C01A2" w:rsidRPr="00C727A0" w:rsidRDefault="008C01A2" w:rsidP="008C01A2">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6A4D543" w14:textId="77777777" w:rsidR="008C01A2" w:rsidRPr="00C727A0" w:rsidRDefault="008C01A2" w:rsidP="008C01A2">
      <w:pPr>
        <w:pStyle w:val="Revision"/>
        <w:rPr>
          <w:rFonts w:ascii="Times New Roman" w:hAnsi="Times New Roman" w:cs="Times New Roman"/>
          <w:sz w:val="22"/>
          <w:szCs w:val="22"/>
        </w:rPr>
      </w:pPr>
    </w:p>
    <w:p w14:paraId="7C6A613D" w14:textId="2CE3296F" w:rsidR="006370AD" w:rsidRPr="00C727A0" w:rsidRDefault="006370AD" w:rsidP="006370AD">
      <w:pPr>
        <w:pStyle w:val="Revision"/>
        <w:rPr>
          <w:rFonts w:ascii="Times New Roman" w:hAnsi="Times New Roman" w:cs="Times New Roman"/>
          <w:sz w:val="22"/>
          <w:szCs w:val="22"/>
        </w:rPr>
      </w:pPr>
      <w:r w:rsidRPr="00C727A0">
        <w:rPr>
          <w:rFonts w:ascii="Times New Roman" w:hAnsi="Times New Roman" w:cs="Times New Roman"/>
          <w:sz w:val="22"/>
          <w:szCs w:val="22"/>
        </w:rPr>
        <w:t>PARTY 2</w:t>
      </w:r>
    </w:p>
    <w:p w14:paraId="1821512E" w14:textId="77777777" w:rsidR="006370AD" w:rsidRPr="00DD138B" w:rsidRDefault="006370AD" w:rsidP="006370AD">
      <w:pPr>
        <w:pStyle w:val="Revision"/>
        <w:rPr>
          <w:rFonts w:ascii="Times New Roman" w:hAnsi="Times New Roman" w:cs="Times New Roman"/>
          <w:b w:val="0"/>
          <w:sz w:val="22"/>
          <w:szCs w:val="22"/>
        </w:rPr>
      </w:pPr>
    </w:p>
    <w:p w14:paraId="14D940C6" w14:textId="759B7670" w:rsidR="00414354" w:rsidRPr="000A4B2B" w:rsidRDefault="00414354" w:rsidP="000A4B2B">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w:t>
      </w:r>
      <w:r w:rsidRPr="000A4B2B">
        <w:rPr>
          <w:rFonts w:ascii="Times New Roman" w:hAnsi="Times New Roman" w:cs="Times New Roman"/>
          <w:b w:val="0"/>
          <w:sz w:val="22"/>
          <w:szCs w:val="22"/>
        </w:rPr>
        <w:t xml:space="preserve">to </w:t>
      </w:r>
      <w:r w:rsidRPr="000A4B2B">
        <w:rPr>
          <w:rFonts w:ascii="Times New Roman" w:hAnsi="Times New Roman" w:cs="Times New Roman"/>
          <w:bCs/>
          <w:sz w:val="22"/>
          <w:szCs w:val="22"/>
          <w:highlight w:val="yellow"/>
          <w:lang w:val="en-US"/>
        </w:rPr>
        <w:t>VRIJE UNIVERSITEIT BRUSSEL (VUB</w:t>
      </w:r>
      <w:r w:rsidRPr="000A4B2B">
        <w:rPr>
          <w:rFonts w:ascii="Times New Roman" w:hAnsi="Times New Roman" w:cs="Times New Roman"/>
          <w:bCs/>
          <w:sz w:val="22"/>
          <w:szCs w:val="22"/>
          <w:lang w:val="en-US"/>
        </w:rPr>
        <w:t>)</w:t>
      </w:r>
      <w:r w:rsidRPr="000A4B2B">
        <w:rPr>
          <w:rFonts w:ascii="Times New Roman" w:hAnsi="Times New Roman" w:cs="Times New Roman"/>
          <w:b w:val="0"/>
          <w:sz w:val="22"/>
          <w:szCs w:val="22"/>
        </w:rPr>
        <w:t>, it is agreed between the Parties that,</w:t>
      </w:r>
      <w:r w:rsidR="000A4B2B">
        <w:rPr>
          <w:rFonts w:ascii="Times New Roman" w:hAnsi="Times New Roman" w:cs="Times New Roman"/>
          <w:b w:val="0"/>
          <w:sz w:val="22"/>
          <w:szCs w:val="22"/>
        </w:rPr>
        <w:t xml:space="preserve"> to the best of their knowledge</w:t>
      </w:r>
      <w:r w:rsidRPr="000A4B2B">
        <w:rPr>
          <w:rFonts w:ascii="Times New Roman" w:hAnsi="Times New Roman" w:cs="Times New Roman"/>
          <w:b w:val="0"/>
          <w:sz w:val="22"/>
          <w:szCs w:val="22"/>
        </w:rPr>
        <w:t>,</w:t>
      </w:r>
    </w:p>
    <w:p w14:paraId="3CF46846" w14:textId="746D00D4" w:rsidR="00DA5A64" w:rsidRPr="005556CA" w:rsidRDefault="00DA5A64" w:rsidP="00D372F1">
      <w:r w:rsidRPr="000A4B2B">
        <w:rPr>
          <w:highlight w:val="yellow"/>
        </w:rPr>
        <w:t xml:space="preserve">No data, know-how or information of </w:t>
      </w:r>
      <w:r w:rsidR="00414354" w:rsidRPr="000A4B2B">
        <w:rPr>
          <w:highlight w:val="yellow"/>
        </w:rPr>
        <w:t>VUB</w:t>
      </w:r>
      <w:r w:rsidRPr="000A4B2B">
        <w:rPr>
          <w:highlight w:val="yellow"/>
        </w:rPr>
        <w:t xml:space="preserve"> shall be Needed by another Party for implementation of the Project or Exploitation of that other Party’s Results.</w:t>
      </w:r>
    </w:p>
    <w:p w14:paraId="3A3EFA56" w14:textId="77777777" w:rsidR="006370AD" w:rsidRPr="00C727A0" w:rsidRDefault="006370AD" w:rsidP="00D372F1"/>
    <w:p w14:paraId="1D168DD0" w14:textId="77777777" w:rsidR="006370AD" w:rsidRPr="00C727A0" w:rsidRDefault="006370AD" w:rsidP="006569C7">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4784D9F3" w14:textId="77777777" w:rsidR="008C01A2" w:rsidRPr="00DD138B" w:rsidRDefault="008C01A2" w:rsidP="006569C7">
      <w:pPr>
        <w:pStyle w:val="Revision"/>
        <w:jc w:val="both"/>
        <w:rPr>
          <w:rFonts w:ascii="Times New Roman" w:hAnsi="Times New Roman" w:cs="Times New Roman"/>
          <w:sz w:val="22"/>
          <w:szCs w:val="22"/>
        </w:rPr>
      </w:pPr>
    </w:p>
    <w:p w14:paraId="35654E10" w14:textId="7141B84E" w:rsidR="00DA5A64" w:rsidRPr="00C727A0" w:rsidRDefault="00DA5A64" w:rsidP="00DA5A64">
      <w:pPr>
        <w:pStyle w:val="Revision"/>
        <w:rPr>
          <w:rFonts w:ascii="Times New Roman" w:hAnsi="Times New Roman" w:cs="Times New Roman"/>
          <w:sz w:val="22"/>
          <w:szCs w:val="22"/>
        </w:rPr>
      </w:pPr>
      <w:r w:rsidRPr="00C727A0">
        <w:rPr>
          <w:rFonts w:ascii="Times New Roman" w:hAnsi="Times New Roman" w:cs="Times New Roman"/>
          <w:sz w:val="22"/>
          <w:szCs w:val="22"/>
        </w:rPr>
        <w:t xml:space="preserve">PARTY </w:t>
      </w:r>
      <w:r w:rsidR="000848E6">
        <w:rPr>
          <w:rFonts w:ascii="Times New Roman" w:hAnsi="Times New Roman" w:cs="Times New Roman"/>
          <w:sz w:val="22"/>
          <w:szCs w:val="22"/>
        </w:rPr>
        <w:t>3</w:t>
      </w:r>
    </w:p>
    <w:p w14:paraId="0A709727" w14:textId="77777777" w:rsidR="00DA5A64" w:rsidRPr="00DD138B" w:rsidRDefault="00DA5A64" w:rsidP="00DA5A64">
      <w:pPr>
        <w:pStyle w:val="Revision"/>
        <w:rPr>
          <w:rFonts w:ascii="Times New Roman" w:hAnsi="Times New Roman" w:cs="Times New Roman"/>
          <w:b w:val="0"/>
          <w:sz w:val="22"/>
          <w:szCs w:val="22"/>
        </w:rPr>
      </w:pPr>
    </w:p>
    <w:p w14:paraId="495D2174" w14:textId="77777777" w:rsidR="00414354" w:rsidRDefault="00414354" w:rsidP="0041435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Pr="000A4B2B">
        <w:rPr>
          <w:rFonts w:ascii="Times New Roman" w:hAnsi="Times New Roman" w:cs="Times New Roman"/>
          <w:bCs/>
          <w:sz w:val="22"/>
          <w:szCs w:val="22"/>
          <w:highlight w:val="yellow"/>
          <w:lang w:val="en-US"/>
        </w:rPr>
        <w:t>TRILATERAL RESEARCH LTD (TRI</w:t>
      </w:r>
      <w:r w:rsidRPr="00DA5A64">
        <w:rPr>
          <w:rFonts w:ascii="Times New Roman" w:hAnsi="Times New Roman" w:cs="Times New Roman"/>
          <w:bCs/>
          <w:sz w:val="22"/>
          <w:szCs w:val="22"/>
          <w:lang w:val="en-US"/>
        </w:rPr>
        <w:t>)</w:t>
      </w:r>
      <w:r w:rsidRPr="00C727A0">
        <w:rPr>
          <w:rFonts w:ascii="Times New Roman" w:hAnsi="Times New Roman" w:cs="Times New Roman"/>
          <w:b w:val="0"/>
          <w:sz w:val="22"/>
          <w:szCs w:val="22"/>
        </w:rPr>
        <w:t>, it is agreed between the Parties that, to the best of their knowledge,</w:t>
      </w:r>
      <w:r>
        <w:rPr>
          <w:rFonts w:ascii="Times New Roman" w:hAnsi="Times New Roman" w:cs="Times New Roman"/>
          <w:b w:val="0"/>
          <w:sz w:val="22"/>
          <w:szCs w:val="22"/>
        </w:rPr>
        <w:t xml:space="preserve"> </w:t>
      </w:r>
    </w:p>
    <w:p w14:paraId="3086BCF0" w14:textId="77777777" w:rsidR="00DA5A64" w:rsidRPr="005556CA" w:rsidRDefault="00DA5A64" w:rsidP="00D372F1"/>
    <w:p w14:paraId="3C0AFFE1" w14:textId="0170EF6D" w:rsidR="00DA5A64" w:rsidRPr="005556CA" w:rsidRDefault="00DA5A64" w:rsidP="00D372F1">
      <w:r w:rsidRPr="000A4B2B">
        <w:rPr>
          <w:highlight w:val="yellow"/>
        </w:rPr>
        <w:t xml:space="preserve">No data, know-how or information of </w:t>
      </w:r>
      <w:r w:rsidR="00414354" w:rsidRPr="000A4B2B">
        <w:rPr>
          <w:highlight w:val="yellow"/>
        </w:rPr>
        <w:t xml:space="preserve">Trilateral Research </w:t>
      </w:r>
      <w:r w:rsidRPr="000A4B2B">
        <w:rPr>
          <w:highlight w:val="yellow"/>
        </w:rPr>
        <w:t>shall be Needed by another Party for implementation of the Project or Exploitation of that other Party’s Results.</w:t>
      </w:r>
    </w:p>
    <w:p w14:paraId="550BA310" w14:textId="77777777" w:rsidR="00DA5A64" w:rsidRPr="00C727A0" w:rsidRDefault="00DA5A64" w:rsidP="00D372F1"/>
    <w:p w14:paraId="6E96D53F" w14:textId="77777777" w:rsidR="00DA5A64" w:rsidRPr="00C727A0" w:rsidRDefault="00DA5A64" w:rsidP="00DA5A6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26BE7CA" w14:textId="6C37D7F9" w:rsidR="00D37968" w:rsidRPr="00DA5A64" w:rsidRDefault="00D37968" w:rsidP="00D372F1">
      <w:pPr>
        <w:rPr>
          <w:lang w:val="en-GB"/>
        </w:rPr>
      </w:pPr>
    </w:p>
    <w:p w14:paraId="20A80428" w14:textId="1E5249E5" w:rsidR="00B93B7B" w:rsidRPr="00C727A0" w:rsidRDefault="00B93B7B" w:rsidP="00D372F1">
      <w:bookmarkStart w:id="89" w:name="_Toc290300732"/>
      <w:bookmarkEnd w:id="89"/>
    </w:p>
    <w:sectPr w:rsidR="00B93B7B" w:rsidRPr="00C727A0" w:rsidSect="00BE55EF">
      <w:headerReference w:type="even" r:id="rId10"/>
      <w:headerReference w:type="default" r:id="rId11"/>
      <w:footerReference w:type="even" r:id="rId12"/>
      <w:footerReference w:type="default" r:id="rId13"/>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20DCD" w14:textId="77777777" w:rsidR="007F3D96" w:rsidRDefault="007F3D96" w:rsidP="00D372F1">
      <w:r>
        <w:separator/>
      </w:r>
    </w:p>
    <w:p w14:paraId="61A854C0" w14:textId="77777777" w:rsidR="007F3D96" w:rsidRDefault="007F3D96" w:rsidP="00D372F1"/>
    <w:p w14:paraId="11C83D71" w14:textId="77777777" w:rsidR="007F3D96" w:rsidRDefault="007F3D96" w:rsidP="00D372F1"/>
    <w:p w14:paraId="49E9DCE9" w14:textId="77777777" w:rsidR="007F3D96" w:rsidRDefault="007F3D96" w:rsidP="00D372F1"/>
    <w:p w14:paraId="2BCCADB6" w14:textId="77777777" w:rsidR="007F3D96" w:rsidRDefault="007F3D96" w:rsidP="00D372F1"/>
    <w:p w14:paraId="6630FB80" w14:textId="77777777" w:rsidR="007F3D96" w:rsidRDefault="007F3D96" w:rsidP="00D372F1"/>
    <w:p w14:paraId="002D5C48" w14:textId="77777777" w:rsidR="007F3D96" w:rsidRDefault="007F3D96" w:rsidP="00D372F1"/>
    <w:p w14:paraId="6739F685" w14:textId="77777777" w:rsidR="007F3D96" w:rsidRDefault="007F3D96" w:rsidP="00D372F1"/>
    <w:p w14:paraId="35B32748" w14:textId="77777777" w:rsidR="007F3D96" w:rsidRDefault="007F3D96" w:rsidP="00D372F1"/>
    <w:p w14:paraId="34F6CAA7" w14:textId="77777777" w:rsidR="007F3D96" w:rsidRDefault="007F3D96" w:rsidP="00D372F1"/>
    <w:p w14:paraId="7AC925CE" w14:textId="77777777" w:rsidR="007F3D96" w:rsidRDefault="007F3D96" w:rsidP="00D372F1"/>
    <w:p w14:paraId="11BC586F" w14:textId="77777777" w:rsidR="007F3D96" w:rsidRDefault="007F3D96" w:rsidP="00D372F1"/>
    <w:p w14:paraId="019952E6" w14:textId="77777777" w:rsidR="007F3D96" w:rsidRDefault="007F3D96" w:rsidP="00D372F1"/>
    <w:p w14:paraId="720DFA59" w14:textId="77777777" w:rsidR="007F3D96" w:rsidRDefault="007F3D96" w:rsidP="00D372F1"/>
    <w:p w14:paraId="1D4A1C66" w14:textId="77777777" w:rsidR="007F3D96" w:rsidRDefault="007F3D96" w:rsidP="00D372F1"/>
    <w:p w14:paraId="3F304202" w14:textId="77777777" w:rsidR="007F3D96" w:rsidRDefault="007F3D96" w:rsidP="00D372F1"/>
    <w:p w14:paraId="39610F1C" w14:textId="77777777" w:rsidR="007F3D96" w:rsidRDefault="007F3D96" w:rsidP="00D372F1"/>
    <w:p w14:paraId="5B8D6A7B" w14:textId="77777777" w:rsidR="007F3D96" w:rsidRDefault="007F3D96" w:rsidP="00D372F1"/>
    <w:p w14:paraId="5B3ACB32" w14:textId="77777777" w:rsidR="007F3D96" w:rsidRDefault="007F3D96" w:rsidP="00D372F1"/>
    <w:p w14:paraId="7992272F" w14:textId="77777777" w:rsidR="007F3D96" w:rsidRDefault="007F3D96" w:rsidP="00D372F1"/>
    <w:p w14:paraId="76F63719" w14:textId="77777777" w:rsidR="007F3D96" w:rsidRDefault="007F3D96" w:rsidP="00D372F1"/>
    <w:p w14:paraId="5EACB231" w14:textId="77777777" w:rsidR="007F3D96" w:rsidRDefault="007F3D96" w:rsidP="00D372F1"/>
    <w:p w14:paraId="223CE23C" w14:textId="77777777" w:rsidR="007F3D96" w:rsidRDefault="007F3D96" w:rsidP="00D372F1"/>
    <w:p w14:paraId="14BFE8DF" w14:textId="77777777" w:rsidR="007F3D96" w:rsidRDefault="007F3D96" w:rsidP="00D372F1"/>
    <w:p w14:paraId="21557B05" w14:textId="77777777" w:rsidR="007F3D96" w:rsidRDefault="007F3D96" w:rsidP="00D372F1"/>
    <w:p w14:paraId="675D37A5" w14:textId="77777777" w:rsidR="007F3D96" w:rsidRDefault="007F3D96" w:rsidP="00D372F1"/>
    <w:p w14:paraId="7E2CA40E" w14:textId="77777777" w:rsidR="007F3D96" w:rsidRDefault="007F3D96" w:rsidP="00D372F1"/>
    <w:p w14:paraId="119EBB9A" w14:textId="77777777" w:rsidR="007F3D96" w:rsidRDefault="007F3D96" w:rsidP="00D372F1"/>
    <w:p w14:paraId="118FC902" w14:textId="77777777" w:rsidR="007F3D96" w:rsidRDefault="007F3D96" w:rsidP="00D372F1"/>
    <w:p w14:paraId="541EFED5" w14:textId="77777777" w:rsidR="007F3D96" w:rsidRDefault="007F3D96" w:rsidP="00D372F1"/>
    <w:p w14:paraId="4423188E" w14:textId="77777777" w:rsidR="007F3D96" w:rsidRDefault="007F3D96" w:rsidP="00D372F1"/>
    <w:p w14:paraId="1171DE00" w14:textId="77777777" w:rsidR="007F3D96" w:rsidRDefault="007F3D96" w:rsidP="00D372F1"/>
    <w:p w14:paraId="585E5461" w14:textId="77777777" w:rsidR="007F3D96" w:rsidRDefault="007F3D96" w:rsidP="00D372F1"/>
    <w:p w14:paraId="35D7F7CA" w14:textId="77777777" w:rsidR="007F3D96" w:rsidRDefault="007F3D96" w:rsidP="00D372F1"/>
    <w:p w14:paraId="3949BF19" w14:textId="77777777" w:rsidR="007F3D96" w:rsidRDefault="007F3D96" w:rsidP="00D372F1"/>
    <w:p w14:paraId="5D34FD32" w14:textId="77777777" w:rsidR="007F3D96" w:rsidRDefault="007F3D96" w:rsidP="00D372F1"/>
    <w:p w14:paraId="54E23C35" w14:textId="77777777" w:rsidR="007F3D96" w:rsidRDefault="007F3D96" w:rsidP="00D372F1"/>
    <w:p w14:paraId="062C9D51" w14:textId="77777777" w:rsidR="007F3D96" w:rsidRDefault="007F3D96" w:rsidP="00D372F1"/>
    <w:p w14:paraId="789BDAA7" w14:textId="77777777" w:rsidR="007F3D96" w:rsidRDefault="007F3D96" w:rsidP="00D372F1"/>
    <w:p w14:paraId="0E203BA5" w14:textId="77777777" w:rsidR="007F3D96" w:rsidRDefault="007F3D96" w:rsidP="00D372F1"/>
    <w:p w14:paraId="059CEFE7" w14:textId="77777777" w:rsidR="007F3D96" w:rsidRDefault="007F3D96" w:rsidP="00D372F1"/>
    <w:p w14:paraId="70AC24EA" w14:textId="77777777" w:rsidR="007F3D96" w:rsidRDefault="007F3D96" w:rsidP="00D372F1"/>
    <w:p w14:paraId="17112776" w14:textId="77777777" w:rsidR="007F3D96" w:rsidRDefault="007F3D96" w:rsidP="00D372F1"/>
    <w:p w14:paraId="0823967D" w14:textId="77777777" w:rsidR="007F3D96" w:rsidRDefault="007F3D96" w:rsidP="00D372F1"/>
    <w:p w14:paraId="5850EADD" w14:textId="77777777" w:rsidR="007F3D96" w:rsidRDefault="007F3D96" w:rsidP="00D372F1"/>
    <w:p w14:paraId="334EF5A1" w14:textId="77777777" w:rsidR="007F3D96" w:rsidRDefault="007F3D96" w:rsidP="00D372F1"/>
    <w:p w14:paraId="7731F70E" w14:textId="77777777" w:rsidR="007F3D96" w:rsidRDefault="007F3D96" w:rsidP="00D372F1"/>
    <w:p w14:paraId="52DFBE8F" w14:textId="77777777" w:rsidR="007F3D96" w:rsidRDefault="007F3D96" w:rsidP="00D372F1"/>
    <w:p w14:paraId="6C9E5222" w14:textId="77777777" w:rsidR="007F3D96" w:rsidRDefault="007F3D96" w:rsidP="00D372F1"/>
    <w:p w14:paraId="10C1C88F" w14:textId="77777777" w:rsidR="007F3D96" w:rsidRDefault="007F3D96" w:rsidP="00D372F1"/>
    <w:p w14:paraId="7537C022" w14:textId="77777777" w:rsidR="007F3D96" w:rsidRDefault="007F3D96" w:rsidP="00D372F1"/>
    <w:p w14:paraId="76D2BC4E" w14:textId="77777777" w:rsidR="007F3D96" w:rsidRDefault="007F3D96" w:rsidP="00D372F1"/>
    <w:p w14:paraId="0D8EE22B" w14:textId="77777777" w:rsidR="007F3D96" w:rsidRDefault="007F3D96" w:rsidP="00D372F1"/>
    <w:p w14:paraId="3D873967" w14:textId="77777777" w:rsidR="007F3D96" w:rsidRDefault="007F3D96" w:rsidP="00D372F1"/>
    <w:p w14:paraId="07B1FD96" w14:textId="77777777" w:rsidR="007F3D96" w:rsidRDefault="007F3D96" w:rsidP="00D372F1"/>
    <w:p w14:paraId="525A1CD0" w14:textId="77777777" w:rsidR="007F3D96" w:rsidRDefault="007F3D96" w:rsidP="00D372F1"/>
    <w:p w14:paraId="66102FAD" w14:textId="77777777" w:rsidR="007F3D96" w:rsidRDefault="007F3D96" w:rsidP="00D372F1"/>
    <w:p w14:paraId="1601F111" w14:textId="77777777" w:rsidR="007F3D96" w:rsidRDefault="007F3D96" w:rsidP="00D372F1"/>
    <w:p w14:paraId="6389DE42" w14:textId="77777777" w:rsidR="007F3D96" w:rsidRDefault="007F3D96" w:rsidP="00D372F1"/>
    <w:p w14:paraId="3B2075F3" w14:textId="77777777" w:rsidR="007F3D96" w:rsidRDefault="007F3D96" w:rsidP="00D372F1"/>
    <w:p w14:paraId="6759BB4C" w14:textId="77777777" w:rsidR="007F3D96" w:rsidRDefault="007F3D96" w:rsidP="00D372F1"/>
    <w:p w14:paraId="78735282" w14:textId="77777777" w:rsidR="007F3D96" w:rsidRDefault="007F3D96" w:rsidP="00D372F1"/>
    <w:p w14:paraId="7B3147C0" w14:textId="77777777" w:rsidR="007F3D96" w:rsidRDefault="007F3D96" w:rsidP="00D372F1"/>
    <w:p w14:paraId="2C9A7AC6" w14:textId="77777777" w:rsidR="007F3D96" w:rsidRDefault="007F3D96" w:rsidP="00D372F1"/>
    <w:p w14:paraId="3D64D8AB" w14:textId="77777777" w:rsidR="007F3D96" w:rsidRDefault="007F3D96" w:rsidP="00D372F1"/>
    <w:p w14:paraId="60D8F0AF" w14:textId="77777777" w:rsidR="007F3D96" w:rsidRDefault="007F3D96" w:rsidP="00D372F1"/>
    <w:p w14:paraId="7D965E3C" w14:textId="77777777" w:rsidR="007F3D96" w:rsidRDefault="007F3D96" w:rsidP="00D372F1"/>
    <w:p w14:paraId="0CAA1CE2" w14:textId="77777777" w:rsidR="007F3D96" w:rsidRDefault="007F3D96" w:rsidP="00D372F1"/>
    <w:p w14:paraId="7522D1F4" w14:textId="77777777" w:rsidR="007F3D96" w:rsidRDefault="007F3D96" w:rsidP="00D372F1"/>
    <w:p w14:paraId="53DD8543" w14:textId="77777777" w:rsidR="007F3D96" w:rsidRDefault="007F3D96" w:rsidP="00D372F1"/>
    <w:p w14:paraId="744E2C7C" w14:textId="77777777" w:rsidR="007F3D96" w:rsidRDefault="007F3D96" w:rsidP="00D372F1"/>
    <w:p w14:paraId="760D8662" w14:textId="77777777" w:rsidR="007F3D96" w:rsidRDefault="007F3D96" w:rsidP="00D372F1"/>
    <w:p w14:paraId="7FE948D2" w14:textId="77777777" w:rsidR="007F3D96" w:rsidRDefault="007F3D96" w:rsidP="00D372F1"/>
    <w:p w14:paraId="339B9DCC" w14:textId="77777777" w:rsidR="007F3D96" w:rsidRDefault="007F3D96" w:rsidP="00D372F1"/>
    <w:p w14:paraId="7401582C" w14:textId="77777777" w:rsidR="007F3D96" w:rsidRDefault="007F3D96" w:rsidP="00D372F1"/>
    <w:p w14:paraId="72A0919C" w14:textId="77777777" w:rsidR="007F3D96" w:rsidRDefault="007F3D96" w:rsidP="00D372F1"/>
    <w:p w14:paraId="14FEF0CE" w14:textId="77777777" w:rsidR="007F3D96" w:rsidRDefault="007F3D96" w:rsidP="00D372F1"/>
    <w:p w14:paraId="1368CE4E" w14:textId="77777777" w:rsidR="007F3D96" w:rsidRDefault="007F3D96" w:rsidP="00D372F1"/>
    <w:p w14:paraId="36BF340B" w14:textId="77777777" w:rsidR="007F3D96" w:rsidRDefault="007F3D96" w:rsidP="00D372F1"/>
    <w:p w14:paraId="603C5C31" w14:textId="77777777" w:rsidR="007F3D96" w:rsidRDefault="007F3D96" w:rsidP="00D372F1"/>
    <w:p w14:paraId="06A9A79C" w14:textId="77777777" w:rsidR="007F3D96" w:rsidRDefault="007F3D96" w:rsidP="00D372F1"/>
    <w:p w14:paraId="358FBD0D" w14:textId="77777777" w:rsidR="007F3D96" w:rsidRDefault="007F3D96" w:rsidP="00D372F1"/>
    <w:p w14:paraId="66546A18" w14:textId="77777777" w:rsidR="007F3D96" w:rsidRDefault="007F3D96" w:rsidP="00D372F1"/>
    <w:p w14:paraId="4F771AC5" w14:textId="77777777" w:rsidR="007F3D96" w:rsidRDefault="007F3D96" w:rsidP="00D372F1"/>
    <w:p w14:paraId="274AE1AB" w14:textId="77777777" w:rsidR="007F3D96" w:rsidRDefault="007F3D96" w:rsidP="00D372F1"/>
    <w:p w14:paraId="7EC01863" w14:textId="77777777" w:rsidR="007F3D96" w:rsidRDefault="007F3D96" w:rsidP="00D372F1"/>
    <w:p w14:paraId="2A7481CE" w14:textId="77777777" w:rsidR="007F3D96" w:rsidRDefault="007F3D96" w:rsidP="00D372F1"/>
    <w:p w14:paraId="52A48EC8" w14:textId="77777777" w:rsidR="007F3D96" w:rsidRDefault="007F3D96" w:rsidP="00D372F1"/>
    <w:p w14:paraId="0E066B6C" w14:textId="77777777" w:rsidR="007F3D96" w:rsidRDefault="007F3D96" w:rsidP="00D372F1"/>
    <w:p w14:paraId="2753BCC4" w14:textId="77777777" w:rsidR="007F3D96" w:rsidRDefault="007F3D96" w:rsidP="00D372F1"/>
    <w:p w14:paraId="527D7D53" w14:textId="77777777" w:rsidR="007F3D96" w:rsidRDefault="007F3D96" w:rsidP="00D372F1"/>
    <w:p w14:paraId="333DB5FD" w14:textId="77777777" w:rsidR="007F3D96" w:rsidRDefault="007F3D96" w:rsidP="00D372F1"/>
    <w:p w14:paraId="617B86C5" w14:textId="77777777" w:rsidR="007F3D96" w:rsidRDefault="007F3D96" w:rsidP="00D372F1"/>
    <w:p w14:paraId="5AEE27EE" w14:textId="77777777" w:rsidR="007F3D96" w:rsidRDefault="007F3D96" w:rsidP="00D372F1"/>
    <w:p w14:paraId="7D7EB2AB" w14:textId="77777777" w:rsidR="007F3D96" w:rsidRDefault="007F3D96" w:rsidP="00D372F1"/>
    <w:p w14:paraId="009948D4" w14:textId="77777777" w:rsidR="007F3D96" w:rsidRDefault="007F3D96" w:rsidP="00D372F1"/>
    <w:p w14:paraId="138BA67D" w14:textId="77777777" w:rsidR="007F3D96" w:rsidRDefault="007F3D96" w:rsidP="00D372F1"/>
    <w:p w14:paraId="6F7EC919" w14:textId="77777777" w:rsidR="007F3D96" w:rsidRDefault="007F3D96" w:rsidP="00D372F1"/>
    <w:p w14:paraId="6DF5B88E" w14:textId="77777777" w:rsidR="007F3D96" w:rsidRDefault="007F3D96" w:rsidP="00D372F1"/>
    <w:p w14:paraId="06B61A8C" w14:textId="77777777" w:rsidR="007F3D96" w:rsidRDefault="007F3D96" w:rsidP="00D372F1"/>
    <w:p w14:paraId="1325232F" w14:textId="77777777" w:rsidR="007F3D96" w:rsidRDefault="007F3D96" w:rsidP="00D372F1"/>
    <w:p w14:paraId="12C39001" w14:textId="77777777" w:rsidR="007F3D96" w:rsidRDefault="007F3D96" w:rsidP="00D372F1"/>
    <w:p w14:paraId="7378263D" w14:textId="77777777" w:rsidR="007F3D96" w:rsidRDefault="007F3D96" w:rsidP="00D372F1"/>
    <w:p w14:paraId="635FF4FC" w14:textId="77777777" w:rsidR="007F3D96" w:rsidRDefault="007F3D96" w:rsidP="00D372F1"/>
    <w:p w14:paraId="73464714" w14:textId="77777777" w:rsidR="007F3D96" w:rsidRDefault="007F3D96" w:rsidP="00D372F1"/>
    <w:p w14:paraId="6A21BACE" w14:textId="77777777" w:rsidR="007F3D96" w:rsidRDefault="007F3D96" w:rsidP="00D372F1"/>
    <w:p w14:paraId="2B086A72" w14:textId="77777777" w:rsidR="007F3D96" w:rsidRDefault="007F3D96" w:rsidP="00D372F1"/>
    <w:p w14:paraId="7CE869AF" w14:textId="77777777" w:rsidR="007F3D96" w:rsidRDefault="007F3D96" w:rsidP="00D372F1"/>
    <w:p w14:paraId="7B2B4958" w14:textId="77777777" w:rsidR="007F3D96" w:rsidRDefault="007F3D96" w:rsidP="00D372F1"/>
    <w:p w14:paraId="46A9AF07" w14:textId="77777777" w:rsidR="007F3D96" w:rsidRDefault="007F3D96" w:rsidP="00D372F1"/>
    <w:p w14:paraId="76AC7555" w14:textId="77777777" w:rsidR="007F3D96" w:rsidRDefault="007F3D96" w:rsidP="00D372F1"/>
    <w:p w14:paraId="511E3D42" w14:textId="77777777" w:rsidR="007F3D96" w:rsidRDefault="007F3D96" w:rsidP="00D372F1"/>
    <w:p w14:paraId="1020DEBA" w14:textId="77777777" w:rsidR="007F3D96" w:rsidRDefault="007F3D96" w:rsidP="00D372F1"/>
    <w:p w14:paraId="580D3F90" w14:textId="77777777" w:rsidR="007F3D96" w:rsidRDefault="007F3D96" w:rsidP="00D372F1"/>
    <w:p w14:paraId="0F4C67C8" w14:textId="77777777" w:rsidR="007F3D96" w:rsidRDefault="007F3D96" w:rsidP="00D372F1"/>
    <w:p w14:paraId="01362FCA" w14:textId="77777777" w:rsidR="007F3D96" w:rsidRDefault="007F3D96" w:rsidP="00D372F1"/>
    <w:p w14:paraId="16D3FA7A" w14:textId="77777777" w:rsidR="007F3D96" w:rsidRDefault="007F3D96" w:rsidP="00D372F1"/>
    <w:p w14:paraId="5D3CE699" w14:textId="77777777" w:rsidR="007F3D96" w:rsidRDefault="007F3D96" w:rsidP="00D372F1"/>
    <w:p w14:paraId="04675D7B" w14:textId="77777777" w:rsidR="007F3D96" w:rsidRDefault="007F3D96" w:rsidP="00D372F1"/>
    <w:p w14:paraId="0C79E40B" w14:textId="77777777" w:rsidR="007F3D96" w:rsidRDefault="007F3D96" w:rsidP="00D372F1"/>
    <w:p w14:paraId="3B2E41DA" w14:textId="77777777" w:rsidR="007F3D96" w:rsidRDefault="007F3D96" w:rsidP="00D372F1"/>
    <w:p w14:paraId="78A12973" w14:textId="77777777" w:rsidR="007F3D96" w:rsidRDefault="007F3D96" w:rsidP="00D372F1"/>
    <w:p w14:paraId="59C01823" w14:textId="77777777" w:rsidR="007F3D96" w:rsidRDefault="007F3D96" w:rsidP="00D372F1"/>
    <w:p w14:paraId="396ADE31" w14:textId="77777777" w:rsidR="007F3D96" w:rsidRDefault="007F3D96" w:rsidP="00D372F1"/>
    <w:p w14:paraId="53DAD1B8" w14:textId="77777777" w:rsidR="007F3D96" w:rsidRDefault="007F3D96" w:rsidP="00D372F1"/>
    <w:p w14:paraId="0CAC6A78" w14:textId="77777777" w:rsidR="007F3D96" w:rsidRDefault="007F3D96" w:rsidP="00D372F1"/>
    <w:p w14:paraId="4D7D4347" w14:textId="77777777" w:rsidR="007F3D96" w:rsidRDefault="007F3D96" w:rsidP="00D372F1"/>
    <w:p w14:paraId="598AD1C9" w14:textId="77777777" w:rsidR="007F3D96" w:rsidRDefault="007F3D96" w:rsidP="00D372F1"/>
    <w:p w14:paraId="3D9EE170" w14:textId="77777777" w:rsidR="007F3D96" w:rsidRDefault="007F3D96" w:rsidP="00D372F1"/>
    <w:p w14:paraId="133B623A" w14:textId="77777777" w:rsidR="007F3D96" w:rsidRDefault="007F3D96" w:rsidP="00D372F1"/>
    <w:p w14:paraId="68340B0F" w14:textId="77777777" w:rsidR="007F3D96" w:rsidRDefault="007F3D96" w:rsidP="00D372F1"/>
    <w:p w14:paraId="2F991CEF" w14:textId="77777777" w:rsidR="007F3D96" w:rsidRDefault="007F3D96" w:rsidP="00D372F1"/>
    <w:p w14:paraId="1FF7D88A" w14:textId="77777777" w:rsidR="007F3D96" w:rsidRDefault="007F3D96" w:rsidP="00D372F1"/>
    <w:p w14:paraId="023AE633" w14:textId="77777777" w:rsidR="007F3D96" w:rsidRDefault="007F3D96" w:rsidP="00D372F1"/>
    <w:p w14:paraId="289DF19E" w14:textId="77777777" w:rsidR="007F3D96" w:rsidRDefault="007F3D96" w:rsidP="00D372F1"/>
    <w:p w14:paraId="4E4B11FE" w14:textId="77777777" w:rsidR="007F3D96" w:rsidRDefault="007F3D96" w:rsidP="00D372F1"/>
    <w:p w14:paraId="30FE14B7" w14:textId="77777777" w:rsidR="007F3D96" w:rsidRDefault="007F3D96" w:rsidP="00D372F1"/>
    <w:p w14:paraId="1E6D8959" w14:textId="77777777" w:rsidR="007F3D96" w:rsidRDefault="007F3D96" w:rsidP="00D372F1"/>
    <w:p w14:paraId="6B3ADF24" w14:textId="77777777" w:rsidR="007F3D96" w:rsidRDefault="007F3D96" w:rsidP="00D372F1"/>
    <w:p w14:paraId="4C8F50AD" w14:textId="77777777" w:rsidR="007F3D96" w:rsidRDefault="007F3D96" w:rsidP="00D372F1"/>
    <w:p w14:paraId="3116EC91" w14:textId="77777777" w:rsidR="007F3D96" w:rsidRDefault="007F3D96" w:rsidP="00D372F1"/>
    <w:p w14:paraId="577E49D8" w14:textId="77777777" w:rsidR="007F3D96" w:rsidRDefault="007F3D96" w:rsidP="00D372F1"/>
    <w:p w14:paraId="22E3D523" w14:textId="77777777" w:rsidR="007F3D96" w:rsidRDefault="007F3D96" w:rsidP="00D372F1"/>
    <w:p w14:paraId="19746840" w14:textId="77777777" w:rsidR="007F3D96" w:rsidRDefault="007F3D96" w:rsidP="00D372F1"/>
    <w:p w14:paraId="21D00C22" w14:textId="77777777" w:rsidR="007F3D96" w:rsidRDefault="007F3D96" w:rsidP="00D372F1"/>
    <w:p w14:paraId="456E469F" w14:textId="77777777" w:rsidR="007F3D96" w:rsidRDefault="007F3D96" w:rsidP="00D372F1"/>
    <w:p w14:paraId="32982C89" w14:textId="77777777" w:rsidR="007F3D96" w:rsidRDefault="007F3D96" w:rsidP="00D372F1"/>
    <w:p w14:paraId="12F15765" w14:textId="77777777" w:rsidR="007F3D96" w:rsidRDefault="007F3D96" w:rsidP="00D372F1"/>
    <w:p w14:paraId="4FB26614" w14:textId="77777777" w:rsidR="007F3D96" w:rsidRDefault="007F3D96" w:rsidP="00D372F1"/>
    <w:p w14:paraId="0A02E370" w14:textId="77777777" w:rsidR="007F3D96" w:rsidRDefault="007F3D96" w:rsidP="00D372F1"/>
    <w:p w14:paraId="2BDBEED2" w14:textId="77777777" w:rsidR="007F3D96" w:rsidRDefault="007F3D96" w:rsidP="00D372F1"/>
    <w:p w14:paraId="2F65AB6F" w14:textId="77777777" w:rsidR="007F3D96" w:rsidRDefault="007F3D96" w:rsidP="00D372F1"/>
    <w:p w14:paraId="6A6E7D31" w14:textId="77777777" w:rsidR="007F3D96" w:rsidRDefault="007F3D96" w:rsidP="00D372F1"/>
    <w:p w14:paraId="2BC59FA9" w14:textId="77777777" w:rsidR="007F3D96" w:rsidRDefault="007F3D96" w:rsidP="00D372F1"/>
    <w:p w14:paraId="578AEE96" w14:textId="77777777" w:rsidR="007F3D96" w:rsidRDefault="007F3D96" w:rsidP="00D372F1"/>
    <w:p w14:paraId="07EFC251" w14:textId="77777777" w:rsidR="007F3D96" w:rsidRDefault="007F3D96" w:rsidP="00D372F1"/>
    <w:p w14:paraId="13FE5E64" w14:textId="77777777" w:rsidR="007F3D96" w:rsidRDefault="007F3D96" w:rsidP="00D372F1"/>
    <w:p w14:paraId="2077E850" w14:textId="77777777" w:rsidR="007F3D96" w:rsidRDefault="007F3D96" w:rsidP="00D372F1"/>
    <w:p w14:paraId="33181191" w14:textId="77777777" w:rsidR="007F3D96" w:rsidRDefault="007F3D96" w:rsidP="00D372F1"/>
    <w:p w14:paraId="3D66AC9C" w14:textId="77777777" w:rsidR="007F3D96" w:rsidRDefault="007F3D96" w:rsidP="00D372F1"/>
    <w:p w14:paraId="26F8BAB5" w14:textId="77777777" w:rsidR="007F3D96" w:rsidRDefault="007F3D96" w:rsidP="00D372F1"/>
    <w:p w14:paraId="2F1F8A05" w14:textId="77777777" w:rsidR="007F3D96" w:rsidRDefault="007F3D96" w:rsidP="00D372F1"/>
    <w:p w14:paraId="67FEBA9B" w14:textId="77777777" w:rsidR="007F3D96" w:rsidRDefault="007F3D96" w:rsidP="00D372F1"/>
    <w:p w14:paraId="3249AF84" w14:textId="77777777" w:rsidR="007F3D96" w:rsidRDefault="007F3D96" w:rsidP="00D372F1"/>
    <w:p w14:paraId="4FDF214F" w14:textId="77777777" w:rsidR="007F3D96" w:rsidRDefault="007F3D96" w:rsidP="00D372F1"/>
    <w:p w14:paraId="3E0DC30B" w14:textId="77777777" w:rsidR="007F3D96" w:rsidRDefault="007F3D96" w:rsidP="00D372F1"/>
    <w:p w14:paraId="310053B0" w14:textId="77777777" w:rsidR="007F3D96" w:rsidRDefault="007F3D96" w:rsidP="00D372F1"/>
    <w:p w14:paraId="749766D8" w14:textId="77777777" w:rsidR="007F3D96" w:rsidRDefault="007F3D96" w:rsidP="00D372F1"/>
    <w:p w14:paraId="6F51597D" w14:textId="77777777" w:rsidR="007F3D96" w:rsidRDefault="007F3D96" w:rsidP="00D372F1"/>
    <w:p w14:paraId="1EE2F557" w14:textId="77777777" w:rsidR="007F3D96" w:rsidRDefault="007F3D96" w:rsidP="00D372F1"/>
    <w:p w14:paraId="03EAD7DC" w14:textId="77777777" w:rsidR="007F3D96" w:rsidRDefault="007F3D96" w:rsidP="00D372F1"/>
    <w:p w14:paraId="6367D0D0" w14:textId="77777777" w:rsidR="007F3D96" w:rsidRDefault="007F3D96" w:rsidP="00D372F1"/>
    <w:p w14:paraId="20C296C1" w14:textId="77777777" w:rsidR="007F3D96" w:rsidRDefault="007F3D96" w:rsidP="00D372F1"/>
    <w:p w14:paraId="641E1FC3" w14:textId="77777777" w:rsidR="007F3D96" w:rsidRDefault="007F3D96" w:rsidP="00D372F1"/>
    <w:p w14:paraId="72B557C6" w14:textId="77777777" w:rsidR="007F3D96" w:rsidRDefault="007F3D96" w:rsidP="00A306AF"/>
    <w:p w14:paraId="31F54243" w14:textId="77777777" w:rsidR="007F3D96" w:rsidRDefault="007F3D96" w:rsidP="00A306AF"/>
    <w:p w14:paraId="28FBDD95" w14:textId="77777777" w:rsidR="007F3D96" w:rsidRDefault="007F3D96" w:rsidP="00FB5640"/>
    <w:p w14:paraId="61705D6A" w14:textId="77777777" w:rsidR="007F3D96" w:rsidRDefault="007F3D96" w:rsidP="008D0FC6"/>
    <w:p w14:paraId="2EBCA5DE" w14:textId="77777777" w:rsidR="007F3D96" w:rsidRDefault="007F3D96" w:rsidP="00590FC8"/>
    <w:p w14:paraId="163400E1" w14:textId="77777777" w:rsidR="007F3D96" w:rsidRDefault="007F3D96" w:rsidP="00521388"/>
    <w:p w14:paraId="6412794C" w14:textId="77777777" w:rsidR="007F3D96" w:rsidRDefault="007F3D96" w:rsidP="00735740"/>
    <w:p w14:paraId="33C45657" w14:textId="77777777" w:rsidR="007F3D96" w:rsidRDefault="007F3D96" w:rsidP="00157BD6"/>
    <w:p w14:paraId="0E311981" w14:textId="77777777" w:rsidR="007F3D96" w:rsidRDefault="007F3D96" w:rsidP="00976426"/>
    <w:p w14:paraId="0CAC31CC" w14:textId="77777777" w:rsidR="007F3D96" w:rsidRDefault="007F3D96" w:rsidP="00976426"/>
    <w:p w14:paraId="44FF20F9" w14:textId="77777777" w:rsidR="007F3D96" w:rsidRDefault="007F3D96" w:rsidP="007C2512"/>
    <w:p w14:paraId="0AA0BD56" w14:textId="77777777" w:rsidR="007F3D96" w:rsidRDefault="007F3D96" w:rsidP="00804330"/>
  </w:endnote>
  <w:endnote w:type="continuationSeparator" w:id="0">
    <w:p w14:paraId="488BEF76" w14:textId="77777777" w:rsidR="007F3D96" w:rsidRDefault="007F3D96" w:rsidP="00D372F1">
      <w:r>
        <w:continuationSeparator/>
      </w:r>
    </w:p>
    <w:p w14:paraId="3B6E5C02" w14:textId="77777777" w:rsidR="007F3D96" w:rsidRDefault="007F3D96" w:rsidP="00D372F1"/>
    <w:p w14:paraId="13CC7FE9" w14:textId="77777777" w:rsidR="007F3D96" w:rsidRDefault="007F3D96" w:rsidP="00D372F1"/>
    <w:p w14:paraId="2753D68D" w14:textId="77777777" w:rsidR="007F3D96" w:rsidRDefault="007F3D96" w:rsidP="00D372F1"/>
    <w:p w14:paraId="565AAEF2" w14:textId="77777777" w:rsidR="007F3D96" w:rsidRDefault="007F3D96" w:rsidP="00D372F1"/>
    <w:p w14:paraId="6FF65DF1" w14:textId="77777777" w:rsidR="007F3D96" w:rsidRDefault="007F3D96" w:rsidP="00D372F1"/>
    <w:p w14:paraId="597ED332" w14:textId="77777777" w:rsidR="007F3D96" w:rsidRDefault="007F3D96" w:rsidP="00D372F1"/>
    <w:p w14:paraId="71790DB0" w14:textId="77777777" w:rsidR="007F3D96" w:rsidRDefault="007F3D96" w:rsidP="00D372F1"/>
    <w:p w14:paraId="4C0F01B0" w14:textId="77777777" w:rsidR="007F3D96" w:rsidRDefault="007F3D96" w:rsidP="00D372F1"/>
    <w:p w14:paraId="76C09460" w14:textId="77777777" w:rsidR="007F3D96" w:rsidRDefault="007F3D96" w:rsidP="00D372F1"/>
    <w:p w14:paraId="5509261A" w14:textId="77777777" w:rsidR="007F3D96" w:rsidRDefault="007F3D96" w:rsidP="00D372F1"/>
    <w:p w14:paraId="5B079DC4" w14:textId="77777777" w:rsidR="007F3D96" w:rsidRDefault="007F3D96" w:rsidP="00D372F1"/>
    <w:p w14:paraId="4E3C5EBD" w14:textId="77777777" w:rsidR="007F3D96" w:rsidRDefault="007F3D96" w:rsidP="00D372F1"/>
    <w:p w14:paraId="7D0B6022" w14:textId="77777777" w:rsidR="007F3D96" w:rsidRDefault="007F3D96" w:rsidP="00D372F1"/>
    <w:p w14:paraId="3873F2A3" w14:textId="77777777" w:rsidR="007F3D96" w:rsidRDefault="007F3D96" w:rsidP="00D372F1"/>
    <w:p w14:paraId="53301B79" w14:textId="77777777" w:rsidR="007F3D96" w:rsidRDefault="007F3D96" w:rsidP="00D372F1"/>
    <w:p w14:paraId="779ADD00" w14:textId="77777777" w:rsidR="007F3D96" w:rsidRDefault="007F3D96" w:rsidP="00D372F1"/>
    <w:p w14:paraId="0B1D465C" w14:textId="77777777" w:rsidR="007F3D96" w:rsidRDefault="007F3D96" w:rsidP="00D372F1"/>
    <w:p w14:paraId="7D20E68C" w14:textId="77777777" w:rsidR="007F3D96" w:rsidRDefault="007F3D96" w:rsidP="00D372F1"/>
    <w:p w14:paraId="723992BA" w14:textId="77777777" w:rsidR="007F3D96" w:rsidRDefault="007F3D96" w:rsidP="00D372F1"/>
    <w:p w14:paraId="25BECBCE" w14:textId="77777777" w:rsidR="007F3D96" w:rsidRDefault="007F3D96" w:rsidP="00D372F1"/>
    <w:p w14:paraId="239D5669" w14:textId="77777777" w:rsidR="007F3D96" w:rsidRDefault="007F3D96" w:rsidP="00D372F1"/>
    <w:p w14:paraId="6608B2F0" w14:textId="77777777" w:rsidR="007F3D96" w:rsidRDefault="007F3D96" w:rsidP="00D372F1"/>
    <w:p w14:paraId="76C59540" w14:textId="77777777" w:rsidR="007F3D96" w:rsidRDefault="007F3D96" w:rsidP="00D372F1"/>
    <w:p w14:paraId="14FB9FF4" w14:textId="77777777" w:rsidR="007F3D96" w:rsidRDefault="007F3D96" w:rsidP="00D372F1"/>
    <w:p w14:paraId="1434161B" w14:textId="77777777" w:rsidR="007F3D96" w:rsidRDefault="007F3D96" w:rsidP="00D372F1"/>
    <w:p w14:paraId="2D40C1B5" w14:textId="77777777" w:rsidR="007F3D96" w:rsidRDefault="007F3D96" w:rsidP="00D372F1"/>
    <w:p w14:paraId="28540390" w14:textId="77777777" w:rsidR="007F3D96" w:rsidRDefault="007F3D96" w:rsidP="00D372F1"/>
    <w:p w14:paraId="3A1977BD" w14:textId="77777777" w:rsidR="007F3D96" w:rsidRDefault="007F3D96" w:rsidP="00D372F1"/>
    <w:p w14:paraId="7E1371FC" w14:textId="77777777" w:rsidR="007F3D96" w:rsidRDefault="007F3D96" w:rsidP="00D372F1"/>
    <w:p w14:paraId="4B08D911" w14:textId="77777777" w:rsidR="007F3D96" w:rsidRDefault="007F3D96" w:rsidP="00D372F1"/>
    <w:p w14:paraId="2D7C3938" w14:textId="77777777" w:rsidR="007F3D96" w:rsidRDefault="007F3D96" w:rsidP="00D372F1"/>
    <w:p w14:paraId="11ABDD3B" w14:textId="77777777" w:rsidR="007F3D96" w:rsidRDefault="007F3D96" w:rsidP="00D372F1"/>
    <w:p w14:paraId="0952E9A4" w14:textId="77777777" w:rsidR="007F3D96" w:rsidRDefault="007F3D96" w:rsidP="00D372F1"/>
    <w:p w14:paraId="4CD9FDD0" w14:textId="77777777" w:rsidR="007F3D96" w:rsidRDefault="007F3D96" w:rsidP="00D372F1"/>
    <w:p w14:paraId="61EAE81B" w14:textId="77777777" w:rsidR="007F3D96" w:rsidRDefault="007F3D96" w:rsidP="00D372F1"/>
    <w:p w14:paraId="0BD741F5" w14:textId="77777777" w:rsidR="007F3D96" w:rsidRDefault="007F3D96" w:rsidP="00D372F1"/>
    <w:p w14:paraId="5C0A07EE" w14:textId="77777777" w:rsidR="007F3D96" w:rsidRDefault="007F3D96" w:rsidP="00D372F1"/>
    <w:p w14:paraId="07DF0A95" w14:textId="77777777" w:rsidR="007F3D96" w:rsidRDefault="007F3D96" w:rsidP="00D372F1"/>
    <w:p w14:paraId="12A5B6CC" w14:textId="77777777" w:rsidR="007F3D96" w:rsidRDefault="007F3D96" w:rsidP="00D372F1"/>
    <w:p w14:paraId="7A625A37" w14:textId="77777777" w:rsidR="007F3D96" w:rsidRDefault="007F3D96" w:rsidP="00D372F1"/>
    <w:p w14:paraId="2A2BF355" w14:textId="77777777" w:rsidR="007F3D96" w:rsidRDefault="007F3D96" w:rsidP="00D372F1"/>
    <w:p w14:paraId="7322C763" w14:textId="77777777" w:rsidR="007F3D96" w:rsidRDefault="007F3D96" w:rsidP="00D372F1"/>
    <w:p w14:paraId="1848140F" w14:textId="77777777" w:rsidR="007F3D96" w:rsidRDefault="007F3D96" w:rsidP="00D372F1"/>
    <w:p w14:paraId="203636ED" w14:textId="77777777" w:rsidR="007F3D96" w:rsidRDefault="007F3D96" w:rsidP="00D372F1"/>
    <w:p w14:paraId="5AE5F3C5" w14:textId="77777777" w:rsidR="007F3D96" w:rsidRDefault="007F3D96" w:rsidP="00D372F1"/>
    <w:p w14:paraId="42C5A5F5" w14:textId="77777777" w:rsidR="007F3D96" w:rsidRDefault="007F3D96" w:rsidP="00D372F1"/>
    <w:p w14:paraId="337C763B" w14:textId="77777777" w:rsidR="007F3D96" w:rsidRDefault="007F3D96" w:rsidP="00D372F1"/>
    <w:p w14:paraId="48D08130" w14:textId="77777777" w:rsidR="007F3D96" w:rsidRDefault="007F3D96" w:rsidP="00D372F1"/>
    <w:p w14:paraId="01F8DA6B" w14:textId="77777777" w:rsidR="007F3D96" w:rsidRDefault="007F3D96" w:rsidP="00D372F1"/>
    <w:p w14:paraId="42DFF564" w14:textId="77777777" w:rsidR="007F3D96" w:rsidRDefault="007F3D96" w:rsidP="00D372F1"/>
    <w:p w14:paraId="24D5D1DA" w14:textId="77777777" w:rsidR="007F3D96" w:rsidRDefault="007F3D96" w:rsidP="00D372F1"/>
    <w:p w14:paraId="39E05E7B" w14:textId="77777777" w:rsidR="007F3D96" w:rsidRDefault="007F3D96" w:rsidP="00D372F1"/>
    <w:p w14:paraId="6F9556B1" w14:textId="77777777" w:rsidR="007F3D96" w:rsidRDefault="007F3D96" w:rsidP="00D372F1"/>
    <w:p w14:paraId="4F2BC57A" w14:textId="77777777" w:rsidR="007F3D96" w:rsidRDefault="007F3D96" w:rsidP="00D372F1"/>
    <w:p w14:paraId="5D43B8DA" w14:textId="77777777" w:rsidR="007F3D96" w:rsidRDefault="007F3D96" w:rsidP="00D372F1"/>
    <w:p w14:paraId="0A1773BE" w14:textId="77777777" w:rsidR="007F3D96" w:rsidRDefault="007F3D96" w:rsidP="00D372F1"/>
    <w:p w14:paraId="40BFECC2" w14:textId="77777777" w:rsidR="007F3D96" w:rsidRDefault="007F3D96" w:rsidP="00D372F1"/>
    <w:p w14:paraId="1DEA92D0" w14:textId="77777777" w:rsidR="007F3D96" w:rsidRDefault="007F3D96" w:rsidP="00D372F1"/>
    <w:p w14:paraId="4B0F0237" w14:textId="77777777" w:rsidR="007F3D96" w:rsidRDefault="007F3D96" w:rsidP="00D372F1"/>
    <w:p w14:paraId="19D4CADB" w14:textId="77777777" w:rsidR="007F3D96" w:rsidRDefault="007F3D96" w:rsidP="00D372F1"/>
    <w:p w14:paraId="1376E2FE" w14:textId="77777777" w:rsidR="007F3D96" w:rsidRDefault="007F3D96" w:rsidP="00D372F1"/>
    <w:p w14:paraId="52EEDCED" w14:textId="77777777" w:rsidR="007F3D96" w:rsidRDefault="007F3D96" w:rsidP="00D372F1"/>
    <w:p w14:paraId="309E41D8" w14:textId="77777777" w:rsidR="007F3D96" w:rsidRDefault="007F3D96" w:rsidP="00D372F1"/>
    <w:p w14:paraId="4250DBD4" w14:textId="77777777" w:rsidR="007F3D96" w:rsidRDefault="007F3D96" w:rsidP="00D372F1"/>
    <w:p w14:paraId="330E1E1F" w14:textId="77777777" w:rsidR="007F3D96" w:rsidRDefault="007F3D96" w:rsidP="00D372F1"/>
    <w:p w14:paraId="3FA65764" w14:textId="77777777" w:rsidR="007F3D96" w:rsidRDefault="007F3D96" w:rsidP="00D372F1"/>
    <w:p w14:paraId="6B735FC8" w14:textId="77777777" w:rsidR="007F3D96" w:rsidRDefault="007F3D96" w:rsidP="00D372F1"/>
    <w:p w14:paraId="442E6E4C" w14:textId="77777777" w:rsidR="007F3D96" w:rsidRDefault="007F3D96" w:rsidP="00D372F1"/>
    <w:p w14:paraId="444A3027" w14:textId="77777777" w:rsidR="007F3D96" w:rsidRDefault="007F3D96" w:rsidP="00D372F1"/>
    <w:p w14:paraId="6D261A23" w14:textId="77777777" w:rsidR="007F3D96" w:rsidRDefault="007F3D96" w:rsidP="00D372F1"/>
    <w:p w14:paraId="69C5A5FA" w14:textId="77777777" w:rsidR="007F3D96" w:rsidRDefault="007F3D96" w:rsidP="00D372F1"/>
    <w:p w14:paraId="5E7D4BFF" w14:textId="77777777" w:rsidR="007F3D96" w:rsidRDefault="007F3D96" w:rsidP="00D372F1"/>
    <w:p w14:paraId="07D97039" w14:textId="77777777" w:rsidR="007F3D96" w:rsidRDefault="007F3D96" w:rsidP="00D372F1"/>
    <w:p w14:paraId="3BB2F47A" w14:textId="77777777" w:rsidR="007F3D96" w:rsidRDefault="007F3D96" w:rsidP="00D372F1"/>
    <w:p w14:paraId="5B59C7E2" w14:textId="77777777" w:rsidR="007F3D96" w:rsidRDefault="007F3D96" w:rsidP="00D372F1"/>
    <w:p w14:paraId="1E560198" w14:textId="77777777" w:rsidR="007F3D96" w:rsidRDefault="007F3D96" w:rsidP="00D372F1"/>
    <w:p w14:paraId="6487EB8C" w14:textId="77777777" w:rsidR="007F3D96" w:rsidRDefault="007F3D96" w:rsidP="00D372F1"/>
    <w:p w14:paraId="4D645710" w14:textId="77777777" w:rsidR="007F3D96" w:rsidRDefault="007F3D96" w:rsidP="00D372F1"/>
    <w:p w14:paraId="1D6CEEA9" w14:textId="77777777" w:rsidR="007F3D96" w:rsidRDefault="007F3D96" w:rsidP="00D372F1"/>
    <w:p w14:paraId="770C87CF" w14:textId="77777777" w:rsidR="007F3D96" w:rsidRDefault="007F3D96" w:rsidP="00D372F1"/>
    <w:p w14:paraId="36C2F5CE" w14:textId="77777777" w:rsidR="007F3D96" w:rsidRDefault="007F3D96" w:rsidP="00D372F1"/>
    <w:p w14:paraId="705C9EFF" w14:textId="77777777" w:rsidR="007F3D96" w:rsidRDefault="007F3D96" w:rsidP="00D372F1"/>
    <w:p w14:paraId="2C4CA190" w14:textId="77777777" w:rsidR="007F3D96" w:rsidRDefault="007F3D96" w:rsidP="00D372F1"/>
    <w:p w14:paraId="12DECDC8" w14:textId="77777777" w:rsidR="007F3D96" w:rsidRDefault="007F3D96" w:rsidP="00D372F1"/>
    <w:p w14:paraId="08893B8A" w14:textId="77777777" w:rsidR="007F3D96" w:rsidRDefault="007F3D96" w:rsidP="00D372F1"/>
    <w:p w14:paraId="13BDD45C" w14:textId="77777777" w:rsidR="007F3D96" w:rsidRDefault="007F3D96" w:rsidP="00D372F1"/>
    <w:p w14:paraId="74887BE0" w14:textId="77777777" w:rsidR="007F3D96" w:rsidRDefault="007F3D96" w:rsidP="00D372F1"/>
    <w:p w14:paraId="330531E4" w14:textId="77777777" w:rsidR="007F3D96" w:rsidRDefault="007F3D96" w:rsidP="00D372F1"/>
    <w:p w14:paraId="6957D8DC" w14:textId="77777777" w:rsidR="007F3D96" w:rsidRDefault="007F3D96" w:rsidP="00D372F1"/>
    <w:p w14:paraId="6A275260" w14:textId="77777777" w:rsidR="007F3D96" w:rsidRDefault="007F3D96" w:rsidP="00D372F1"/>
    <w:p w14:paraId="019020A5" w14:textId="77777777" w:rsidR="007F3D96" w:rsidRDefault="007F3D96" w:rsidP="00D372F1"/>
    <w:p w14:paraId="1140FF69" w14:textId="77777777" w:rsidR="007F3D96" w:rsidRDefault="007F3D96" w:rsidP="00D372F1"/>
    <w:p w14:paraId="05930BBB" w14:textId="77777777" w:rsidR="007F3D96" w:rsidRDefault="007F3D96" w:rsidP="00D372F1"/>
    <w:p w14:paraId="7535C6D5" w14:textId="77777777" w:rsidR="007F3D96" w:rsidRDefault="007F3D96" w:rsidP="00D372F1"/>
    <w:p w14:paraId="2B19BCEC" w14:textId="77777777" w:rsidR="007F3D96" w:rsidRDefault="007F3D96" w:rsidP="00D372F1"/>
    <w:p w14:paraId="15717C62" w14:textId="77777777" w:rsidR="007F3D96" w:rsidRDefault="007F3D96" w:rsidP="00D372F1"/>
    <w:p w14:paraId="3DBD7C7D" w14:textId="77777777" w:rsidR="007F3D96" w:rsidRDefault="007F3D96" w:rsidP="00D372F1"/>
    <w:p w14:paraId="295DACCA" w14:textId="77777777" w:rsidR="007F3D96" w:rsidRDefault="007F3D96" w:rsidP="00D372F1"/>
    <w:p w14:paraId="09BA9202" w14:textId="77777777" w:rsidR="007F3D96" w:rsidRDefault="007F3D96" w:rsidP="00D372F1"/>
    <w:p w14:paraId="55801B49" w14:textId="77777777" w:rsidR="007F3D96" w:rsidRDefault="007F3D96" w:rsidP="00D372F1"/>
    <w:p w14:paraId="2EA3A114" w14:textId="77777777" w:rsidR="007F3D96" w:rsidRDefault="007F3D96" w:rsidP="00D372F1"/>
    <w:p w14:paraId="566742C6" w14:textId="77777777" w:rsidR="007F3D96" w:rsidRDefault="007F3D96" w:rsidP="00D372F1"/>
    <w:p w14:paraId="52797CD9" w14:textId="77777777" w:rsidR="007F3D96" w:rsidRDefault="007F3D96" w:rsidP="00D372F1"/>
    <w:p w14:paraId="19B75F49" w14:textId="77777777" w:rsidR="007F3D96" w:rsidRDefault="007F3D96" w:rsidP="00D372F1"/>
    <w:p w14:paraId="2ACF2DD1" w14:textId="77777777" w:rsidR="007F3D96" w:rsidRDefault="007F3D96" w:rsidP="00D372F1"/>
    <w:p w14:paraId="691D6A8A" w14:textId="77777777" w:rsidR="007F3D96" w:rsidRDefault="007F3D96" w:rsidP="00D372F1"/>
    <w:p w14:paraId="288D1224" w14:textId="77777777" w:rsidR="007F3D96" w:rsidRDefault="007F3D96" w:rsidP="00D372F1"/>
    <w:p w14:paraId="46FDB908" w14:textId="77777777" w:rsidR="007F3D96" w:rsidRDefault="007F3D96" w:rsidP="00D372F1"/>
    <w:p w14:paraId="0EB04C77" w14:textId="77777777" w:rsidR="007F3D96" w:rsidRDefault="007F3D96" w:rsidP="00D372F1"/>
    <w:p w14:paraId="1C721B91" w14:textId="77777777" w:rsidR="007F3D96" w:rsidRDefault="007F3D96" w:rsidP="00D372F1"/>
    <w:p w14:paraId="60985534" w14:textId="77777777" w:rsidR="007F3D96" w:rsidRDefault="007F3D96" w:rsidP="00D372F1"/>
    <w:p w14:paraId="4F098953" w14:textId="77777777" w:rsidR="007F3D96" w:rsidRDefault="007F3D96" w:rsidP="00D372F1"/>
    <w:p w14:paraId="3BE62266" w14:textId="77777777" w:rsidR="007F3D96" w:rsidRDefault="007F3D96" w:rsidP="00D372F1"/>
    <w:p w14:paraId="06C27674" w14:textId="77777777" w:rsidR="007F3D96" w:rsidRDefault="007F3D96" w:rsidP="00D372F1"/>
    <w:p w14:paraId="6D46F9FC" w14:textId="77777777" w:rsidR="007F3D96" w:rsidRDefault="007F3D96" w:rsidP="00D372F1"/>
    <w:p w14:paraId="56F11B14" w14:textId="77777777" w:rsidR="007F3D96" w:rsidRDefault="007F3D96" w:rsidP="00D372F1"/>
    <w:p w14:paraId="7AA8A2B5" w14:textId="77777777" w:rsidR="007F3D96" w:rsidRDefault="007F3D96" w:rsidP="00D372F1"/>
    <w:p w14:paraId="3276EECB" w14:textId="77777777" w:rsidR="007F3D96" w:rsidRDefault="007F3D96" w:rsidP="00D372F1"/>
    <w:p w14:paraId="17B3B119" w14:textId="77777777" w:rsidR="007F3D96" w:rsidRDefault="007F3D96" w:rsidP="00D372F1"/>
    <w:p w14:paraId="639DCD45" w14:textId="77777777" w:rsidR="007F3D96" w:rsidRDefault="007F3D96" w:rsidP="00D372F1"/>
    <w:p w14:paraId="37D8AAF5" w14:textId="77777777" w:rsidR="007F3D96" w:rsidRDefault="007F3D96" w:rsidP="00D372F1"/>
    <w:p w14:paraId="0E233925" w14:textId="77777777" w:rsidR="007F3D96" w:rsidRDefault="007F3D96" w:rsidP="00D372F1"/>
    <w:p w14:paraId="7854067F" w14:textId="77777777" w:rsidR="007F3D96" w:rsidRDefault="007F3D96" w:rsidP="00D372F1"/>
    <w:p w14:paraId="4A8A2FF8" w14:textId="77777777" w:rsidR="007F3D96" w:rsidRDefault="007F3D96" w:rsidP="00D372F1"/>
    <w:p w14:paraId="325F246C" w14:textId="77777777" w:rsidR="007F3D96" w:rsidRDefault="007F3D96" w:rsidP="00D372F1"/>
    <w:p w14:paraId="07050939" w14:textId="77777777" w:rsidR="007F3D96" w:rsidRDefault="007F3D96" w:rsidP="00D372F1"/>
    <w:p w14:paraId="673F75D8" w14:textId="77777777" w:rsidR="007F3D96" w:rsidRDefault="007F3D96" w:rsidP="00D372F1"/>
    <w:p w14:paraId="0898CAC5" w14:textId="77777777" w:rsidR="007F3D96" w:rsidRDefault="007F3D96" w:rsidP="00D372F1"/>
    <w:p w14:paraId="68A79F3C" w14:textId="77777777" w:rsidR="007F3D96" w:rsidRDefault="007F3D96" w:rsidP="00D372F1"/>
    <w:p w14:paraId="0194BF6E" w14:textId="77777777" w:rsidR="007F3D96" w:rsidRDefault="007F3D96" w:rsidP="00D372F1"/>
    <w:p w14:paraId="42809163" w14:textId="77777777" w:rsidR="007F3D96" w:rsidRDefault="007F3D96" w:rsidP="00D372F1"/>
    <w:p w14:paraId="5956662B" w14:textId="77777777" w:rsidR="007F3D96" w:rsidRDefault="007F3D96" w:rsidP="00D372F1"/>
    <w:p w14:paraId="629A77CE" w14:textId="77777777" w:rsidR="007F3D96" w:rsidRDefault="007F3D96" w:rsidP="00D372F1"/>
    <w:p w14:paraId="5AF30129" w14:textId="77777777" w:rsidR="007F3D96" w:rsidRDefault="007F3D96" w:rsidP="00D372F1"/>
    <w:p w14:paraId="37806E3E" w14:textId="77777777" w:rsidR="007F3D96" w:rsidRDefault="007F3D96" w:rsidP="00D372F1"/>
    <w:p w14:paraId="55120D06" w14:textId="77777777" w:rsidR="007F3D96" w:rsidRDefault="007F3D96" w:rsidP="00D372F1"/>
    <w:p w14:paraId="308A8A7A" w14:textId="77777777" w:rsidR="007F3D96" w:rsidRDefault="007F3D96" w:rsidP="00D372F1"/>
    <w:p w14:paraId="4DEF485B" w14:textId="77777777" w:rsidR="007F3D96" w:rsidRDefault="007F3D96" w:rsidP="00D372F1"/>
    <w:p w14:paraId="6FB7A352" w14:textId="77777777" w:rsidR="007F3D96" w:rsidRDefault="007F3D96" w:rsidP="00D372F1"/>
    <w:p w14:paraId="73017FF1" w14:textId="77777777" w:rsidR="007F3D96" w:rsidRDefault="007F3D96" w:rsidP="00D372F1"/>
    <w:p w14:paraId="1B9623D5" w14:textId="77777777" w:rsidR="007F3D96" w:rsidRDefault="007F3D96" w:rsidP="00D372F1"/>
    <w:p w14:paraId="69E96FC7" w14:textId="77777777" w:rsidR="007F3D96" w:rsidRDefault="007F3D96" w:rsidP="00D372F1"/>
    <w:p w14:paraId="3B72177C" w14:textId="77777777" w:rsidR="007F3D96" w:rsidRDefault="007F3D96" w:rsidP="00D372F1"/>
    <w:p w14:paraId="22FBC2FF" w14:textId="77777777" w:rsidR="007F3D96" w:rsidRDefault="007F3D96" w:rsidP="00D372F1"/>
    <w:p w14:paraId="2F746709" w14:textId="77777777" w:rsidR="007F3D96" w:rsidRDefault="007F3D96" w:rsidP="00D372F1"/>
    <w:p w14:paraId="1FA1992A" w14:textId="77777777" w:rsidR="007F3D96" w:rsidRDefault="007F3D96" w:rsidP="00D372F1"/>
    <w:p w14:paraId="157DB262" w14:textId="77777777" w:rsidR="007F3D96" w:rsidRDefault="007F3D96" w:rsidP="00D372F1"/>
    <w:p w14:paraId="12311014" w14:textId="77777777" w:rsidR="007F3D96" w:rsidRDefault="007F3D96" w:rsidP="00D372F1"/>
    <w:p w14:paraId="7F4284C3" w14:textId="77777777" w:rsidR="007F3D96" w:rsidRDefault="007F3D96" w:rsidP="00D372F1"/>
    <w:p w14:paraId="35EC2134" w14:textId="77777777" w:rsidR="007F3D96" w:rsidRDefault="007F3D96" w:rsidP="00D372F1"/>
    <w:p w14:paraId="3EC2A52D" w14:textId="77777777" w:rsidR="007F3D96" w:rsidRDefault="007F3D96" w:rsidP="00D372F1"/>
    <w:p w14:paraId="4C478EA8" w14:textId="77777777" w:rsidR="007F3D96" w:rsidRDefault="007F3D96" w:rsidP="00D372F1"/>
    <w:p w14:paraId="70389EAA" w14:textId="77777777" w:rsidR="007F3D96" w:rsidRDefault="007F3D96" w:rsidP="00D372F1"/>
    <w:p w14:paraId="472BE594" w14:textId="77777777" w:rsidR="007F3D96" w:rsidRDefault="007F3D96" w:rsidP="00D372F1"/>
    <w:p w14:paraId="7A13487C" w14:textId="77777777" w:rsidR="007F3D96" w:rsidRDefault="007F3D96" w:rsidP="00D372F1"/>
    <w:p w14:paraId="50D0C890" w14:textId="77777777" w:rsidR="007F3D96" w:rsidRDefault="007F3D96" w:rsidP="00D372F1"/>
    <w:p w14:paraId="74AB1E8A" w14:textId="77777777" w:rsidR="007F3D96" w:rsidRDefault="007F3D96" w:rsidP="00D372F1"/>
    <w:p w14:paraId="63BF995A" w14:textId="77777777" w:rsidR="007F3D96" w:rsidRDefault="007F3D96" w:rsidP="00D372F1"/>
    <w:p w14:paraId="486B1066" w14:textId="77777777" w:rsidR="007F3D96" w:rsidRDefault="007F3D96" w:rsidP="00D372F1"/>
    <w:p w14:paraId="4E60F8D0" w14:textId="77777777" w:rsidR="007F3D96" w:rsidRDefault="007F3D96" w:rsidP="00D372F1"/>
    <w:p w14:paraId="793622A5" w14:textId="77777777" w:rsidR="007F3D96" w:rsidRDefault="007F3D96" w:rsidP="00D372F1"/>
    <w:p w14:paraId="2CDC010A" w14:textId="77777777" w:rsidR="007F3D96" w:rsidRDefault="007F3D96" w:rsidP="00D372F1"/>
    <w:p w14:paraId="0F20A218" w14:textId="77777777" w:rsidR="007F3D96" w:rsidRDefault="007F3D96" w:rsidP="00D372F1"/>
    <w:p w14:paraId="71F734CE" w14:textId="77777777" w:rsidR="007F3D96" w:rsidRDefault="007F3D96" w:rsidP="00D372F1"/>
    <w:p w14:paraId="33B1A49E" w14:textId="77777777" w:rsidR="007F3D96" w:rsidRDefault="007F3D96" w:rsidP="00D372F1"/>
    <w:p w14:paraId="41051CE3" w14:textId="77777777" w:rsidR="007F3D96" w:rsidRDefault="007F3D96" w:rsidP="00D372F1"/>
    <w:p w14:paraId="7C3201FC" w14:textId="77777777" w:rsidR="007F3D96" w:rsidRDefault="007F3D96" w:rsidP="00D372F1"/>
    <w:p w14:paraId="2583125D" w14:textId="77777777" w:rsidR="007F3D96" w:rsidRDefault="007F3D96" w:rsidP="00D372F1"/>
    <w:p w14:paraId="30645054" w14:textId="77777777" w:rsidR="007F3D96" w:rsidRDefault="007F3D96" w:rsidP="00D372F1"/>
    <w:p w14:paraId="136A787D" w14:textId="77777777" w:rsidR="007F3D96" w:rsidRDefault="007F3D96" w:rsidP="00D372F1"/>
    <w:p w14:paraId="769D224F" w14:textId="77777777" w:rsidR="007F3D96" w:rsidRDefault="007F3D96" w:rsidP="00D372F1"/>
    <w:p w14:paraId="053A14CF" w14:textId="77777777" w:rsidR="007F3D96" w:rsidRDefault="007F3D96" w:rsidP="00D372F1"/>
    <w:p w14:paraId="203CF017" w14:textId="77777777" w:rsidR="007F3D96" w:rsidRDefault="007F3D96" w:rsidP="00D372F1"/>
    <w:p w14:paraId="5CD3603F" w14:textId="77777777" w:rsidR="007F3D96" w:rsidRDefault="007F3D96" w:rsidP="00A306AF"/>
    <w:p w14:paraId="34202C13" w14:textId="77777777" w:rsidR="007F3D96" w:rsidRDefault="007F3D96" w:rsidP="00A306AF"/>
    <w:p w14:paraId="5147B0EA" w14:textId="77777777" w:rsidR="007F3D96" w:rsidRDefault="007F3D96" w:rsidP="00FB5640"/>
    <w:p w14:paraId="465ADCF2" w14:textId="77777777" w:rsidR="007F3D96" w:rsidRDefault="007F3D96" w:rsidP="008D0FC6"/>
    <w:p w14:paraId="26DB04E2" w14:textId="77777777" w:rsidR="007F3D96" w:rsidRDefault="007F3D96" w:rsidP="00590FC8"/>
    <w:p w14:paraId="3B572B31" w14:textId="77777777" w:rsidR="007F3D96" w:rsidRDefault="007F3D96" w:rsidP="00521388"/>
    <w:p w14:paraId="1A20CF85" w14:textId="77777777" w:rsidR="007F3D96" w:rsidRDefault="007F3D96" w:rsidP="00735740"/>
    <w:p w14:paraId="77C5D730" w14:textId="77777777" w:rsidR="007F3D96" w:rsidRDefault="007F3D96" w:rsidP="00157BD6"/>
    <w:p w14:paraId="7BDD3D47" w14:textId="77777777" w:rsidR="007F3D96" w:rsidRDefault="007F3D96" w:rsidP="00976426"/>
    <w:p w14:paraId="7184BBE9" w14:textId="77777777" w:rsidR="007F3D96" w:rsidRDefault="007F3D96" w:rsidP="00976426"/>
    <w:p w14:paraId="0C29C1E0" w14:textId="77777777" w:rsidR="007F3D96" w:rsidRDefault="007F3D96" w:rsidP="007C2512"/>
    <w:p w14:paraId="38FF54F7" w14:textId="77777777" w:rsidR="007F3D96" w:rsidRDefault="007F3D96" w:rsidP="00804330"/>
  </w:endnote>
  <w:endnote w:type="continuationNotice" w:id="1">
    <w:p w14:paraId="4DED2DD8" w14:textId="77777777" w:rsidR="007F3D96" w:rsidRDefault="007F3D96" w:rsidP="00D372F1"/>
    <w:p w14:paraId="1F0491FC" w14:textId="77777777" w:rsidR="007F3D96" w:rsidRDefault="007F3D96" w:rsidP="00D372F1"/>
    <w:p w14:paraId="0D613436" w14:textId="77777777" w:rsidR="007F3D96" w:rsidRDefault="007F3D96" w:rsidP="00D372F1"/>
    <w:p w14:paraId="651CAFEA" w14:textId="77777777" w:rsidR="007F3D96" w:rsidRDefault="007F3D96" w:rsidP="00D372F1"/>
    <w:p w14:paraId="18959BF9" w14:textId="77777777" w:rsidR="007F3D96" w:rsidRDefault="007F3D96" w:rsidP="00D372F1"/>
    <w:p w14:paraId="3E8D4B84" w14:textId="77777777" w:rsidR="007F3D96" w:rsidRDefault="007F3D96" w:rsidP="00D372F1"/>
    <w:p w14:paraId="4D96D94C" w14:textId="77777777" w:rsidR="007F3D96" w:rsidRDefault="007F3D96" w:rsidP="00D372F1"/>
    <w:p w14:paraId="2F1B2A5A" w14:textId="77777777" w:rsidR="007F3D96" w:rsidRDefault="007F3D96" w:rsidP="00D372F1"/>
    <w:p w14:paraId="40348E32" w14:textId="77777777" w:rsidR="007F3D96" w:rsidRDefault="007F3D96" w:rsidP="00D372F1"/>
    <w:p w14:paraId="3B3FE34A" w14:textId="77777777" w:rsidR="007F3D96" w:rsidRDefault="007F3D96" w:rsidP="00D372F1"/>
    <w:p w14:paraId="1CFF6088" w14:textId="77777777" w:rsidR="007F3D96" w:rsidRDefault="007F3D96" w:rsidP="00D372F1"/>
    <w:p w14:paraId="0C27024C" w14:textId="77777777" w:rsidR="007F3D96" w:rsidRDefault="007F3D96" w:rsidP="00D372F1"/>
    <w:p w14:paraId="4F8FDCA0" w14:textId="77777777" w:rsidR="007F3D96" w:rsidRDefault="007F3D96" w:rsidP="00D372F1"/>
    <w:p w14:paraId="5D0FB6BF" w14:textId="77777777" w:rsidR="007F3D96" w:rsidRDefault="007F3D96" w:rsidP="00D372F1"/>
    <w:p w14:paraId="3EE2A84F" w14:textId="77777777" w:rsidR="007F3D96" w:rsidRDefault="007F3D96" w:rsidP="00D372F1"/>
    <w:p w14:paraId="185FC042" w14:textId="77777777" w:rsidR="007F3D96" w:rsidRDefault="007F3D96" w:rsidP="00D372F1"/>
    <w:p w14:paraId="2C5F6A7C" w14:textId="77777777" w:rsidR="007F3D96" w:rsidRDefault="007F3D96" w:rsidP="00D372F1"/>
    <w:p w14:paraId="6384EDF6" w14:textId="77777777" w:rsidR="007F3D96" w:rsidRDefault="007F3D96" w:rsidP="00D372F1"/>
    <w:p w14:paraId="7DA9EB2D" w14:textId="77777777" w:rsidR="007F3D96" w:rsidRDefault="007F3D96" w:rsidP="00D372F1"/>
    <w:p w14:paraId="7AB0245D" w14:textId="77777777" w:rsidR="007F3D96" w:rsidRDefault="007F3D96" w:rsidP="00D372F1"/>
    <w:p w14:paraId="52701046" w14:textId="77777777" w:rsidR="007F3D96" w:rsidRDefault="007F3D96" w:rsidP="00D372F1"/>
    <w:p w14:paraId="302D3D73" w14:textId="77777777" w:rsidR="007F3D96" w:rsidRDefault="007F3D96" w:rsidP="00D372F1"/>
    <w:p w14:paraId="529B2D75" w14:textId="77777777" w:rsidR="007F3D96" w:rsidRDefault="007F3D96" w:rsidP="00D372F1"/>
    <w:p w14:paraId="262BC2B0" w14:textId="77777777" w:rsidR="007F3D96" w:rsidRDefault="007F3D96" w:rsidP="00D372F1"/>
    <w:p w14:paraId="77D8A3F7" w14:textId="77777777" w:rsidR="007F3D96" w:rsidRDefault="007F3D96" w:rsidP="00D372F1"/>
    <w:p w14:paraId="4D172641" w14:textId="77777777" w:rsidR="007F3D96" w:rsidRDefault="007F3D96" w:rsidP="00D372F1"/>
    <w:p w14:paraId="0C235845" w14:textId="77777777" w:rsidR="007F3D96" w:rsidRDefault="007F3D96" w:rsidP="00D372F1"/>
    <w:p w14:paraId="42FDFB93" w14:textId="77777777" w:rsidR="007F3D96" w:rsidRDefault="007F3D96" w:rsidP="00D372F1"/>
    <w:p w14:paraId="24A90C32" w14:textId="77777777" w:rsidR="007F3D96" w:rsidRDefault="007F3D96" w:rsidP="00D372F1"/>
    <w:p w14:paraId="0445B32F" w14:textId="77777777" w:rsidR="007F3D96" w:rsidRDefault="007F3D96" w:rsidP="00D372F1"/>
    <w:p w14:paraId="00F7BD76" w14:textId="77777777" w:rsidR="007F3D96" w:rsidRDefault="007F3D96" w:rsidP="00D372F1"/>
    <w:p w14:paraId="3B2C11DD" w14:textId="77777777" w:rsidR="007F3D96" w:rsidRDefault="007F3D96" w:rsidP="00D372F1"/>
    <w:p w14:paraId="24B61564" w14:textId="77777777" w:rsidR="007F3D96" w:rsidRDefault="007F3D96" w:rsidP="00D372F1"/>
    <w:p w14:paraId="785F74EB" w14:textId="77777777" w:rsidR="007F3D96" w:rsidRDefault="007F3D96" w:rsidP="00D372F1"/>
    <w:p w14:paraId="0115422D" w14:textId="77777777" w:rsidR="007F3D96" w:rsidRDefault="007F3D96" w:rsidP="00D372F1"/>
    <w:p w14:paraId="279873EB" w14:textId="77777777" w:rsidR="007F3D96" w:rsidRDefault="007F3D96" w:rsidP="00D372F1"/>
    <w:p w14:paraId="1EA3C15C" w14:textId="77777777" w:rsidR="007F3D96" w:rsidRDefault="007F3D96" w:rsidP="00D372F1"/>
    <w:p w14:paraId="0B3DB43D" w14:textId="77777777" w:rsidR="007F3D96" w:rsidRDefault="007F3D96" w:rsidP="00D372F1"/>
    <w:p w14:paraId="593840C4" w14:textId="77777777" w:rsidR="007F3D96" w:rsidRDefault="007F3D96" w:rsidP="00D372F1"/>
    <w:p w14:paraId="5E199507" w14:textId="77777777" w:rsidR="007F3D96" w:rsidRDefault="007F3D96" w:rsidP="00D372F1"/>
    <w:p w14:paraId="16770C68" w14:textId="77777777" w:rsidR="007F3D96" w:rsidRDefault="007F3D96" w:rsidP="00D372F1"/>
    <w:p w14:paraId="7023A39B" w14:textId="77777777" w:rsidR="007F3D96" w:rsidRDefault="007F3D96" w:rsidP="00D372F1"/>
    <w:p w14:paraId="2248697F" w14:textId="77777777" w:rsidR="007F3D96" w:rsidRDefault="007F3D96" w:rsidP="00D372F1"/>
    <w:p w14:paraId="4F03EE19" w14:textId="77777777" w:rsidR="007F3D96" w:rsidRDefault="007F3D96" w:rsidP="00D372F1"/>
    <w:p w14:paraId="64D2216D" w14:textId="77777777" w:rsidR="007F3D96" w:rsidRDefault="007F3D96" w:rsidP="00D372F1"/>
    <w:p w14:paraId="6C594576" w14:textId="77777777" w:rsidR="007F3D96" w:rsidRDefault="007F3D96" w:rsidP="00D372F1"/>
    <w:p w14:paraId="37CAAB2A" w14:textId="77777777" w:rsidR="007F3D96" w:rsidRDefault="007F3D96" w:rsidP="00D372F1"/>
    <w:p w14:paraId="7515484A" w14:textId="77777777" w:rsidR="007F3D96" w:rsidRDefault="007F3D96" w:rsidP="00D372F1"/>
    <w:p w14:paraId="4C833D83" w14:textId="77777777" w:rsidR="007F3D96" w:rsidRDefault="007F3D96" w:rsidP="00D372F1"/>
    <w:p w14:paraId="61DBA387" w14:textId="77777777" w:rsidR="007F3D96" w:rsidRDefault="007F3D96" w:rsidP="00D372F1"/>
    <w:p w14:paraId="421D632F" w14:textId="77777777" w:rsidR="007F3D96" w:rsidRDefault="007F3D96" w:rsidP="00D372F1"/>
    <w:p w14:paraId="7C72E68D" w14:textId="77777777" w:rsidR="007F3D96" w:rsidRDefault="007F3D96" w:rsidP="00D372F1"/>
    <w:p w14:paraId="5F039F50" w14:textId="77777777" w:rsidR="007F3D96" w:rsidRDefault="007F3D96" w:rsidP="00D372F1"/>
    <w:p w14:paraId="2903B614" w14:textId="77777777" w:rsidR="007F3D96" w:rsidRDefault="007F3D96" w:rsidP="00D372F1"/>
    <w:p w14:paraId="0E6CD3F7" w14:textId="77777777" w:rsidR="007F3D96" w:rsidRDefault="007F3D96" w:rsidP="00D372F1"/>
    <w:p w14:paraId="000C7523" w14:textId="77777777" w:rsidR="007F3D96" w:rsidRDefault="007F3D96" w:rsidP="00D372F1"/>
    <w:p w14:paraId="78F68159" w14:textId="77777777" w:rsidR="007F3D96" w:rsidRDefault="007F3D96" w:rsidP="00D372F1"/>
    <w:p w14:paraId="23CD3809" w14:textId="77777777" w:rsidR="007F3D96" w:rsidRDefault="007F3D96" w:rsidP="00D372F1"/>
    <w:p w14:paraId="12EB6666" w14:textId="77777777" w:rsidR="007F3D96" w:rsidRDefault="007F3D96" w:rsidP="00D372F1"/>
    <w:p w14:paraId="6BC40236" w14:textId="77777777" w:rsidR="007F3D96" w:rsidRDefault="007F3D96" w:rsidP="00D372F1"/>
    <w:p w14:paraId="5995C36F" w14:textId="77777777" w:rsidR="007F3D96" w:rsidRDefault="007F3D96" w:rsidP="00D372F1"/>
    <w:p w14:paraId="61774FDD" w14:textId="77777777" w:rsidR="007F3D96" w:rsidRDefault="007F3D96" w:rsidP="00D372F1"/>
    <w:p w14:paraId="393FC99F" w14:textId="77777777" w:rsidR="007F3D96" w:rsidRDefault="007F3D96" w:rsidP="00D372F1"/>
    <w:p w14:paraId="5F26A7A9" w14:textId="77777777" w:rsidR="007F3D96" w:rsidRDefault="007F3D96" w:rsidP="00D372F1"/>
    <w:p w14:paraId="68FAE27F" w14:textId="77777777" w:rsidR="007F3D96" w:rsidRDefault="007F3D96" w:rsidP="00D372F1"/>
    <w:p w14:paraId="7BD015BF" w14:textId="77777777" w:rsidR="007F3D96" w:rsidRDefault="007F3D96" w:rsidP="00D372F1"/>
    <w:p w14:paraId="78DF4B00" w14:textId="77777777" w:rsidR="007F3D96" w:rsidRDefault="007F3D96" w:rsidP="00D372F1"/>
    <w:p w14:paraId="294D40B4" w14:textId="77777777" w:rsidR="007F3D96" w:rsidRDefault="007F3D96" w:rsidP="00D372F1"/>
    <w:p w14:paraId="13B7FD0E" w14:textId="77777777" w:rsidR="007F3D96" w:rsidRDefault="007F3D96" w:rsidP="00D372F1"/>
    <w:p w14:paraId="1473B664" w14:textId="77777777" w:rsidR="007F3D96" w:rsidRDefault="007F3D96" w:rsidP="00D372F1"/>
    <w:p w14:paraId="3628C590" w14:textId="77777777" w:rsidR="007F3D96" w:rsidRDefault="007F3D96" w:rsidP="00D372F1"/>
    <w:p w14:paraId="552FF7BC" w14:textId="77777777" w:rsidR="007F3D96" w:rsidRDefault="007F3D96" w:rsidP="00D372F1"/>
    <w:p w14:paraId="2C3FB9A5" w14:textId="77777777" w:rsidR="007F3D96" w:rsidRDefault="007F3D96" w:rsidP="00D372F1"/>
    <w:p w14:paraId="23C1BA52" w14:textId="77777777" w:rsidR="007F3D96" w:rsidRDefault="007F3D96" w:rsidP="00D372F1"/>
    <w:p w14:paraId="5A15AB49" w14:textId="77777777" w:rsidR="007F3D96" w:rsidRDefault="007F3D96" w:rsidP="00D372F1"/>
    <w:p w14:paraId="0C590503" w14:textId="77777777" w:rsidR="007F3D96" w:rsidRDefault="007F3D96" w:rsidP="00D372F1"/>
    <w:p w14:paraId="4E21F05F" w14:textId="77777777" w:rsidR="007F3D96" w:rsidRDefault="007F3D96" w:rsidP="00D372F1"/>
    <w:p w14:paraId="070F53C4" w14:textId="77777777" w:rsidR="007F3D96" w:rsidRDefault="007F3D96" w:rsidP="00D372F1"/>
    <w:p w14:paraId="720D4537" w14:textId="77777777" w:rsidR="007F3D96" w:rsidRDefault="007F3D96" w:rsidP="00D372F1"/>
    <w:p w14:paraId="022545F8" w14:textId="77777777" w:rsidR="007F3D96" w:rsidRDefault="007F3D96" w:rsidP="00D372F1"/>
    <w:p w14:paraId="6AF9FFA7" w14:textId="77777777" w:rsidR="007F3D96" w:rsidRDefault="007F3D96" w:rsidP="00D372F1"/>
    <w:p w14:paraId="13D18B3B" w14:textId="77777777" w:rsidR="007F3D96" w:rsidRDefault="007F3D96" w:rsidP="00D372F1"/>
    <w:p w14:paraId="68D70DA7" w14:textId="77777777" w:rsidR="007F3D96" w:rsidRDefault="007F3D96" w:rsidP="00D372F1"/>
    <w:p w14:paraId="1D33BADA" w14:textId="77777777" w:rsidR="007F3D96" w:rsidRDefault="007F3D96" w:rsidP="00D372F1"/>
    <w:p w14:paraId="64940859" w14:textId="77777777" w:rsidR="007F3D96" w:rsidRDefault="007F3D96" w:rsidP="00D372F1"/>
    <w:p w14:paraId="1E111F4B" w14:textId="77777777" w:rsidR="007F3D96" w:rsidRDefault="007F3D96" w:rsidP="00D372F1"/>
    <w:p w14:paraId="11EA3560" w14:textId="77777777" w:rsidR="007F3D96" w:rsidRDefault="007F3D96" w:rsidP="00D372F1"/>
    <w:p w14:paraId="610E4F08" w14:textId="77777777" w:rsidR="007F3D96" w:rsidRDefault="007F3D96" w:rsidP="00D372F1"/>
    <w:p w14:paraId="7CFAD7B8" w14:textId="77777777" w:rsidR="007F3D96" w:rsidRDefault="007F3D96" w:rsidP="00D372F1"/>
    <w:p w14:paraId="3E32AAAD" w14:textId="77777777" w:rsidR="007F3D96" w:rsidRDefault="007F3D96" w:rsidP="00D372F1"/>
    <w:p w14:paraId="38CA7A00" w14:textId="77777777" w:rsidR="007F3D96" w:rsidRDefault="007F3D96" w:rsidP="00D372F1"/>
    <w:p w14:paraId="4AB732F5" w14:textId="77777777" w:rsidR="007F3D96" w:rsidRDefault="007F3D96" w:rsidP="00D372F1"/>
    <w:p w14:paraId="712ABC7D" w14:textId="77777777" w:rsidR="007F3D96" w:rsidRDefault="007F3D96" w:rsidP="00D372F1"/>
    <w:p w14:paraId="0F8DFF4C" w14:textId="77777777" w:rsidR="007F3D96" w:rsidRDefault="007F3D96" w:rsidP="00D372F1"/>
    <w:p w14:paraId="5587D210" w14:textId="77777777" w:rsidR="007F3D96" w:rsidRDefault="007F3D96" w:rsidP="00D372F1"/>
    <w:p w14:paraId="56928647" w14:textId="77777777" w:rsidR="007F3D96" w:rsidRDefault="007F3D96" w:rsidP="00D372F1"/>
    <w:p w14:paraId="4E364329" w14:textId="77777777" w:rsidR="007F3D96" w:rsidRDefault="007F3D96" w:rsidP="00D372F1"/>
    <w:p w14:paraId="12BB4EEB" w14:textId="77777777" w:rsidR="007F3D96" w:rsidRDefault="007F3D96" w:rsidP="00D372F1"/>
    <w:p w14:paraId="36CF4ABD" w14:textId="77777777" w:rsidR="007F3D96" w:rsidRDefault="007F3D96" w:rsidP="00D372F1"/>
    <w:p w14:paraId="4973056F" w14:textId="77777777" w:rsidR="007F3D96" w:rsidRDefault="007F3D96" w:rsidP="00D372F1"/>
    <w:p w14:paraId="5CA445D2" w14:textId="77777777" w:rsidR="007F3D96" w:rsidRDefault="007F3D96" w:rsidP="00D372F1"/>
    <w:p w14:paraId="2517629B" w14:textId="77777777" w:rsidR="007F3D96" w:rsidRDefault="007F3D96" w:rsidP="00D372F1"/>
    <w:p w14:paraId="0D2E9B92" w14:textId="77777777" w:rsidR="007F3D96" w:rsidRDefault="007F3D96" w:rsidP="00D372F1"/>
    <w:p w14:paraId="5012D98C" w14:textId="77777777" w:rsidR="007F3D96" w:rsidRDefault="007F3D96" w:rsidP="00D372F1"/>
    <w:p w14:paraId="7E30C1D2" w14:textId="77777777" w:rsidR="007F3D96" w:rsidRDefault="007F3D96" w:rsidP="00D372F1"/>
    <w:p w14:paraId="2F88A00F" w14:textId="77777777" w:rsidR="007F3D96" w:rsidRDefault="007F3D96" w:rsidP="00D372F1"/>
    <w:p w14:paraId="27712236" w14:textId="77777777" w:rsidR="007F3D96" w:rsidRDefault="007F3D96" w:rsidP="00D372F1"/>
    <w:p w14:paraId="3A3A4563" w14:textId="77777777" w:rsidR="007F3D96" w:rsidRDefault="007F3D96" w:rsidP="00D372F1"/>
    <w:p w14:paraId="6884C3A6" w14:textId="77777777" w:rsidR="007F3D96" w:rsidRDefault="007F3D96" w:rsidP="00D372F1"/>
    <w:p w14:paraId="4852AB98" w14:textId="77777777" w:rsidR="007F3D96" w:rsidRDefault="007F3D96" w:rsidP="00D372F1"/>
    <w:p w14:paraId="268DBC77" w14:textId="77777777" w:rsidR="007F3D96" w:rsidRDefault="007F3D96" w:rsidP="00D372F1"/>
    <w:p w14:paraId="2683D755" w14:textId="77777777" w:rsidR="007F3D96" w:rsidRDefault="007F3D96" w:rsidP="00D372F1"/>
    <w:p w14:paraId="2AE890E7" w14:textId="77777777" w:rsidR="007F3D96" w:rsidRDefault="007F3D96" w:rsidP="00D372F1"/>
    <w:p w14:paraId="370BAA29" w14:textId="77777777" w:rsidR="007F3D96" w:rsidRDefault="007F3D96" w:rsidP="00D372F1"/>
    <w:p w14:paraId="558BC23B" w14:textId="77777777" w:rsidR="007F3D96" w:rsidRDefault="007F3D96" w:rsidP="00D372F1"/>
    <w:p w14:paraId="6DA73B61" w14:textId="77777777" w:rsidR="007F3D96" w:rsidRDefault="007F3D96" w:rsidP="00D372F1"/>
    <w:p w14:paraId="439DF24C" w14:textId="77777777" w:rsidR="007F3D96" w:rsidRDefault="007F3D96" w:rsidP="00D372F1"/>
    <w:p w14:paraId="1D652368" w14:textId="77777777" w:rsidR="007F3D96" w:rsidRDefault="007F3D96" w:rsidP="00D372F1"/>
    <w:p w14:paraId="4C0BFF6F" w14:textId="77777777" w:rsidR="007F3D96" w:rsidRDefault="007F3D96" w:rsidP="00D372F1"/>
    <w:p w14:paraId="03531713" w14:textId="77777777" w:rsidR="007F3D96" w:rsidRDefault="007F3D96" w:rsidP="00D372F1"/>
    <w:p w14:paraId="25A8EDE6" w14:textId="77777777" w:rsidR="007F3D96" w:rsidRDefault="007F3D96" w:rsidP="00D372F1"/>
    <w:p w14:paraId="5CBB5AA9" w14:textId="77777777" w:rsidR="007F3D96" w:rsidRDefault="007F3D96" w:rsidP="00D372F1"/>
    <w:p w14:paraId="1A91E887" w14:textId="77777777" w:rsidR="007F3D96" w:rsidRDefault="007F3D96" w:rsidP="00D372F1"/>
    <w:p w14:paraId="6A92426E" w14:textId="77777777" w:rsidR="007F3D96" w:rsidRDefault="007F3D96" w:rsidP="00D372F1"/>
    <w:p w14:paraId="080B696E" w14:textId="77777777" w:rsidR="007F3D96" w:rsidRDefault="007F3D96" w:rsidP="00D372F1"/>
    <w:p w14:paraId="38D850EA" w14:textId="77777777" w:rsidR="007F3D96" w:rsidRDefault="007F3D96" w:rsidP="00D372F1"/>
    <w:p w14:paraId="5DA50470" w14:textId="77777777" w:rsidR="007F3D96" w:rsidRDefault="007F3D96" w:rsidP="00D372F1"/>
    <w:p w14:paraId="1EA817F4" w14:textId="77777777" w:rsidR="007F3D96" w:rsidRDefault="007F3D96" w:rsidP="00D372F1"/>
    <w:p w14:paraId="31ABA842" w14:textId="77777777" w:rsidR="007F3D96" w:rsidRDefault="007F3D96" w:rsidP="00D372F1"/>
    <w:p w14:paraId="2162C3CB" w14:textId="77777777" w:rsidR="007F3D96" w:rsidRDefault="007F3D96" w:rsidP="00D372F1"/>
    <w:p w14:paraId="64FE1816" w14:textId="77777777" w:rsidR="007F3D96" w:rsidRDefault="007F3D96" w:rsidP="00D372F1"/>
    <w:p w14:paraId="02EEFFED" w14:textId="77777777" w:rsidR="007F3D96" w:rsidRDefault="007F3D96" w:rsidP="00D372F1"/>
    <w:p w14:paraId="25DCEB36" w14:textId="77777777" w:rsidR="007F3D96" w:rsidRDefault="007F3D96" w:rsidP="00D372F1"/>
    <w:p w14:paraId="27382E5E" w14:textId="77777777" w:rsidR="007F3D96" w:rsidRDefault="007F3D96" w:rsidP="00D372F1"/>
    <w:p w14:paraId="31579C06" w14:textId="77777777" w:rsidR="007F3D96" w:rsidRDefault="007F3D96" w:rsidP="00D372F1"/>
    <w:p w14:paraId="09095DC9" w14:textId="77777777" w:rsidR="007F3D96" w:rsidRDefault="007F3D96" w:rsidP="00D372F1"/>
    <w:p w14:paraId="475FA60F" w14:textId="77777777" w:rsidR="007F3D96" w:rsidRDefault="007F3D96" w:rsidP="00D372F1"/>
    <w:p w14:paraId="3B727693" w14:textId="77777777" w:rsidR="007F3D96" w:rsidRDefault="007F3D96" w:rsidP="00D372F1"/>
    <w:p w14:paraId="313BB92C" w14:textId="77777777" w:rsidR="007F3D96" w:rsidRDefault="007F3D96" w:rsidP="00D372F1"/>
    <w:p w14:paraId="5B3BA9AB" w14:textId="77777777" w:rsidR="007F3D96" w:rsidRDefault="007F3D96" w:rsidP="00D372F1"/>
    <w:p w14:paraId="1AE8F96A" w14:textId="77777777" w:rsidR="007F3D96" w:rsidRDefault="007F3D96" w:rsidP="00D372F1"/>
    <w:p w14:paraId="76B50762" w14:textId="77777777" w:rsidR="007F3D96" w:rsidRDefault="007F3D96" w:rsidP="00D372F1"/>
    <w:p w14:paraId="19E93D6E" w14:textId="77777777" w:rsidR="007F3D96" w:rsidRDefault="007F3D96" w:rsidP="00D372F1"/>
    <w:p w14:paraId="23E65E22" w14:textId="77777777" w:rsidR="007F3D96" w:rsidRDefault="007F3D96" w:rsidP="00D372F1"/>
    <w:p w14:paraId="57B60888" w14:textId="77777777" w:rsidR="007F3D96" w:rsidRDefault="007F3D96" w:rsidP="00D372F1"/>
    <w:p w14:paraId="7D721C80" w14:textId="77777777" w:rsidR="007F3D96" w:rsidRDefault="007F3D96" w:rsidP="00D372F1"/>
    <w:p w14:paraId="1DBC4533" w14:textId="77777777" w:rsidR="007F3D96" w:rsidRDefault="007F3D96" w:rsidP="00D372F1"/>
    <w:p w14:paraId="5AB7822D" w14:textId="77777777" w:rsidR="007F3D96" w:rsidRDefault="007F3D96" w:rsidP="00D372F1"/>
    <w:p w14:paraId="4D09F195" w14:textId="77777777" w:rsidR="007F3D96" w:rsidRDefault="007F3D96" w:rsidP="00D372F1"/>
    <w:p w14:paraId="1185B6ED" w14:textId="77777777" w:rsidR="007F3D96" w:rsidRDefault="007F3D96" w:rsidP="00D372F1"/>
    <w:p w14:paraId="51C754C0" w14:textId="77777777" w:rsidR="007F3D96" w:rsidRDefault="007F3D96" w:rsidP="00D372F1"/>
    <w:p w14:paraId="670B1B7F" w14:textId="77777777" w:rsidR="007F3D96" w:rsidRDefault="007F3D96" w:rsidP="00D372F1"/>
    <w:p w14:paraId="302AB77F" w14:textId="77777777" w:rsidR="007F3D96" w:rsidRDefault="007F3D96" w:rsidP="00D372F1"/>
    <w:p w14:paraId="71CE4D3D" w14:textId="77777777" w:rsidR="007F3D96" w:rsidRDefault="007F3D96" w:rsidP="00D372F1"/>
    <w:p w14:paraId="12760FA7" w14:textId="77777777" w:rsidR="007F3D96" w:rsidRDefault="007F3D96" w:rsidP="00A306AF"/>
    <w:p w14:paraId="5643421F" w14:textId="77777777" w:rsidR="007F3D96" w:rsidRDefault="007F3D96" w:rsidP="00A306AF"/>
    <w:p w14:paraId="6D4C91E6" w14:textId="77777777" w:rsidR="007F3D96" w:rsidRDefault="007F3D96" w:rsidP="00FB5640"/>
    <w:p w14:paraId="2D862150" w14:textId="77777777" w:rsidR="007F3D96" w:rsidRDefault="007F3D96" w:rsidP="008D0FC6"/>
    <w:p w14:paraId="0DB8BE2D" w14:textId="77777777" w:rsidR="007F3D96" w:rsidRDefault="007F3D96" w:rsidP="00590FC8"/>
    <w:p w14:paraId="03647C19" w14:textId="77777777" w:rsidR="007F3D96" w:rsidRDefault="007F3D96" w:rsidP="00521388"/>
    <w:p w14:paraId="40F983F4" w14:textId="77777777" w:rsidR="007F3D96" w:rsidRDefault="007F3D96" w:rsidP="00735740"/>
    <w:p w14:paraId="3F47FC4F" w14:textId="77777777" w:rsidR="007F3D96" w:rsidRDefault="007F3D96" w:rsidP="00157BD6"/>
    <w:p w14:paraId="47A74647" w14:textId="77777777" w:rsidR="007F3D96" w:rsidRDefault="007F3D96" w:rsidP="00976426"/>
    <w:p w14:paraId="773FFAFD" w14:textId="77777777" w:rsidR="007F3D96" w:rsidRDefault="007F3D96" w:rsidP="00976426"/>
    <w:p w14:paraId="6C8CBD02" w14:textId="77777777" w:rsidR="007F3D96" w:rsidRDefault="007F3D96" w:rsidP="007C2512"/>
    <w:p w14:paraId="6E3BF4BA" w14:textId="77777777" w:rsidR="007F3D96" w:rsidRDefault="007F3D96" w:rsidP="0080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Fett">
    <w:altName w:val="Arial"/>
    <w:panose1 w:val="020B0604020202020204"/>
    <w:charset w:val="00"/>
    <w:family w:val="auto"/>
    <w:pitch w:val="default"/>
  </w:font>
  <w:font w:name="Arial,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Frutiger 45 Light">
    <w:panose1 w:val="020B0604020202020204"/>
    <w:charset w:val="00"/>
    <w:family w:val="swiss"/>
    <w:pitch w:val="variable"/>
    <w:sig w:usb0="80000027" w:usb1="00000000" w:usb2="00000000" w:usb3="00000000" w:csb0="00000001" w:csb1="00000000"/>
  </w:font>
  <w:font w:name="Verdana Standaard">
    <w:panose1 w:val="020B0604020202020204"/>
    <w:charset w:val="00"/>
    <w:family w:val="swiss"/>
    <w:notTrueType/>
    <w:pitch w:val="variable"/>
    <w:sig w:usb0="00000003" w:usb1="00000000" w:usb2="00000000" w:usb3="00000000" w:csb0="00000001" w:csb1="00000000"/>
  </w:font>
  <w:font w:name="Arial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E831" w14:textId="77777777" w:rsidR="00D86C42" w:rsidRDefault="00D86C42" w:rsidP="00D372F1">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5FF08C12" w14:textId="77777777" w:rsidR="00D86C42" w:rsidRDefault="00D86C42" w:rsidP="00D372F1">
    <w:pPr>
      <w:pStyle w:val="Footer"/>
    </w:pPr>
  </w:p>
  <w:p w14:paraId="2A3A7A70" w14:textId="77777777" w:rsidR="00D86C42" w:rsidRDefault="00D86C42" w:rsidP="00D372F1"/>
  <w:p w14:paraId="2077E3BF" w14:textId="77777777" w:rsidR="00D86C42" w:rsidRDefault="00D86C42" w:rsidP="00D372F1"/>
  <w:p w14:paraId="3268CDAF" w14:textId="77777777" w:rsidR="00D86C42" w:rsidRDefault="00D86C42" w:rsidP="00D372F1"/>
  <w:p w14:paraId="79A78E5C" w14:textId="77777777" w:rsidR="00D86C42" w:rsidRDefault="00D86C42" w:rsidP="00D372F1"/>
  <w:p w14:paraId="2C0D4CD2" w14:textId="77777777" w:rsidR="00D86C42" w:rsidRDefault="00D86C42" w:rsidP="00D372F1"/>
  <w:p w14:paraId="1548CF43" w14:textId="77777777" w:rsidR="00D86C42" w:rsidRDefault="00D86C42" w:rsidP="00D372F1"/>
  <w:p w14:paraId="2543EEF2" w14:textId="77777777" w:rsidR="00D86C42" w:rsidRDefault="00D86C42" w:rsidP="00D372F1"/>
  <w:p w14:paraId="3A3276D5" w14:textId="77777777" w:rsidR="00D86C42" w:rsidRDefault="00D86C42" w:rsidP="00D372F1"/>
  <w:p w14:paraId="3D0596B5" w14:textId="77777777" w:rsidR="00D86C42" w:rsidRDefault="00D86C42" w:rsidP="00D372F1"/>
  <w:p w14:paraId="1A73629E" w14:textId="77777777" w:rsidR="00D86C42" w:rsidRDefault="00D86C42" w:rsidP="00D372F1"/>
  <w:p w14:paraId="579AF81A" w14:textId="77777777" w:rsidR="00D86C42" w:rsidRDefault="00D86C42" w:rsidP="00D372F1"/>
  <w:p w14:paraId="6F2CD9D4" w14:textId="77777777" w:rsidR="00D86C42" w:rsidRDefault="00D86C42" w:rsidP="00D372F1"/>
  <w:p w14:paraId="26AD98CC" w14:textId="77777777" w:rsidR="00D86C42" w:rsidRDefault="00D86C42" w:rsidP="00D372F1"/>
  <w:p w14:paraId="72609386" w14:textId="77777777" w:rsidR="00D86C42" w:rsidRDefault="00D86C42" w:rsidP="00D372F1"/>
  <w:p w14:paraId="1E417A56" w14:textId="77777777" w:rsidR="00D86C42" w:rsidRDefault="00D86C42" w:rsidP="00D372F1"/>
  <w:p w14:paraId="311A9D39" w14:textId="77777777" w:rsidR="00D86C42" w:rsidRDefault="00D86C42" w:rsidP="00D372F1"/>
  <w:p w14:paraId="78FA96E9" w14:textId="77777777" w:rsidR="00D86C42" w:rsidRDefault="00D86C42" w:rsidP="00D372F1"/>
  <w:p w14:paraId="3543EFCC" w14:textId="77777777" w:rsidR="00D86C42" w:rsidRDefault="00D86C42" w:rsidP="00D372F1"/>
  <w:p w14:paraId="0BC1A5CF" w14:textId="77777777" w:rsidR="00D86C42" w:rsidRDefault="00D86C42" w:rsidP="00D372F1"/>
  <w:p w14:paraId="2CE8FBCE" w14:textId="77777777" w:rsidR="00D86C42" w:rsidRDefault="00D86C42" w:rsidP="00D372F1"/>
  <w:p w14:paraId="1B69C68D" w14:textId="77777777" w:rsidR="00D86C42" w:rsidRDefault="00D86C42" w:rsidP="00D372F1"/>
  <w:p w14:paraId="068531C2" w14:textId="77777777" w:rsidR="00D86C42" w:rsidRDefault="00D86C42" w:rsidP="00D372F1"/>
  <w:p w14:paraId="172614AE" w14:textId="77777777" w:rsidR="00D86C42" w:rsidRDefault="00D86C42" w:rsidP="00D372F1"/>
  <w:p w14:paraId="7EE41C07" w14:textId="77777777" w:rsidR="00D86C42" w:rsidRDefault="00D86C42" w:rsidP="00D372F1"/>
  <w:p w14:paraId="127615A9" w14:textId="77777777" w:rsidR="00D86C42" w:rsidRDefault="00D86C42" w:rsidP="00D372F1"/>
  <w:p w14:paraId="1924BAC6" w14:textId="77777777" w:rsidR="00D86C42" w:rsidRDefault="00D86C42" w:rsidP="00D372F1"/>
  <w:p w14:paraId="7220354E" w14:textId="77777777" w:rsidR="00D86C42" w:rsidRDefault="00D86C42" w:rsidP="00D372F1"/>
  <w:p w14:paraId="19DD7091" w14:textId="77777777" w:rsidR="00D86C42" w:rsidRDefault="00D86C42" w:rsidP="00D372F1"/>
  <w:p w14:paraId="49C22018" w14:textId="77777777" w:rsidR="00D86C42" w:rsidRDefault="00D86C42" w:rsidP="00D372F1"/>
  <w:p w14:paraId="3BC18ECB" w14:textId="77777777" w:rsidR="00D86C42" w:rsidRDefault="00D86C42" w:rsidP="00D372F1"/>
  <w:p w14:paraId="37D4E227" w14:textId="77777777" w:rsidR="00D86C42" w:rsidRDefault="00D86C42" w:rsidP="00D372F1"/>
  <w:p w14:paraId="65846F32" w14:textId="77777777" w:rsidR="00D86C42" w:rsidRDefault="00D86C42" w:rsidP="00D372F1"/>
  <w:p w14:paraId="334F27A2" w14:textId="77777777" w:rsidR="00D86C42" w:rsidRDefault="00D86C42" w:rsidP="00D372F1"/>
  <w:p w14:paraId="01AEFAF8" w14:textId="77777777" w:rsidR="00D86C42" w:rsidRDefault="00D86C42" w:rsidP="00D372F1"/>
  <w:p w14:paraId="1931CA3B" w14:textId="77777777" w:rsidR="00D86C42" w:rsidRDefault="00D86C42" w:rsidP="00D372F1"/>
  <w:p w14:paraId="25C4192B" w14:textId="77777777" w:rsidR="00D86C42" w:rsidRDefault="00D86C42" w:rsidP="00D372F1"/>
  <w:p w14:paraId="565A8A9C" w14:textId="77777777" w:rsidR="00D86C42" w:rsidRDefault="00D86C42" w:rsidP="00D372F1"/>
  <w:p w14:paraId="5B08FE88" w14:textId="77777777" w:rsidR="00D86C42" w:rsidRDefault="00D86C42" w:rsidP="00D372F1"/>
  <w:p w14:paraId="68F19F3D" w14:textId="77777777" w:rsidR="00D86C42" w:rsidRDefault="00D86C42" w:rsidP="00D372F1"/>
  <w:p w14:paraId="15F1D257" w14:textId="77777777" w:rsidR="00D86C42" w:rsidRDefault="00D86C42" w:rsidP="00D372F1"/>
  <w:p w14:paraId="0AB8F077" w14:textId="77777777" w:rsidR="00D86C42" w:rsidRDefault="00D86C42" w:rsidP="00D372F1"/>
  <w:p w14:paraId="5B04C597" w14:textId="77777777" w:rsidR="00D86C42" w:rsidRDefault="00D86C42" w:rsidP="00D372F1"/>
  <w:p w14:paraId="529E9022" w14:textId="77777777" w:rsidR="00D86C42" w:rsidRDefault="00D86C42" w:rsidP="00D372F1"/>
  <w:p w14:paraId="7F3FEA29" w14:textId="77777777" w:rsidR="00D86C42" w:rsidRDefault="00D86C42" w:rsidP="00D372F1"/>
  <w:p w14:paraId="288A0C99" w14:textId="77777777" w:rsidR="00D86C42" w:rsidRDefault="00D86C42" w:rsidP="00D372F1"/>
  <w:p w14:paraId="7DF0668E" w14:textId="77777777" w:rsidR="00D86C42" w:rsidRDefault="00D86C42" w:rsidP="00D372F1"/>
  <w:p w14:paraId="191A7773" w14:textId="77777777" w:rsidR="00D86C42" w:rsidRDefault="00D86C42" w:rsidP="00A306AF"/>
  <w:p w14:paraId="430949F6" w14:textId="77777777" w:rsidR="00D86C42" w:rsidRDefault="00D86C42" w:rsidP="00A306AF"/>
  <w:p w14:paraId="710E07D1" w14:textId="77777777" w:rsidR="00D86C42" w:rsidRDefault="00D86C42" w:rsidP="00FB5640"/>
  <w:p w14:paraId="06A178FD" w14:textId="77777777" w:rsidR="00D86C42" w:rsidRDefault="00D86C42" w:rsidP="008D0FC6"/>
  <w:p w14:paraId="2D7A736B" w14:textId="77777777" w:rsidR="00D86C42" w:rsidRDefault="00D86C42" w:rsidP="00590FC8"/>
  <w:p w14:paraId="78276DCA" w14:textId="77777777" w:rsidR="00D86C42" w:rsidRDefault="00D86C42" w:rsidP="00521388"/>
  <w:p w14:paraId="00884CAE" w14:textId="77777777" w:rsidR="00D86C42" w:rsidRDefault="00D86C42" w:rsidP="00735740"/>
  <w:p w14:paraId="7C1DDD46" w14:textId="77777777" w:rsidR="00D86C42" w:rsidRDefault="00D86C42" w:rsidP="00157BD6"/>
  <w:p w14:paraId="7B2DA355" w14:textId="77777777" w:rsidR="00D86C42" w:rsidRDefault="00D86C42" w:rsidP="00976426"/>
  <w:p w14:paraId="3EFD38C8" w14:textId="77777777" w:rsidR="00D86C42" w:rsidRDefault="00D86C42" w:rsidP="00976426"/>
  <w:p w14:paraId="01D95DA5" w14:textId="77777777" w:rsidR="00D86C42" w:rsidRDefault="00D86C42" w:rsidP="007C2512"/>
  <w:p w14:paraId="4B055F6A" w14:textId="77777777" w:rsidR="00D86C42" w:rsidRDefault="00D86C42" w:rsidP="008043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748677"/>
      <w:docPartObj>
        <w:docPartGallery w:val="Page Numbers (Bottom of Page)"/>
        <w:docPartUnique/>
      </w:docPartObj>
    </w:sdtPr>
    <w:sdtEndPr/>
    <w:sdtContent>
      <w:p w14:paraId="7B62CD78" w14:textId="0395B5A4" w:rsidR="00D86C42" w:rsidRDefault="00D86C42" w:rsidP="00976426">
        <w:pPr>
          <w:pStyle w:val="Footer"/>
          <w:jc w:val="right"/>
        </w:pPr>
        <w:r>
          <w:fldChar w:fldCharType="begin"/>
        </w:r>
        <w:r>
          <w:instrText>PAGE   \* MERGEFORMAT</w:instrText>
        </w:r>
        <w:r>
          <w:fldChar w:fldCharType="separate"/>
        </w:r>
        <w:r w:rsidR="0066608D" w:rsidRPr="0066608D">
          <w:rPr>
            <w:lang w:val="hu-HU"/>
          </w:rPr>
          <w:t>18</w:t>
        </w:r>
        <w:r>
          <w:fldChar w:fldCharType="end"/>
        </w:r>
      </w:p>
    </w:sdtContent>
  </w:sdt>
  <w:p w14:paraId="1EAA147C" w14:textId="77777777" w:rsidR="00D86C42" w:rsidRDefault="00D86C42" w:rsidP="00735740"/>
  <w:p w14:paraId="0619F1B4" w14:textId="77777777" w:rsidR="00D86C42" w:rsidRDefault="00D86C42" w:rsidP="00976426"/>
  <w:p w14:paraId="4A15E663" w14:textId="77777777" w:rsidR="00D86C42" w:rsidRDefault="00D86C42" w:rsidP="00976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BA91" w14:textId="77777777" w:rsidR="007F3D96" w:rsidRDefault="007F3D96" w:rsidP="00D372F1">
      <w:r>
        <w:separator/>
      </w:r>
    </w:p>
    <w:p w14:paraId="6D084947" w14:textId="77777777" w:rsidR="007F3D96" w:rsidRDefault="007F3D96" w:rsidP="00D372F1"/>
    <w:p w14:paraId="71F02B9D" w14:textId="77777777" w:rsidR="007F3D96" w:rsidRDefault="007F3D96" w:rsidP="00D372F1"/>
    <w:p w14:paraId="25C62BEF" w14:textId="77777777" w:rsidR="007F3D96" w:rsidRDefault="007F3D96" w:rsidP="00D372F1"/>
    <w:p w14:paraId="3E903A14" w14:textId="77777777" w:rsidR="007F3D96" w:rsidRDefault="007F3D96" w:rsidP="00D372F1"/>
    <w:p w14:paraId="3E10EB54" w14:textId="77777777" w:rsidR="007F3D96" w:rsidRDefault="007F3D96" w:rsidP="00D372F1"/>
    <w:p w14:paraId="2A20DC18" w14:textId="77777777" w:rsidR="007F3D96" w:rsidRDefault="007F3D96" w:rsidP="00D372F1"/>
    <w:p w14:paraId="49A851BF" w14:textId="77777777" w:rsidR="007F3D96" w:rsidRDefault="007F3D96" w:rsidP="00D372F1"/>
    <w:p w14:paraId="5954DBBC" w14:textId="77777777" w:rsidR="007F3D96" w:rsidRDefault="007F3D96" w:rsidP="00D372F1"/>
    <w:p w14:paraId="277EA2D9" w14:textId="77777777" w:rsidR="007F3D96" w:rsidRDefault="007F3D96" w:rsidP="00D372F1"/>
    <w:p w14:paraId="403A39B8" w14:textId="77777777" w:rsidR="007F3D96" w:rsidRDefault="007F3D96" w:rsidP="00D372F1"/>
    <w:p w14:paraId="14C52E59" w14:textId="77777777" w:rsidR="007F3D96" w:rsidRDefault="007F3D96" w:rsidP="00D372F1"/>
    <w:p w14:paraId="6B8FD263" w14:textId="77777777" w:rsidR="007F3D96" w:rsidRDefault="007F3D96" w:rsidP="00D372F1"/>
    <w:p w14:paraId="078719CD" w14:textId="77777777" w:rsidR="007F3D96" w:rsidRDefault="007F3D96" w:rsidP="00D372F1"/>
    <w:p w14:paraId="64F58E6F" w14:textId="77777777" w:rsidR="007F3D96" w:rsidRDefault="007F3D96" w:rsidP="00D372F1"/>
    <w:p w14:paraId="3B6624AC" w14:textId="77777777" w:rsidR="007F3D96" w:rsidRDefault="007F3D96" w:rsidP="00D372F1"/>
    <w:p w14:paraId="5899A6FC" w14:textId="77777777" w:rsidR="007F3D96" w:rsidRDefault="007F3D96" w:rsidP="00D372F1"/>
    <w:p w14:paraId="19A7FCD9" w14:textId="77777777" w:rsidR="007F3D96" w:rsidRDefault="007F3D96" w:rsidP="00D372F1"/>
    <w:p w14:paraId="5C9BC881" w14:textId="77777777" w:rsidR="007F3D96" w:rsidRDefault="007F3D96" w:rsidP="00D372F1"/>
    <w:p w14:paraId="5F67D521" w14:textId="77777777" w:rsidR="007F3D96" w:rsidRDefault="007F3D96" w:rsidP="00D372F1"/>
    <w:p w14:paraId="2D682BC8" w14:textId="77777777" w:rsidR="007F3D96" w:rsidRDefault="007F3D96" w:rsidP="00D372F1"/>
    <w:p w14:paraId="10645480" w14:textId="77777777" w:rsidR="007F3D96" w:rsidRDefault="007F3D96" w:rsidP="00D372F1"/>
    <w:p w14:paraId="740A78DB" w14:textId="77777777" w:rsidR="007F3D96" w:rsidRDefault="007F3D96" w:rsidP="00D372F1"/>
    <w:p w14:paraId="50CB58E7" w14:textId="77777777" w:rsidR="007F3D96" w:rsidRDefault="007F3D96" w:rsidP="00D372F1"/>
    <w:p w14:paraId="241E6CC3" w14:textId="77777777" w:rsidR="007F3D96" w:rsidRDefault="007F3D96" w:rsidP="00D372F1"/>
    <w:p w14:paraId="3E3F3C52" w14:textId="77777777" w:rsidR="007F3D96" w:rsidRDefault="007F3D96" w:rsidP="00D372F1"/>
    <w:p w14:paraId="1AF9FA92" w14:textId="77777777" w:rsidR="007F3D96" w:rsidRDefault="007F3D96" w:rsidP="00D372F1"/>
    <w:p w14:paraId="030E7248" w14:textId="77777777" w:rsidR="007F3D96" w:rsidRDefault="007F3D96" w:rsidP="00D372F1"/>
    <w:p w14:paraId="5C42F352" w14:textId="77777777" w:rsidR="007F3D96" w:rsidRDefault="007F3D96" w:rsidP="00D372F1"/>
    <w:p w14:paraId="0F7D6F5B" w14:textId="77777777" w:rsidR="007F3D96" w:rsidRDefault="007F3D96" w:rsidP="00D372F1"/>
    <w:p w14:paraId="5A25A304" w14:textId="77777777" w:rsidR="007F3D96" w:rsidRDefault="007F3D96" w:rsidP="00D372F1"/>
    <w:p w14:paraId="70EBA9B1" w14:textId="77777777" w:rsidR="007F3D96" w:rsidRDefault="007F3D96" w:rsidP="00D372F1"/>
    <w:p w14:paraId="1BD9D1F5" w14:textId="77777777" w:rsidR="007F3D96" w:rsidRDefault="007F3D96" w:rsidP="00D372F1"/>
    <w:p w14:paraId="0E5851CA" w14:textId="77777777" w:rsidR="007F3D96" w:rsidRDefault="007F3D96" w:rsidP="00D372F1"/>
    <w:p w14:paraId="6D46652F" w14:textId="77777777" w:rsidR="007F3D96" w:rsidRDefault="007F3D96" w:rsidP="00D372F1"/>
    <w:p w14:paraId="40A49BC2" w14:textId="77777777" w:rsidR="007F3D96" w:rsidRDefault="007F3D96" w:rsidP="00D372F1"/>
    <w:p w14:paraId="05F839AC" w14:textId="77777777" w:rsidR="007F3D96" w:rsidRDefault="007F3D96" w:rsidP="00D372F1"/>
    <w:p w14:paraId="1EC926F2" w14:textId="77777777" w:rsidR="007F3D96" w:rsidRDefault="007F3D96" w:rsidP="00D372F1"/>
    <w:p w14:paraId="25E7D2E1" w14:textId="77777777" w:rsidR="007F3D96" w:rsidRDefault="007F3D96" w:rsidP="00D372F1"/>
    <w:p w14:paraId="4991C7B9" w14:textId="77777777" w:rsidR="007F3D96" w:rsidRDefault="007F3D96" w:rsidP="00D372F1"/>
    <w:p w14:paraId="78A7D0B5" w14:textId="77777777" w:rsidR="007F3D96" w:rsidRDefault="007F3D96" w:rsidP="00D372F1"/>
    <w:p w14:paraId="58FE9B0D" w14:textId="77777777" w:rsidR="007F3D96" w:rsidRDefault="007F3D96" w:rsidP="00D372F1"/>
    <w:p w14:paraId="3A8F1FC2" w14:textId="77777777" w:rsidR="007F3D96" w:rsidRDefault="007F3D96" w:rsidP="00D372F1"/>
    <w:p w14:paraId="1FC22DBF" w14:textId="77777777" w:rsidR="007F3D96" w:rsidRDefault="007F3D96" w:rsidP="00D372F1"/>
    <w:p w14:paraId="7761AACF" w14:textId="77777777" w:rsidR="007F3D96" w:rsidRDefault="007F3D96" w:rsidP="00D372F1"/>
    <w:p w14:paraId="78E2D0C4" w14:textId="77777777" w:rsidR="007F3D96" w:rsidRDefault="007F3D96" w:rsidP="00D372F1"/>
    <w:p w14:paraId="306FDBED" w14:textId="77777777" w:rsidR="007F3D96" w:rsidRDefault="007F3D96" w:rsidP="00D372F1"/>
    <w:p w14:paraId="4E54DC27" w14:textId="77777777" w:rsidR="007F3D96" w:rsidRDefault="007F3D96" w:rsidP="00D372F1"/>
    <w:p w14:paraId="288EA1D5" w14:textId="77777777" w:rsidR="007F3D96" w:rsidRDefault="007F3D96" w:rsidP="00D372F1"/>
    <w:p w14:paraId="02E31DCF" w14:textId="77777777" w:rsidR="007F3D96" w:rsidRDefault="007F3D96" w:rsidP="00D372F1"/>
    <w:p w14:paraId="5DFB2EDE" w14:textId="77777777" w:rsidR="007F3D96" w:rsidRDefault="007F3D96" w:rsidP="00D372F1"/>
    <w:p w14:paraId="0841DBFD" w14:textId="77777777" w:rsidR="007F3D96" w:rsidRDefault="007F3D96" w:rsidP="00D372F1"/>
    <w:p w14:paraId="61A11B27" w14:textId="77777777" w:rsidR="007F3D96" w:rsidRDefault="007F3D96" w:rsidP="00D372F1"/>
    <w:p w14:paraId="7C9B8161" w14:textId="77777777" w:rsidR="007F3D96" w:rsidRDefault="007F3D96" w:rsidP="00D372F1"/>
    <w:p w14:paraId="74BF5AC0" w14:textId="77777777" w:rsidR="007F3D96" w:rsidRDefault="007F3D96" w:rsidP="00D372F1"/>
    <w:p w14:paraId="6C0962F8" w14:textId="77777777" w:rsidR="007F3D96" w:rsidRDefault="007F3D96" w:rsidP="00D372F1"/>
    <w:p w14:paraId="3F26C199" w14:textId="77777777" w:rsidR="007F3D96" w:rsidRDefault="007F3D96" w:rsidP="00D372F1"/>
    <w:p w14:paraId="4CDDEE03" w14:textId="77777777" w:rsidR="007F3D96" w:rsidRDefault="007F3D96" w:rsidP="00D372F1"/>
    <w:p w14:paraId="7900C459" w14:textId="77777777" w:rsidR="007F3D96" w:rsidRDefault="007F3D96" w:rsidP="00D372F1"/>
    <w:p w14:paraId="2D7993AD" w14:textId="77777777" w:rsidR="007F3D96" w:rsidRDefault="007F3D96" w:rsidP="00D372F1"/>
    <w:p w14:paraId="2C232BBD" w14:textId="77777777" w:rsidR="007F3D96" w:rsidRDefault="007F3D96" w:rsidP="00D372F1"/>
    <w:p w14:paraId="5C51CDF8" w14:textId="77777777" w:rsidR="007F3D96" w:rsidRDefault="007F3D96" w:rsidP="00D372F1"/>
    <w:p w14:paraId="49579AE7" w14:textId="77777777" w:rsidR="007F3D96" w:rsidRDefault="007F3D96" w:rsidP="00D372F1"/>
    <w:p w14:paraId="40DE7AC4" w14:textId="77777777" w:rsidR="007F3D96" w:rsidRDefault="007F3D96" w:rsidP="00D372F1"/>
    <w:p w14:paraId="32188BCB" w14:textId="77777777" w:rsidR="007F3D96" w:rsidRDefault="007F3D96" w:rsidP="00D372F1"/>
    <w:p w14:paraId="72B7B55F" w14:textId="77777777" w:rsidR="007F3D96" w:rsidRDefault="007F3D96" w:rsidP="00D372F1"/>
    <w:p w14:paraId="0CB5FA6C" w14:textId="77777777" w:rsidR="007F3D96" w:rsidRDefault="007F3D96" w:rsidP="00D372F1"/>
    <w:p w14:paraId="3C54ACEB" w14:textId="77777777" w:rsidR="007F3D96" w:rsidRDefault="007F3D96" w:rsidP="00D372F1"/>
    <w:p w14:paraId="177A893E" w14:textId="77777777" w:rsidR="007F3D96" w:rsidRDefault="007F3D96" w:rsidP="00D372F1"/>
    <w:p w14:paraId="52EFC924" w14:textId="77777777" w:rsidR="007F3D96" w:rsidRDefault="007F3D96" w:rsidP="00D372F1"/>
    <w:p w14:paraId="54045E11" w14:textId="77777777" w:rsidR="007F3D96" w:rsidRDefault="007F3D96" w:rsidP="00D372F1"/>
    <w:p w14:paraId="469992E8" w14:textId="77777777" w:rsidR="007F3D96" w:rsidRDefault="007F3D96" w:rsidP="00D372F1"/>
    <w:p w14:paraId="0CA5BB3B" w14:textId="77777777" w:rsidR="007F3D96" w:rsidRDefault="007F3D96" w:rsidP="00D372F1"/>
    <w:p w14:paraId="4D0C7DF4" w14:textId="77777777" w:rsidR="007F3D96" w:rsidRDefault="007F3D96" w:rsidP="00D372F1"/>
    <w:p w14:paraId="7348EA54" w14:textId="77777777" w:rsidR="007F3D96" w:rsidRDefault="007F3D96" w:rsidP="00D372F1"/>
    <w:p w14:paraId="4F529FE9" w14:textId="77777777" w:rsidR="007F3D96" w:rsidRDefault="007F3D96" w:rsidP="00D372F1"/>
    <w:p w14:paraId="2FCD902D" w14:textId="77777777" w:rsidR="007F3D96" w:rsidRDefault="007F3D96" w:rsidP="00D372F1"/>
    <w:p w14:paraId="7C20E2B7" w14:textId="77777777" w:rsidR="007F3D96" w:rsidRDefault="007F3D96" w:rsidP="00D372F1"/>
    <w:p w14:paraId="14A6748E" w14:textId="77777777" w:rsidR="007F3D96" w:rsidRDefault="007F3D96" w:rsidP="00D372F1"/>
    <w:p w14:paraId="50D2189E" w14:textId="77777777" w:rsidR="007F3D96" w:rsidRDefault="007F3D96" w:rsidP="00D372F1"/>
    <w:p w14:paraId="2707459C" w14:textId="77777777" w:rsidR="007F3D96" w:rsidRDefault="007F3D96" w:rsidP="00D372F1"/>
    <w:p w14:paraId="5D062DD6" w14:textId="77777777" w:rsidR="007F3D96" w:rsidRDefault="007F3D96" w:rsidP="00D372F1"/>
    <w:p w14:paraId="51196579" w14:textId="77777777" w:rsidR="007F3D96" w:rsidRDefault="007F3D96" w:rsidP="00D372F1"/>
    <w:p w14:paraId="5656C107" w14:textId="77777777" w:rsidR="007F3D96" w:rsidRDefault="007F3D96" w:rsidP="00D372F1"/>
    <w:p w14:paraId="5937FCDD" w14:textId="77777777" w:rsidR="007F3D96" w:rsidRDefault="007F3D96" w:rsidP="00D372F1"/>
    <w:p w14:paraId="53EC8386" w14:textId="77777777" w:rsidR="007F3D96" w:rsidRDefault="007F3D96" w:rsidP="00D372F1"/>
    <w:p w14:paraId="337E9255" w14:textId="77777777" w:rsidR="007F3D96" w:rsidRDefault="007F3D96" w:rsidP="00D372F1"/>
    <w:p w14:paraId="19C09AE0" w14:textId="77777777" w:rsidR="007F3D96" w:rsidRDefault="007F3D96" w:rsidP="00D372F1"/>
    <w:p w14:paraId="0D024E9B" w14:textId="77777777" w:rsidR="007F3D96" w:rsidRDefault="007F3D96" w:rsidP="00D372F1"/>
    <w:p w14:paraId="2C8E51DF" w14:textId="77777777" w:rsidR="007F3D96" w:rsidRDefault="007F3D96" w:rsidP="00D372F1"/>
    <w:p w14:paraId="6AE7AF60" w14:textId="77777777" w:rsidR="007F3D96" w:rsidRDefault="007F3D96" w:rsidP="00D372F1"/>
    <w:p w14:paraId="553FEE22" w14:textId="77777777" w:rsidR="007F3D96" w:rsidRDefault="007F3D96" w:rsidP="00D372F1"/>
    <w:p w14:paraId="109F7CB9" w14:textId="77777777" w:rsidR="007F3D96" w:rsidRDefault="007F3D96" w:rsidP="00D372F1"/>
    <w:p w14:paraId="51808E09" w14:textId="77777777" w:rsidR="007F3D96" w:rsidRDefault="007F3D96" w:rsidP="00D372F1"/>
    <w:p w14:paraId="4BD5DE63" w14:textId="77777777" w:rsidR="007F3D96" w:rsidRDefault="007F3D96" w:rsidP="00D372F1"/>
    <w:p w14:paraId="66C1641D" w14:textId="77777777" w:rsidR="007F3D96" w:rsidRDefault="007F3D96" w:rsidP="00D372F1"/>
    <w:p w14:paraId="242A98CF" w14:textId="77777777" w:rsidR="007F3D96" w:rsidRDefault="007F3D96" w:rsidP="00D372F1"/>
    <w:p w14:paraId="113502BC" w14:textId="77777777" w:rsidR="007F3D96" w:rsidRDefault="007F3D96" w:rsidP="00D372F1"/>
    <w:p w14:paraId="39B6AF5A" w14:textId="77777777" w:rsidR="007F3D96" w:rsidRDefault="007F3D96" w:rsidP="00D372F1"/>
    <w:p w14:paraId="3071ED5B" w14:textId="77777777" w:rsidR="007F3D96" w:rsidRDefault="007F3D96" w:rsidP="00D372F1"/>
    <w:p w14:paraId="1DAB97D9" w14:textId="77777777" w:rsidR="007F3D96" w:rsidRDefault="007F3D96" w:rsidP="00D372F1"/>
    <w:p w14:paraId="5AED26DD" w14:textId="77777777" w:rsidR="007F3D96" w:rsidRDefault="007F3D96" w:rsidP="00D372F1"/>
    <w:p w14:paraId="56F8CD9E" w14:textId="77777777" w:rsidR="007F3D96" w:rsidRDefault="007F3D96" w:rsidP="00D372F1"/>
    <w:p w14:paraId="21F4FE5E" w14:textId="77777777" w:rsidR="007F3D96" w:rsidRDefault="007F3D96" w:rsidP="00D372F1"/>
    <w:p w14:paraId="4ECF1911" w14:textId="77777777" w:rsidR="007F3D96" w:rsidRDefault="007F3D96" w:rsidP="00D372F1"/>
    <w:p w14:paraId="7A016E80" w14:textId="77777777" w:rsidR="007F3D96" w:rsidRDefault="007F3D96" w:rsidP="00D372F1"/>
    <w:p w14:paraId="23F90FB9" w14:textId="77777777" w:rsidR="007F3D96" w:rsidRDefault="007F3D96" w:rsidP="00D372F1"/>
    <w:p w14:paraId="24DD035A" w14:textId="77777777" w:rsidR="007F3D96" w:rsidRDefault="007F3D96" w:rsidP="00D372F1"/>
    <w:p w14:paraId="4DD650B0" w14:textId="77777777" w:rsidR="007F3D96" w:rsidRDefault="007F3D96" w:rsidP="00D372F1"/>
    <w:p w14:paraId="31E2443C" w14:textId="77777777" w:rsidR="007F3D96" w:rsidRDefault="007F3D96" w:rsidP="00D372F1"/>
    <w:p w14:paraId="50607289" w14:textId="77777777" w:rsidR="007F3D96" w:rsidRDefault="007F3D96" w:rsidP="00D372F1"/>
    <w:p w14:paraId="1F16C937" w14:textId="77777777" w:rsidR="007F3D96" w:rsidRDefault="007F3D96" w:rsidP="00D372F1"/>
    <w:p w14:paraId="4831F57B" w14:textId="77777777" w:rsidR="007F3D96" w:rsidRDefault="007F3D96" w:rsidP="00D372F1"/>
    <w:p w14:paraId="3FA359DB" w14:textId="77777777" w:rsidR="007F3D96" w:rsidRDefault="007F3D96" w:rsidP="00D372F1"/>
    <w:p w14:paraId="78BB0F28" w14:textId="77777777" w:rsidR="007F3D96" w:rsidRDefault="007F3D96" w:rsidP="00D372F1"/>
    <w:p w14:paraId="3B416140" w14:textId="77777777" w:rsidR="007F3D96" w:rsidRDefault="007F3D96" w:rsidP="00D372F1"/>
    <w:p w14:paraId="563CA77F" w14:textId="77777777" w:rsidR="007F3D96" w:rsidRDefault="007F3D96" w:rsidP="00D372F1"/>
    <w:p w14:paraId="6FF28568" w14:textId="77777777" w:rsidR="007F3D96" w:rsidRDefault="007F3D96" w:rsidP="00D372F1"/>
    <w:p w14:paraId="45F4D18E" w14:textId="77777777" w:rsidR="007F3D96" w:rsidRDefault="007F3D96" w:rsidP="00D372F1"/>
    <w:p w14:paraId="5C180848" w14:textId="77777777" w:rsidR="007F3D96" w:rsidRDefault="007F3D96" w:rsidP="00D372F1"/>
    <w:p w14:paraId="210287E0" w14:textId="77777777" w:rsidR="007F3D96" w:rsidRDefault="007F3D96" w:rsidP="00D372F1"/>
    <w:p w14:paraId="79236E6B" w14:textId="77777777" w:rsidR="007F3D96" w:rsidRDefault="007F3D96" w:rsidP="00D372F1"/>
    <w:p w14:paraId="5F4FFB1A" w14:textId="77777777" w:rsidR="007F3D96" w:rsidRDefault="007F3D96" w:rsidP="00D372F1"/>
    <w:p w14:paraId="1A60F495" w14:textId="77777777" w:rsidR="007F3D96" w:rsidRDefault="007F3D96" w:rsidP="00D372F1"/>
    <w:p w14:paraId="1493AD55" w14:textId="77777777" w:rsidR="007F3D96" w:rsidRDefault="007F3D96" w:rsidP="00D372F1"/>
    <w:p w14:paraId="006D4803" w14:textId="77777777" w:rsidR="007F3D96" w:rsidRDefault="007F3D96" w:rsidP="00D372F1"/>
    <w:p w14:paraId="7B703C0E" w14:textId="77777777" w:rsidR="007F3D96" w:rsidRDefault="007F3D96" w:rsidP="00D372F1"/>
    <w:p w14:paraId="1BBCE24B" w14:textId="77777777" w:rsidR="007F3D96" w:rsidRDefault="007F3D96" w:rsidP="00D372F1"/>
    <w:p w14:paraId="38422A58" w14:textId="77777777" w:rsidR="007F3D96" w:rsidRDefault="007F3D96" w:rsidP="00D372F1"/>
    <w:p w14:paraId="5D5F364D" w14:textId="77777777" w:rsidR="007F3D96" w:rsidRDefault="007F3D96" w:rsidP="00D372F1"/>
    <w:p w14:paraId="28B31AFD" w14:textId="77777777" w:rsidR="007F3D96" w:rsidRDefault="007F3D96" w:rsidP="00D372F1"/>
    <w:p w14:paraId="7A1F2EC7" w14:textId="77777777" w:rsidR="007F3D96" w:rsidRDefault="007F3D96" w:rsidP="00D372F1"/>
    <w:p w14:paraId="19528474" w14:textId="77777777" w:rsidR="007F3D96" w:rsidRDefault="007F3D96" w:rsidP="00D372F1"/>
    <w:p w14:paraId="0DB008DF" w14:textId="77777777" w:rsidR="007F3D96" w:rsidRDefault="007F3D96" w:rsidP="00D372F1"/>
    <w:p w14:paraId="3551055D" w14:textId="77777777" w:rsidR="007F3D96" w:rsidRDefault="007F3D96" w:rsidP="00D372F1"/>
    <w:p w14:paraId="00479D07" w14:textId="77777777" w:rsidR="007F3D96" w:rsidRDefault="007F3D96" w:rsidP="00D372F1"/>
    <w:p w14:paraId="565FB9A8" w14:textId="77777777" w:rsidR="007F3D96" w:rsidRDefault="007F3D96" w:rsidP="00D372F1"/>
    <w:p w14:paraId="31625101" w14:textId="77777777" w:rsidR="007F3D96" w:rsidRDefault="007F3D96" w:rsidP="00D372F1"/>
    <w:p w14:paraId="23CA559A" w14:textId="77777777" w:rsidR="007F3D96" w:rsidRDefault="007F3D96" w:rsidP="00D372F1"/>
    <w:p w14:paraId="2442BE4D" w14:textId="77777777" w:rsidR="007F3D96" w:rsidRDefault="007F3D96" w:rsidP="00D372F1"/>
    <w:p w14:paraId="2F8B6325" w14:textId="77777777" w:rsidR="007F3D96" w:rsidRDefault="007F3D96" w:rsidP="00D372F1"/>
    <w:p w14:paraId="11674DBF" w14:textId="77777777" w:rsidR="007F3D96" w:rsidRDefault="007F3D96" w:rsidP="00D372F1"/>
    <w:p w14:paraId="431E60EB" w14:textId="77777777" w:rsidR="007F3D96" w:rsidRDefault="007F3D96" w:rsidP="00D372F1"/>
    <w:p w14:paraId="7F78EA9D" w14:textId="77777777" w:rsidR="007F3D96" w:rsidRDefault="007F3D96" w:rsidP="00D372F1"/>
    <w:p w14:paraId="5CCD81AB" w14:textId="77777777" w:rsidR="007F3D96" w:rsidRDefault="007F3D96" w:rsidP="00D372F1"/>
    <w:p w14:paraId="52F4680B" w14:textId="77777777" w:rsidR="007F3D96" w:rsidRDefault="007F3D96" w:rsidP="00D372F1"/>
    <w:p w14:paraId="05484F8E" w14:textId="77777777" w:rsidR="007F3D96" w:rsidRDefault="007F3D96" w:rsidP="00D372F1"/>
    <w:p w14:paraId="4220C118" w14:textId="77777777" w:rsidR="007F3D96" w:rsidRDefault="007F3D96" w:rsidP="00D372F1"/>
    <w:p w14:paraId="7D9C8CA2" w14:textId="77777777" w:rsidR="007F3D96" w:rsidRDefault="007F3D96" w:rsidP="00D372F1"/>
    <w:p w14:paraId="79CC17A9" w14:textId="77777777" w:rsidR="007F3D96" w:rsidRDefault="007F3D96" w:rsidP="00D372F1"/>
    <w:p w14:paraId="25B4B57E" w14:textId="77777777" w:rsidR="007F3D96" w:rsidRDefault="007F3D96" w:rsidP="00D372F1"/>
    <w:p w14:paraId="20A3696F" w14:textId="77777777" w:rsidR="007F3D96" w:rsidRDefault="007F3D96" w:rsidP="00D372F1"/>
    <w:p w14:paraId="381085D1" w14:textId="77777777" w:rsidR="007F3D96" w:rsidRDefault="007F3D96" w:rsidP="00D372F1"/>
    <w:p w14:paraId="6CEA6922" w14:textId="77777777" w:rsidR="007F3D96" w:rsidRDefault="007F3D96" w:rsidP="00D372F1"/>
    <w:p w14:paraId="77D01EC1" w14:textId="77777777" w:rsidR="007F3D96" w:rsidRDefault="007F3D96" w:rsidP="00D372F1"/>
    <w:p w14:paraId="0638D76A" w14:textId="77777777" w:rsidR="007F3D96" w:rsidRDefault="007F3D96" w:rsidP="00D372F1"/>
    <w:p w14:paraId="4DACB661" w14:textId="77777777" w:rsidR="007F3D96" w:rsidRDefault="007F3D96" w:rsidP="00D372F1"/>
    <w:p w14:paraId="75DD7BE7" w14:textId="77777777" w:rsidR="007F3D96" w:rsidRDefault="007F3D96" w:rsidP="00D372F1"/>
    <w:p w14:paraId="4CE756DC" w14:textId="77777777" w:rsidR="007F3D96" w:rsidRDefault="007F3D96" w:rsidP="00D372F1"/>
    <w:p w14:paraId="61FC1F32" w14:textId="77777777" w:rsidR="007F3D96" w:rsidRDefault="007F3D96" w:rsidP="00D372F1"/>
    <w:p w14:paraId="2045A2DF" w14:textId="77777777" w:rsidR="007F3D96" w:rsidRDefault="007F3D96" w:rsidP="00D372F1"/>
    <w:p w14:paraId="2A861975" w14:textId="77777777" w:rsidR="007F3D96" w:rsidRDefault="007F3D96" w:rsidP="00D372F1"/>
    <w:p w14:paraId="758B6C2D" w14:textId="77777777" w:rsidR="007F3D96" w:rsidRDefault="007F3D96" w:rsidP="00D372F1"/>
    <w:p w14:paraId="00C1EFEA" w14:textId="77777777" w:rsidR="007F3D96" w:rsidRDefault="007F3D96" w:rsidP="00D372F1"/>
    <w:p w14:paraId="2B1D9756" w14:textId="77777777" w:rsidR="007F3D96" w:rsidRDefault="007F3D96" w:rsidP="00D372F1"/>
    <w:p w14:paraId="294381FB" w14:textId="77777777" w:rsidR="007F3D96" w:rsidRDefault="007F3D96" w:rsidP="00D372F1"/>
    <w:p w14:paraId="1DDE40F5" w14:textId="77777777" w:rsidR="007F3D96" w:rsidRDefault="007F3D96" w:rsidP="00D372F1"/>
    <w:p w14:paraId="726EACC3" w14:textId="77777777" w:rsidR="007F3D96" w:rsidRDefault="007F3D96" w:rsidP="00D372F1"/>
    <w:p w14:paraId="1AE6AE6A" w14:textId="77777777" w:rsidR="007F3D96" w:rsidRDefault="007F3D96" w:rsidP="00D372F1"/>
    <w:p w14:paraId="1EBDD43A" w14:textId="77777777" w:rsidR="007F3D96" w:rsidRDefault="007F3D96" w:rsidP="00D372F1"/>
    <w:p w14:paraId="738385FD" w14:textId="77777777" w:rsidR="007F3D96" w:rsidRDefault="007F3D96" w:rsidP="00D372F1"/>
    <w:p w14:paraId="17B841B5" w14:textId="77777777" w:rsidR="007F3D96" w:rsidRDefault="007F3D96" w:rsidP="00D372F1"/>
    <w:p w14:paraId="12BD8DE8" w14:textId="77777777" w:rsidR="007F3D96" w:rsidRDefault="007F3D96" w:rsidP="00D372F1"/>
    <w:p w14:paraId="0CF9A5E5" w14:textId="77777777" w:rsidR="007F3D96" w:rsidRDefault="007F3D96" w:rsidP="00D372F1"/>
    <w:p w14:paraId="605E06E6" w14:textId="77777777" w:rsidR="007F3D96" w:rsidRDefault="007F3D96" w:rsidP="00A306AF"/>
    <w:p w14:paraId="123B950D" w14:textId="77777777" w:rsidR="007F3D96" w:rsidRDefault="007F3D96" w:rsidP="00A306AF"/>
    <w:p w14:paraId="12D1D1FE" w14:textId="77777777" w:rsidR="007F3D96" w:rsidRDefault="007F3D96" w:rsidP="00FB5640"/>
    <w:p w14:paraId="1671AE94" w14:textId="77777777" w:rsidR="007F3D96" w:rsidRDefault="007F3D96" w:rsidP="008D0FC6"/>
    <w:p w14:paraId="22432B2D" w14:textId="77777777" w:rsidR="007F3D96" w:rsidRDefault="007F3D96" w:rsidP="00590FC8"/>
    <w:p w14:paraId="05DC14CC" w14:textId="77777777" w:rsidR="007F3D96" w:rsidRDefault="007F3D96" w:rsidP="00521388"/>
    <w:p w14:paraId="67169978" w14:textId="77777777" w:rsidR="007F3D96" w:rsidRDefault="007F3D96" w:rsidP="00735740"/>
    <w:p w14:paraId="690A75BF" w14:textId="77777777" w:rsidR="007F3D96" w:rsidRDefault="007F3D96" w:rsidP="00157BD6"/>
    <w:p w14:paraId="51540278" w14:textId="77777777" w:rsidR="007F3D96" w:rsidRDefault="007F3D96" w:rsidP="00976426"/>
    <w:p w14:paraId="1EEF8685" w14:textId="77777777" w:rsidR="007F3D96" w:rsidRDefault="007F3D96" w:rsidP="00976426"/>
    <w:p w14:paraId="66085662" w14:textId="77777777" w:rsidR="007F3D96" w:rsidRDefault="007F3D96" w:rsidP="007C2512"/>
    <w:p w14:paraId="68E6E509" w14:textId="77777777" w:rsidR="007F3D96" w:rsidRDefault="007F3D96" w:rsidP="00804330"/>
  </w:footnote>
  <w:footnote w:type="continuationSeparator" w:id="0">
    <w:p w14:paraId="47CC07E8" w14:textId="77777777" w:rsidR="007F3D96" w:rsidRDefault="007F3D96" w:rsidP="00D372F1">
      <w:r>
        <w:continuationSeparator/>
      </w:r>
    </w:p>
    <w:p w14:paraId="7958230C" w14:textId="77777777" w:rsidR="007F3D96" w:rsidRDefault="007F3D96" w:rsidP="00D372F1"/>
    <w:p w14:paraId="45458669" w14:textId="77777777" w:rsidR="007F3D96" w:rsidRDefault="007F3D96" w:rsidP="00D372F1"/>
    <w:p w14:paraId="17423826" w14:textId="77777777" w:rsidR="007F3D96" w:rsidRDefault="007F3D96" w:rsidP="00D372F1"/>
    <w:p w14:paraId="6270C0A7" w14:textId="77777777" w:rsidR="007F3D96" w:rsidRDefault="007F3D96" w:rsidP="00D372F1"/>
    <w:p w14:paraId="1A9B9F03" w14:textId="77777777" w:rsidR="007F3D96" w:rsidRDefault="007F3D96" w:rsidP="00D372F1"/>
    <w:p w14:paraId="5F2FEF7C" w14:textId="77777777" w:rsidR="007F3D96" w:rsidRDefault="007F3D96" w:rsidP="00D372F1"/>
    <w:p w14:paraId="4D034721" w14:textId="77777777" w:rsidR="007F3D96" w:rsidRDefault="007F3D96" w:rsidP="00D372F1"/>
    <w:p w14:paraId="11CCAA16" w14:textId="77777777" w:rsidR="007F3D96" w:rsidRDefault="007F3D96" w:rsidP="00D372F1"/>
    <w:p w14:paraId="73A5D373" w14:textId="77777777" w:rsidR="007F3D96" w:rsidRDefault="007F3D96" w:rsidP="00D372F1"/>
    <w:p w14:paraId="3BADCB3A" w14:textId="77777777" w:rsidR="007F3D96" w:rsidRDefault="007F3D96" w:rsidP="00D372F1"/>
    <w:p w14:paraId="155A5201" w14:textId="77777777" w:rsidR="007F3D96" w:rsidRDefault="007F3D96" w:rsidP="00D372F1"/>
    <w:p w14:paraId="4508B359" w14:textId="77777777" w:rsidR="007F3D96" w:rsidRDefault="007F3D96" w:rsidP="00D372F1"/>
    <w:p w14:paraId="79D54601" w14:textId="77777777" w:rsidR="007F3D96" w:rsidRDefault="007F3D96" w:rsidP="00D372F1"/>
    <w:p w14:paraId="05EB8B0E" w14:textId="77777777" w:rsidR="007F3D96" w:rsidRDefault="007F3D96" w:rsidP="00D372F1"/>
    <w:p w14:paraId="384240C6" w14:textId="77777777" w:rsidR="007F3D96" w:rsidRDefault="007F3D96" w:rsidP="00D372F1"/>
    <w:p w14:paraId="60BBB79B" w14:textId="77777777" w:rsidR="007F3D96" w:rsidRDefault="007F3D96" w:rsidP="00D372F1"/>
    <w:p w14:paraId="1C7FA0AF" w14:textId="77777777" w:rsidR="007F3D96" w:rsidRDefault="007F3D96" w:rsidP="00D372F1"/>
    <w:p w14:paraId="67441836" w14:textId="77777777" w:rsidR="007F3D96" w:rsidRDefault="007F3D96" w:rsidP="00D372F1"/>
    <w:p w14:paraId="3A61CA20" w14:textId="77777777" w:rsidR="007F3D96" w:rsidRDefault="007F3D96" w:rsidP="00D372F1"/>
    <w:p w14:paraId="549406CA" w14:textId="77777777" w:rsidR="007F3D96" w:rsidRDefault="007F3D96" w:rsidP="00D372F1"/>
    <w:p w14:paraId="4DD55311" w14:textId="77777777" w:rsidR="007F3D96" w:rsidRDefault="007F3D96" w:rsidP="00D372F1"/>
    <w:p w14:paraId="0BE08B4C" w14:textId="77777777" w:rsidR="007F3D96" w:rsidRDefault="007F3D96" w:rsidP="00D372F1"/>
    <w:p w14:paraId="404C871A" w14:textId="77777777" w:rsidR="007F3D96" w:rsidRDefault="007F3D96" w:rsidP="00D372F1"/>
    <w:p w14:paraId="52E7B587" w14:textId="77777777" w:rsidR="007F3D96" w:rsidRDefault="007F3D96" w:rsidP="00D372F1"/>
    <w:p w14:paraId="1E2BE804" w14:textId="77777777" w:rsidR="007F3D96" w:rsidRDefault="007F3D96" w:rsidP="00D372F1"/>
    <w:p w14:paraId="1570B17B" w14:textId="77777777" w:rsidR="007F3D96" w:rsidRDefault="007F3D96" w:rsidP="00D372F1"/>
    <w:p w14:paraId="1F556EDD" w14:textId="77777777" w:rsidR="007F3D96" w:rsidRDefault="007F3D96" w:rsidP="00D372F1"/>
    <w:p w14:paraId="2B8ACA16" w14:textId="77777777" w:rsidR="007F3D96" w:rsidRDefault="007F3D96" w:rsidP="00D372F1"/>
    <w:p w14:paraId="06777182" w14:textId="77777777" w:rsidR="007F3D96" w:rsidRDefault="007F3D96" w:rsidP="00D372F1"/>
    <w:p w14:paraId="2F4A2E97" w14:textId="77777777" w:rsidR="007F3D96" w:rsidRDefault="007F3D96" w:rsidP="00D372F1"/>
    <w:p w14:paraId="4BEA30B2" w14:textId="77777777" w:rsidR="007F3D96" w:rsidRDefault="007F3D96" w:rsidP="00D372F1"/>
    <w:p w14:paraId="725AEE55" w14:textId="77777777" w:rsidR="007F3D96" w:rsidRDefault="007F3D96" w:rsidP="00D372F1"/>
    <w:p w14:paraId="257632A2" w14:textId="77777777" w:rsidR="007F3D96" w:rsidRDefault="007F3D96" w:rsidP="00D372F1"/>
    <w:p w14:paraId="42813F27" w14:textId="77777777" w:rsidR="007F3D96" w:rsidRDefault="007F3D96" w:rsidP="00D372F1"/>
    <w:p w14:paraId="73608DE3" w14:textId="77777777" w:rsidR="007F3D96" w:rsidRDefault="007F3D96" w:rsidP="00D372F1"/>
    <w:p w14:paraId="5A302BAF" w14:textId="77777777" w:rsidR="007F3D96" w:rsidRDefault="007F3D96" w:rsidP="00D372F1"/>
    <w:p w14:paraId="0508B9E9" w14:textId="77777777" w:rsidR="007F3D96" w:rsidRDefault="007F3D96" w:rsidP="00D372F1"/>
    <w:p w14:paraId="3AD0D13F" w14:textId="77777777" w:rsidR="007F3D96" w:rsidRDefault="007F3D96" w:rsidP="00D372F1"/>
    <w:p w14:paraId="77F8412A" w14:textId="77777777" w:rsidR="007F3D96" w:rsidRDefault="007F3D96" w:rsidP="00D372F1"/>
    <w:p w14:paraId="09E8DBF3" w14:textId="77777777" w:rsidR="007F3D96" w:rsidRDefault="007F3D96" w:rsidP="00D372F1"/>
    <w:p w14:paraId="454ABE23" w14:textId="77777777" w:rsidR="007F3D96" w:rsidRDefault="007F3D96" w:rsidP="00D372F1"/>
    <w:p w14:paraId="5F6D1BC8" w14:textId="77777777" w:rsidR="007F3D96" w:rsidRDefault="007F3D96" w:rsidP="00D372F1"/>
    <w:p w14:paraId="77CFA40A" w14:textId="77777777" w:rsidR="007F3D96" w:rsidRDefault="007F3D96" w:rsidP="00D372F1"/>
    <w:p w14:paraId="73D51269" w14:textId="77777777" w:rsidR="007F3D96" w:rsidRDefault="007F3D96" w:rsidP="00D372F1"/>
    <w:p w14:paraId="50302CDF" w14:textId="77777777" w:rsidR="007F3D96" w:rsidRDefault="007F3D96" w:rsidP="00D372F1"/>
    <w:p w14:paraId="6336420C" w14:textId="77777777" w:rsidR="007F3D96" w:rsidRDefault="007F3D96" w:rsidP="00D372F1"/>
    <w:p w14:paraId="3390BACD" w14:textId="77777777" w:rsidR="007F3D96" w:rsidRDefault="007F3D96" w:rsidP="00D372F1"/>
    <w:p w14:paraId="525B084A" w14:textId="77777777" w:rsidR="007F3D96" w:rsidRDefault="007F3D96" w:rsidP="00D372F1"/>
    <w:p w14:paraId="0959D31B" w14:textId="77777777" w:rsidR="007F3D96" w:rsidRDefault="007F3D96" w:rsidP="00D372F1"/>
    <w:p w14:paraId="56046C94" w14:textId="77777777" w:rsidR="007F3D96" w:rsidRDefault="007F3D96" w:rsidP="00D372F1"/>
    <w:p w14:paraId="02C64555" w14:textId="77777777" w:rsidR="007F3D96" w:rsidRDefault="007F3D96" w:rsidP="00D372F1"/>
    <w:p w14:paraId="0B5E8002" w14:textId="77777777" w:rsidR="007F3D96" w:rsidRDefault="007F3D96" w:rsidP="00D372F1"/>
    <w:p w14:paraId="43619410" w14:textId="77777777" w:rsidR="007F3D96" w:rsidRDefault="007F3D96" w:rsidP="00D372F1"/>
    <w:p w14:paraId="1179F14A" w14:textId="77777777" w:rsidR="007F3D96" w:rsidRDefault="007F3D96" w:rsidP="00D372F1"/>
    <w:p w14:paraId="0E2A5304" w14:textId="77777777" w:rsidR="007F3D96" w:rsidRDefault="007F3D96" w:rsidP="00D372F1"/>
    <w:p w14:paraId="08BF7D99" w14:textId="77777777" w:rsidR="007F3D96" w:rsidRDefault="007F3D96" w:rsidP="00D372F1"/>
    <w:p w14:paraId="35421273" w14:textId="77777777" w:rsidR="007F3D96" w:rsidRDefault="007F3D96" w:rsidP="00D372F1"/>
    <w:p w14:paraId="42CAA4A3" w14:textId="77777777" w:rsidR="007F3D96" w:rsidRDefault="007F3D96" w:rsidP="00D372F1"/>
    <w:p w14:paraId="731AD967" w14:textId="77777777" w:rsidR="007F3D96" w:rsidRDefault="007F3D96" w:rsidP="00D372F1"/>
    <w:p w14:paraId="68133C9A" w14:textId="77777777" w:rsidR="007F3D96" w:rsidRDefault="007F3D96" w:rsidP="00D372F1"/>
    <w:p w14:paraId="4508C745" w14:textId="77777777" w:rsidR="007F3D96" w:rsidRDefault="007F3D96" w:rsidP="00D372F1"/>
    <w:p w14:paraId="7CD18E69" w14:textId="77777777" w:rsidR="007F3D96" w:rsidRDefault="007F3D96" w:rsidP="00D372F1"/>
    <w:p w14:paraId="0E514503" w14:textId="77777777" w:rsidR="007F3D96" w:rsidRDefault="007F3D96" w:rsidP="00D372F1"/>
    <w:p w14:paraId="5ED14919" w14:textId="77777777" w:rsidR="007F3D96" w:rsidRDefault="007F3D96" w:rsidP="00D372F1"/>
    <w:p w14:paraId="1DEE2916" w14:textId="77777777" w:rsidR="007F3D96" w:rsidRDefault="007F3D96" w:rsidP="00D372F1"/>
    <w:p w14:paraId="54AB0523" w14:textId="77777777" w:rsidR="007F3D96" w:rsidRDefault="007F3D96" w:rsidP="00D372F1"/>
    <w:p w14:paraId="3FF0E8E1" w14:textId="77777777" w:rsidR="007F3D96" w:rsidRDefault="007F3D96" w:rsidP="00D372F1"/>
    <w:p w14:paraId="1822DF6D" w14:textId="77777777" w:rsidR="007F3D96" w:rsidRDefault="007F3D96" w:rsidP="00D372F1"/>
    <w:p w14:paraId="0CE20A5A" w14:textId="77777777" w:rsidR="007F3D96" w:rsidRDefault="007F3D96" w:rsidP="00D372F1"/>
    <w:p w14:paraId="56B3E98C" w14:textId="77777777" w:rsidR="007F3D96" w:rsidRDefault="007F3D96" w:rsidP="00D372F1"/>
    <w:p w14:paraId="4F138B4E" w14:textId="77777777" w:rsidR="007F3D96" w:rsidRDefault="007F3D96" w:rsidP="00D372F1"/>
    <w:p w14:paraId="3BD41B4F" w14:textId="77777777" w:rsidR="007F3D96" w:rsidRDefault="007F3D96" w:rsidP="00D372F1"/>
    <w:p w14:paraId="532875B9" w14:textId="77777777" w:rsidR="007F3D96" w:rsidRDefault="007F3D96" w:rsidP="00D372F1"/>
    <w:p w14:paraId="523913BF" w14:textId="77777777" w:rsidR="007F3D96" w:rsidRDefault="007F3D96" w:rsidP="00D372F1"/>
    <w:p w14:paraId="72B7628C" w14:textId="77777777" w:rsidR="007F3D96" w:rsidRDefault="007F3D96" w:rsidP="00D372F1"/>
    <w:p w14:paraId="004C7EBD" w14:textId="77777777" w:rsidR="007F3D96" w:rsidRDefault="007F3D96" w:rsidP="00D372F1"/>
    <w:p w14:paraId="11A6BF1A" w14:textId="77777777" w:rsidR="007F3D96" w:rsidRDefault="007F3D96" w:rsidP="00D372F1"/>
    <w:p w14:paraId="44FE02E4" w14:textId="77777777" w:rsidR="007F3D96" w:rsidRDefault="007F3D96" w:rsidP="00D372F1"/>
    <w:p w14:paraId="5FC1C0BF" w14:textId="77777777" w:rsidR="007F3D96" w:rsidRDefault="007F3D96" w:rsidP="00D372F1"/>
    <w:p w14:paraId="270C3C3A" w14:textId="77777777" w:rsidR="007F3D96" w:rsidRDefault="007F3D96" w:rsidP="00D372F1"/>
    <w:p w14:paraId="1B6F3292" w14:textId="77777777" w:rsidR="007F3D96" w:rsidRDefault="007F3D96" w:rsidP="00D372F1"/>
    <w:p w14:paraId="13F3D90B" w14:textId="77777777" w:rsidR="007F3D96" w:rsidRDefault="007F3D96" w:rsidP="00D372F1"/>
    <w:p w14:paraId="0CDA31D9" w14:textId="77777777" w:rsidR="007F3D96" w:rsidRDefault="007F3D96" w:rsidP="00D372F1"/>
    <w:p w14:paraId="29B703D0" w14:textId="77777777" w:rsidR="007F3D96" w:rsidRDefault="007F3D96" w:rsidP="00D372F1"/>
    <w:p w14:paraId="6D19FBF5" w14:textId="77777777" w:rsidR="007F3D96" w:rsidRDefault="007F3D96" w:rsidP="00D372F1"/>
    <w:p w14:paraId="18E3C517" w14:textId="77777777" w:rsidR="007F3D96" w:rsidRDefault="007F3D96" w:rsidP="00D372F1"/>
    <w:p w14:paraId="750CCA29" w14:textId="77777777" w:rsidR="007F3D96" w:rsidRDefault="007F3D96" w:rsidP="00D372F1"/>
    <w:p w14:paraId="06B479B0" w14:textId="77777777" w:rsidR="007F3D96" w:rsidRDefault="007F3D96" w:rsidP="00D372F1"/>
    <w:p w14:paraId="54AD12E7" w14:textId="77777777" w:rsidR="007F3D96" w:rsidRDefault="007F3D96" w:rsidP="00D372F1"/>
    <w:p w14:paraId="0EBB0A14" w14:textId="77777777" w:rsidR="007F3D96" w:rsidRDefault="007F3D96" w:rsidP="00D372F1"/>
    <w:p w14:paraId="387E52CB" w14:textId="77777777" w:rsidR="007F3D96" w:rsidRDefault="007F3D96" w:rsidP="00D372F1"/>
    <w:p w14:paraId="613B120E" w14:textId="77777777" w:rsidR="007F3D96" w:rsidRDefault="007F3D96" w:rsidP="00D372F1"/>
    <w:p w14:paraId="32309AE6" w14:textId="77777777" w:rsidR="007F3D96" w:rsidRDefault="007F3D96" w:rsidP="00D372F1"/>
    <w:p w14:paraId="0DB32E0B" w14:textId="77777777" w:rsidR="007F3D96" w:rsidRDefault="007F3D96" w:rsidP="00D372F1"/>
    <w:p w14:paraId="2DFA1039" w14:textId="77777777" w:rsidR="007F3D96" w:rsidRDefault="007F3D96" w:rsidP="00D372F1"/>
    <w:p w14:paraId="6D4D2555" w14:textId="77777777" w:rsidR="007F3D96" w:rsidRDefault="007F3D96" w:rsidP="00D372F1"/>
    <w:p w14:paraId="439E2AC9" w14:textId="77777777" w:rsidR="007F3D96" w:rsidRDefault="007F3D96" w:rsidP="00D372F1"/>
    <w:p w14:paraId="25DC3311" w14:textId="77777777" w:rsidR="007F3D96" w:rsidRDefault="007F3D96" w:rsidP="00D372F1"/>
    <w:p w14:paraId="0B9FE90C" w14:textId="77777777" w:rsidR="007F3D96" w:rsidRDefault="007F3D96" w:rsidP="00D372F1"/>
    <w:p w14:paraId="10BC2AFC" w14:textId="77777777" w:rsidR="007F3D96" w:rsidRDefault="007F3D96" w:rsidP="00D372F1"/>
    <w:p w14:paraId="1DC9ACD0" w14:textId="77777777" w:rsidR="007F3D96" w:rsidRDefault="007F3D96" w:rsidP="00D372F1"/>
    <w:p w14:paraId="5CF761EE" w14:textId="77777777" w:rsidR="007F3D96" w:rsidRDefault="007F3D96" w:rsidP="00D372F1"/>
    <w:p w14:paraId="1974D469" w14:textId="77777777" w:rsidR="007F3D96" w:rsidRDefault="007F3D96" w:rsidP="00D372F1"/>
    <w:p w14:paraId="320577AB" w14:textId="77777777" w:rsidR="007F3D96" w:rsidRDefault="007F3D96" w:rsidP="00D372F1"/>
    <w:p w14:paraId="16CCA574" w14:textId="77777777" w:rsidR="007F3D96" w:rsidRDefault="007F3D96" w:rsidP="00D372F1"/>
    <w:p w14:paraId="43F40DCF" w14:textId="77777777" w:rsidR="007F3D96" w:rsidRDefault="007F3D96" w:rsidP="00D372F1"/>
    <w:p w14:paraId="04C2A0A9" w14:textId="77777777" w:rsidR="007F3D96" w:rsidRDefault="007F3D96" w:rsidP="00D372F1"/>
    <w:p w14:paraId="399A1A6F" w14:textId="77777777" w:rsidR="007F3D96" w:rsidRDefault="007F3D96" w:rsidP="00D372F1"/>
    <w:p w14:paraId="67F4E026" w14:textId="77777777" w:rsidR="007F3D96" w:rsidRDefault="007F3D96" w:rsidP="00D372F1"/>
    <w:p w14:paraId="38480B1D" w14:textId="77777777" w:rsidR="007F3D96" w:rsidRDefault="007F3D96" w:rsidP="00D372F1"/>
    <w:p w14:paraId="3EDF344C" w14:textId="77777777" w:rsidR="007F3D96" w:rsidRDefault="007F3D96" w:rsidP="00D372F1"/>
    <w:p w14:paraId="13E61C82" w14:textId="77777777" w:rsidR="007F3D96" w:rsidRDefault="007F3D96" w:rsidP="00D372F1"/>
    <w:p w14:paraId="7DE052FB" w14:textId="77777777" w:rsidR="007F3D96" w:rsidRDefault="007F3D96" w:rsidP="00D372F1"/>
    <w:p w14:paraId="21DC6A63" w14:textId="77777777" w:rsidR="007F3D96" w:rsidRDefault="007F3D96" w:rsidP="00D372F1"/>
    <w:p w14:paraId="1FEA0D8A" w14:textId="77777777" w:rsidR="007F3D96" w:rsidRDefault="007F3D96" w:rsidP="00D372F1"/>
    <w:p w14:paraId="71163C19" w14:textId="77777777" w:rsidR="007F3D96" w:rsidRDefault="007F3D96" w:rsidP="00D372F1"/>
    <w:p w14:paraId="7D0C8A88" w14:textId="77777777" w:rsidR="007F3D96" w:rsidRDefault="007F3D96" w:rsidP="00D372F1"/>
    <w:p w14:paraId="652B828F" w14:textId="77777777" w:rsidR="007F3D96" w:rsidRDefault="007F3D96" w:rsidP="00D372F1"/>
    <w:p w14:paraId="513C8B3A" w14:textId="77777777" w:rsidR="007F3D96" w:rsidRDefault="007F3D96" w:rsidP="00D372F1"/>
    <w:p w14:paraId="1AB623C3" w14:textId="77777777" w:rsidR="007F3D96" w:rsidRDefault="007F3D96" w:rsidP="00D372F1"/>
    <w:p w14:paraId="5886B4B3" w14:textId="77777777" w:rsidR="007F3D96" w:rsidRDefault="007F3D96" w:rsidP="00D372F1"/>
    <w:p w14:paraId="42CF0E18" w14:textId="77777777" w:rsidR="007F3D96" w:rsidRDefault="007F3D96" w:rsidP="00D372F1"/>
    <w:p w14:paraId="1C5C8B1C" w14:textId="77777777" w:rsidR="007F3D96" w:rsidRDefault="007F3D96" w:rsidP="00D372F1"/>
    <w:p w14:paraId="2551633A" w14:textId="77777777" w:rsidR="007F3D96" w:rsidRDefault="007F3D96" w:rsidP="00D372F1"/>
    <w:p w14:paraId="3E58686F" w14:textId="77777777" w:rsidR="007F3D96" w:rsidRDefault="007F3D96" w:rsidP="00D372F1"/>
    <w:p w14:paraId="60AB4549" w14:textId="77777777" w:rsidR="007F3D96" w:rsidRDefault="007F3D96" w:rsidP="00D372F1"/>
    <w:p w14:paraId="258DEEFE" w14:textId="77777777" w:rsidR="007F3D96" w:rsidRDefault="007F3D96" w:rsidP="00D372F1"/>
    <w:p w14:paraId="51164836" w14:textId="77777777" w:rsidR="007F3D96" w:rsidRDefault="007F3D96" w:rsidP="00D372F1"/>
    <w:p w14:paraId="5EDD1376" w14:textId="77777777" w:rsidR="007F3D96" w:rsidRDefault="007F3D96" w:rsidP="00D372F1"/>
    <w:p w14:paraId="62407985" w14:textId="77777777" w:rsidR="007F3D96" w:rsidRDefault="007F3D96" w:rsidP="00D372F1"/>
    <w:p w14:paraId="5E82D37C" w14:textId="77777777" w:rsidR="007F3D96" w:rsidRDefault="007F3D96" w:rsidP="00D372F1"/>
    <w:p w14:paraId="5BF812AA" w14:textId="77777777" w:rsidR="007F3D96" w:rsidRDefault="007F3D96" w:rsidP="00D372F1"/>
    <w:p w14:paraId="56F0DCB2" w14:textId="77777777" w:rsidR="007F3D96" w:rsidRDefault="007F3D96" w:rsidP="00D372F1"/>
    <w:p w14:paraId="714F89CE" w14:textId="77777777" w:rsidR="007F3D96" w:rsidRDefault="007F3D96" w:rsidP="00D372F1"/>
    <w:p w14:paraId="13668851" w14:textId="77777777" w:rsidR="007F3D96" w:rsidRDefault="007F3D96" w:rsidP="00D372F1"/>
    <w:p w14:paraId="5F88553B" w14:textId="77777777" w:rsidR="007F3D96" w:rsidRDefault="007F3D96" w:rsidP="00D372F1"/>
    <w:p w14:paraId="0C3A8F0E" w14:textId="77777777" w:rsidR="007F3D96" w:rsidRDefault="007F3D96" w:rsidP="00D372F1"/>
    <w:p w14:paraId="3D8EBEAA" w14:textId="77777777" w:rsidR="007F3D96" w:rsidRDefault="007F3D96" w:rsidP="00D372F1"/>
    <w:p w14:paraId="28354A8A" w14:textId="77777777" w:rsidR="007F3D96" w:rsidRDefault="007F3D96" w:rsidP="00D372F1"/>
    <w:p w14:paraId="1F794E40" w14:textId="77777777" w:rsidR="007F3D96" w:rsidRDefault="007F3D96" w:rsidP="00D372F1"/>
    <w:p w14:paraId="0BBBB6FC" w14:textId="77777777" w:rsidR="007F3D96" w:rsidRDefault="007F3D96" w:rsidP="00D372F1"/>
    <w:p w14:paraId="3B678AD5" w14:textId="77777777" w:rsidR="007F3D96" w:rsidRDefault="007F3D96" w:rsidP="00D372F1"/>
    <w:p w14:paraId="0E45EA71" w14:textId="77777777" w:rsidR="007F3D96" w:rsidRDefault="007F3D96" w:rsidP="00D372F1"/>
    <w:p w14:paraId="2B3FBB75" w14:textId="77777777" w:rsidR="007F3D96" w:rsidRDefault="007F3D96" w:rsidP="00D372F1"/>
    <w:p w14:paraId="47073924" w14:textId="77777777" w:rsidR="007F3D96" w:rsidRDefault="007F3D96" w:rsidP="00D372F1"/>
    <w:p w14:paraId="7B27F869" w14:textId="77777777" w:rsidR="007F3D96" w:rsidRDefault="007F3D96" w:rsidP="00D372F1"/>
    <w:p w14:paraId="4771C849" w14:textId="77777777" w:rsidR="007F3D96" w:rsidRDefault="007F3D96" w:rsidP="00D372F1"/>
    <w:p w14:paraId="731D60F9" w14:textId="77777777" w:rsidR="007F3D96" w:rsidRDefault="007F3D96" w:rsidP="00D372F1"/>
    <w:p w14:paraId="491E2319" w14:textId="77777777" w:rsidR="007F3D96" w:rsidRDefault="007F3D96" w:rsidP="00D372F1"/>
    <w:p w14:paraId="24354CA0" w14:textId="77777777" w:rsidR="007F3D96" w:rsidRDefault="007F3D96" w:rsidP="00D372F1"/>
    <w:p w14:paraId="2BC96819" w14:textId="77777777" w:rsidR="007F3D96" w:rsidRDefault="007F3D96" w:rsidP="00D372F1"/>
    <w:p w14:paraId="68AB55FB" w14:textId="77777777" w:rsidR="007F3D96" w:rsidRDefault="007F3D96" w:rsidP="00D372F1"/>
    <w:p w14:paraId="100E624B" w14:textId="77777777" w:rsidR="007F3D96" w:rsidRDefault="007F3D96" w:rsidP="00D372F1"/>
    <w:p w14:paraId="12DD7E23" w14:textId="77777777" w:rsidR="007F3D96" w:rsidRDefault="007F3D96" w:rsidP="00D372F1"/>
    <w:p w14:paraId="563CC29B" w14:textId="77777777" w:rsidR="007F3D96" w:rsidRDefault="007F3D96" w:rsidP="00D372F1"/>
    <w:p w14:paraId="74028F7E" w14:textId="77777777" w:rsidR="007F3D96" w:rsidRDefault="007F3D96" w:rsidP="00D372F1"/>
    <w:p w14:paraId="2147D727" w14:textId="77777777" w:rsidR="007F3D96" w:rsidRDefault="007F3D96" w:rsidP="00D372F1"/>
    <w:p w14:paraId="5C15A8BE" w14:textId="77777777" w:rsidR="007F3D96" w:rsidRDefault="007F3D96" w:rsidP="00D372F1"/>
    <w:p w14:paraId="45F755FE" w14:textId="77777777" w:rsidR="007F3D96" w:rsidRDefault="007F3D96" w:rsidP="00D372F1"/>
    <w:p w14:paraId="3CAACA5D" w14:textId="77777777" w:rsidR="007F3D96" w:rsidRDefault="007F3D96" w:rsidP="00D372F1"/>
    <w:p w14:paraId="7F222A7F" w14:textId="77777777" w:rsidR="007F3D96" w:rsidRDefault="007F3D96" w:rsidP="00D372F1"/>
    <w:p w14:paraId="5CC54CBC" w14:textId="77777777" w:rsidR="007F3D96" w:rsidRDefault="007F3D96" w:rsidP="00D372F1"/>
    <w:p w14:paraId="181DB937" w14:textId="77777777" w:rsidR="007F3D96" w:rsidRDefault="007F3D96" w:rsidP="00D372F1"/>
    <w:p w14:paraId="4757428E" w14:textId="77777777" w:rsidR="007F3D96" w:rsidRDefault="007F3D96" w:rsidP="00D372F1"/>
    <w:p w14:paraId="79A117AD" w14:textId="77777777" w:rsidR="007F3D96" w:rsidRDefault="007F3D96" w:rsidP="00D372F1"/>
    <w:p w14:paraId="34163CBD" w14:textId="77777777" w:rsidR="007F3D96" w:rsidRDefault="007F3D96" w:rsidP="00D372F1"/>
    <w:p w14:paraId="5424DFEC" w14:textId="77777777" w:rsidR="007F3D96" w:rsidRDefault="007F3D96" w:rsidP="00D372F1"/>
    <w:p w14:paraId="25AF4298" w14:textId="77777777" w:rsidR="007F3D96" w:rsidRDefault="007F3D96" w:rsidP="00D372F1"/>
    <w:p w14:paraId="4F9A7D3C" w14:textId="77777777" w:rsidR="007F3D96" w:rsidRDefault="007F3D96" w:rsidP="00D372F1"/>
    <w:p w14:paraId="74C35397" w14:textId="77777777" w:rsidR="007F3D96" w:rsidRDefault="007F3D96" w:rsidP="00D372F1"/>
    <w:p w14:paraId="046ABE2C" w14:textId="77777777" w:rsidR="007F3D96" w:rsidRDefault="007F3D96" w:rsidP="00D372F1"/>
    <w:p w14:paraId="0E0E4A45" w14:textId="77777777" w:rsidR="007F3D96" w:rsidRDefault="007F3D96" w:rsidP="00D372F1"/>
    <w:p w14:paraId="5543F9F4" w14:textId="77777777" w:rsidR="007F3D96" w:rsidRDefault="007F3D96" w:rsidP="00D372F1"/>
    <w:p w14:paraId="2BD8EB05" w14:textId="77777777" w:rsidR="007F3D96" w:rsidRDefault="007F3D96" w:rsidP="00A306AF"/>
    <w:p w14:paraId="3BBCEF71" w14:textId="77777777" w:rsidR="007F3D96" w:rsidRDefault="007F3D96" w:rsidP="00A306AF"/>
    <w:p w14:paraId="5A3A869C" w14:textId="77777777" w:rsidR="007F3D96" w:rsidRDefault="007F3D96" w:rsidP="00FB5640"/>
    <w:p w14:paraId="124AF03B" w14:textId="77777777" w:rsidR="007F3D96" w:rsidRDefault="007F3D96" w:rsidP="008D0FC6"/>
    <w:p w14:paraId="5FEECDF1" w14:textId="77777777" w:rsidR="007F3D96" w:rsidRDefault="007F3D96" w:rsidP="00590FC8"/>
    <w:p w14:paraId="675F6D77" w14:textId="77777777" w:rsidR="007F3D96" w:rsidRDefault="007F3D96" w:rsidP="00521388"/>
    <w:p w14:paraId="52F7630B" w14:textId="77777777" w:rsidR="007F3D96" w:rsidRDefault="007F3D96" w:rsidP="00735740"/>
    <w:p w14:paraId="779F7DA7" w14:textId="77777777" w:rsidR="007F3D96" w:rsidRDefault="007F3D96" w:rsidP="00157BD6"/>
    <w:p w14:paraId="3CA455A5" w14:textId="77777777" w:rsidR="007F3D96" w:rsidRDefault="007F3D96" w:rsidP="00976426"/>
    <w:p w14:paraId="07767D07" w14:textId="77777777" w:rsidR="007F3D96" w:rsidRDefault="007F3D96" w:rsidP="00976426"/>
    <w:p w14:paraId="67A7201A" w14:textId="77777777" w:rsidR="007F3D96" w:rsidRDefault="007F3D96" w:rsidP="007C2512"/>
    <w:p w14:paraId="118765E2" w14:textId="77777777" w:rsidR="007F3D96" w:rsidRDefault="007F3D96" w:rsidP="00804330"/>
  </w:footnote>
  <w:footnote w:type="continuationNotice" w:id="1">
    <w:p w14:paraId="7722A891" w14:textId="77777777" w:rsidR="007F3D96" w:rsidRDefault="007F3D96" w:rsidP="00D372F1"/>
    <w:p w14:paraId="07A9B1E0" w14:textId="77777777" w:rsidR="007F3D96" w:rsidRDefault="007F3D96" w:rsidP="00D372F1"/>
    <w:p w14:paraId="141980C5" w14:textId="77777777" w:rsidR="007F3D96" w:rsidRDefault="007F3D96" w:rsidP="00D372F1"/>
    <w:p w14:paraId="316DC75B" w14:textId="77777777" w:rsidR="007F3D96" w:rsidRDefault="007F3D96" w:rsidP="00D372F1"/>
    <w:p w14:paraId="5B85B3F7" w14:textId="77777777" w:rsidR="007F3D96" w:rsidRDefault="007F3D96" w:rsidP="00D372F1"/>
    <w:p w14:paraId="3355F6A1" w14:textId="77777777" w:rsidR="007F3D96" w:rsidRDefault="007F3D96" w:rsidP="00D372F1"/>
    <w:p w14:paraId="03E3478C" w14:textId="77777777" w:rsidR="007F3D96" w:rsidRDefault="007F3D96" w:rsidP="00D372F1"/>
    <w:p w14:paraId="413C7D28" w14:textId="77777777" w:rsidR="007F3D96" w:rsidRDefault="007F3D96" w:rsidP="00D372F1"/>
    <w:p w14:paraId="489A4351" w14:textId="77777777" w:rsidR="007F3D96" w:rsidRDefault="007F3D96" w:rsidP="00D372F1"/>
    <w:p w14:paraId="611567D2" w14:textId="77777777" w:rsidR="007F3D96" w:rsidRDefault="007F3D96" w:rsidP="00D372F1"/>
    <w:p w14:paraId="0D3CC4A0" w14:textId="77777777" w:rsidR="007F3D96" w:rsidRDefault="007F3D96" w:rsidP="00D372F1"/>
    <w:p w14:paraId="6F4FDFBA" w14:textId="77777777" w:rsidR="007F3D96" w:rsidRDefault="007F3D96" w:rsidP="00D372F1"/>
    <w:p w14:paraId="6646C5D9" w14:textId="77777777" w:rsidR="007F3D96" w:rsidRDefault="007F3D96" w:rsidP="00D372F1"/>
    <w:p w14:paraId="44210999" w14:textId="77777777" w:rsidR="007F3D96" w:rsidRDefault="007F3D96" w:rsidP="00D372F1"/>
    <w:p w14:paraId="4279FE69" w14:textId="77777777" w:rsidR="007F3D96" w:rsidRDefault="007F3D96" w:rsidP="00D372F1"/>
    <w:p w14:paraId="5D21D517" w14:textId="77777777" w:rsidR="007F3D96" w:rsidRDefault="007F3D96" w:rsidP="00D372F1"/>
    <w:p w14:paraId="75F8B01D" w14:textId="77777777" w:rsidR="007F3D96" w:rsidRDefault="007F3D96" w:rsidP="00D372F1"/>
    <w:p w14:paraId="608943CA" w14:textId="77777777" w:rsidR="007F3D96" w:rsidRDefault="007F3D96" w:rsidP="00D372F1"/>
    <w:p w14:paraId="0CFA94F2" w14:textId="77777777" w:rsidR="007F3D96" w:rsidRDefault="007F3D96" w:rsidP="00D372F1"/>
    <w:p w14:paraId="0430C55C" w14:textId="77777777" w:rsidR="007F3D96" w:rsidRDefault="007F3D96" w:rsidP="00D372F1"/>
    <w:p w14:paraId="5E100BCC" w14:textId="77777777" w:rsidR="007F3D96" w:rsidRDefault="007F3D96" w:rsidP="00D372F1"/>
    <w:p w14:paraId="28A185D9" w14:textId="77777777" w:rsidR="007F3D96" w:rsidRDefault="007F3D96" w:rsidP="00D372F1"/>
    <w:p w14:paraId="5798AF85" w14:textId="77777777" w:rsidR="007F3D96" w:rsidRDefault="007F3D96" w:rsidP="00D372F1"/>
    <w:p w14:paraId="17926B6B" w14:textId="77777777" w:rsidR="007F3D96" w:rsidRDefault="007F3D96" w:rsidP="00D372F1"/>
    <w:p w14:paraId="672FA323" w14:textId="77777777" w:rsidR="007F3D96" w:rsidRDefault="007F3D96" w:rsidP="00D372F1"/>
    <w:p w14:paraId="2992698E" w14:textId="77777777" w:rsidR="007F3D96" w:rsidRDefault="007F3D96" w:rsidP="00D372F1"/>
    <w:p w14:paraId="70E83F61" w14:textId="77777777" w:rsidR="007F3D96" w:rsidRDefault="007F3D96" w:rsidP="00D372F1"/>
    <w:p w14:paraId="18D4616E" w14:textId="77777777" w:rsidR="007F3D96" w:rsidRDefault="007F3D96" w:rsidP="00D372F1"/>
    <w:p w14:paraId="26AA6FBC" w14:textId="77777777" w:rsidR="007F3D96" w:rsidRDefault="007F3D96" w:rsidP="00D372F1"/>
    <w:p w14:paraId="738D50AB" w14:textId="77777777" w:rsidR="007F3D96" w:rsidRDefault="007F3D96" w:rsidP="00D372F1"/>
    <w:p w14:paraId="0F5C9401" w14:textId="77777777" w:rsidR="007F3D96" w:rsidRDefault="007F3D96" w:rsidP="00D372F1"/>
    <w:p w14:paraId="6DA6A2C8" w14:textId="77777777" w:rsidR="007F3D96" w:rsidRDefault="007F3D96" w:rsidP="00D372F1"/>
    <w:p w14:paraId="2CBFCA3E" w14:textId="77777777" w:rsidR="007F3D96" w:rsidRDefault="007F3D96" w:rsidP="00D372F1"/>
    <w:p w14:paraId="54BE8277" w14:textId="77777777" w:rsidR="007F3D96" w:rsidRDefault="007F3D96" w:rsidP="00D372F1"/>
    <w:p w14:paraId="2B9FF62F" w14:textId="77777777" w:rsidR="007F3D96" w:rsidRDefault="007F3D96" w:rsidP="00D372F1"/>
    <w:p w14:paraId="32B43294" w14:textId="77777777" w:rsidR="007F3D96" w:rsidRDefault="007F3D96" w:rsidP="00D372F1"/>
    <w:p w14:paraId="460538DF" w14:textId="77777777" w:rsidR="007F3D96" w:rsidRDefault="007F3D96" w:rsidP="00D372F1"/>
    <w:p w14:paraId="5163AC6F" w14:textId="77777777" w:rsidR="007F3D96" w:rsidRDefault="007F3D96" w:rsidP="00D372F1"/>
    <w:p w14:paraId="77DB0DF7" w14:textId="77777777" w:rsidR="007F3D96" w:rsidRDefault="007F3D96" w:rsidP="00D372F1"/>
    <w:p w14:paraId="29B3AF4C" w14:textId="77777777" w:rsidR="007F3D96" w:rsidRDefault="007F3D96" w:rsidP="00D372F1"/>
    <w:p w14:paraId="6D58C61B" w14:textId="77777777" w:rsidR="007F3D96" w:rsidRDefault="007F3D96" w:rsidP="00D372F1"/>
    <w:p w14:paraId="01B4EF4D" w14:textId="77777777" w:rsidR="007F3D96" w:rsidRDefault="007F3D96" w:rsidP="00D372F1"/>
    <w:p w14:paraId="154D0942" w14:textId="77777777" w:rsidR="007F3D96" w:rsidRDefault="007F3D96" w:rsidP="00D372F1"/>
    <w:p w14:paraId="4768E9DE" w14:textId="77777777" w:rsidR="007F3D96" w:rsidRDefault="007F3D96" w:rsidP="00D372F1"/>
    <w:p w14:paraId="1EE0BFAB" w14:textId="77777777" w:rsidR="007F3D96" w:rsidRDefault="007F3D96" w:rsidP="00D372F1"/>
    <w:p w14:paraId="2F25CAAE" w14:textId="77777777" w:rsidR="007F3D96" w:rsidRDefault="007F3D96" w:rsidP="00D372F1"/>
    <w:p w14:paraId="57DD3A98" w14:textId="77777777" w:rsidR="007F3D96" w:rsidRDefault="007F3D96" w:rsidP="00D372F1"/>
    <w:p w14:paraId="5D1DBAB3" w14:textId="77777777" w:rsidR="007F3D96" w:rsidRDefault="007F3D96" w:rsidP="00D372F1"/>
    <w:p w14:paraId="58904AEE" w14:textId="77777777" w:rsidR="007F3D96" w:rsidRDefault="007F3D96" w:rsidP="00D372F1"/>
    <w:p w14:paraId="32976780" w14:textId="77777777" w:rsidR="007F3D96" w:rsidRDefault="007F3D96" w:rsidP="00D372F1"/>
    <w:p w14:paraId="756A6793" w14:textId="77777777" w:rsidR="007F3D96" w:rsidRDefault="007F3D96" w:rsidP="00D372F1"/>
    <w:p w14:paraId="0E145696" w14:textId="77777777" w:rsidR="007F3D96" w:rsidRDefault="007F3D96" w:rsidP="00D372F1"/>
    <w:p w14:paraId="3D4A666C" w14:textId="77777777" w:rsidR="007F3D96" w:rsidRDefault="007F3D96" w:rsidP="00D372F1"/>
    <w:p w14:paraId="6A482455" w14:textId="77777777" w:rsidR="007F3D96" w:rsidRDefault="007F3D96" w:rsidP="00D372F1"/>
    <w:p w14:paraId="6CA6CEAE" w14:textId="77777777" w:rsidR="007F3D96" w:rsidRDefault="007F3D96" w:rsidP="00D372F1"/>
    <w:p w14:paraId="5653E870" w14:textId="77777777" w:rsidR="007F3D96" w:rsidRDefault="007F3D96" w:rsidP="00D372F1"/>
    <w:p w14:paraId="6C08FB02" w14:textId="77777777" w:rsidR="007F3D96" w:rsidRDefault="007F3D96" w:rsidP="00D372F1"/>
    <w:p w14:paraId="2F927244" w14:textId="77777777" w:rsidR="007F3D96" w:rsidRDefault="007F3D96" w:rsidP="00D372F1"/>
    <w:p w14:paraId="20365BF8" w14:textId="77777777" w:rsidR="007F3D96" w:rsidRDefault="007F3D96" w:rsidP="00D372F1"/>
    <w:p w14:paraId="6072F496" w14:textId="77777777" w:rsidR="007F3D96" w:rsidRDefault="007F3D96" w:rsidP="00D372F1"/>
    <w:p w14:paraId="351E00E0" w14:textId="77777777" w:rsidR="007F3D96" w:rsidRDefault="007F3D96" w:rsidP="00D372F1"/>
    <w:p w14:paraId="5B1457CE" w14:textId="77777777" w:rsidR="007F3D96" w:rsidRDefault="007F3D96" w:rsidP="00D372F1"/>
    <w:p w14:paraId="36797026" w14:textId="77777777" w:rsidR="007F3D96" w:rsidRDefault="007F3D96" w:rsidP="00D372F1"/>
    <w:p w14:paraId="6BD03460" w14:textId="77777777" w:rsidR="007F3D96" w:rsidRDefault="007F3D96" w:rsidP="00D372F1"/>
    <w:p w14:paraId="2D762729" w14:textId="77777777" w:rsidR="007F3D96" w:rsidRDefault="007F3D96" w:rsidP="00D372F1"/>
    <w:p w14:paraId="28C9131B" w14:textId="77777777" w:rsidR="007F3D96" w:rsidRDefault="007F3D96" w:rsidP="00D372F1"/>
    <w:p w14:paraId="44EECA06" w14:textId="77777777" w:rsidR="007F3D96" w:rsidRDefault="007F3D96" w:rsidP="00D372F1"/>
    <w:p w14:paraId="17C93281" w14:textId="77777777" w:rsidR="007F3D96" w:rsidRDefault="007F3D96" w:rsidP="00D372F1"/>
    <w:p w14:paraId="1CA34F0A" w14:textId="77777777" w:rsidR="007F3D96" w:rsidRDefault="007F3D96" w:rsidP="00D372F1"/>
    <w:p w14:paraId="401BF3BF" w14:textId="77777777" w:rsidR="007F3D96" w:rsidRDefault="007F3D96" w:rsidP="00D372F1"/>
    <w:p w14:paraId="0B62BA4F" w14:textId="77777777" w:rsidR="007F3D96" w:rsidRDefault="007F3D96" w:rsidP="00D372F1"/>
    <w:p w14:paraId="65922CF5" w14:textId="77777777" w:rsidR="007F3D96" w:rsidRDefault="007F3D96" w:rsidP="00D372F1"/>
    <w:p w14:paraId="33D39F0D" w14:textId="77777777" w:rsidR="007F3D96" w:rsidRDefault="007F3D96" w:rsidP="00D372F1"/>
    <w:p w14:paraId="58898CB7" w14:textId="77777777" w:rsidR="007F3D96" w:rsidRDefault="007F3D96" w:rsidP="00D372F1"/>
    <w:p w14:paraId="2FE81DE6" w14:textId="77777777" w:rsidR="007F3D96" w:rsidRDefault="007F3D96" w:rsidP="00D372F1"/>
    <w:p w14:paraId="76CFDD17" w14:textId="77777777" w:rsidR="007F3D96" w:rsidRDefault="007F3D96" w:rsidP="00D372F1"/>
    <w:p w14:paraId="1F61A1B6" w14:textId="77777777" w:rsidR="007F3D96" w:rsidRDefault="007F3D96" w:rsidP="00D372F1"/>
    <w:p w14:paraId="7F857B63" w14:textId="77777777" w:rsidR="007F3D96" w:rsidRDefault="007F3D96" w:rsidP="00D372F1"/>
    <w:p w14:paraId="3EDB6E9D" w14:textId="77777777" w:rsidR="007F3D96" w:rsidRDefault="007F3D96" w:rsidP="00D372F1"/>
    <w:p w14:paraId="032F5B60" w14:textId="77777777" w:rsidR="007F3D96" w:rsidRDefault="007F3D96" w:rsidP="00D372F1"/>
    <w:p w14:paraId="4AD11949" w14:textId="77777777" w:rsidR="007F3D96" w:rsidRDefault="007F3D96" w:rsidP="00D372F1"/>
    <w:p w14:paraId="52C3F431" w14:textId="77777777" w:rsidR="007F3D96" w:rsidRDefault="007F3D96" w:rsidP="00D372F1"/>
    <w:p w14:paraId="427BD125" w14:textId="77777777" w:rsidR="007F3D96" w:rsidRDefault="007F3D96" w:rsidP="00D372F1"/>
    <w:p w14:paraId="23134E03" w14:textId="77777777" w:rsidR="007F3D96" w:rsidRDefault="007F3D96" w:rsidP="00D372F1"/>
    <w:p w14:paraId="36A48D33" w14:textId="77777777" w:rsidR="007F3D96" w:rsidRDefault="007F3D96" w:rsidP="00D372F1"/>
    <w:p w14:paraId="61C9BBA3" w14:textId="77777777" w:rsidR="007F3D96" w:rsidRDefault="007F3D96" w:rsidP="00D372F1"/>
    <w:p w14:paraId="13303B74" w14:textId="77777777" w:rsidR="007F3D96" w:rsidRDefault="007F3D96" w:rsidP="00D372F1"/>
    <w:p w14:paraId="3C657F72" w14:textId="77777777" w:rsidR="007F3D96" w:rsidRDefault="007F3D96" w:rsidP="00D372F1"/>
    <w:p w14:paraId="1CD71BFF" w14:textId="77777777" w:rsidR="007F3D96" w:rsidRDefault="007F3D96" w:rsidP="00D372F1"/>
    <w:p w14:paraId="0359C87A" w14:textId="77777777" w:rsidR="007F3D96" w:rsidRDefault="007F3D96" w:rsidP="00D372F1"/>
    <w:p w14:paraId="266CA4B2" w14:textId="77777777" w:rsidR="007F3D96" w:rsidRDefault="007F3D96" w:rsidP="00D372F1"/>
    <w:p w14:paraId="30F7193B" w14:textId="77777777" w:rsidR="007F3D96" w:rsidRDefault="007F3D96" w:rsidP="00D372F1"/>
    <w:p w14:paraId="128FBABD" w14:textId="77777777" w:rsidR="007F3D96" w:rsidRDefault="007F3D96" w:rsidP="00D372F1"/>
    <w:p w14:paraId="2EFB9105" w14:textId="77777777" w:rsidR="007F3D96" w:rsidRDefault="007F3D96" w:rsidP="00D372F1"/>
    <w:p w14:paraId="03F734AD" w14:textId="77777777" w:rsidR="007F3D96" w:rsidRDefault="007F3D96" w:rsidP="00D372F1"/>
    <w:p w14:paraId="3DAC8BBE" w14:textId="77777777" w:rsidR="007F3D96" w:rsidRDefault="007F3D96" w:rsidP="00D372F1"/>
    <w:p w14:paraId="1F79C906" w14:textId="77777777" w:rsidR="007F3D96" w:rsidRDefault="007F3D96" w:rsidP="00D372F1"/>
    <w:p w14:paraId="1E21AC38" w14:textId="77777777" w:rsidR="007F3D96" w:rsidRDefault="007F3D96" w:rsidP="00D372F1"/>
    <w:p w14:paraId="0CD8AD4C" w14:textId="77777777" w:rsidR="007F3D96" w:rsidRDefault="007F3D96" w:rsidP="00D372F1"/>
    <w:p w14:paraId="6F7D04FD" w14:textId="77777777" w:rsidR="007F3D96" w:rsidRDefault="007F3D96" w:rsidP="00D372F1"/>
    <w:p w14:paraId="2A354995" w14:textId="77777777" w:rsidR="007F3D96" w:rsidRDefault="007F3D96" w:rsidP="00D372F1"/>
    <w:p w14:paraId="5954B3B7" w14:textId="77777777" w:rsidR="007F3D96" w:rsidRDefault="007F3D96" w:rsidP="00D372F1"/>
    <w:p w14:paraId="217F6479" w14:textId="77777777" w:rsidR="007F3D96" w:rsidRDefault="007F3D96" w:rsidP="00D372F1"/>
    <w:p w14:paraId="2F3E4C80" w14:textId="77777777" w:rsidR="007F3D96" w:rsidRDefault="007F3D96" w:rsidP="00D372F1"/>
    <w:p w14:paraId="04099C7A" w14:textId="77777777" w:rsidR="007F3D96" w:rsidRDefault="007F3D96" w:rsidP="00D372F1"/>
    <w:p w14:paraId="7FC49CDA" w14:textId="77777777" w:rsidR="007F3D96" w:rsidRDefault="007F3D96" w:rsidP="00D372F1"/>
    <w:p w14:paraId="34C261AA" w14:textId="77777777" w:rsidR="007F3D96" w:rsidRDefault="007F3D96" w:rsidP="00D372F1"/>
    <w:p w14:paraId="20298403" w14:textId="77777777" w:rsidR="007F3D96" w:rsidRDefault="007F3D96" w:rsidP="00D372F1"/>
    <w:p w14:paraId="73BA24FA" w14:textId="77777777" w:rsidR="007F3D96" w:rsidRDefault="007F3D96" w:rsidP="00D372F1"/>
    <w:p w14:paraId="47298C5F" w14:textId="77777777" w:rsidR="007F3D96" w:rsidRDefault="007F3D96" w:rsidP="00D372F1"/>
    <w:p w14:paraId="1FFAF49A" w14:textId="77777777" w:rsidR="007F3D96" w:rsidRDefault="007F3D96" w:rsidP="00D372F1"/>
    <w:p w14:paraId="7986747C" w14:textId="77777777" w:rsidR="007F3D96" w:rsidRDefault="007F3D96" w:rsidP="00D372F1"/>
    <w:p w14:paraId="362FB042" w14:textId="77777777" w:rsidR="007F3D96" w:rsidRDefault="007F3D96" w:rsidP="00D372F1"/>
    <w:p w14:paraId="5E89AD84" w14:textId="77777777" w:rsidR="007F3D96" w:rsidRDefault="007F3D96" w:rsidP="00D372F1"/>
    <w:p w14:paraId="62D27D1D" w14:textId="77777777" w:rsidR="007F3D96" w:rsidRDefault="007F3D96" w:rsidP="00D372F1"/>
    <w:p w14:paraId="4016AB69" w14:textId="77777777" w:rsidR="007F3D96" w:rsidRDefault="007F3D96" w:rsidP="00D372F1"/>
    <w:p w14:paraId="40BAA7DF" w14:textId="77777777" w:rsidR="007F3D96" w:rsidRDefault="007F3D96" w:rsidP="00D372F1"/>
    <w:p w14:paraId="53C6EFDA" w14:textId="77777777" w:rsidR="007F3D96" w:rsidRDefault="007F3D96" w:rsidP="00D372F1"/>
    <w:p w14:paraId="11EC4FDF" w14:textId="77777777" w:rsidR="007F3D96" w:rsidRDefault="007F3D96" w:rsidP="00D372F1"/>
    <w:p w14:paraId="31C0D10A" w14:textId="77777777" w:rsidR="007F3D96" w:rsidRDefault="007F3D96" w:rsidP="00D372F1"/>
    <w:p w14:paraId="4D203ADC" w14:textId="77777777" w:rsidR="007F3D96" w:rsidRDefault="007F3D96" w:rsidP="00D372F1"/>
    <w:p w14:paraId="687ED5AC" w14:textId="77777777" w:rsidR="007F3D96" w:rsidRDefault="007F3D96" w:rsidP="00D372F1"/>
    <w:p w14:paraId="64D819D3" w14:textId="77777777" w:rsidR="007F3D96" w:rsidRDefault="007F3D96" w:rsidP="00D372F1"/>
    <w:p w14:paraId="51639489" w14:textId="77777777" w:rsidR="007F3D96" w:rsidRDefault="007F3D96" w:rsidP="00D372F1"/>
    <w:p w14:paraId="74462049" w14:textId="77777777" w:rsidR="007F3D96" w:rsidRDefault="007F3D96" w:rsidP="00D372F1"/>
    <w:p w14:paraId="41518C87" w14:textId="77777777" w:rsidR="007F3D96" w:rsidRDefault="007F3D96" w:rsidP="00D372F1"/>
    <w:p w14:paraId="7088E232" w14:textId="77777777" w:rsidR="007F3D96" w:rsidRDefault="007F3D96" w:rsidP="00D372F1"/>
    <w:p w14:paraId="4E5A791F" w14:textId="77777777" w:rsidR="007F3D96" w:rsidRDefault="007F3D96" w:rsidP="00D372F1"/>
    <w:p w14:paraId="7FE575E5" w14:textId="77777777" w:rsidR="007F3D96" w:rsidRDefault="007F3D96" w:rsidP="00D372F1"/>
    <w:p w14:paraId="20E8D804" w14:textId="77777777" w:rsidR="007F3D96" w:rsidRDefault="007F3D96" w:rsidP="00D372F1"/>
    <w:p w14:paraId="1FB3D4D1" w14:textId="77777777" w:rsidR="007F3D96" w:rsidRDefault="007F3D96" w:rsidP="00D372F1"/>
    <w:p w14:paraId="50F814B7" w14:textId="77777777" w:rsidR="007F3D96" w:rsidRDefault="007F3D96" w:rsidP="00D372F1"/>
    <w:p w14:paraId="583F928F" w14:textId="77777777" w:rsidR="007F3D96" w:rsidRDefault="007F3D96" w:rsidP="00D372F1"/>
    <w:p w14:paraId="19E66F3D" w14:textId="77777777" w:rsidR="007F3D96" w:rsidRDefault="007F3D96" w:rsidP="00D372F1"/>
    <w:p w14:paraId="3846313B" w14:textId="77777777" w:rsidR="007F3D96" w:rsidRDefault="007F3D96" w:rsidP="00D372F1"/>
    <w:p w14:paraId="77DB7581" w14:textId="77777777" w:rsidR="007F3D96" w:rsidRDefault="007F3D96" w:rsidP="00D372F1"/>
    <w:p w14:paraId="3937C43C" w14:textId="77777777" w:rsidR="007F3D96" w:rsidRDefault="007F3D96" w:rsidP="00D372F1"/>
    <w:p w14:paraId="2B6FFAB4" w14:textId="77777777" w:rsidR="007F3D96" w:rsidRDefault="007F3D96" w:rsidP="00D372F1"/>
    <w:p w14:paraId="01F19B1E" w14:textId="77777777" w:rsidR="007F3D96" w:rsidRDefault="007F3D96" w:rsidP="00D372F1"/>
    <w:p w14:paraId="2CD88B91" w14:textId="77777777" w:rsidR="007F3D96" w:rsidRDefault="007F3D96" w:rsidP="00D372F1"/>
    <w:p w14:paraId="0A6EFFF7" w14:textId="77777777" w:rsidR="007F3D96" w:rsidRDefault="007F3D96" w:rsidP="00D372F1"/>
    <w:p w14:paraId="5F5E5961" w14:textId="77777777" w:rsidR="007F3D96" w:rsidRDefault="007F3D96" w:rsidP="00D372F1"/>
    <w:p w14:paraId="4197D659" w14:textId="77777777" w:rsidR="007F3D96" w:rsidRDefault="007F3D96" w:rsidP="00D372F1"/>
    <w:p w14:paraId="7906F4B0" w14:textId="77777777" w:rsidR="007F3D96" w:rsidRDefault="007F3D96" w:rsidP="00D372F1"/>
    <w:p w14:paraId="1AE5F468" w14:textId="77777777" w:rsidR="007F3D96" w:rsidRDefault="007F3D96" w:rsidP="00D372F1"/>
    <w:p w14:paraId="02DE05FD" w14:textId="77777777" w:rsidR="007F3D96" w:rsidRDefault="007F3D96" w:rsidP="00D372F1"/>
    <w:p w14:paraId="1A9863F9" w14:textId="77777777" w:rsidR="007F3D96" w:rsidRDefault="007F3D96" w:rsidP="00D372F1"/>
    <w:p w14:paraId="63400F9D" w14:textId="77777777" w:rsidR="007F3D96" w:rsidRDefault="007F3D96" w:rsidP="00D372F1"/>
    <w:p w14:paraId="2BA3E7CF" w14:textId="77777777" w:rsidR="007F3D96" w:rsidRDefault="007F3D96" w:rsidP="00D372F1"/>
    <w:p w14:paraId="4A00A7A5" w14:textId="77777777" w:rsidR="007F3D96" w:rsidRDefault="007F3D96" w:rsidP="00D372F1"/>
    <w:p w14:paraId="162C4EAB" w14:textId="77777777" w:rsidR="007F3D96" w:rsidRDefault="007F3D96" w:rsidP="00D372F1"/>
    <w:p w14:paraId="3CD2B4E9" w14:textId="77777777" w:rsidR="007F3D96" w:rsidRDefault="007F3D96" w:rsidP="00D372F1"/>
    <w:p w14:paraId="7A7330B9" w14:textId="77777777" w:rsidR="007F3D96" w:rsidRDefault="007F3D96" w:rsidP="00D372F1"/>
    <w:p w14:paraId="3021207F" w14:textId="77777777" w:rsidR="007F3D96" w:rsidRDefault="007F3D96" w:rsidP="00D372F1"/>
    <w:p w14:paraId="01E86236" w14:textId="77777777" w:rsidR="007F3D96" w:rsidRDefault="007F3D96" w:rsidP="00A306AF"/>
    <w:p w14:paraId="4B0C5C53" w14:textId="77777777" w:rsidR="007F3D96" w:rsidRDefault="007F3D96" w:rsidP="00A306AF"/>
    <w:p w14:paraId="343ECA86" w14:textId="77777777" w:rsidR="007F3D96" w:rsidRDefault="007F3D96" w:rsidP="00FB5640"/>
    <w:p w14:paraId="67EC5683" w14:textId="77777777" w:rsidR="007F3D96" w:rsidRDefault="007F3D96" w:rsidP="008D0FC6"/>
    <w:p w14:paraId="70BFC5A4" w14:textId="77777777" w:rsidR="007F3D96" w:rsidRDefault="007F3D96" w:rsidP="00590FC8"/>
    <w:p w14:paraId="080E0D8E" w14:textId="77777777" w:rsidR="007F3D96" w:rsidRDefault="007F3D96" w:rsidP="00521388"/>
    <w:p w14:paraId="1E2AC67F" w14:textId="77777777" w:rsidR="007F3D96" w:rsidRDefault="007F3D96" w:rsidP="00735740"/>
    <w:p w14:paraId="6A0DBBAB" w14:textId="77777777" w:rsidR="007F3D96" w:rsidRDefault="007F3D96" w:rsidP="00157BD6"/>
    <w:p w14:paraId="2BE57E8A" w14:textId="77777777" w:rsidR="007F3D96" w:rsidRDefault="007F3D96" w:rsidP="00976426"/>
    <w:p w14:paraId="1E3451CC" w14:textId="77777777" w:rsidR="007F3D96" w:rsidRDefault="007F3D96" w:rsidP="00976426"/>
    <w:p w14:paraId="5832B488" w14:textId="77777777" w:rsidR="007F3D96" w:rsidRDefault="007F3D96" w:rsidP="007C2512"/>
    <w:p w14:paraId="2C44B2CE" w14:textId="77777777" w:rsidR="007F3D96" w:rsidRDefault="007F3D96" w:rsidP="00804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7C75" w14:textId="77777777" w:rsidR="00D86C42" w:rsidRDefault="007F3D96" w:rsidP="00D372F1">
    <w:pPr>
      <w:pStyle w:val="Header"/>
    </w:pPr>
    <w:r>
      <w:pict w14:anchorId="27DCF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37CD473B" w14:textId="77777777" w:rsidR="00D86C42" w:rsidRDefault="00D86C42" w:rsidP="00D372F1"/>
  <w:p w14:paraId="59327B26" w14:textId="77777777" w:rsidR="00D86C42" w:rsidRDefault="00D86C42" w:rsidP="00D372F1"/>
  <w:p w14:paraId="00AB3D0C" w14:textId="77777777" w:rsidR="00D86C42" w:rsidRDefault="00D86C42" w:rsidP="00D372F1"/>
  <w:p w14:paraId="4451997A" w14:textId="77777777" w:rsidR="00D86C42" w:rsidRDefault="00D86C42" w:rsidP="00D372F1"/>
  <w:p w14:paraId="0979A5EE" w14:textId="77777777" w:rsidR="00D86C42" w:rsidRDefault="00D86C42" w:rsidP="00D372F1"/>
  <w:p w14:paraId="1ADF5AC7" w14:textId="77777777" w:rsidR="00D86C42" w:rsidRDefault="00D86C42" w:rsidP="00D372F1"/>
  <w:p w14:paraId="05AA4A6E" w14:textId="77777777" w:rsidR="00D86C42" w:rsidRDefault="00D86C42" w:rsidP="00D372F1"/>
  <w:p w14:paraId="70F61209" w14:textId="77777777" w:rsidR="00D86C42" w:rsidRDefault="00D86C42" w:rsidP="00D372F1"/>
  <w:p w14:paraId="2B1EC654" w14:textId="77777777" w:rsidR="00D86C42" w:rsidRDefault="00D86C42" w:rsidP="00D372F1"/>
  <w:p w14:paraId="56AB3D16" w14:textId="77777777" w:rsidR="00D86C42" w:rsidRDefault="00D86C42" w:rsidP="00D372F1"/>
  <w:p w14:paraId="02535428" w14:textId="77777777" w:rsidR="00D86C42" w:rsidRDefault="00D86C42" w:rsidP="00D372F1"/>
  <w:p w14:paraId="51D029DE" w14:textId="77777777" w:rsidR="00D86C42" w:rsidRDefault="00D86C42" w:rsidP="00D372F1"/>
  <w:p w14:paraId="39E3115A" w14:textId="77777777" w:rsidR="00D86C42" w:rsidRDefault="00D86C42" w:rsidP="00D372F1"/>
  <w:p w14:paraId="571D8329" w14:textId="77777777" w:rsidR="00D86C42" w:rsidRDefault="00D86C42" w:rsidP="00D372F1"/>
  <w:p w14:paraId="223D9117" w14:textId="77777777" w:rsidR="00D86C42" w:rsidRDefault="00D86C42" w:rsidP="00D372F1"/>
  <w:p w14:paraId="2EF3E6FD" w14:textId="77777777" w:rsidR="00D86C42" w:rsidRDefault="00D86C42" w:rsidP="00D372F1"/>
  <w:p w14:paraId="5DF14443" w14:textId="77777777" w:rsidR="00D86C42" w:rsidRDefault="00D86C42" w:rsidP="00D372F1"/>
  <w:p w14:paraId="0BD49BB4" w14:textId="77777777" w:rsidR="00D86C42" w:rsidRDefault="00D86C42" w:rsidP="00D372F1"/>
  <w:p w14:paraId="65B9C4CD" w14:textId="77777777" w:rsidR="00D86C42" w:rsidRDefault="00D86C42" w:rsidP="00D372F1"/>
  <w:p w14:paraId="2CB0AD66" w14:textId="77777777" w:rsidR="00D86C42" w:rsidRDefault="00D86C42" w:rsidP="00D372F1"/>
  <w:p w14:paraId="281E1DF6" w14:textId="77777777" w:rsidR="00D86C42" w:rsidRDefault="00D86C42" w:rsidP="00D372F1"/>
  <w:p w14:paraId="19FC6816" w14:textId="77777777" w:rsidR="00D86C42" w:rsidRDefault="00D86C42" w:rsidP="00D372F1"/>
  <w:p w14:paraId="7273D8AC" w14:textId="77777777" w:rsidR="00D86C42" w:rsidRDefault="00D86C42" w:rsidP="00D372F1"/>
  <w:p w14:paraId="704BF27C" w14:textId="77777777" w:rsidR="00D86C42" w:rsidRDefault="00D86C42" w:rsidP="00D372F1"/>
  <w:p w14:paraId="1C644FD3" w14:textId="77777777" w:rsidR="00D86C42" w:rsidRDefault="00D86C42" w:rsidP="00D372F1"/>
  <w:p w14:paraId="55076B0B" w14:textId="77777777" w:rsidR="00D86C42" w:rsidRDefault="00D86C42" w:rsidP="00D372F1"/>
  <w:p w14:paraId="4F4FC291" w14:textId="77777777" w:rsidR="00D86C42" w:rsidRDefault="00D86C42" w:rsidP="00D372F1"/>
  <w:p w14:paraId="4FDA3274" w14:textId="77777777" w:rsidR="00D86C42" w:rsidRDefault="00D86C42" w:rsidP="00D372F1"/>
  <w:p w14:paraId="53888769" w14:textId="77777777" w:rsidR="00D86C42" w:rsidRDefault="00D86C42" w:rsidP="00D372F1"/>
  <w:p w14:paraId="1DC2E357" w14:textId="77777777" w:rsidR="00D86C42" w:rsidRDefault="00D86C42" w:rsidP="00D372F1"/>
  <w:p w14:paraId="38AFC01B" w14:textId="77777777" w:rsidR="00D86C42" w:rsidRDefault="00D86C42" w:rsidP="00D372F1"/>
  <w:p w14:paraId="3CA2E96E" w14:textId="77777777" w:rsidR="00D86C42" w:rsidRDefault="00D86C42" w:rsidP="00D372F1"/>
  <w:p w14:paraId="43FDEC4D" w14:textId="77777777" w:rsidR="00D86C42" w:rsidRDefault="00D86C42" w:rsidP="00D372F1"/>
  <w:p w14:paraId="16593656" w14:textId="77777777" w:rsidR="00D86C42" w:rsidRDefault="00D86C42" w:rsidP="00D372F1"/>
  <w:p w14:paraId="2191157E" w14:textId="77777777" w:rsidR="00D86C42" w:rsidRDefault="00D86C42" w:rsidP="00D372F1"/>
  <w:p w14:paraId="04EEE422" w14:textId="77777777" w:rsidR="00D86C42" w:rsidRDefault="00D86C42" w:rsidP="00D372F1"/>
  <w:p w14:paraId="3D4BA33A" w14:textId="77777777" w:rsidR="00D86C42" w:rsidRDefault="00D86C42" w:rsidP="00D372F1"/>
  <w:p w14:paraId="1142EEC2" w14:textId="77777777" w:rsidR="00D86C42" w:rsidRDefault="00D86C42" w:rsidP="00D372F1"/>
  <w:p w14:paraId="5D23149F" w14:textId="77777777" w:rsidR="00D86C42" w:rsidRDefault="00D86C42" w:rsidP="00D372F1"/>
  <w:p w14:paraId="64851669" w14:textId="77777777" w:rsidR="00D86C42" w:rsidRDefault="00D86C42" w:rsidP="00D372F1"/>
  <w:p w14:paraId="78CB72BC" w14:textId="77777777" w:rsidR="00D86C42" w:rsidRDefault="00D86C42" w:rsidP="00D372F1"/>
  <w:p w14:paraId="17FF7FFA" w14:textId="77777777" w:rsidR="00D86C42" w:rsidRDefault="00D86C42" w:rsidP="00D372F1"/>
  <w:p w14:paraId="07AD7F6A" w14:textId="77777777" w:rsidR="00D86C42" w:rsidRDefault="00D86C42" w:rsidP="00D372F1"/>
  <w:p w14:paraId="4BA76704" w14:textId="77777777" w:rsidR="00D86C42" w:rsidRDefault="00D86C42" w:rsidP="00D372F1"/>
  <w:p w14:paraId="5ADA8E2E" w14:textId="77777777" w:rsidR="00D86C42" w:rsidRDefault="00D86C42" w:rsidP="00D372F1"/>
  <w:p w14:paraId="30D4CEF3" w14:textId="77777777" w:rsidR="00D86C42" w:rsidRDefault="00D86C42" w:rsidP="00D372F1"/>
  <w:p w14:paraId="42362B66" w14:textId="77777777" w:rsidR="00D86C42" w:rsidRDefault="00D86C42" w:rsidP="00D372F1"/>
  <w:p w14:paraId="40F0E750" w14:textId="77777777" w:rsidR="00D86C42" w:rsidRDefault="00D86C42" w:rsidP="00D372F1"/>
  <w:p w14:paraId="4BCEE0CC" w14:textId="77777777" w:rsidR="00D86C42" w:rsidRDefault="00D86C42" w:rsidP="00D372F1"/>
  <w:p w14:paraId="067C9CFE" w14:textId="77777777" w:rsidR="00D86C42" w:rsidRDefault="00D86C42" w:rsidP="00D372F1"/>
  <w:p w14:paraId="794844B2" w14:textId="77777777" w:rsidR="00D86C42" w:rsidRDefault="00D86C42" w:rsidP="00D372F1"/>
  <w:p w14:paraId="39A46877" w14:textId="77777777" w:rsidR="00D86C42" w:rsidRDefault="00D86C42" w:rsidP="00A306AF"/>
  <w:p w14:paraId="7542AC13" w14:textId="77777777" w:rsidR="00D86C42" w:rsidRDefault="00D86C42" w:rsidP="00A306AF"/>
  <w:p w14:paraId="6D6D7DD9" w14:textId="77777777" w:rsidR="00D86C42" w:rsidRDefault="00D86C42" w:rsidP="00FB5640"/>
  <w:p w14:paraId="69CD3AC3" w14:textId="77777777" w:rsidR="00D86C42" w:rsidRDefault="00D86C42" w:rsidP="008D0FC6"/>
  <w:p w14:paraId="708778C1" w14:textId="77777777" w:rsidR="00D86C42" w:rsidRDefault="00D86C42" w:rsidP="00590FC8"/>
  <w:p w14:paraId="65A6AEA1" w14:textId="77777777" w:rsidR="00D86C42" w:rsidRDefault="00D86C42" w:rsidP="00521388"/>
  <w:p w14:paraId="5F8B9B92" w14:textId="77777777" w:rsidR="00D86C42" w:rsidRDefault="00D86C42" w:rsidP="00735740"/>
  <w:p w14:paraId="3683A257" w14:textId="77777777" w:rsidR="00D86C42" w:rsidRDefault="00D86C42" w:rsidP="00157BD6"/>
  <w:p w14:paraId="7A7B7E85" w14:textId="77777777" w:rsidR="00D86C42" w:rsidRDefault="00D86C42" w:rsidP="00976426"/>
  <w:p w14:paraId="05B084B9" w14:textId="77777777" w:rsidR="00D86C42" w:rsidRDefault="00D86C42" w:rsidP="00976426"/>
  <w:p w14:paraId="0B04A39E" w14:textId="77777777" w:rsidR="00D86C42" w:rsidRDefault="00D86C42" w:rsidP="007C2512"/>
  <w:p w14:paraId="78FFC719" w14:textId="77777777" w:rsidR="00D86C42" w:rsidRDefault="00D86C42" w:rsidP="008043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6FDA" w14:textId="183E27B1" w:rsidR="00D86C42" w:rsidRPr="008342C6" w:rsidRDefault="00D86C42" w:rsidP="00D372F1">
    <w:pPr>
      <w:pStyle w:val="Header"/>
    </w:pPr>
    <w:r>
      <w:t>STAR II</w:t>
    </w:r>
    <w:r w:rsidRPr="008342C6">
      <w:t xml:space="preserve"> Consortium Agreement, </w:t>
    </w:r>
    <w:r w:rsidRPr="008A2A08">
      <w:t xml:space="preserve">version </w:t>
    </w:r>
    <w:r>
      <w:t xml:space="preserve">12.09.2018 </w:t>
    </w:r>
  </w:p>
  <w:p w14:paraId="5924DE07" w14:textId="77777777" w:rsidR="00D86C42" w:rsidRPr="008342C6" w:rsidRDefault="00D86C42" w:rsidP="00D372F1"/>
  <w:p w14:paraId="65948B43" w14:textId="77777777" w:rsidR="00D86C42" w:rsidRDefault="00D86C42" w:rsidP="00D372F1"/>
  <w:p w14:paraId="7B0843EA" w14:textId="77777777" w:rsidR="00D86C42" w:rsidRDefault="00D86C42" w:rsidP="00D372F1"/>
  <w:p w14:paraId="6DEA16D7" w14:textId="77777777" w:rsidR="00D86C42" w:rsidRDefault="00D86C42" w:rsidP="00D372F1"/>
  <w:p w14:paraId="1172906A" w14:textId="77777777" w:rsidR="00D86C42" w:rsidRDefault="00D86C42" w:rsidP="00D372F1"/>
  <w:p w14:paraId="7384D873" w14:textId="77777777" w:rsidR="00D86C42" w:rsidRDefault="00D86C42" w:rsidP="00FB5640"/>
  <w:p w14:paraId="100CE1A6" w14:textId="77777777" w:rsidR="00D86C42" w:rsidRDefault="00D86C42" w:rsidP="008043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353976"/>
    <w:multiLevelType w:val="hybridMultilevel"/>
    <w:tmpl w:val="3E16365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402B68AA"/>
    <w:multiLevelType w:val="multilevel"/>
    <w:tmpl w:val="C492B1CA"/>
    <w:lvl w:ilvl="0">
      <w:start w:val="1"/>
      <w:numFmt w:val="decimal"/>
      <w:pStyle w:val="Heading1"/>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526BA0"/>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0"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FD636EE"/>
    <w:multiLevelType w:val="hybridMultilevel"/>
    <w:tmpl w:val="111A5D7A"/>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0E25091"/>
    <w:multiLevelType w:val="hybridMultilevel"/>
    <w:tmpl w:val="2EB4FA9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B91E09"/>
    <w:multiLevelType w:val="hybridMultilevel"/>
    <w:tmpl w:val="0268A532"/>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6"/>
  </w:num>
  <w:num w:numId="4">
    <w:abstractNumId w:val="16"/>
  </w:num>
  <w:num w:numId="5">
    <w:abstractNumId w:val="24"/>
  </w:num>
  <w:num w:numId="6">
    <w:abstractNumId w:val="1"/>
  </w:num>
  <w:num w:numId="7">
    <w:abstractNumId w:val="5"/>
  </w:num>
  <w:num w:numId="8">
    <w:abstractNumId w:val="7"/>
  </w:num>
  <w:num w:numId="9">
    <w:abstractNumId w:val="11"/>
  </w:num>
  <w:num w:numId="10">
    <w:abstractNumId w:val="10"/>
  </w:num>
  <w:num w:numId="11">
    <w:abstractNumId w:val="11"/>
  </w:num>
  <w:num w:numId="12">
    <w:abstractNumId w:val="17"/>
  </w:num>
  <w:num w:numId="13">
    <w:abstractNumId w:val="27"/>
  </w:num>
  <w:num w:numId="14">
    <w:abstractNumId w:val="14"/>
  </w:num>
  <w:num w:numId="15">
    <w:abstractNumId w:val="9"/>
  </w:num>
  <w:num w:numId="16">
    <w:abstractNumId w:val="18"/>
  </w:num>
  <w:num w:numId="17">
    <w:abstractNumId w:val="25"/>
  </w:num>
  <w:num w:numId="18">
    <w:abstractNumId w:val="23"/>
  </w:num>
  <w:num w:numId="19">
    <w:abstractNumId w:val="21"/>
  </w:num>
  <w:num w:numId="20">
    <w:abstractNumId w:val="11"/>
  </w:num>
  <w:num w:numId="21">
    <w:abstractNumId w:val="29"/>
  </w:num>
  <w:num w:numId="22">
    <w:abstractNumId w:val="0"/>
  </w:num>
  <w:num w:numId="23">
    <w:abstractNumId w:val="19"/>
  </w:num>
  <w:num w:numId="24">
    <w:abstractNumId w:val="22"/>
  </w:num>
  <w:num w:numId="25">
    <w:abstractNumId w:val="35"/>
  </w:num>
  <w:num w:numId="26">
    <w:abstractNumId w:val="35"/>
  </w:num>
  <w:num w:numId="2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
  </w:num>
  <w:num w:numId="32">
    <w:abstractNumId w:val="36"/>
  </w:num>
  <w:num w:numId="33">
    <w:abstractNumId w:val="13"/>
  </w:num>
  <w:num w:numId="34">
    <w:abstractNumId w:val="6"/>
  </w:num>
  <w:num w:numId="35">
    <w:abstractNumId w:val="3"/>
  </w:num>
  <w:num w:numId="36">
    <w:abstractNumId w:val="12"/>
  </w:num>
  <w:num w:numId="37">
    <w:abstractNumId w:val="33"/>
  </w:num>
  <w:num w:numId="38">
    <w:abstractNumId w:val="34"/>
  </w:num>
  <w:num w:numId="39">
    <w:abstractNumId w:val="20"/>
  </w:num>
  <w:num w:numId="40">
    <w:abstractNumId w:val="4"/>
  </w:num>
  <w:num w:numId="41">
    <w:abstractNumId w:val="32"/>
  </w:num>
  <w:num w:numId="42">
    <w:abstractNumId w:val="37"/>
  </w:num>
  <w:num w:numId="43">
    <w:abstractNumId w:val="31"/>
  </w:num>
  <w:num w:numId="44">
    <w:abstractNumId w:val="11"/>
    <w:lvlOverride w:ilvl="0">
      <w:startOverride w:val="10"/>
    </w:lvlOverride>
  </w:num>
  <w:num w:numId="45">
    <w:abstractNumId w:val="8"/>
  </w:num>
  <w:num w:numId="46">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right">
    <w15:presenceInfo w15:providerId="Windows Live" w15:userId="c1c5f79c-f9ab-436b-a5cd-d1ed6ce13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CE"/>
    <w:rsid w:val="00000483"/>
    <w:rsid w:val="000005E4"/>
    <w:rsid w:val="000008AA"/>
    <w:rsid w:val="00000E0E"/>
    <w:rsid w:val="000012BA"/>
    <w:rsid w:val="0000237F"/>
    <w:rsid w:val="000028A0"/>
    <w:rsid w:val="000036C8"/>
    <w:rsid w:val="00003CC3"/>
    <w:rsid w:val="0000443A"/>
    <w:rsid w:val="00004908"/>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0B1"/>
    <w:rsid w:val="000412A0"/>
    <w:rsid w:val="00041D70"/>
    <w:rsid w:val="00042CF7"/>
    <w:rsid w:val="00042E8F"/>
    <w:rsid w:val="00044840"/>
    <w:rsid w:val="00044E9B"/>
    <w:rsid w:val="0004507E"/>
    <w:rsid w:val="00045E1B"/>
    <w:rsid w:val="000463B9"/>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1AFF"/>
    <w:rsid w:val="000720BF"/>
    <w:rsid w:val="0007252E"/>
    <w:rsid w:val="00073D53"/>
    <w:rsid w:val="0007533D"/>
    <w:rsid w:val="00075C3A"/>
    <w:rsid w:val="00075C61"/>
    <w:rsid w:val="00075F77"/>
    <w:rsid w:val="00075F9B"/>
    <w:rsid w:val="00076408"/>
    <w:rsid w:val="00080325"/>
    <w:rsid w:val="000804B3"/>
    <w:rsid w:val="00080655"/>
    <w:rsid w:val="0008078A"/>
    <w:rsid w:val="00080D92"/>
    <w:rsid w:val="0008110B"/>
    <w:rsid w:val="00081F60"/>
    <w:rsid w:val="000824DB"/>
    <w:rsid w:val="00083A7F"/>
    <w:rsid w:val="00083C9F"/>
    <w:rsid w:val="000847BE"/>
    <w:rsid w:val="000848E6"/>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B2B"/>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111"/>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0A15"/>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BD6"/>
    <w:rsid w:val="00157C75"/>
    <w:rsid w:val="00160963"/>
    <w:rsid w:val="00160E86"/>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6C1"/>
    <w:rsid w:val="001A47C7"/>
    <w:rsid w:val="001A59FE"/>
    <w:rsid w:val="001A6737"/>
    <w:rsid w:val="001A6E7D"/>
    <w:rsid w:val="001A7541"/>
    <w:rsid w:val="001B17B9"/>
    <w:rsid w:val="001B21D0"/>
    <w:rsid w:val="001B26B1"/>
    <w:rsid w:val="001B2D85"/>
    <w:rsid w:val="001B35EC"/>
    <w:rsid w:val="001B3D07"/>
    <w:rsid w:val="001B3EEC"/>
    <w:rsid w:val="001B3FF3"/>
    <w:rsid w:val="001B420A"/>
    <w:rsid w:val="001B4513"/>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1FE"/>
    <w:rsid w:val="00215DDC"/>
    <w:rsid w:val="00215E8D"/>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27F8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964"/>
    <w:rsid w:val="00241A43"/>
    <w:rsid w:val="00241B92"/>
    <w:rsid w:val="002426EE"/>
    <w:rsid w:val="00243D0E"/>
    <w:rsid w:val="00243E4D"/>
    <w:rsid w:val="002446D3"/>
    <w:rsid w:val="00244917"/>
    <w:rsid w:val="00244CFD"/>
    <w:rsid w:val="00245B4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745"/>
    <w:rsid w:val="00256A20"/>
    <w:rsid w:val="0025725A"/>
    <w:rsid w:val="002572A7"/>
    <w:rsid w:val="00257E40"/>
    <w:rsid w:val="0026026B"/>
    <w:rsid w:val="002602EE"/>
    <w:rsid w:val="002604C7"/>
    <w:rsid w:val="002612D6"/>
    <w:rsid w:val="00261500"/>
    <w:rsid w:val="002625D5"/>
    <w:rsid w:val="00262839"/>
    <w:rsid w:val="002653AE"/>
    <w:rsid w:val="002659C5"/>
    <w:rsid w:val="00265C81"/>
    <w:rsid w:val="00265D51"/>
    <w:rsid w:val="0027107D"/>
    <w:rsid w:val="00271118"/>
    <w:rsid w:val="0027154C"/>
    <w:rsid w:val="00272421"/>
    <w:rsid w:val="00273382"/>
    <w:rsid w:val="00273FBE"/>
    <w:rsid w:val="0027522B"/>
    <w:rsid w:val="00275513"/>
    <w:rsid w:val="00275696"/>
    <w:rsid w:val="00275A7C"/>
    <w:rsid w:val="00275FA0"/>
    <w:rsid w:val="002778C4"/>
    <w:rsid w:val="00280454"/>
    <w:rsid w:val="002819B8"/>
    <w:rsid w:val="002829C1"/>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3FB"/>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5B79"/>
    <w:rsid w:val="002F6C16"/>
    <w:rsid w:val="002F6C3D"/>
    <w:rsid w:val="002F6F31"/>
    <w:rsid w:val="002F702B"/>
    <w:rsid w:val="002F7254"/>
    <w:rsid w:val="002F7290"/>
    <w:rsid w:val="00300160"/>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8C4"/>
    <w:rsid w:val="0033057D"/>
    <w:rsid w:val="00330596"/>
    <w:rsid w:val="0033059A"/>
    <w:rsid w:val="00330708"/>
    <w:rsid w:val="003308A2"/>
    <w:rsid w:val="00330901"/>
    <w:rsid w:val="00331034"/>
    <w:rsid w:val="003315FE"/>
    <w:rsid w:val="00331AD4"/>
    <w:rsid w:val="003332F3"/>
    <w:rsid w:val="0033339A"/>
    <w:rsid w:val="0033357F"/>
    <w:rsid w:val="003335CB"/>
    <w:rsid w:val="00333997"/>
    <w:rsid w:val="00333D36"/>
    <w:rsid w:val="003342B5"/>
    <w:rsid w:val="00334943"/>
    <w:rsid w:val="00334A8F"/>
    <w:rsid w:val="0033517F"/>
    <w:rsid w:val="00335A06"/>
    <w:rsid w:val="00335A49"/>
    <w:rsid w:val="00335A88"/>
    <w:rsid w:val="00337534"/>
    <w:rsid w:val="00340277"/>
    <w:rsid w:val="003403CF"/>
    <w:rsid w:val="00340424"/>
    <w:rsid w:val="00340693"/>
    <w:rsid w:val="003439DF"/>
    <w:rsid w:val="00344094"/>
    <w:rsid w:val="003441F6"/>
    <w:rsid w:val="003442C9"/>
    <w:rsid w:val="00344896"/>
    <w:rsid w:val="00344951"/>
    <w:rsid w:val="00346492"/>
    <w:rsid w:val="00346AB2"/>
    <w:rsid w:val="00347227"/>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01C6"/>
    <w:rsid w:val="003E1D17"/>
    <w:rsid w:val="003E20BA"/>
    <w:rsid w:val="003E216B"/>
    <w:rsid w:val="003E30E0"/>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3035"/>
    <w:rsid w:val="004030CE"/>
    <w:rsid w:val="00403DB4"/>
    <w:rsid w:val="00404059"/>
    <w:rsid w:val="00405044"/>
    <w:rsid w:val="00405427"/>
    <w:rsid w:val="00405F37"/>
    <w:rsid w:val="00406985"/>
    <w:rsid w:val="004077C1"/>
    <w:rsid w:val="00407FBA"/>
    <w:rsid w:val="00410E01"/>
    <w:rsid w:val="0041127D"/>
    <w:rsid w:val="00411482"/>
    <w:rsid w:val="00412120"/>
    <w:rsid w:val="004132A9"/>
    <w:rsid w:val="00413866"/>
    <w:rsid w:val="00414354"/>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A0A"/>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28E3"/>
    <w:rsid w:val="00462909"/>
    <w:rsid w:val="0046291C"/>
    <w:rsid w:val="00462BB3"/>
    <w:rsid w:val="0046315B"/>
    <w:rsid w:val="004634F1"/>
    <w:rsid w:val="004636FF"/>
    <w:rsid w:val="00463B06"/>
    <w:rsid w:val="00464220"/>
    <w:rsid w:val="0046443D"/>
    <w:rsid w:val="00464510"/>
    <w:rsid w:val="0046563A"/>
    <w:rsid w:val="00466046"/>
    <w:rsid w:val="004668BF"/>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0E08"/>
    <w:rsid w:val="0048160C"/>
    <w:rsid w:val="00482382"/>
    <w:rsid w:val="0048387E"/>
    <w:rsid w:val="00483C6E"/>
    <w:rsid w:val="00484595"/>
    <w:rsid w:val="004846FF"/>
    <w:rsid w:val="004858E2"/>
    <w:rsid w:val="0048673D"/>
    <w:rsid w:val="00486ADC"/>
    <w:rsid w:val="004870A0"/>
    <w:rsid w:val="004874B5"/>
    <w:rsid w:val="0049030F"/>
    <w:rsid w:val="00491066"/>
    <w:rsid w:val="004913A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1D51"/>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6488"/>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69DC"/>
    <w:rsid w:val="004F0035"/>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1B5"/>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4C02"/>
    <w:rsid w:val="00515966"/>
    <w:rsid w:val="00515D46"/>
    <w:rsid w:val="00516195"/>
    <w:rsid w:val="00516923"/>
    <w:rsid w:val="0052046F"/>
    <w:rsid w:val="00521388"/>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362"/>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778FE"/>
    <w:rsid w:val="0058086D"/>
    <w:rsid w:val="0058091B"/>
    <w:rsid w:val="00580A45"/>
    <w:rsid w:val="0058112F"/>
    <w:rsid w:val="00581B1B"/>
    <w:rsid w:val="00582775"/>
    <w:rsid w:val="00582D3F"/>
    <w:rsid w:val="005839E9"/>
    <w:rsid w:val="0058408F"/>
    <w:rsid w:val="00585DB3"/>
    <w:rsid w:val="00586117"/>
    <w:rsid w:val="00586F15"/>
    <w:rsid w:val="005877CA"/>
    <w:rsid w:val="00587EF2"/>
    <w:rsid w:val="00590218"/>
    <w:rsid w:val="005905A8"/>
    <w:rsid w:val="00590DAB"/>
    <w:rsid w:val="00590FC8"/>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1F2B"/>
    <w:rsid w:val="005A256C"/>
    <w:rsid w:val="005A2CA7"/>
    <w:rsid w:val="005A337B"/>
    <w:rsid w:val="005A3E1D"/>
    <w:rsid w:val="005A4A2A"/>
    <w:rsid w:val="005A58B0"/>
    <w:rsid w:val="005A5B82"/>
    <w:rsid w:val="005B01C2"/>
    <w:rsid w:val="005B0625"/>
    <w:rsid w:val="005B0CA0"/>
    <w:rsid w:val="005B11F7"/>
    <w:rsid w:val="005B1FD7"/>
    <w:rsid w:val="005B268A"/>
    <w:rsid w:val="005B28F8"/>
    <w:rsid w:val="005B7968"/>
    <w:rsid w:val="005C000F"/>
    <w:rsid w:val="005C0059"/>
    <w:rsid w:val="005C03C9"/>
    <w:rsid w:val="005C1CD7"/>
    <w:rsid w:val="005C27F9"/>
    <w:rsid w:val="005C2DD6"/>
    <w:rsid w:val="005C3A42"/>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0327"/>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CC4"/>
    <w:rsid w:val="005F6D97"/>
    <w:rsid w:val="005F7198"/>
    <w:rsid w:val="005F7A5D"/>
    <w:rsid w:val="00600442"/>
    <w:rsid w:val="00600DF4"/>
    <w:rsid w:val="00600FAD"/>
    <w:rsid w:val="006012BD"/>
    <w:rsid w:val="006014D7"/>
    <w:rsid w:val="006019AB"/>
    <w:rsid w:val="00602A6F"/>
    <w:rsid w:val="0060427C"/>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4036"/>
    <w:rsid w:val="006348F7"/>
    <w:rsid w:val="00634BCB"/>
    <w:rsid w:val="00635B7A"/>
    <w:rsid w:val="00635BC0"/>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69C7"/>
    <w:rsid w:val="00657A94"/>
    <w:rsid w:val="00657B88"/>
    <w:rsid w:val="00657C53"/>
    <w:rsid w:val="006601A7"/>
    <w:rsid w:val="00661513"/>
    <w:rsid w:val="0066282C"/>
    <w:rsid w:val="00662DC0"/>
    <w:rsid w:val="00663D1D"/>
    <w:rsid w:val="00664332"/>
    <w:rsid w:val="00664E02"/>
    <w:rsid w:val="0066608D"/>
    <w:rsid w:val="00666281"/>
    <w:rsid w:val="00670197"/>
    <w:rsid w:val="0067055C"/>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0F7"/>
    <w:rsid w:val="006A25C0"/>
    <w:rsid w:val="006A3D70"/>
    <w:rsid w:val="006A4362"/>
    <w:rsid w:val="006A551C"/>
    <w:rsid w:val="006A56EB"/>
    <w:rsid w:val="006A6B67"/>
    <w:rsid w:val="006B0A21"/>
    <w:rsid w:val="006B0C83"/>
    <w:rsid w:val="006B1FBF"/>
    <w:rsid w:val="006B2030"/>
    <w:rsid w:val="006B3E81"/>
    <w:rsid w:val="006B483C"/>
    <w:rsid w:val="006B4F66"/>
    <w:rsid w:val="006B6522"/>
    <w:rsid w:val="006B679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137"/>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354"/>
    <w:rsid w:val="00734DA5"/>
    <w:rsid w:val="00735549"/>
    <w:rsid w:val="00735680"/>
    <w:rsid w:val="0073574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38DC"/>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6F7"/>
    <w:rsid w:val="007B48C0"/>
    <w:rsid w:val="007B5434"/>
    <w:rsid w:val="007B562D"/>
    <w:rsid w:val="007B5808"/>
    <w:rsid w:val="007B5DC6"/>
    <w:rsid w:val="007B66FA"/>
    <w:rsid w:val="007B77FA"/>
    <w:rsid w:val="007B7B3C"/>
    <w:rsid w:val="007C01BA"/>
    <w:rsid w:val="007C0257"/>
    <w:rsid w:val="007C0E1C"/>
    <w:rsid w:val="007C1062"/>
    <w:rsid w:val="007C251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D96"/>
    <w:rsid w:val="007F3EEA"/>
    <w:rsid w:val="007F52B2"/>
    <w:rsid w:val="007F6445"/>
    <w:rsid w:val="007F6971"/>
    <w:rsid w:val="007F754B"/>
    <w:rsid w:val="007F7753"/>
    <w:rsid w:val="00800E8A"/>
    <w:rsid w:val="00802145"/>
    <w:rsid w:val="0080216B"/>
    <w:rsid w:val="00802721"/>
    <w:rsid w:val="0080357F"/>
    <w:rsid w:val="00803D77"/>
    <w:rsid w:val="00804330"/>
    <w:rsid w:val="00804696"/>
    <w:rsid w:val="0080533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3FD"/>
    <w:rsid w:val="0082357C"/>
    <w:rsid w:val="00824356"/>
    <w:rsid w:val="00826190"/>
    <w:rsid w:val="008268D0"/>
    <w:rsid w:val="00826B41"/>
    <w:rsid w:val="00826D63"/>
    <w:rsid w:val="0082713D"/>
    <w:rsid w:val="00827D64"/>
    <w:rsid w:val="0083110F"/>
    <w:rsid w:val="00831324"/>
    <w:rsid w:val="00831AB9"/>
    <w:rsid w:val="008320B3"/>
    <w:rsid w:val="0083219A"/>
    <w:rsid w:val="00832687"/>
    <w:rsid w:val="00832959"/>
    <w:rsid w:val="00832DD3"/>
    <w:rsid w:val="00832F47"/>
    <w:rsid w:val="0083327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489"/>
    <w:rsid w:val="00864C8B"/>
    <w:rsid w:val="00865AA4"/>
    <w:rsid w:val="00865C1B"/>
    <w:rsid w:val="00866346"/>
    <w:rsid w:val="00866560"/>
    <w:rsid w:val="0086686B"/>
    <w:rsid w:val="008704AA"/>
    <w:rsid w:val="00870FE1"/>
    <w:rsid w:val="00871119"/>
    <w:rsid w:val="0087175E"/>
    <w:rsid w:val="00872F85"/>
    <w:rsid w:val="008768C0"/>
    <w:rsid w:val="00877A99"/>
    <w:rsid w:val="00877D77"/>
    <w:rsid w:val="008807A2"/>
    <w:rsid w:val="008809F3"/>
    <w:rsid w:val="00881621"/>
    <w:rsid w:val="00883E42"/>
    <w:rsid w:val="00883F9C"/>
    <w:rsid w:val="00884C0C"/>
    <w:rsid w:val="00884CD1"/>
    <w:rsid w:val="00885620"/>
    <w:rsid w:val="00886ED7"/>
    <w:rsid w:val="00886FE8"/>
    <w:rsid w:val="00887328"/>
    <w:rsid w:val="00887A8B"/>
    <w:rsid w:val="0089082D"/>
    <w:rsid w:val="00890C1F"/>
    <w:rsid w:val="008927A4"/>
    <w:rsid w:val="00892D75"/>
    <w:rsid w:val="00892FA0"/>
    <w:rsid w:val="00893A8A"/>
    <w:rsid w:val="00894575"/>
    <w:rsid w:val="008949BC"/>
    <w:rsid w:val="00894E4C"/>
    <w:rsid w:val="00897029"/>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0FC6"/>
    <w:rsid w:val="008D128D"/>
    <w:rsid w:val="008D2908"/>
    <w:rsid w:val="008D2B89"/>
    <w:rsid w:val="008D2FE1"/>
    <w:rsid w:val="008D57F0"/>
    <w:rsid w:val="008D5A92"/>
    <w:rsid w:val="008D7C49"/>
    <w:rsid w:val="008E0540"/>
    <w:rsid w:val="008E1363"/>
    <w:rsid w:val="008E2E46"/>
    <w:rsid w:val="008E3141"/>
    <w:rsid w:val="008E37D8"/>
    <w:rsid w:val="008E551D"/>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0D9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3D0"/>
    <w:rsid w:val="00913558"/>
    <w:rsid w:val="0091543F"/>
    <w:rsid w:val="00915A81"/>
    <w:rsid w:val="00915C8D"/>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6AD6"/>
    <w:rsid w:val="0094724E"/>
    <w:rsid w:val="0094735C"/>
    <w:rsid w:val="009473D9"/>
    <w:rsid w:val="009475B9"/>
    <w:rsid w:val="009508FD"/>
    <w:rsid w:val="009512A1"/>
    <w:rsid w:val="009561CA"/>
    <w:rsid w:val="00956DC9"/>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5253"/>
    <w:rsid w:val="00965AE1"/>
    <w:rsid w:val="009662B8"/>
    <w:rsid w:val="0096641A"/>
    <w:rsid w:val="00966E3B"/>
    <w:rsid w:val="00972C2A"/>
    <w:rsid w:val="00973249"/>
    <w:rsid w:val="00973C62"/>
    <w:rsid w:val="00974F23"/>
    <w:rsid w:val="00974F75"/>
    <w:rsid w:val="0097551D"/>
    <w:rsid w:val="00975AC4"/>
    <w:rsid w:val="00976426"/>
    <w:rsid w:val="00976534"/>
    <w:rsid w:val="00976D27"/>
    <w:rsid w:val="00977390"/>
    <w:rsid w:val="00977E1A"/>
    <w:rsid w:val="00980D04"/>
    <w:rsid w:val="00981224"/>
    <w:rsid w:val="00981401"/>
    <w:rsid w:val="00981FA2"/>
    <w:rsid w:val="00983CF6"/>
    <w:rsid w:val="00983CF8"/>
    <w:rsid w:val="00983E92"/>
    <w:rsid w:val="00983FA8"/>
    <w:rsid w:val="00983FE3"/>
    <w:rsid w:val="00985509"/>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053"/>
    <w:rsid w:val="009A24D6"/>
    <w:rsid w:val="009A2BEE"/>
    <w:rsid w:val="009A3053"/>
    <w:rsid w:val="009A3346"/>
    <w:rsid w:val="009A483C"/>
    <w:rsid w:val="009A4D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B77E8"/>
    <w:rsid w:val="009C060C"/>
    <w:rsid w:val="009C12B1"/>
    <w:rsid w:val="009C1958"/>
    <w:rsid w:val="009C37C0"/>
    <w:rsid w:val="009C519B"/>
    <w:rsid w:val="009C583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0BB"/>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06AF"/>
    <w:rsid w:val="00A315BA"/>
    <w:rsid w:val="00A31C12"/>
    <w:rsid w:val="00A320BE"/>
    <w:rsid w:val="00A3279B"/>
    <w:rsid w:val="00A32CB6"/>
    <w:rsid w:val="00A3316F"/>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AFE"/>
    <w:rsid w:val="00A42C3C"/>
    <w:rsid w:val="00A42C7E"/>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CEA"/>
    <w:rsid w:val="00A61E04"/>
    <w:rsid w:val="00A62F85"/>
    <w:rsid w:val="00A6407B"/>
    <w:rsid w:val="00A640D2"/>
    <w:rsid w:val="00A64261"/>
    <w:rsid w:val="00A64723"/>
    <w:rsid w:val="00A6597D"/>
    <w:rsid w:val="00A65F69"/>
    <w:rsid w:val="00A66C60"/>
    <w:rsid w:val="00A66E15"/>
    <w:rsid w:val="00A6755E"/>
    <w:rsid w:val="00A6782A"/>
    <w:rsid w:val="00A67A5C"/>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4BAE"/>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0C55"/>
    <w:rsid w:val="00AC280F"/>
    <w:rsid w:val="00AC2860"/>
    <w:rsid w:val="00AC29F5"/>
    <w:rsid w:val="00AC2B4F"/>
    <w:rsid w:val="00AC3932"/>
    <w:rsid w:val="00AC3C4A"/>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65C4"/>
    <w:rsid w:val="00AE707E"/>
    <w:rsid w:val="00AE77B1"/>
    <w:rsid w:val="00AE7BC0"/>
    <w:rsid w:val="00AF0415"/>
    <w:rsid w:val="00AF0AD4"/>
    <w:rsid w:val="00AF290C"/>
    <w:rsid w:val="00AF3024"/>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580"/>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2EDF"/>
    <w:rsid w:val="00B242DC"/>
    <w:rsid w:val="00B25926"/>
    <w:rsid w:val="00B25C52"/>
    <w:rsid w:val="00B2698A"/>
    <w:rsid w:val="00B26B47"/>
    <w:rsid w:val="00B26BBB"/>
    <w:rsid w:val="00B27A3D"/>
    <w:rsid w:val="00B27B9F"/>
    <w:rsid w:val="00B30CBB"/>
    <w:rsid w:val="00B31192"/>
    <w:rsid w:val="00B312AD"/>
    <w:rsid w:val="00B31429"/>
    <w:rsid w:val="00B317CC"/>
    <w:rsid w:val="00B31962"/>
    <w:rsid w:val="00B319D2"/>
    <w:rsid w:val="00B31CA4"/>
    <w:rsid w:val="00B3242B"/>
    <w:rsid w:val="00B33BE8"/>
    <w:rsid w:val="00B3474F"/>
    <w:rsid w:val="00B34A02"/>
    <w:rsid w:val="00B34EBC"/>
    <w:rsid w:val="00B367FF"/>
    <w:rsid w:val="00B37F1F"/>
    <w:rsid w:val="00B40777"/>
    <w:rsid w:val="00B408E9"/>
    <w:rsid w:val="00B42BAD"/>
    <w:rsid w:val="00B438CF"/>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480"/>
    <w:rsid w:val="00B536F8"/>
    <w:rsid w:val="00B5398D"/>
    <w:rsid w:val="00B555DF"/>
    <w:rsid w:val="00B5661D"/>
    <w:rsid w:val="00B569EE"/>
    <w:rsid w:val="00B56F8A"/>
    <w:rsid w:val="00B60078"/>
    <w:rsid w:val="00B6030A"/>
    <w:rsid w:val="00B610C3"/>
    <w:rsid w:val="00B61A04"/>
    <w:rsid w:val="00B61F2B"/>
    <w:rsid w:val="00B62848"/>
    <w:rsid w:val="00B62881"/>
    <w:rsid w:val="00B62953"/>
    <w:rsid w:val="00B63330"/>
    <w:rsid w:val="00B63690"/>
    <w:rsid w:val="00B63D9B"/>
    <w:rsid w:val="00B6474A"/>
    <w:rsid w:val="00B64E7C"/>
    <w:rsid w:val="00B6578A"/>
    <w:rsid w:val="00B65CCF"/>
    <w:rsid w:val="00B667AD"/>
    <w:rsid w:val="00B66C3F"/>
    <w:rsid w:val="00B7009F"/>
    <w:rsid w:val="00B7145D"/>
    <w:rsid w:val="00B71FF6"/>
    <w:rsid w:val="00B74603"/>
    <w:rsid w:val="00B746F2"/>
    <w:rsid w:val="00B74CDB"/>
    <w:rsid w:val="00B75866"/>
    <w:rsid w:val="00B76FAB"/>
    <w:rsid w:val="00B77233"/>
    <w:rsid w:val="00B80C64"/>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8E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388"/>
    <w:rsid w:val="00BF5AB8"/>
    <w:rsid w:val="00BF5F07"/>
    <w:rsid w:val="00BF723E"/>
    <w:rsid w:val="00BF7F67"/>
    <w:rsid w:val="00C0073F"/>
    <w:rsid w:val="00C011B8"/>
    <w:rsid w:val="00C01238"/>
    <w:rsid w:val="00C01459"/>
    <w:rsid w:val="00C018AB"/>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58AC"/>
    <w:rsid w:val="00C46316"/>
    <w:rsid w:val="00C4636D"/>
    <w:rsid w:val="00C463EC"/>
    <w:rsid w:val="00C46813"/>
    <w:rsid w:val="00C46D80"/>
    <w:rsid w:val="00C47CD0"/>
    <w:rsid w:val="00C500CD"/>
    <w:rsid w:val="00C51BC8"/>
    <w:rsid w:val="00C52807"/>
    <w:rsid w:val="00C529C4"/>
    <w:rsid w:val="00C52A2C"/>
    <w:rsid w:val="00C52B53"/>
    <w:rsid w:val="00C52ED7"/>
    <w:rsid w:val="00C52F34"/>
    <w:rsid w:val="00C53D91"/>
    <w:rsid w:val="00C541AB"/>
    <w:rsid w:val="00C543AD"/>
    <w:rsid w:val="00C555BB"/>
    <w:rsid w:val="00C55648"/>
    <w:rsid w:val="00C55D12"/>
    <w:rsid w:val="00C5645A"/>
    <w:rsid w:val="00C60135"/>
    <w:rsid w:val="00C61559"/>
    <w:rsid w:val="00C617F5"/>
    <w:rsid w:val="00C61847"/>
    <w:rsid w:val="00C61A66"/>
    <w:rsid w:val="00C61C36"/>
    <w:rsid w:val="00C62D35"/>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717"/>
    <w:rsid w:val="00C7696B"/>
    <w:rsid w:val="00C76A50"/>
    <w:rsid w:val="00C76B46"/>
    <w:rsid w:val="00C7703E"/>
    <w:rsid w:val="00C77371"/>
    <w:rsid w:val="00C835AD"/>
    <w:rsid w:val="00C8471A"/>
    <w:rsid w:val="00C8489E"/>
    <w:rsid w:val="00C85893"/>
    <w:rsid w:val="00C85E7B"/>
    <w:rsid w:val="00C86A60"/>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A45"/>
    <w:rsid w:val="00CA6E2E"/>
    <w:rsid w:val="00CA6F28"/>
    <w:rsid w:val="00CA7467"/>
    <w:rsid w:val="00CA78FB"/>
    <w:rsid w:val="00CA7D5C"/>
    <w:rsid w:val="00CB04A6"/>
    <w:rsid w:val="00CB1989"/>
    <w:rsid w:val="00CB3600"/>
    <w:rsid w:val="00CB420E"/>
    <w:rsid w:val="00CB5981"/>
    <w:rsid w:val="00CB69EF"/>
    <w:rsid w:val="00CB6CB0"/>
    <w:rsid w:val="00CB76DA"/>
    <w:rsid w:val="00CB78FF"/>
    <w:rsid w:val="00CC080C"/>
    <w:rsid w:val="00CC0C8D"/>
    <w:rsid w:val="00CC0F3A"/>
    <w:rsid w:val="00CC17C2"/>
    <w:rsid w:val="00CC1E51"/>
    <w:rsid w:val="00CC22EC"/>
    <w:rsid w:val="00CC3F09"/>
    <w:rsid w:val="00CC5638"/>
    <w:rsid w:val="00CC62D1"/>
    <w:rsid w:val="00CC631B"/>
    <w:rsid w:val="00CC6D81"/>
    <w:rsid w:val="00CC722B"/>
    <w:rsid w:val="00CC7491"/>
    <w:rsid w:val="00CC7836"/>
    <w:rsid w:val="00CC7A1D"/>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83A"/>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26BA"/>
    <w:rsid w:val="00D32751"/>
    <w:rsid w:val="00D32D07"/>
    <w:rsid w:val="00D33B9E"/>
    <w:rsid w:val="00D35018"/>
    <w:rsid w:val="00D3503F"/>
    <w:rsid w:val="00D364CE"/>
    <w:rsid w:val="00D366DE"/>
    <w:rsid w:val="00D370C1"/>
    <w:rsid w:val="00D372F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3C32"/>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815"/>
    <w:rsid w:val="00D86C42"/>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889"/>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4218"/>
    <w:rsid w:val="00DB4989"/>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5E0B"/>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870"/>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363"/>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61F9"/>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08D"/>
    <w:rsid w:val="00E4393D"/>
    <w:rsid w:val="00E43BA5"/>
    <w:rsid w:val="00E447FE"/>
    <w:rsid w:val="00E448A9"/>
    <w:rsid w:val="00E44F11"/>
    <w:rsid w:val="00E452AE"/>
    <w:rsid w:val="00E45480"/>
    <w:rsid w:val="00E4571F"/>
    <w:rsid w:val="00E45A97"/>
    <w:rsid w:val="00E45D81"/>
    <w:rsid w:val="00E45DE7"/>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83F"/>
    <w:rsid w:val="00E728F1"/>
    <w:rsid w:val="00E72E70"/>
    <w:rsid w:val="00E736DD"/>
    <w:rsid w:val="00E74EE7"/>
    <w:rsid w:val="00E75AB3"/>
    <w:rsid w:val="00E75CCC"/>
    <w:rsid w:val="00E800E1"/>
    <w:rsid w:val="00E810E2"/>
    <w:rsid w:val="00E82EB7"/>
    <w:rsid w:val="00E83681"/>
    <w:rsid w:val="00E836B2"/>
    <w:rsid w:val="00E84D6F"/>
    <w:rsid w:val="00E8572A"/>
    <w:rsid w:val="00E90C05"/>
    <w:rsid w:val="00E9131E"/>
    <w:rsid w:val="00E919B8"/>
    <w:rsid w:val="00E91B42"/>
    <w:rsid w:val="00E91DC8"/>
    <w:rsid w:val="00E934F9"/>
    <w:rsid w:val="00E9410F"/>
    <w:rsid w:val="00E94B6E"/>
    <w:rsid w:val="00E950A7"/>
    <w:rsid w:val="00E95808"/>
    <w:rsid w:val="00E95E29"/>
    <w:rsid w:val="00E96297"/>
    <w:rsid w:val="00E96560"/>
    <w:rsid w:val="00E965AA"/>
    <w:rsid w:val="00E97F67"/>
    <w:rsid w:val="00EA0A45"/>
    <w:rsid w:val="00EA1663"/>
    <w:rsid w:val="00EA16F3"/>
    <w:rsid w:val="00EA1D51"/>
    <w:rsid w:val="00EA1EBF"/>
    <w:rsid w:val="00EA29F9"/>
    <w:rsid w:val="00EA2DE4"/>
    <w:rsid w:val="00EA3A6B"/>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4C93"/>
    <w:rsid w:val="00F254AB"/>
    <w:rsid w:val="00F25A82"/>
    <w:rsid w:val="00F26589"/>
    <w:rsid w:val="00F2694B"/>
    <w:rsid w:val="00F277D6"/>
    <w:rsid w:val="00F27FB0"/>
    <w:rsid w:val="00F27FB2"/>
    <w:rsid w:val="00F3142D"/>
    <w:rsid w:val="00F321CD"/>
    <w:rsid w:val="00F33E6A"/>
    <w:rsid w:val="00F343A3"/>
    <w:rsid w:val="00F34AB3"/>
    <w:rsid w:val="00F34BB6"/>
    <w:rsid w:val="00F35315"/>
    <w:rsid w:val="00F355FA"/>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5856"/>
    <w:rsid w:val="00F46484"/>
    <w:rsid w:val="00F465FB"/>
    <w:rsid w:val="00F46909"/>
    <w:rsid w:val="00F479EB"/>
    <w:rsid w:val="00F518A5"/>
    <w:rsid w:val="00F52223"/>
    <w:rsid w:val="00F53F7C"/>
    <w:rsid w:val="00F546D3"/>
    <w:rsid w:val="00F55A0A"/>
    <w:rsid w:val="00F55D84"/>
    <w:rsid w:val="00F56D0B"/>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1C2"/>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5640"/>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3ABD"/>
    <w:rsid w:val="00FE4C2B"/>
    <w:rsid w:val="00FE5455"/>
    <w:rsid w:val="00FE5BFE"/>
    <w:rsid w:val="00FE5C5A"/>
    <w:rsid w:val="00FE60DD"/>
    <w:rsid w:val="00FE6390"/>
    <w:rsid w:val="00FE75DB"/>
    <w:rsid w:val="00FE784C"/>
    <w:rsid w:val="00FE7B15"/>
    <w:rsid w:val="00FE7C3C"/>
    <w:rsid w:val="00FF02D6"/>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B5354C"/>
  <w15:docId w15:val="{E9D469E0-9658-4FE8-A97A-FED743B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D372F1"/>
    <w:pPr>
      <w:autoSpaceDE w:val="0"/>
      <w:autoSpaceDN w:val="0"/>
      <w:adjustRightInd w:val="0"/>
      <w:jc w:val="both"/>
    </w:pPr>
    <w:rPr>
      <w:noProof/>
      <w:spacing w:val="-3"/>
      <w:sz w:val="22"/>
      <w:szCs w:val="22"/>
      <w:lang w:val="en-US"/>
    </w:rPr>
  </w:style>
  <w:style w:type="paragraph" w:styleId="Heading1">
    <w:name w:val="heading 1"/>
    <w:basedOn w:val="Normal"/>
    <w:next w:val="Normal"/>
    <w:link w:val="Heading1Char"/>
    <w:autoRedefine/>
    <w:qFormat/>
    <w:rsid w:val="009F20BB"/>
    <w:pPr>
      <w:numPr>
        <w:numId w:val="9"/>
      </w:numPr>
      <w:spacing w:after="120"/>
      <w:outlineLvl w:val="0"/>
    </w:pPr>
    <w:rPr>
      <w:b/>
      <w:sz w:val="28"/>
    </w:rPr>
  </w:style>
  <w:style w:type="paragraph" w:styleId="Heading2">
    <w:name w:val="heading 2"/>
    <w:basedOn w:val="Normal"/>
    <w:next w:val="Normal"/>
    <w:link w:val="Heading2Char"/>
    <w:autoRedefine/>
    <w:qFormat/>
    <w:rsid w:val="005F6CC4"/>
    <w:pPr>
      <w:spacing w:after="120"/>
      <w:outlineLvl w:val="1"/>
    </w:pPr>
    <w:rPr>
      <w:bCs/>
    </w:rPr>
  </w:style>
  <w:style w:type="paragraph" w:styleId="Heading3">
    <w:name w:val="heading 3"/>
    <w:basedOn w:val="Normal"/>
    <w:next w:val="Normal"/>
    <w:autoRedefine/>
    <w:qFormat/>
    <w:rsid w:val="00DD5FC8"/>
    <w:pPr>
      <w:jc w:val="center"/>
      <w:outlineLvl w:val="2"/>
    </w:pPr>
    <w:rPr>
      <w:b/>
      <w:color w:val="000000" w:themeColor="text1"/>
      <w:u w:val="single"/>
    </w:rPr>
  </w:style>
  <w:style w:type="paragraph" w:styleId="Heading4">
    <w:name w:val="heading 4"/>
    <w:basedOn w:val="Normal"/>
    <w:next w:val="Normal"/>
    <w:qFormat/>
    <w:rsid w:val="008A4CDA"/>
    <w:pPr>
      <w:keepNext/>
      <w:outlineLvl w:val="3"/>
    </w:pPr>
    <w:rPr>
      <w:b/>
      <w:bCs/>
    </w:rPr>
  </w:style>
  <w:style w:type="paragraph" w:styleId="Heading5">
    <w:name w:val="heading 5"/>
    <w:basedOn w:val="Normal"/>
    <w:next w:val="Normal"/>
    <w:link w:val="Heading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A4CDA"/>
    <w:pPr>
      <w:keepLines/>
      <w:tabs>
        <w:tab w:val="left" w:pos="340"/>
      </w:tabs>
      <w:spacing w:after="60"/>
      <w:outlineLvl w:val="6"/>
    </w:pPr>
    <w:rPr>
      <w:rFonts w:ascii="Arial Fett" w:hAnsi="Arial Fett" w:cs="Arial Fett"/>
      <w:b/>
      <w:bCs/>
      <w:sz w:val="20"/>
      <w:szCs w:val="20"/>
    </w:rPr>
  </w:style>
  <w:style w:type="paragraph" w:styleId="Heading8">
    <w:name w:val="heading 8"/>
    <w:basedOn w:val="Normal"/>
    <w:next w:val="Normal"/>
    <w:link w:val="Heading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8A4CDA"/>
    <w:pPr>
      <w:keepLines/>
    </w:pPr>
    <w:rPr>
      <w:sz w:val="20"/>
      <w:szCs w:val="20"/>
    </w:rPr>
  </w:style>
  <w:style w:type="paragraph" w:customStyle="1" w:styleId="bl">
    <w:name w:val="bl"/>
    <w:basedOn w:val="Norma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Heading2"/>
    <w:rsid w:val="00CC7AA4"/>
    <w:rPr>
      <w:rFonts w:ascii="Arial,Bold" w:hAnsi="Arial,Bold" w:cs="Arial,Bold"/>
    </w:rPr>
  </w:style>
  <w:style w:type="paragraph" w:customStyle="1" w:styleId="BodyText31">
    <w:name w:val="Body Text 31"/>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al"/>
    <w:rsid w:val="008A4CDA"/>
    <w:pPr>
      <w:widowControl w:val="0"/>
    </w:pPr>
    <w:rPr>
      <w:rFonts w:ascii="Tahoma" w:hAnsi="Tahoma" w:cs="Tahoma"/>
      <w:sz w:val="16"/>
      <w:szCs w:val="16"/>
    </w:rPr>
  </w:style>
  <w:style w:type="paragraph" w:customStyle="1" w:styleId="Textedebulles2">
    <w:name w:val="Texte de bulles2"/>
    <w:basedOn w:val="Norma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al"/>
    <w:rsid w:val="008A4CDA"/>
    <w:rPr>
      <w:rFonts w:ascii="Tahoma" w:hAnsi="Tahoma" w:cs="Tahoma"/>
      <w:sz w:val="16"/>
      <w:szCs w:val="16"/>
    </w:rPr>
  </w:style>
  <w:style w:type="paragraph" w:customStyle="1" w:styleId="sec">
    <w:name w:val="sec"/>
    <w:basedOn w:val="Normal"/>
    <w:autoRedefine/>
    <w:rsid w:val="008A4CDA"/>
    <w:pPr>
      <w:tabs>
        <w:tab w:val="left" w:pos="198"/>
      </w:tabs>
    </w:pPr>
    <w:rPr>
      <w:b/>
      <w:bCs/>
    </w:rPr>
  </w:style>
  <w:style w:type="paragraph" w:customStyle="1" w:styleId="opt">
    <w:name w:val="opt"/>
    <w:basedOn w:val="Heading1"/>
    <w:rsid w:val="008A4CDA"/>
  </w:style>
  <w:style w:type="paragraph" w:customStyle="1" w:styleId="BodyText32">
    <w:name w:val="Body Text 32"/>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CommentText">
    <w:name w:val="annotation text"/>
    <w:basedOn w:val="Normal"/>
    <w:link w:val="CommentTextChar"/>
    <w:uiPriority w:val="99"/>
    <w:rsid w:val="00CC7AA4"/>
    <w:rPr>
      <w:sz w:val="20"/>
      <w:szCs w:val="20"/>
      <w:lang w:eastAsia="x-none"/>
    </w:rPr>
  </w:style>
  <w:style w:type="paragraph" w:customStyle="1" w:styleId="Objetducommentaire1">
    <w:name w:val="Objet du commentaire1"/>
    <w:basedOn w:val="CommentText"/>
    <w:next w:val="CommentText"/>
    <w:rsid w:val="008A4CDA"/>
  </w:style>
  <w:style w:type="paragraph" w:customStyle="1" w:styleId="CharChar1CharCharChar">
    <w:name w:val="Char Char1 Char Char Char"/>
    <w:basedOn w:val="Normal"/>
    <w:rsid w:val="008A4CDA"/>
    <w:pPr>
      <w:spacing w:after="160" w:line="240" w:lineRule="exact"/>
    </w:pPr>
    <w:rPr>
      <w:rFonts w:ascii="Tahoma" w:hAnsi="Tahoma" w:cs="Tahoma"/>
      <w:sz w:val="20"/>
      <w:szCs w:val="20"/>
    </w:rPr>
  </w:style>
  <w:style w:type="paragraph" w:styleId="Header">
    <w:name w:val="header"/>
    <w:basedOn w:val="Normal"/>
    <w:autoRedefine/>
    <w:rsid w:val="008342C6"/>
  </w:style>
  <w:style w:type="character" w:styleId="PageNumber">
    <w:name w:val="page number"/>
    <w:basedOn w:val="DefaultParagraphFont"/>
    <w:rsid w:val="008A4CDA"/>
  </w:style>
  <w:style w:type="paragraph" w:styleId="Footer">
    <w:name w:val="footer"/>
    <w:basedOn w:val="Normal"/>
    <w:link w:val="FooterChar"/>
    <w:uiPriority w:val="99"/>
    <w:rsid w:val="008A4CDA"/>
    <w:pPr>
      <w:tabs>
        <w:tab w:val="right" w:pos="9185"/>
      </w:tabs>
    </w:pPr>
  </w:style>
  <w:style w:type="paragraph" w:styleId="BodyText">
    <w:name w:val="Body Text"/>
    <w:basedOn w:val="Normal"/>
    <w:autoRedefine/>
    <w:rsid w:val="00682E96"/>
    <w:pPr>
      <w:spacing w:before="60" w:after="60"/>
      <w:jc w:val="center"/>
    </w:pPr>
    <w:rPr>
      <w:color w:val="3366FF"/>
    </w:rPr>
  </w:style>
  <w:style w:type="paragraph" w:customStyle="1" w:styleId="Belehrung">
    <w:name w:val="Belehrung"/>
    <w:basedOn w:val="Normal"/>
    <w:rsid w:val="008A4CDA"/>
  </w:style>
  <w:style w:type="paragraph" w:customStyle="1" w:styleId="Quelle">
    <w:name w:val="Quelle"/>
    <w:basedOn w:val="Belehrung"/>
    <w:autoRedefine/>
    <w:rsid w:val="008A4CDA"/>
    <w:rPr>
      <w:color w:val="FF0000"/>
    </w:rPr>
  </w:style>
  <w:style w:type="paragraph" w:styleId="Revision">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al"/>
    <w:rsid w:val="00CC7AA4"/>
    <w:rPr>
      <w:b/>
      <w:bCs/>
    </w:rPr>
  </w:style>
  <w:style w:type="paragraph" w:styleId="BodyTextIndent">
    <w:name w:val="Body Text Indent"/>
    <w:basedOn w:val="Normal"/>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Normal"/>
    <w:rsid w:val="008A4CDA"/>
    <w:pPr>
      <w:ind w:left="568"/>
    </w:pPr>
    <w:rPr>
      <w:b/>
      <w:bCs/>
      <w:color w:val="000000"/>
    </w:rPr>
  </w:style>
  <w:style w:type="paragraph" w:customStyle="1" w:styleId="secf">
    <w:name w:val="sec f"/>
    <w:basedOn w:val="sec"/>
    <w:rsid w:val="008A4CDA"/>
    <w:rPr>
      <w:b w:val="0"/>
      <w:bCs w:val="0"/>
    </w:rPr>
  </w:style>
  <w:style w:type="character" w:styleId="CommentReference">
    <w:name w:val="annotation reference"/>
    <w:uiPriority w:val="99"/>
    <w:rsid w:val="00CC7AA4"/>
    <w:rPr>
      <w:sz w:val="16"/>
      <w:szCs w:val="16"/>
    </w:rPr>
  </w:style>
  <w:style w:type="character" w:styleId="FollowedHyperlink">
    <w:name w:val="FollowedHyperlink"/>
    <w:rsid w:val="008A4CDA"/>
    <w:rPr>
      <w:color w:val="800080"/>
      <w:u w:val="single"/>
    </w:rPr>
  </w:style>
  <w:style w:type="character" w:styleId="FootnoteReference">
    <w:name w:val="footnote reference"/>
    <w:semiHidden/>
    <w:rsid w:val="008A4CDA"/>
    <w:rPr>
      <w:rFonts w:ascii="TimesNewRomanPS" w:hAnsi="TimesNewRomanPS" w:cs="TimesNewRomanPS"/>
      <w:position w:val="6"/>
      <w:sz w:val="16"/>
      <w:szCs w:val="16"/>
    </w:rPr>
  </w:style>
  <w:style w:type="paragraph" w:styleId="FootnoteText">
    <w:name w:val="footnote text"/>
    <w:basedOn w:val="Norma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al"/>
    <w:rsid w:val="00CC7AA4"/>
    <w:pPr>
      <w:autoSpaceDE/>
      <w:autoSpaceDN/>
      <w:spacing w:after="160" w:line="240" w:lineRule="exact"/>
    </w:pPr>
    <w:rPr>
      <w:rFonts w:ascii="Tahoma" w:hAnsi="Tahoma" w:cs="Tahoma"/>
      <w:b/>
      <w:bCs/>
      <w:sz w:val="20"/>
      <w:szCs w:val="20"/>
      <w:lang w:eastAsia="en-US"/>
    </w:rPr>
  </w:style>
  <w:style w:type="paragraph" w:styleId="BalloonText">
    <w:name w:val="Balloon Text"/>
    <w:basedOn w:val="Normal"/>
    <w:semiHidden/>
    <w:rsid w:val="008A4CDA"/>
    <w:rPr>
      <w:rFonts w:ascii="Tahoma" w:hAnsi="Tahoma" w:cs="Tahoma"/>
      <w:sz w:val="16"/>
      <w:szCs w:val="16"/>
    </w:rPr>
  </w:style>
  <w:style w:type="paragraph" w:styleId="CommentSubject">
    <w:name w:val="annotation subject"/>
    <w:basedOn w:val="CommentText"/>
    <w:next w:val="CommentText"/>
    <w:link w:val="CommentSubjectChar"/>
    <w:semiHidden/>
    <w:rsid w:val="008A4CDA"/>
    <w:rPr>
      <w:b/>
      <w:bCs/>
      <w:lang w:eastAsia="fi-FI"/>
    </w:rPr>
  </w:style>
  <w:style w:type="paragraph" w:customStyle="1" w:styleId="CharChar1CharCharCharChar11">
    <w:name w:val="Char Char1 Char Char Char Char11"/>
    <w:basedOn w:val="Normal"/>
    <w:rsid w:val="008A4CDA"/>
    <w:pPr>
      <w:autoSpaceDE/>
      <w:autoSpaceDN/>
      <w:spacing w:after="160" w:line="240" w:lineRule="exact"/>
    </w:pPr>
    <w:rPr>
      <w:rFonts w:ascii="Tahoma" w:eastAsia="Times New Roman" w:hAnsi="Tahoma"/>
      <w:spacing w:val="0"/>
      <w:sz w:val="20"/>
      <w:szCs w:val="20"/>
      <w:lang w:eastAsia="en-US"/>
    </w:rPr>
  </w:style>
  <w:style w:type="paragraph" w:styleId="Caption">
    <w:name w:val="caption"/>
    <w:basedOn w:val="Normal"/>
    <w:next w:val="Normal"/>
    <w:qFormat/>
    <w:rsid w:val="008A4CDA"/>
    <w:rPr>
      <w:b/>
      <w:bCs/>
      <w:sz w:val="20"/>
      <w:szCs w:val="20"/>
    </w:rPr>
  </w:style>
  <w:style w:type="character" w:styleId="Strong">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al"/>
    <w:semiHidden/>
    <w:rsid w:val="008A4CDA"/>
    <w:rPr>
      <w:rFonts w:ascii="Tahoma" w:hAnsi="Tahoma" w:cs="Tahoma"/>
      <w:sz w:val="16"/>
      <w:szCs w:val="16"/>
    </w:rPr>
  </w:style>
  <w:style w:type="paragraph" w:customStyle="1" w:styleId="auf1">
    <w:name w:val="auf1"/>
    <w:basedOn w:val="Normal"/>
    <w:rsid w:val="00CC7AA4"/>
    <w:pPr>
      <w:numPr>
        <w:numId w:val="1"/>
      </w:numPr>
    </w:pPr>
  </w:style>
  <w:style w:type="paragraph" w:customStyle="1" w:styleId="auf2">
    <w:name w:val="auf2"/>
    <w:basedOn w:val="Normal"/>
    <w:rsid w:val="00CC7AA4"/>
  </w:style>
  <w:style w:type="paragraph" w:customStyle="1" w:styleId="auf1-1">
    <w:name w:val="auf1-1"/>
    <w:basedOn w:val="auf1"/>
    <w:rsid w:val="00CC7AA4"/>
    <w:pPr>
      <w:numPr>
        <w:ilvl w:val="1"/>
      </w:numPr>
    </w:pPr>
  </w:style>
  <w:style w:type="paragraph" w:customStyle="1" w:styleId="Formatvorlage1">
    <w:name w:val="Formatvorlage1"/>
    <w:basedOn w:val="Heading3"/>
    <w:next w:val="BodyText31"/>
    <w:rsid w:val="008A4CDA"/>
  </w:style>
  <w:style w:type="paragraph" w:customStyle="1" w:styleId="3">
    <w:name w:val="ü3"/>
    <w:basedOn w:val="Heading1"/>
    <w:rsid w:val="008A4CDA"/>
  </w:style>
  <w:style w:type="paragraph" w:customStyle="1" w:styleId="1">
    <w:name w:val="ü1"/>
    <w:basedOn w:val="3"/>
    <w:rsid w:val="008A4CDA"/>
  </w:style>
  <w:style w:type="paragraph" w:customStyle="1" w:styleId="2">
    <w:name w:val="ü2"/>
    <w:basedOn w:val="Heading2"/>
    <w:rsid w:val="00CC7AA4"/>
  </w:style>
  <w:style w:type="paragraph" w:styleId="TOC2">
    <w:name w:val="toc 2"/>
    <w:basedOn w:val="Normal"/>
    <w:next w:val="Normal"/>
    <w:autoRedefine/>
    <w:uiPriority w:val="39"/>
    <w:rsid w:val="00DD5FC8"/>
    <w:pPr>
      <w:spacing w:before="240"/>
    </w:pPr>
    <w:rPr>
      <w:rFonts w:asciiTheme="minorHAnsi" w:hAnsiTheme="minorHAnsi"/>
      <w:b/>
      <w:bCs/>
      <w:sz w:val="20"/>
      <w:szCs w:val="20"/>
    </w:rPr>
  </w:style>
  <w:style w:type="paragraph" w:styleId="TOC1">
    <w:name w:val="toc 1"/>
    <w:basedOn w:val="Normal"/>
    <w:next w:val="Normal"/>
    <w:autoRedefine/>
    <w:uiPriority w:val="39"/>
    <w:rsid w:val="00DD5FC8"/>
    <w:pPr>
      <w:spacing w:before="360"/>
    </w:pPr>
    <w:rPr>
      <w:rFonts w:asciiTheme="majorHAnsi" w:hAnsiTheme="majorHAnsi"/>
      <w:b/>
      <w:bCs/>
      <w:caps/>
      <w:sz w:val="24"/>
      <w:szCs w:val="24"/>
    </w:rPr>
  </w:style>
  <w:style w:type="paragraph" w:styleId="TOC3">
    <w:name w:val="toc 3"/>
    <w:basedOn w:val="Normal"/>
    <w:next w:val="Normal"/>
    <w:autoRedefine/>
    <w:rsid w:val="00DD5FC8"/>
    <w:pPr>
      <w:ind w:left="220"/>
    </w:pPr>
    <w:rPr>
      <w:rFonts w:asciiTheme="minorHAnsi" w:hAnsiTheme="minorHAnsi"/>
      <w:sz w:val="20"/>
      <w:szCs w:val="20"/>
    </w:rPr>
  </w:style>
  <w:style w:type="paragraph" w:styleId="TOC4">
    <w:name w:val="toc 4"/>
    <w:basedOn w:val="Normal"/>
    <w:next w:val="Normal"/>
    <w:autoRedefine/>
    <w:rsid w:val="00DD5FC8"/>
    <w:pPr>
      <w:ind w:left="440"/>
    </w:pPr>
    <w:rPr>
      <w:rFonts w:asciiTheme="minorHAnsi" w:hAnsiTheme="minorHAnsi"/>
      <w:sz w:val="20"/>
      <w:szCs w:val="20"/>
    </w:rPr>
  </w:style>
  <w:style w:type="paragraph" w:styleId="TOC5">
    <w:name w:val="toc 5"/>
    <w:basedOn w:val="Normal"/>
    <w:next w:val="Normal"/>
    <w:autoRedefine/>
    <w:rsid w:val="00DD5FC8"/>
    <w:pPr>
      <w:ind w:left="660"/>
    </w:pPr>
    <w:rPr>
      <w:rFonts w:asciiTheme="minorHAnsi" w:hAnsiTheme="minorHAnsi"/>
      <w:sz w:val="20"/>
      <w:szCs w:val="20"/>
    </w:rPr>
  </w:style>
  <w:style w:type="paragraph" w:styleId="TOC6">
    <w:name w:val="toc 6"/>
    <w:basedOn w:val="Normal"/>
    <w:next w:val="Normal"/>
    <w:autoRedefine/>
    <w:rsid w:val="00DD5FC8"/>
    <w:pPr>
      <w:ind w:left="880"/>
    </w:pPr>
    <w:rPr>
      <w:rFonts w:asciiTheme="minorHAnsi" w:hAnsiTheme="minorHAnsi"/>
      <w:sz w:val="20"/>
      <w:szCs w:val="20"/>
    </w:rPr>
  </w:style>
  <w:style w:type="paragraph" w:styleId="TOC7">
    <w:name w:val="toc 7"/>
    <w:basedOn w:val="Normal"/>
    <w:next w:val="Normal"/>
    <w:autoRedefine/>
    <w:rsid w:val="00DD5FC8"/>
    <w:pPr>
      <w:ind w:left="1100"/>
    </w:pPr>
    <w:rPr>
      <w:rFonts w:asciiTheme="minorHAnsi" w:hAnsiTheme="minorHAnsi"/>
      <w:sz w:val="20"/>
      <w:szCs w:val="20"/>
    </w:rPr>
  </w:style>
  <w:style w:type="paragraph" w:styleId="TOC8">
    <w:name w:val="toc 8"/>
    <w:basedOn w:val="Normal"/>
    <w:next w:val="Normal"/>
    <w:autoRedefine/>
    <w:rsid w:val="00DD5FC8"/>
    <w:pPr>
      <w:ind w:left="1320"/>
    </w:pPr>
    <w:rPr>
      <w:rFonts w:asciiTheme="minorHAnsi" w:hAnsiTheme="minorHAnsi"/>
      <w:sz w:val="20"/>
      <w:szCs w:val="20"/>
    </w:rPr>
  </w:style>
  <w:style w:type="paragraph" w:styleId="TOC9">
    <w:name w:val="toc 9"/>
    <w:basedOn w:val="Normal"/>
    <w:next w:val="Normal"/>
    <w:autoRedefine/>
    <w:rsid w:val="00DD5FC8"/>
    <w:pPr>
      <w:ind w:left="1540"/>
    </w:pPr>
    <w:rPr>
      <w:rFonts w:asciiTheme="minorHAnsi" w:hAnsiTheme="minorHAnsi"/>
      <w:sz w:val="20"/>
      <w:szCs w:val="20"/>
    </w:rPr>
  </w:style>
  <w:style w:type="paragraph" w:customStyle="1" w:styleId="remarks">
    <w:name w:val="remarks"/>
    <w:basedOn w:val="Norma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a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a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spacing w:val="0"/>
      <w:sz w:val="12"/>
      <w:szCs w:val="20"/>
      <w:lang w:val="de-DE" w:eastAsia="en-US"/>
    </w:rPr>
  </w:style>
  <w:style w:type="character" w:styleId="Emphasis">
    <w:name w:val="Emphasis"/>
    <w:qFormat/>
    <w:rsid w:val="0057404C"/>
    <w:rPr>
      <w:rFonts w:ascii="Times New Roman" w:hAnsi="Times New Roman" w:cs="Times New Roman"/>
      <w:iCs/>
      <w:sz w:val="22"/>
    </w:rPr>
  </w:style>
  <w:style w:type="paragraph" w:styleId="BodyText2">
    <w:name w:val="Body Text 2"/>
    <w:basedOn w:val="Normal"/>
    <w:link w:val="BodyText2Char"/>
    <w:rsid w:val="00CF2751"/>
    <w:pPr>
      <w:spacing w:after="120" w:line="480" w:lineRule="auto"/>
    </w:pPr>
  </w:style>
  <w:style w:type="character" w:customStyle="1" w:styleId="BodyText2Char">
    <w:name w:val="Body Text 2 Char"/>
    <w:link w:val="Body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CommentTextChar">
    <w:name w:val="Comment Text Char"/>
    <w:link w:val="CommentText"/>
    <w:uiPriority w:val="99"/>
    <w:rsid w:val="00A6407B"/>
    <w:rPr>
      <w:rFonts w:ascii="Arial" w:hAnsi="Arial"/>
      <w:spacing w:val="-3"/>
      <w:lang w:val="en-GB" w:eastAsia="x-none"/>
    </w:rPr>
  </w:style>
  <w:style w:type="paragraph" w:customStyle="1" w:styleId="Char1CharCharChar">
    <w:name w:val="Char1 Char Char Char"/>
    <w:basedOn w:val="Normal"/>
    <w:rsid w:val="00A6407B"/>
    <w:pPr>
      <w:autoSpaceDE/>
      <w:autoSpaceDN/>
      <w:adjustRightInd/>
      <w:spacing w:after="160" w:line="240" w:lineRule="exact"/>
    </w:pPr>
    <w:rPr>
      <w:rFonts w:ascii="Tahoma" w:eastAsia="Times New Roman" w:hAnsi="Tahoma"/>
      <w:spacing w:val="0"/>
      <w:sz w:val="20"/>
      <w:szCs w:val="20"/>
      <w:lang w:eastAsia="en-US"/>
    </w:rPr>
  </w:style>
  <w:style w:type="paragraph" w:customStyle="1" w:styleId="Subarticle">
    <w:name w:val="Subarticle"/>
    <w:basedOn w:val="Normal"/>
    <w:link w:val="SubarticleChar"/>
    <w:qFormat/>
    <w:rsid w:val="003761A0"/>
    <w:pPr>
      <w:autoSpaceDE/>
      <w:autoSpaceDN/>
      <w:adjustRightInd/>
      <w:ind w:left="720" w:hanging="720"/>
    </w:pPr>
    <w:rPr>
      <w:rFonts w:eastAsia="Calibri"/>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CommentSubjectChar">
    <w:name w:val="Comment Subject Char"/>
    <w:link w:val="CommentSubject"/>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8B120F"/>
    <w:pPr>
      <w:autoSpaceDE/>
      <w:autoSpaceDN/>
      <w:adjustRightInd/>
      <w:spacing w:after="200" w:line="276" w:lineRule="auto"/>
      <w:ind w:left="720"/>
      <w:contextualSpacing/>
    </w:pPr>
    <w:rPr>
      <w:rFonts w:ascii="Calibri" w:eastAsia="Calibri" w:hAnsi="Calibri"/>
      <w:spacing w:val="0"/>
      <w:lang w:val="de-DE" w:eastAsia="en-US"/>
    </w:rPr>
  </w:style>
  <w:style w:type="paragraph" w:customStyle="1" w:styleId="StandardText">
    <w:name w:val="Standard Text"/>
    <w:basedOn w:val="Normal"/>
    <w:link w:val="StandardTextTegn"/>
    <w:autoRedefine/>
    <w:rsid w:val="005F6CC4"/>
  </w:style>
  <w:style w:type="table" w:styleId="TableGrid">
    <w:name w:val="Table Grid"/>
    <w:basedOn w:val="TableNormal"/>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5F6CC4"/>
    <w:rPr>
      <w:noProof/>
      <w:spacing w:val="-3"/>
      <w:sz w:val="22"/>
      <w:szCs w:val="22"/>
      <w:lang w:val="en-US"/>
    </w:rPr>
  </w:style>
  <w:style w:type="character" w:customStyle="1" w:styleId="Heading1Char">
    <w:name w:val="Heading 1 Char"/>
    <w:basedOn w:val="DefaultParagraphFont"/>
    <w:link w:val="Heading1"/>
    <w:rsid w:val="009F20BB"/>
    <w:rPr>
      <w:b/>
      <w:noProof/>
      <w:spacing w:val="-3"/>
      <w:sz w:val="28"/>
      <w:szCs w:val="22"/>
      <w:lang w:val="en-US"/>
    </w:rPr>
  </w:style>
  <w:style w:type="character" w:customStyle="1" w:styleId="Heading2Char">
    <w:name w:val="Heading 2 Char"/>
    <w:basedOn w:val="DefaultParagraphFont"/>
    <w:link w:val="Heading2"/>
    <w:rsid w:val="005F6CC4"/>
    <w:rPr>
      <w:bCs/>
      <w:noProof/>
      <w:spacing w:val="-3"/>
      <w:sz w:val="22"/>
      <w:szCs w:val="22"/>
      <w:lang w:val="en-US"/>
    </w:rPr>
  </w:style>
  <w:style w:type="character" w:customStyle="1" w:styleId="Heading5Char">
    <w:name w:val="Heading 5 Char"/>
    <w:basedOn w:val="DefaultParagraphFont"/>
    <w:link w:val="Heading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Heading6Char">
    <w:name w:val="Heading 6 Char"/>
    <w:basedOn w:val="DefaultParagraphFont"/>
    <w:link w:val="Heading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Heading8Char">
    <w:name w:val="Heading 8 Char"/>
    <w:basedOn w:val="DefaultParagraphFont"/>
    <w:link w:val="Heading8"/>
    <w:semiHidden/>
    <w:rsid w:val="00A9098E"/>
    <w:rPr>
      <w:rFonts w:asciiTheme="majorHAnsi" w:eastAsiaTheme="majorEastAsia" w:hAnsiTheme="majorHAnsi" w:cstheme="majorBidi"/>
      <w:noProof/>
      <w:color w:val="404040" w:themeColor="text1" w:themeTint="BF"/>
      <w:spacing w:val="-3"/>
      <w:lang w:val="en-US"/>
    </w:rPr>
  </w:style>
  <w:style w:type="character" w:customStyle="1" w:styleId="Heading9Char">
    <w:name w:val="Heading 9 Char"/>
    <w:basedOn w:val="DefaultParagraphFont"/>
    <w:link w:val="Heading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cumentMap">
    <w:name w:val="Document Map"/>
    <w:basedOn w:val="Normal"/>
    <w:link w:val="DocumentMapChar"/>
    <w:semiHidden/>
    <w:unhideWhenUsed/>
    <w:rsid w:val="00272421"/>
    <w:rPr>
      <w:sz w:val="24"/>
      <w:szCs w:val="24"/>
    </w:rPr>
  </w:style>
  <w:style w:type="character" w:customStyle="1" w:styleId="DocumentMapChar">
    <w:name w:val="Document Map Char"/>
    <w:basedOn w:val="DefaultParagraphFont"/>
    <w:link w:val="DocumentMap"/>
    <w:semiHidden/>
    <w:rsid w:val="00272421"/>
    <w:rPr>
      <w:noProof/>
      <w:spacing w:val="-3"/>
      <w:sz w:val="24"/>
      <w:szCs w:val="24"/>
      <w:lang w:val="en-US"/>
    </w:rPr>
  </w:style>
  <w:style w:type="character" w:customStyle="1" w:styleId="fontstyle01">
    <w:name w:val="fontstyle01"/>
    <w:basedOn w:val="DefaultParagraphFont"/>
    <w:rsid w:val="00DB4218"/>
    <w:rPr>
      <w:rFonts w:ascii="ArialMT" w:hAnsi="ArialMT" w:hint="default"/>
      <w:b w:val="0"/>
      <w:bCs w:val="0"/>
      <w:i w:val="0"/>
      <w:iCs w:val="0"/>
      <w:color w:val="000000"/>
      <w:sz w:val="20"/>
      <w:szCs w:val="20"/>
    </w:rPr>
  </w:style>
  <w:style w:type="character" w:customStyle="1" w:styleId="FooterChar">
    <w:name w:val="Footer Char"/>
    <w:basedOn w:val="DefaultParagraphFont"/>
    <w:link w:val="Footer"/>
    <w:uiPriority w:val="99"/>
    <w:rsid w:val="00735740"/>
    <w:rPr>
      <w:noProof/>
      <w:spacing w:val="-3"/>
      <w:sz w:val="22"/>
      <w:szCs w:val="22"/>
      <w:lang w:val="en-US"/>
    </w:rPr>
  </w:style>
  <w:style w:type="paragraph" w:styleId="NormalWeb">
    <w:name w:val="Normal (Web)"/>
    <w:basedOn w:val="Normal"/>
    <w:uiPriority w:val="99"/>
    <w:semiHidden/>
    <w:unhideWhenUsed/>
    <w:rsid w:val="008D7C49"/>
    <w:pPr>
      <w:autoSpaceDE/>
      <w:autoSpaceDN/>
      <w:adjustRightInd/>
      <w:spacing w:before="100" w:beforeAutospacing="1" w:after="100" w:afterAutospacing="1"/>
      <w:jc w:val="left"/>
    </w:pPr>
    <w:rPr>
      <w:rFonts w:eastAsiaTheme="minorEastAsia"/>
      <w:noProof w:val="0"/>
      <w:spacing w:val="0"/>
      <w:sz w:val="24"/>
      <w:szCs w:val="24"/>
      <w:lang w:val="en-GB" w:eastAsia="en-US"/>
    </w:rPr>
  </w:style>
  <w:style w:type="character" w:customStyle="1" w:styleId="StandardTextChar">
    <w:name w:val="Standard Text Char"/>
    <w:uiPriority w:val="99"/>
    <w:rsid w:val="00CB78FF"/>
    <w:rPr>
      <w:rFonts w:ascii="Arial" w:eastAsia="SimSun" w:hAnsi="Arial" w:cs="Arial"/>
      <w:spacing w:val="-3"/>
      <w:sz w:val="22"/>
      <w:szCs w:val="2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42010053">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3.xml><?xml version="1.0" encoding="utf-8"?>
<ds:datastoreItem xmlns:ds="http://schemas.openxmlformats.org/officeDocument/2006/customXml" ds:itemID="{DB8952BA-2CBD-7644-B2B8-474984F3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6191</Words>
  <Characters>35294</Characters>
  <Application>Microsoft Office Word</Application>
  <DocSecurity>0</DocSecurity>
  <Lines>294</Lines>
  <Paragraphs>82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Helmholtz-Gemeinschaft</Company>
  <LinksUpToDate>false</LinksUpToDate>
  <CharactersWithSpaces>41403</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David Wright</cp:lastModifiedBy>
  <cp:revision>2</cp:revision>
  <cp:lastPrinted>2015-12-04T13:40:00Z</cp:lastPrinted>
  <dcterms:created xsi:type="dcterms:W3CDTF">2018-09-12T15:24:00Z</dcterms:created>
  <dcterms:modified xsi:type="dcterms:W3CDTF">2018-09-12T15:24:00Z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