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DC291" w14:textId="6B9BC65C" w:rsidR="00035A7F" w:rsidRDefault="00035A7F" w:rsidP="001D56A3">
      <w:pPr>
        <w:rPr>
          <w:b/>
          <w:bCs/>
        </w:rPr>
      </w:pPr>
      <w:r w:rsidRPr="00366E08">
        <w:rPr>
          <w:b/>
          <w:bCs/>
        </w:rPr>
        <w:t xml:space="preserve">STAR Research project </w:t>
      </w:r>
      <w:r w:rsidR="00B13BF3">
        <w:rPr>
          <w:b/>
          <w:bCs/>
        </w:rPr>
        <w:t>launches free and open</w:t>
      </w:r>
      <w:r w:rsidRPr="00366E08">
        <w:rPr>
          <w:b/>
          <w:bCs/>
        </w:rPr>
        <w:t xml:space="preserve"> GDPR training materials</w:t>
      </w:r>
    </w:p>
    <w:p w14:paraId="077B0F65" w14:textId="6612E44B" w:rsidR="00FE7440" w:rsidRDefault="00FE7440" w:rsidP="001D56A3">
      <w:pPr>
        <w:rPr>
          <w:b/>
          <w:bCs/>
        </w:rPr>
      </w:pPr>
      <w:r>
        <w:rPr>
          <w:b/>
          <w:bCs/>
        </w:rPr>
        <w:t>Dr David Barnard-Wills</w:t>
      </w:r>
      <w:r w:rsidR="00B13BF3">
        <w:rPr>
          <w:b/>
          <w:bCs/>
        </w:rPr>
        <w:t xml:space="preserve">, </w:t>
      </w:r>
      <w:r>
        <w:rPr>
          <w:b/>
          <w:bCs/>
        </w:rPr>
        <w:t>Trilateral Research</w:t>
      </w:r>
    </w:p>
    <w:p w14:paraId="22865117" w14:textId="0193FD9B" w:rsidR="00B13BF3" w:rsidRPr="00B13BF3" w:rsidRDefault="00B13BF3" w:rsidP="001D56A3">
      <w:pPr>
        <w:rPr>
          <w:i/>
          <w:iCs/>
        </w:rPr>
      </w:pPr>
      <w:r w:rsidRPr="00B13BF3">
        <w:rPr>
          <w:i/>
          <w:iCs/>
        </w:rPr>
        <w:t xml:space="preserve">Research collaboration between DPA, academics and the private sector launches new comprehensive set of freely available, high quality GDPR training materials, and invites to make use of them. </w:t>
      </w:r>
    </w:p>
    <w:p w14:paraId="4BA108B3" w14:textId="2FFC206C" w:rsidR="00FE7440" w:rsidRPr="00366E08" w:rsidRDefault="00FE7440" w:rsidP="001D56A3">
      <w:pPr>
        <w:rPr>
          <w:b/>
          <w:bCs/>
        </w:rPr>
      </w:pPr>
      <w:del w:id="0" w:author="Lina JASMONTAITE" w:date="2019-09-27T16:01:00Z">
        <w:r w:rsidRPr="00844C11" w:rsidDel="00FE3D77">
          <w:delText>STAR</w:delText>
        </w:r>
        <w:r w:rsidR="0050154A" w:rsidDel="00FE3D77">
          <w:delText xml:space="preserve"> (</w:delText>
        </w:r>
      </w:del>
      <w:r w:rsidR="0050154A">
        <w:t>Supporting Training Activities on the data protection Reform</w:t>
      </w:r>
      <w:ins w:id="1" w:author="Lina JASMONTAITE" w:date="2019-09-27T16:01:00Z">
        <w:r w:rsidR="00FE3D77">
          <w:t xml:space="preserve"> (STAR</w:t>
        </w:r>
      </w:ins>
      <w:r w:rsidR="0050154A">
        <w:t>)</w:t>
      </w:r>
      <w:ins w:id="2" w:author="Lina JASMONTAITE" w:date="2019-09-27T16:00:00Z">
        <w:r w:rsidR="00FE3D77">
          <w:t xml:space="preserve"> project</w:t>
        </w:r>
      </w:ins>
      <w:ins w:id="3" w:author="Lina JASMONTAITE" w:date="2019-09-27T16:01:00Z">
        <w:r w:rsidR="00FE3D77">
          <w:t xml:space="preserve"> </w:t>
        </w:r>
      </w:ins>
      <w:del w:id="4" w:author="Lina JASMONTAITE" w:date="2019-09-27T16:03:00Z">
        <w:r w:rsidRPr="00844C11" w:rsidDel="00F56FEC">
          <w:delText xml:space="preserve"> </w:delText>
        </w:r>
      </w:del>
      <w:r w:rsidRPr="00844C11">
        <w:t xml:space="preserve">supports </w:t>
      </w:r>
      <w:ins w:id="5" w:author="Lina JASMONTAITE" w:date="2019-09-27T16:01:00Z">
        <w:r w:rsidR="00FE3D77">
          <w:t xml:space="preserve"> </w:t>
        </w:r>
      </w:ins>
      <w:del w:id="6" w:author="Lina JASMONTAITE" w:date="2019-09-27T16:01:00Z">
        <w:r w:rsidRPr="00844C11" w:rsidDel="00FE3D77">
          <w:delText xml:space="preserve">the legal </w:delText>
        </w:r>
      </w:del>
      <w:r w:rsidRPr="00844C11">
        <w:t>obligations of D</w:t>
      </w:r>
      <w:r w:rsidR="00B13BF3">
        <w:t>ata Protection Authorities</w:t>
      </w:r>
      <w:ins w:id="7" w:author="Lina JASMONTAITE" w:date="2019-09-27T16:04:00Z">
        <w:r w:rsidR="00F56FEC">
          <w:t xml:space="preserve"> (DPAs)</w:t>
        </w:r>
      </w:ins>
      <w:r w:rsidR="00B13BF3">
        <w:t>, and Data Protection Officers</w:t>
      </w:r>
      <w:ins w:id="8" w:author="Lina JASMONTAITE" w:date="2019-09-27T16:04:00Z">
        <w:r w:rsidR="00F56FEC">
          <w:t xml:space="preserve"> (DPOs)</w:t>
        </w:r>
      </w:ins>
      <w:r w:rsidRPr="00844C11">
        <w:t xml:space="preserve"> </w:t>
      </w:r>
      <w:del w:id="9" w:author="Lina JASMONTAITE" w:date="2019-09-27T16:04:00Z">
        <w:r w:rsidRPr="00844C11" w:rsidDel="00F56FEC">
          <w:delText>to undertake</w:delText>
        </w:r>
      </w:del>
      <w:ins w:id="10" w:author="Lina JASMONTAITE" w:date="2019-09-27T16:04:00Z">
        <w:r w:rsidR="00F56FEC">
          <w:t>concerning awareness and</w:t>
        </w:r>
      </w:ins>
      <w:r w:rsidRPr="00844C11">
        <w:t xml:space="preserve"> training activities</w:t>
      </w:r>
      <w:r w:rsidR="0050154A">
        <w:t>. I</w:t>
      </w:r>
      <w:r w:rsidRPr="00844C11">
        <w:t>n order to facilitate their work,</w:t>
      </w:r>
      <w:r w:rsidR="009808E8">
        <w:t xml:space="preserve"> the project</w:t>
      </w:r>
      <w:r w:rsidRPr="00844C11">
        <w:t xml:space="preserve"> </w:t>
      </w:r>
      <w:del w:id="11" w:author="Lina JASMONTAITE" w:date="2019-09-27T16:04:00Z">
        <w:r w:rsidR="00B13BF3" w:rsidDel="00F56FEC">
          <w:delText xml:space="preserve">aims to </w:delText>
        </w:r>
        <w:r w:rsidRPr="00844C11" w:rsidDel="00F56FEC">
          <w:delText>provide</w:delText>
        </w:r>
      </w:del>
      <w:ins w:id="12" w:author="Lina JASMONTAITE" w:date="2019-09-27T16:05:00Z">
        <w:r w:rsidR="00F56FEC">
          <w:t>prepared</w:t>
        </w:r>
      </w:ins>
      <w:r w:rsidRPr="00844C11">
        <w:t xml:space="preserve"> ready-made, easy-to-customise and easy-to-run training materials</w:t>
      </w:r>
      <w:ins w:id="13" w:author="Lina JASMONTAITE" w:date="2019-09-27T16:05:00Z">
        <w:r w:rsidR="00F56FEC">
          <w:t xml:space="preserve"> that can be</w:t>
        </w:r>
      </w:ins>
      <w:del w:id="14" w:author="Lina JASMONTAITE" w:date="2019-09-27T16:05:00Z">
        <w:r w:rsidRPr="00844C11" w:rsidDel="00F56FEC">
          <w:delText xml:space="preserve">, easily </w:delText>
        </w:r>
      </w:del>
      <w:ins w:id="15" w:author="Lina JASMONTAITE" w:date="2019-09-27T16:06:00Z">
        <w:r w:rsidR="00F56FEC">
          <w:t xml:space="preserve"> </w:t>
        </w:r>
      </w:ins>
      <w:r w:rsidRPr="00844C11">
        <w:t>adapt</w:t>
      </w:r>
      <w:ins w:id="16" w:author="Lina JASMONTAITE" w:date="2019-09-27T16:05:00Z">
        <w:r w:rsidR="00F56FEC">
          <w:t>ed</w:t>
        </w:r>
      </w:ins>
      <w:del w:id="17" w:author="Lina JASMONTAITE" w:date="2019-09-27T16:05:00Z">
        <w:r w:rsidRPr="00844C11" w:rsidDel="00F56FEC">
          <w:delText>able</w:delText>
        </w:r>
      </w:del>
      <w:r w:rsidRPr="00844C11">
        <w:t xml:space="preserve"> to specific </w:t>
      </w:r>
      <w:ins w:id="18" w:author="Lina JASMONTAITE" w:date="2019-09-27T16:06:00Z">
        <w:r w:rsidR="00F56FEC">
          <w:t xml:space="preserve">context and </w:t>
        </w:r>
      </w:ins>
      <w:del w:id="19" w:author="Lina JASMONTAITE" w:date="2019-09-27T16:06:00Z">
        <w:r w:rsidRPr="00844C11" w:rsidDel="00F56FEC">
          <w:delText>training situations</w:delText>
        </w:r>
      </w:del>
      <w:ins w:id="20" w:author="Lina JASMONTAITE" w:date="2019-09-27T16:06:00Z">
        <w:r w:rsidR="00F56FEC">
          <w:t>needs of organisations</w:t>
        </w:r>
      </w:ins>
      <w:r w:rsidRPr="00844C11">
        <w:t>.</w:t>
      </w:r>
      <w:r w:rsidR="0050154A">
        <w:t xml:space="preserve"> The STAR training materials are based upon research into </w:t>
      </w:r>
      <w:ins w:id="21" w:author="Lina JASMONTAITE" w:date="2019-09-27T16:10:00Z">
        <w:r w:rsidR="00F56FEC">
          <w:t xml:space="preserve">the </w:t>
        </w:r>
      </w:ins>
      <w:r w:rsidR="0050154A">
        <w:t xml:space="preserve">existing training practices </w:t>
      </w:r>
      <w:r w:rsidR="009808E8">
        <w:t xml:space="preserve">around the </w:t>
      </w:r>
      <w:ins w:id="22" w:author="Lina JASMONTAITE" w:date="2019-09-27T16:08:00Z">
        <w:r w:rsidR="00F56FEC">
          <w:t>General Data Protection Regulation</w:t>
        </w:r>
      </w:ins>
      <w:ins w:id="23" w:author="Lina JASMONTAITE" w:date="2019-09-27T16:09:00Z">
        <w:r w:rsidR="00F56FEC">
          <w:t xml:space="preserve"> 2016/679</w:t>
        </w:r>
      </w:ins>
      <w:ins w:id="24" w:author="Lina JASMONTAITE" w:date="2019-09-27T16:08:00Z">
        <w:r w:rsidR="00F56FEC">
          <w:t xml:space="preserve"> (</w:t>
        </w:r>
      </w:ins>
      <w:r w:rsidR="009808E8">
        <w:t>GDPR</w:t>
      </w:r>
      <w:ins w:id="25" w:author="Lina JASMONTAITE" w:date="2019-09-27T16:08:00Z">
        <w:r w:rsidR="00F56FEC">
          <w:t>)</w:t>
        </w:r>
      </w:ins>
      <w:r w:rsidR="009808E8">
        <w:t xml:space="preserve"> </w:t>
      </w:r>
      <w:r w:rsidR="0050154A">
        <w:t xml:space="preserve">as well as </w:t>
      </w:r>
      <w:del w:id="26" w:author="Lina JASMONTAITE" w:date="2019-09-27T16:11:00Z">
        <w:r w:rsidR="009808E8" w:rsidDel="00F56FEC">
          <w:delText xml:space="preserve">gathering </w:delText>
        </w:r>
        <w:r w:rsidR="0050154A" w:rsidDel="00F56FEC">
          <w:delText>training</w:delText>
        </w:r>
        <w:r w:rsidR="009808E8" w:rsidDel="00F56FEC">
          <w:delText xml:space="preserve"> </w:delText>
        </w:r>
      </w:del>
      <w:r w:rsidR="009808E8">
        <w:t>needs and requirements</w:t>
      </w:r>
      <w:r w:rsidR="0050154A">
        <w:t xml:space="preserve"> </w:t>
      </w:r>
      <w:ins w:id="27" w:author="Lina JASMONTAITE" w:date="2019-09-27T16:11:00Z">
        <w:r w:rsidR="00F56FEC">
          <w:t xml:space="preserve">identified </w:t>
        </w:r>
      </w:ins>
      <w:ins w:id="28" w:author="Lina JASMONTAITE" w:date="2019-09-27T16:12:00Z">
        <w:r w:rsidR="00F56FEC">
          <w:t>by</w:t>
        </w:r>
      </w:ins>
      <w:del w:id="29" w:author="Lina JASMONTAITE" w:date="2019-09-27T16:12:00Z">
        <w:r w:rsidR="009808E8" w:rsidDel="00F56FEC">
          <w:delText>from</w:delText>
        </w:r>
      </w:del>
      <w:r w:rsidR="009808E8">
        <w:t xml:space="preserve"> practitioners. </w:t>
      </w:r>
    </w:p>
    <w:p w14:paraId="6942A785" w14:textId="7347FDED" w:rsidR="001D56A3" w:rsidRDefault="001D56A3" w:rsidP="001D56A3">
      <w:r>
        <w:t xml:space="preserve">The project is a collaboration between </w:t>
      </w:r>
      <w:r w:rsidR="00B13BF3">
        <w:t xml:space="preserve">the Research Group on Law, Science Technology and Society </w:t>
      </w:r>
      <w:r>
        <w:t>(LSTS) at Vrije Universiteit Brussels</w:t>
      </w:r>
      <w:r w:rsidR="009808E8">
        <w:rPr>
          <w:rStyle w:val="FootnoteReference"/>
        </w:rPr>
        <w:footnoteReference w:id="1"/>
      </w:r>
      <w:r w:rsidR="009808E8">
        <w:t>,</w:t>
      </w:r>
      <w:r>
        <w:t xml:space="preserve"> </w:t>
      </w:r>
      <w:proofErr w:type="spellStart"/>
      <w:r w:rsidRPr="003C1910">
        <w:t>Nemzeti</w:t>
      </w:r>
      <w:proofErr w:type="spellEnd"/>
      <w:r w:rsidRPr="003C1910">
        <w:t xml:space="preserve"> </w:t>
      </w:r>
      <w:proofErr w:type="spellStart"/>
      <w:r w:rsidRPr="003C1910">
        <w:t>Adatvédelmi</w:t>
      </w:r>
      <w:proofErr w:type="spellEnd"/>
      <w:r w:rsidRPr="003C1910">
        <w:t xml:space="preserve"> </w:t>
      </w:r>
      <w:proofErr w:type="spellStart"/>
      <w:r w:rsidRPr="003C1910">
        <w:t>és</w:t>
      </w:r>
      <w:proofErr w:type="spellEnd"/>
      <w:r w:rsidRPr="003C1910">
        <w:t xml:space="preserve"> </w:t>
      </w:r>
      <w:proofErr w:type="spellStart"/>
      <w:r w:rsidRPr="003C1910">
        <w:t>Információszabadság</w:t>
      </w:r>
      <w:proofErr w:type="spellEnd"/>
      <w:r w:rsidRPr="003C1910">
        <w:t xml:space="preserve"> </w:t>
      </w:r>
      <w:proofErr w:type="spellStart"/>
      <w:r w:rsidRPr="003C1910">
        <w:t>Hatóság</w:t>
      </w:r>
      <w:proofErr w:type="spellEnd"/>
      <w:r w:rsidRPr="003C1910">
        <w:t xml:space="preserve"> (NAIH</w:t>
      </w:r>
      <w:r>
        <w:t xml:space="preserve"> – the Hungarian data protection authority)</w:t>
      </w:r>
      <w:r w:rsidR="005004F3">
        <w:rPr>
          <w:rStyle w:val="FootnoteReference"/>
        </w:rPr>
        <w:footnoteReference w:id="2"/>
      </w:r>
      <w:r>
        <w:t xml:space="preserve"> and Trilateral Research</w:t>
      </w:r>
      <w:r w:rsidR="00B13BF3">
        <w:rPr>
          <w:rStyle w:val="FootnoteReference"/>
        </w:rPr>
        <w:footnoteReference w:id="3"/>
      </w:r>
      <w:r>
        <w:t>. It</w:t>
      </w:r>
      <w:ins w:id="30" w:author="Lina JASMONTAITE" w:date="2019-09-27T16:12:00Z">
        <w:r w:rsidR="00F56FEC">
          <w:t xml:space="preserve"> i</w:t>
        </w:r>
      </w:ins>
      <w:r>
        <w:t xml:space="preserve">s co-funded by the European Union under the Rights, Equality and Citizenship Programme 2014-2020 (REC-RDAT-TRAI-AG-2016) under Grant Agreement No.769138. </w:t>
      </w:r>
    </w:p>
    <w:p w14:paraId="26323404" w14:textId="2D0DBBC0" w:rsidR="00B47C84" w:rsidRDefault="00787ED6" w:rsidP="00B47C84">
      <w:ins w:id="31" w:author="Lina JASMONTAITE" w:date="2019-09-27T16:13:00Z">
        <w:r>
          <w:t>This project buil</w:t>
        </w:r>
      </w:ins>
      <w:ins w:id="32" w:author="Lina JASMONTAITE" w:date="2019-09-27T16:14:00Z">
        <w:r>
          <w:t>t</w:t>
        </w:r>
      </w:ins>
      <w:ins w:id="33" w:author="Lina JASMONTAITE" w:date="2019-09-27T16:13:00Z">
        <w:r>
          <w:t xml:space="preserve"> on o</w:t>
        </w:r>
      </w:ins>
      <w:del w:id="34" w:author="Lina JASMONTAITE" w:date="2019-09-27T16:13:00Z">
        <w:r w:rsidR="005004F3" w:rsidDel="00787ED6">
          <w:delText>O</w:delText>
        </w:r>
      </w:del>
      <w:r w:rsidR="005004F3">
        <w:t>ur previous research projects</w:t>
      </w:r>
      <w:ins w:id="35" w:author="Lina JASMONTAITE" w:date="2019-09-27T16:13:00Z">
        <w:r>
          <w:t>,</w:t>
        </w:r>
      </w:ins>
      <w:r w:rsidR="005004F3">
        <w:rPr>
          <w:rStyle w:val="FootnoteReference"/>
        </w:rPr>
        <w:footnoteReference w:id="4"/>
      </w:r>
      <w:ins w:id="36" w:author="Lina JASMONTAITE" w:date="2019-09-27T16:13:00Z">
        <w:r>
          <w:t xml:space="preserve"> which </w:t>
        </w:r>
      </w:ins>
      <w:r w:rsidR="005004F3">
        <w:t xml:space="preserve">had found that EU DPAs were at different places in the process of institutional change that emerged from the GDPR. </w:t>
      </w:r>
      <w:r w:rsidR="00B47BC1">
        <w:t>STAR’s</w:t>
      </w:r>
      <w:r w:rsidR="00035A7F">
        <w:t xml:space="preserve"> approach was to first understand the existing training acti</w:t>
      </w:r>
      <w:r w:rsidR="005004F3">
        <w:t xml:space="preserve">vities that </w:t>
      </w:r>
      <w:r w:rsidR="00A132F3">
        <w:t xml:space="preserve">EU data protection authorities </w:t>
      </w:r>
      <w:r w:rsidR="005004F3">
        <w:t xml:space="preserve">were conducting - </w:t>
      </w:r>
      <w:r w:rsidR="00A132F3">
        <w:t>and particularly the</w:t>
      </w:r>
      <w:r w:rsidR="00035A7F">
        <w:t xml:space="preserve"> strategies behind the delivery (or lack of) of GDPR training. To this end, we interviewed </w:t>
      </w:r>
      <w:r w:rsidR="00FE7440">
        <w:t xml:space="preserve">senior </w:t>
      </w:r>
      <w:r w:rsidR="00035A7F">
        <w:t xml:space="preserve">representatives from </w:t>
      </w:r>
      <w:del w:id="37" w:author="Lina JASMONTAITE" w:date="2019-09-27T16:16:00Z">
        <w:r w:rsidR="00035A7F" w:rsidDel="00787ED6">
          <w:delText xml:space="preserve">seventeen </w:delText>
        </w:r>
      </w:del>
      <w:ins w:id="38" w:author="Lina JASMONTAITE" w:date="2019-09-27T16:16:00Z">
        <w:r>
          <w:t>17</w:t>
        </w:r>
        <w:r>
          <w:t xml:space="preserve"> </w:t>
        </w:r>
      </w:ins>
      <w:r w:rsidR="00035A7F">
        <w:t>EU data protection authorities, with a good geographic spread</w:t>
      </w:r>
      <w:ins w:id="39" w:author="Lina JASMONTAITE" w:date="2019-09-27T16:48:00Z">
        <w:r w:rsidR="002109B0">
          <w:t>,</w:t>
        </w:r>
      </w:ins>
      <w:del w:id="40" w:author="Lina JASMONTAITE" w:date="2019-09-27T16:48:00Z">
        <w:r w:rsidR="00035A7F" w:rsidDel="002109B0">
          <w:delText xml:space="preserve"> and </w:delText>
        </w:r>
      </w:del>
      <w:ins w:id="41" w:author="Lina JASMONTAITE" w:date="2019-09-27T16:49:00Z">
        <w:r w:rsidR="002109B0">
          <w:t xml:space="preserve"> </w:t>
        </w:r>
      </w:ins>
      <w:r w:rsidR="00035A7F">
        <w:t>including both</w:t>
      </w:r>
      <w:commentRangeStart w:id="42"/>
      <w:r w:rsidR="00035A7F">
        <w:t xml:space="preserve"> large and small authorities</w:t>
      </w:r>
      <w:commentRangeEnd w:id="42"/>
      <w:r w:rsidR="002109B0">
        <w:rPr>
          <w:rStyle w:val="CommentReference"/>
        </w:rPr>
        <w:commentReference w:id="42"/>
      </w:r>
      <w:r w:rsidR="005004F3">
        <w:t xml:space="preserve">. These interviews were conducted in the run up to the GDPR </w:t>
      </w:r>
      <w:del w:id="43" w:author="Lina JASMONTAITE" w:date="2019-09-27T16:52:00Z">
        <w:r w:rsidR="005004F3" w:rsidDel="008B2C0C">
          <w:delText>coming into force</w:delText>
        </w:r>
      </w:del>
      <w:ins w:id="44" w:author="Lina JASMONTAITE" w:date="2019-09-27T16:52:00Z">
        <w:r w:rsidR="008B2C0C">
          <w:t>application</w:t>
        </w:r>
      </w:ins>
      <w:r w:rsidR="005004F3">
        <w:t xml:space="preserve">. </w:t>
      </w:r>
      <w:r w:rsidR="00A132F3">
        <w:t>W</w:t>
      </w:r>
      <w:r w:rsidR="00B47C84">
        <w:t>e</w:t>
      </w:r>
      <w:r w:rsidR="00A132F3">
        <w:t xml:space="preserve"> also</w:t>
      </w:r>
      <w:r w:rsidR="00B47C84">
        <w:t xml:space="preserve"> </w:t>
      </w:r>
      <w:r w:rsidR="00A132F3">
        <w:t>i</w:t>
      </w:r>
      <w:r w:rsidR="00B47C84">
        <w:t>nterview</w:t>
      </w:r>
      <w:r w:rsidR="00A132F3">
        <w:t>ed</w:t>
      </w:r>
      <w:r w:rsidR="00B47C84">
        <w:t xml:space="preserve"> DPOs from across the EU and across different industries and economic sectors.</w:t>
      </w:r>
      <w:r w:rsidR="00B47C84">
        <w:rPr>
          <w:rStyle w:val="FootnoteReference"/>
        </w:rPr>
        <w:footnoteReference w:id="5"/>
      </w:r>
      <w:r w:rsidR="00B47C84">
        <w:t xml:space="preserve"> We </w:t>
      </w:r>
      <w:del w:id="45" w:author="Lina JASMONTAITE" w:date="2019-09-27T16:52:00Z">
        <w:r w:rsidR="00B47C84" w:rsidDel="008B2C0C">
          <w:delText xml:space="preserve">also </w:delText>
        </w:r>
      </w:del>
      <w:ins w:id="46" w:author="Lina JASMONTAITE" w:date="2019-09-27T16:52:00Z">
        <w:r w:rsidR="008B2C0C">
          <w:t>additio</w:t>
        </w:r>
      </w:ins>
      <w:ins w:id="47" w:author="Lina JASMONTAITE" w:date="2019-09-27T16:53:00Z">
        <w:r w:rsidR="008B2C0C">
          <w:t>nally</w:t>
        </w:r>
      </w:ins>
      <w:ins w:id="48" w:author="Lina JASMONTAITE" w:date="2019-09-27T16:52:00Z">
        <w:r w:rsidR="008B2C0C">
          <w:t xml:space="preserve"> </w:t>
        </w:r>
      </w:ins>
      <w:r w:rsidR="00B47C84">
        <w:t>conducted a search o</w:t>
      </w:r>
      <w:ins w:id="49" w:author="Lina JASMONTAITE" w:date="2019-09-27T16:53:00Z">
        <w:r w:rsidR="008B2C0C">
          <w:t>n</w:t>
        </w:r>
      </w:ins>
      <w:del w:id="50" w:author="Lina JASMONTAITE" w:date="2019-09-27T16:53:00Z">
        <w:r w:rsidR="00B47C84" w:rsidDel="008B2C0C">
          <w:delText>f</w:delText>
        </w:r>
      </w:del>
      <w:r w:rsidR="00B47C84">
        <w:t xml:space="preserve"> DPA websites in order to identify any training material they were </w:t>
      </w:r>
      <w:proofErr w:type="gramStart"/>
      <w:r w:rsidR="00B47C84">
        <w:t>publishing, and</w:t>
      </w:r>
      <w:proofErr w:type="gramEnd"/>
      <w:r w:rsidR="00B47C84">
        <w:t xml:space="preserve"> collected together a range of other freely-available GDPR resources. Whi</w:t>
      </w:r>
      <w:ins w:id="51" w:author="Lina JASMONTAITE" w:date="2019-09-27T16:54:00Z">
        <w:r w:rsidR="008B2C0C">
          <w:t>l</w:t>
        </w:r>
      </w:ins>
      <w:r w:rsidR="00B47C84">
        <w:t xml:space="preserve">st we were generally not able to access paid-for training material, for example as offered by law firms and specialised training consultancies, we gained a good sense of what was </w:t>
      </w:r>
      <w:del w:id="52" w:author="Lina JASMONTAITE" w:date="2019-09-27T16:55:00Z">
        <w:r w:rsidR="00B47C84" w:rsidDel="008B2C0C">
          <w:delText xml:space="preserve">freely </w:delText>
        </w:r>
      </w:del>
      <w:r w:rsidR="00B47C84">
        <w:t>available</w:t>
      </w:r>
      <w:ins w:id="53" w:author="Lina JASMONTAITE" w:date="2019-09-27T16:55:00Z">
        <w:r w:rsidR="008B2C0C">
          <w:t xml:space="preserve"> in the public domain</w:t>
        </w:r>
      </w:ins>
      <w:r w:rsidR="00B47C84">
        <w:t xml:space="preserve">. </w:t>
      </w:r>
    </w:p>
    <w:p w14:paraId="7DE661A2" w14:textId="77777777" w:rsidR="0002254B" w:rsidRDefault="00FE7440" w:rsidP="00444A39">
      <w:r w:rsidRPr="00844C11">
        <w:t>In general, most</w:t>
      </w:r>
      <w:r>
        <w:t xml:space="preserve"> DPAs </w:t>
      </w:r>
      <w:r w:rsidR="00A132F3">
        <w:t>were running</w:t>
      </w:r>
      <w:r w:rsidRPr="00844C11">
        <w:t xml:space="preserve"> training, dissemination, or awareness-raising activities</w:t>
      </w:r>
      <w:r w:rsidR="00A132F3">
        <w:t>,</w:t>
      </w:r>
      <w:r w:rsidRPr="00844C11">
        <w:t xml:space="preserve"> </w:t>
      </w:r>
      <w:r w:rsidR="00444A39">
        <w:t>particularly in the run-up to the</w:t>
      </w:r>
      <w:r w:rsidRPr="00844C11">
        <w:t xml:space="preserve"> applicability deadline of the GDPR </w:t>
      </w:r>
      <w:r w:rsidR="00444A39">
        <w:t>in</w:t>
      </w:r>
      <w:r w:rsidRPr="00844C11">
        <w:t xml:space="preserve"> May 2018. </w:t>
      </w:r>
      <w:r w:rsidR="00444A39">
        <w:t xml:space="preserve">However, the approach to training is highly variable across the EU. Some authorities </w:t>
      </w:r>
      <w:r w:rsidR="00A132F3">
        <w:t>prioritised</w:t>
      </w:r>
      <w:r w:rsidR="00444A39">
        <w:t xml:space="preserve"> their own internal </w:t>
      </w:r>
      <w:r w:rsidR="00444A39">
        <w:lastRenderedPageBreak/>
        <w:t>staff training</w:t>
      </w:r>
      <w:r w:rsidR="00A132F3">
        <w:t xml:space="preserve"> and</w:t>
      </w:r>
      <w:r w:rsidR="00444A39">
        <w:t xml:space="preserve"> </w:t>
      </w:r>
      <w:r w:rsidR="00A132F3">
        <w:t>n</w:t>
      </w:r>
      <w:r w:rsidR="00444A39">
        <w:t xml:space="preserve">ot all DPAs </w:t>
      </w:r>
      <w:r w:rsidR="00A132F3">
        <w:t>saw</w:t>
      </w:r>
      <w:r w:rsidR="00444A39">
        <w:t xml:space="preserve"> the provision of external training as a duty</w:t>
      </w:r>
      <w:r w:rsidR="0002254B">
        <w:t>,</w:t>
      </w:r>
      <w:r w:rsidR="00444A39">
        <w:t xml:space="preserve"> </w:t>
      </w:r>
      <w:r w:rsidR="0002254B" w:rsidRPr="00844C11">
        <w:t xml:space="preserve">arguing that need </w:t>
      </w:r>
      <w:r w:rsidR="0002254B">
        <w:t>was</w:t>
      </w:r>
      <w:r w:rsidR="0002254B" w:rsidRPr="00844C11">
        <w:t xml:space="preserve"> addressed by private-sector services.</w:t>
      </w:r>
      <w:r w:rsidR="0002254B">
        <w:t xml:space="preserve"> </w:t>
      </w:r>
    </w:p>
    <w:p w14:paraId="4438FD02" w14:textId="2EC447C1" w:rsidR="0002254B" w:rsidRDefault="0002254B" w:rsidP="00444A39">
      <w:r>
        <w:t>A</w:t>
      </w:r>
      <w:r w:rsidR="00444A39">
        <w:t xml:space="preserve">pproaches to external training were </w:t>
      </w:r>
      <w:del w:id="54" w:author="Lina JASMONTAITE" w:date="2019-09-27T16:56:00Z">
        <w:r w:rsidR="00A132F3" w:rsidDel="008B2C0C">
          <w:delText>themselves</w:delText>
        </w:r>
        <w:r w:rsidR="00444A39" w:rsidDel="008B2C0C">
          <w:delText xml:space="preserve"> </w:delText>
        </w:r>
      </w:del>
      <w:r w:rsidR="00444A39">
        <w:t>diverse. We also</w:t>
      </w:r>
      <w:r w:rsidR="00444A39" w:rsidRPr="00844C11">
        <w:t xml:space="preserve"> observed </w:t>
      </w:r>
      <w:r w:rsidR="00444A39">
        <w:t xml:space="preserve">no </w:t>
      </w:r>
      <w:r w:rsidR="00444A39" w:rsidRPr="00844C11">
        <w:t>correlation between the size of the authority and its engage</w:t>
      </w:r>
      <w:r w:rsidR="00444A39">
        <w:t>ment</w:t>
      </w:r>
      <w:r w:rsidR="00444A39" w:rsidRPr="00844C11">
        <w:t xml:space="preserve"> in external training</w:t>
      </w:r>
      <w:r>
        <w:t xml:space="preserve"> as </w:t>
      </w:r>
      <w:r w:rsidR="00444A39" w:rsidRPr="00844C11">
        <w:t xml:space="preserve">smaller DPAs </w:t>
      </w:r>
      <w:r>
        <w:t xml:space="preserve">do </w:t>
      </w:r>
      <w:r w:rsidR="00444A39" w:rsidRPr="00844C11">
        <w:t xml:space="preserve">provide external training, though their </w:t>
      </w:r>
      <w:r>
        <w:t>capacity</w:t>
      </w:r>
      <w:r w:rsidR="00444A39" w:rsidRPr="00844C11">
        <w:t xml:space="preserve"> influences the </w:t>
      </w:r>
      <w:r>
        <w:t>scale</w:t>
      </w:r>
      <w:r w:rsidR="00444A39" w:rsidRPr="00844C11">
        <w:t xml:space="preserve"> of the training provided. </w:t>
      </w:r>
      <w:r w:rsidR="000A79E4">
        <w:t>S</w:t>
      </w:r>
      <w:r w:rsidR="00444A39" w:rsidRPr="00844C11">
        <w:t xml:space="preserve">maller DPAs are generally </w:t>
      </w:r>
      <w:r w:rsidR="00444A39">
        <w:t>keen to take advantage</w:t>
      </w:r>
      <w:r w:rsidR="00444A39" w:rsidRPr="00844C11">
        <w:t xml:space="preserve"> </w:t>
      </w:r>
      <w:r w:rsidR="00444A39">
        <w:t>of external, third party</w:t>
      </w:r>
      <w:r w:rsidR="00444A39" w:rsidRPr="00844C11">
        <w:t xml:space="preserve"> dissemination events</w:t>
      </w:r>
      <w:r w:rsidR="0003032F">
        <w:t xml:space="preserve"> to maximise limited resources</w:t>
      </w:r>
      <w:r w:rsidR="00444A39" w:rsidRPr="00844C11">
        <w:t>, including giving presentations to specialised audiences in industry sector associations’ meetings and tak</w:t>
      </w:r>
      <w:r w:rsidR="00444A39">
        <w:t>ing</w:t>
      </w:r>
      <w:r w:rsidR="00444A39" w:rsidRPr="00844C11">
        <w:t xml:space="preserve"> part </w:t>
      </w:r>
      <w:r w:rsidR="0003032F">
        <w:t xml:space="preserve">in </w:t>
      </w:r>
      <w:r w:rsidR="00444A39" w:rsidRPr="00844C11">
        <w:t xml:space="preserve">national and international </w:t>
      </w:r>
      <w:r w:rsidR="0003032F">
        <w:t>conferences</w:t>
      </w:r>
      <w:r w:rsidR="00444A39">
        <w:t xml:space="preserve">. </w:t>
      </w:r>
      <w:r w:rsidR="0003032F">
        <w:t xml:space="preserve">DPA external </w:t>
      </w:r>
      <w:r w:rsidR="00444A39" w:rsidRPr="00844C11">
        <w:t xml:space="preserve">training activities are sometimes organised and planned as part of a strategy, </w:t>
      </w:r>
      <w:r w:rsidR="0003032F">
        <w:t>but for many authorities are</w:t>
      </w:r>
      <w:r w:rsidR="00444A39" w:rsidRPr="00844C11">
        <w:t xml:space="preserve"> developed on an ad-hoc basis </w:t>
      </w:r>
      <w:r w:rsidR="0024466D">
        <w:t>responding</w:t>
      </w:r>
      <w:r w:rsidR="00444A39" w:rsidRPr="00844C11">
        <w:t xml:space="preserve"> to specific requests </w:t>
      </w:r>
      <w:r w:rsidR="0003032F">
        <w:t>for training, for example by</w:t>
      </w:r>
      <w:r w:rsidR="00444A39" w:rsidRPr="00844C11">
        <w:t xml:space="preserve"> </w:t>
      </w:r>
      <w:r w:rsidR="0003032F">
        <w:t xml:space="preserve">public authorities. </w:t>
      </w:r>
    </w:p>
    <w:p w14:paraId="1055125A" w14:textId="5D8D3C7A" w:rsidR="00EF1957" w:rsidRPr="00844C11" w:rsidRDefault="00EF1957" w:rsidP="00EF1957">
      <w:r>
        <w:t>N</w:t>
      </w:r>
      <w:r w:rsidRPr="00844C11">
        <w:t xml:space="preserve">early </w:t>
      </w:r>
      <w:proofErr w:type="gramStart"/>
      <w:r w:rsidRPr="00844C11">
        <w:t>all of</w:t>
      </w:r>
      <w:proofErr w:type="gramEnd"/>
      <w:r w:rsidRPr="00844C11">
        <w:t xml:space="preserve"> the interviewed DPAs provi</w:t>
      </w:r>
      <w:r>
        <w:t>ding</w:t>
      </w:r>
      <w:r w:rsidRPr="00844C11">
        <w:t xml:space="preserve"> training focused on the general structure of the GDPR</w:t>
      </w:r>
      <w:r>
        <w:t xml:space="preserve"> addressed to </w:t>
      </w:r>
      <w:r w:rsidRPr="00844C11">
        <w:t xml:space="preserve">audiences with little to no experience in data protection. Such </w:t>
      </w:r>
      <w:r>
        <w:t>training</w:t>
      </w:r>
      <w:r w:rsidRPr="00844C11">
        <w:t xml:space="preserve"> aim</w:t>
      </w:r>
      <w:r>
        <w:t>s to support</w:t>
      </w:r>
      <w:r w:rsidRPr="00844C11">
        <w:t xml:space="preserve"> further self-study or training with the DPA or other training providers. </w:t>
      </w:r>
      <w:r>
        <w:t xml:space="preserve"> Beyond this</w:t>
      </w:r>
      <w:r w:rsidRPr="00844C11">
        <w:t>, most of the DPAs heavily focus on the innovations of the GDPR compared to the old legislation (national implementations of</w:t>
      </w:r>
      <w:ins w:id="55" w:author="Lina JASMONTAITE" w:date="2019-09-27T17:01:00Z">
        <w:r w:rsidR="00934F5D">
          <w:t xml:space="preserve"> Data Protection</w:t>
        </w:r>
      </w:ins>
      <w:r w:rsidRPr="00844C11">
        <w:t xml:space="preserve"> Directive 95/46/EC</w:t>
      </w:r>
      <w:commentRangeStart w:id="56"/>
      <w:r>
        <w:t xml:space="preserve"> </w:t>
      </w:r>
      <w:del w:id="57" w:author="Lina JASMONTAITE" w:date="2019-09-27T17:01:00Z">
        <w:r w:rsidDel="00934F5D">
          <w:delText>(DPD)</w:delText>
        </w:r>
        <w:r w:rsidRPr="00844C11" w:rsidDel="00934F5D">
          <w:delText xml:space="preserve"> </w:delText>
        </w:r>
      </w:del>
      <w:commentRangeEnd w:id="56"/>
      <w:r w:rsidR="00934F5D">
        <w:rPr>
          <w:rStyle w:val="CommentReference"/>
        </w:rPr>
        <w:commentReference w:id="56"/>
      </w:r>
      <w:r w:rsidRPr="00844C11">
        <w:t xml:space="preserve">and others). This includes teaching the new concepts and tools introduced with the </w:t>
      </w:r>
      <w:del w:id="58" w:author="Lina JASMONTAITE" w:date="2019-09-27T16:57:00Z">
        <w:r w:rsidRPr="00844C11" w:rsidDel="008B2C0C">
          <w:delText xml:space="preserve">Regulation </w:delText>
        </w:r>
      </w:del>
      <w:ins w:id="59" w:author="Lina JASMONTAITE" w:date="2019-09-27T16:57:00Z">
        <w:r w:rsidR="008B2C0C">
          <w:t>GDPR</w:t>
        </w:r>
        <w:r w:rsidR="008B2C0C" w:rsidRPr="00844C11">
          <w:t xml:space="preserve"> </w:t>
        </w:r>
      </w:ins>
      <w:r w:rsidRPr="00844C11">
        <w:t xml:space="preserve">(e.g. </w:t>
      </w:r>
      <w:ins w:id="60" w:author="Lina JASMONTAITE" w:date="2019-09-27T16:58:00Z">
        <w:r w:rsidR="008B2C0C">
          <w:t xml:space="preserve">a </w:t>
        </w:r>
        <w:commentRangeStart w:id="61"/>
        <w:r w:rsidR="008B2C0C">
          <w:t xml:space="preserve">data protection impact assessment </w:t>
        </w:r>
      </w:ins>
      <w:commentRangeEnd w:id="61"/>
      <w:ins w:id="62" w:author="Lina JASMONTAITE" w:date="2019-09-27T17:00:00Z">
        <w:r w:rsidR="00934F5D">
          <w:rPr>
            <w:rStyle w:val="CommentReference"/>
          </w:rPr>
          <w:commentReference w:id="61"/>
        </w:r>
      </w:ins>
      <w:del w:id="63" w:author="Lina JASMONTAITE" w:date="2019-09-27T16:58:00Z">
        <w:r w:rsidRPr="00844C11" w:rsidDel="008B2C0C">
          <w:delText>the DPIA</w:delText>
        </w:r>
      </w:del>
      <w:r w:rsidRPr="00844C11">
        <w:t xml:space="preserve">, sanctions, territorial scope, </w:t>
      </w:r>
      <w:r>
        <w:t>etc.</w:t>
      </w:r>
      <w:r w:rsidRPr="00844C11">
        <w:t xml:space="preserve">), the new </w:t>
      </w:r>
      <w:del w:id="64" w:author="Lina JASMONTAITE" w:date="2019-09-27T17:03:00Z">
        <w:r w:rsidRPr="00844C11" w:rsidDel="00934F5D">
          <w:delText xml:space="preserve">obligations </w:delText>
        </w:r>
      </w:del>
      <w:ins w:id="65" w:author="Lina JASMONTAITE" w:date="2019-09-27T17:03:00Z">
        <w:r w:rsidR="00934F5D">
          <w:t>requirements</w:t>
        </w:r>
        <w:r w:rsidR="00934F5D" w:rsidRPr="00844C11">
          <w:t xml:space="preserve"> </w:t>
        </w:r>
      </w:ins>
      <w:r w:rsidRPr="00844C11">
        <w:t xml:space="preserve">for data controllers and data processors (e.g. risk-based approach and accountability, data breach notification, </w:t>
      </w:r>
      <w:r>
        <w:t>etc.</w:t>
      </w:r>
      <w:r w:rsidRPr="00844C11">
        <w:t>), as well as the new rights of the data subjects (e.g. data portability). In th</w:t>
      </w:r>
      <w:r>
        <w:t>ese</w:t>
      </w:r>
      <w:r w:rsidRPr="00844C11">
        <w:t xml:space="preserve"> case</w:t>
      </w:r>
      <w:r>
        <w:t>s</w:t>
      </w:r>
      <w:r w:rsidRPr="00844C11">
        <w:t xml:space="preserve">, </w:t>
      </w:r>
      <w:r>
        <w:t xml:space="preserve">they assume their </w:t>
      </w:r>
      <w:r w:rsidRPr="00844C11">
        <w:t xml:space="preserve">audience is at least acquainted with </w:t>
      </w:r>
      <w:r>
        <w:t xml:space="preserve">previous </w:t>
      </w:r>
      <w:r w:rsidRPr="00844C11">
        <w:t xml:space="preserve">data protection law </w:t>
      </w:r>
      <w:r>
        <w:t>and</w:t>
      </w:r>
      <w:r w:rsidRPr="00844C11">
        <w:t xml:space="preserve"> is </w:t>
      </w:r>
      <w:r>
        <w:t xml:space="preserve">concerned with </w:t>
      </w:r>
      <w:r w:rsidRPr="00844C11">
        <w:t xml:space="preserve">transitioning from the old regime to the new. </w:t>
      </w:r>
    </w:p>
    <w:p w14:paraId="576FB331" w14:textId="2BB9EE8C" w:rsidR="00B47BC1" w:rsidRDefault="0024466D" w:rsidP="00444A39">
      <w:r>
        <w:t>O</w:t>
      </w:r>
      <w:r w:rsidRPr="00844C11">
        <w:t>ne of the most relevant differences between DPAs and other trainers is the approach to the operati</w:t>
      </w:r>
      <w:r>
        <w:t>onal</w:t>
      </w:r>
      <w:r w:rsidRPr="00844C11">
        <w:t xml:space="preserve"> dimension of GDPR compliance. While DPAs seem to adopt a more theoretical approach for conveying GDPR knowledge, such as the reading</w:t>
      </w:r>
      <w:r>
        <w:t xml:space="preserve">, explanation and exegesis of </w:t>
      </w:r>
      <w:r w:rsidRPr="00844C11">
        <w:t xml:space="preserve">the GDPR text, DPO trainers tend to focus on the practical aspects of the </w:t>
      </w:r>
      <w:del w:id="66" w:author="Lina JASMONTAITE" w:date="2019-09-27T17:00:00Z">
        <w:r w:rsidRPr="00844C11" w:rsidDel="00934F5D">
          <w:delText xml:space="preserve">new </w:delText>
        </w:r>
      </w:del>
      <w:ins w:id="67" w:author="Lina JASMONTAITE" w:date="2019-09-27T17:00:00Z">
        <w:r w:rsidR="00934F5D">
          <w:t xml:space="preserve">harmonised </w:t>
        </w:r>
      </w:ins>
      <w:r w:rsidRPr="00844C11">
        <w:t xml:space="preserve">legislation. </w:t>
      </w:r>
      <w:r w:rsidR="00B47BC1">
        <w:t xml:space="preserve">For example, how to conduct </w:t>
      </w:r>
      <w:del w:id="68" w:author="Lina JASMONTAITE" w:date="2019-09-27T17:00:00Z">
        <w:r w:rsidR="00B47BC1" w:rsidDel="00934F5D">
          <w:delText>an</w:delText>
        </w:r>
        <w:r w:rsidRPr="00844C11" w:rsidDel="00934F5D">
          <w:delText xml:space="preserve"> adequate </w:delText>
        </w:r>
      </w:del>
      <w:ins w:id="69" w:author="Lina JASMONTAITE" w:date="2019-09-27T17:00:00Z">
        <w:r w:rsidR="00934F5D">
          <w:t>a data protection impact assessment</w:t>
        </w:r>
      </w:ins>
      <w:del w:id="70" w:author="Lina JASMONTAITE" w:date="2019-09-27T17:00:00Z">
        <w:r w:rsidRPr="00844C11" w:rsidDel="00934F5D">
          <w:delText>DPIA</w:delText>
        </w:r>
      </w:del>
      <w:r w:rsidR="00B47BC1">
        <w:t>, the</w:t>
      </w:r>
      <w:r w:rsidRPr="00844C11">
        <w:t xml:space="preserve"> impact of the GPDR on contracts with suppliers and clients, how to update the documentation on data transfers, </w:t>
      </w:r>
      <w:r>
        <w:t xml:space="preserve">how to </w:t>
      </w:r>
      <w:r w:rsidRPr="00844C11">
        <w:t>record processing activities (data registers), the function of binding corporate rules</w:t>
      </w:r>
      <w:r>
        <w:t>, and</w:t>
      </w:r>
      <w:r w:rsidRPr="00844C11">
        <w:t xml:space="preserve"> the practical obligations for the newly-appointed DPOs. </w:t>
      </w:r>
      <w:r>
        <w:t>This difference is reflected in the topics that interviewees told us should be covered in training materials. DPAs prioritised the legal basis of the GDPR, as well as the role of the regulator, and the rights of data subjects, whilst non-DPA trainers prioritised operational matters such as technical and institutional measure for protecting personal data.</w:t>
      </w:r>
    </w:p>
    <w:p w14:paraId="733A47C6" w14:textId="75087E61" w:rsidR="00B47BC1" w:rsidRPr="00844C11" w:rsidRDefault="00B47BC1" w:rsidP="00B47BC1">
      <w:r w:rsidRPr="00844C11">
        <w:t xml:space="preserve">A very limited number of DPAs determine the scope of their training activities based on requests from their </w:t>
      </w:r>
      <w:commentRangeStart w:id="71"/>
      <w:r w:rsidRPr="00844C11">
        <w:t>trainees</w:t>
      </w:r>
      <w:commentRangeEnd w:id="71"/>
      <w:r w:rsidR="00934F5D">
        <w:rPr>
          <w:rStyle w:val="CommentReference"/>
        </w:rPr>
        <w:commentReference w:id="71"/>
      </w:r>
      <w:r>
        <w:t>,</w:t>
      </w:r>
      <w:r w:rsidRPr="00844C11">
        <w:t xml:space="preserve"> a very common approach in the private sector</w:t>
      </w:r>
      <w:r>
        <w:t xml:space="preserve">. </w:t>
      </w:r>
      <w:r w:rsidRPr="00844C11">
        <w:t xml:space="preserve"> </w:t>
      </w:r>
      <w:r>
        <w:t>Combined</w:t>
      </w:r>
      <w:r w:rsidRPr="00844C11">
        <w:t xml:space="preserve"> with </w:t>
      </w:r>
      <w:r>
        <w:t>a</w:t>
      </w:r>
      <w:r w:rsidRPr="00844C11">
        <w:t xml:space="preserve"> relative lack of </w:t>
      </w:r>
      <w:r>
        <w:t xml:space="preserve">systematic </w:t>
      </w:r>
      <w:r w:rsidRPr="00844C11">
        <w:t>feedback collected by DPAs from training sessions, potentially leaves DPA training at some distance from its potential users.</w:t>
      </w:r>
      <w:r>
        <w:t xml:space="preserve"> </w:t>
      </w:r>
      <w:r w:rsidRPr="00844C11">
        <w:t xml:space="preserve">A </w:t>
      </w:r>
      <w:r>
        <w:t xml:space="preserve">very </w:t>
      </w:r>
      <w:r w:rsidRPr="00844C11">
        <w:t>limited number of DPAs did however report organising bespoke training for specific industries</w:t>
      </w:r>
      <w:ins w:id="72" w:author="Lina JASMONTAITE" w:date="2019-09-27T17:05:00Z">
        <w:r w:rsidR="00934F5D">
          <w:t xml:space="preserve"> and sectors</w:t>
        </w:r>
      </w:ins>
      <w:r w:rsidRPr="00844C11">
        <w:t xml:space="preserve">, such as </w:t>
      </w:r>
      <w:del w:id="73" w:author="Lina JASMONTAITE" w:date="2019-09-27T17:05:00Z">
        <w:r w:rsidRPr="00844C11" w:rsidDel="00934F5D">
          <w:delText xml:space="preserve">the </w:delText>
        </w:r>
      </w:del>
      <w:r w:rsidRPr="00844C11">
        <w:t>finan</w:t>
      </w:r>
      <w:ins w:id="74" w:author="Lina JASMONTAITE" w:date="2019-09-27T17:06:00Z">
        <w:r w:rsidR="00934F5D">
          <w:t xml:space="preserve">ce, </w:t>
        </w:r>
      </w:ins>
      <w:del w:id="75" w:author="Lina JASMONTAITE" w:date="2019-09-27T17:06:00Z">
        <w:r w:rsidRPr="00844C11" w:rsidDel="00934F5D">
          <w:delText xml:space="preserve">cial sector, the </w:delText>
        </w:r>
      </w:del>
      <w:r w:rsidRPr="00844C11">
        <w:t>health</w:t>
      </w:r>
      <w:del w:id="76" w:author="Lina JASMONTAITE" w:date="2019-09-27T17:06:00Z">
        <w:r w:rsidRPr="00844C11" w:rsidDel="00934F5D">
          <w:delText xml:space="preserve"> sector, or the public</w:delText>
        </w:r>
      </w:del>
      <w:ins w:id="77" w:author="Lina JASMONTAITE" w:date="2019-09-27T17:06:00Z">
        <w:r w:rsidR="00934F5D">
          <w:t xml:space="preserve"> and</w:t>
        </w:r>
      </w:ins>
      <w:r w:rsidRPr="00844C11">
        <w:t xml:space="preserve"> education</w:t>
      </w:r>
      <w:del w:id="78" w:author="Lina JASMONTAITE" w:date="2019-09-27T17:06:00Z">
        <w:r w:rsidRPr="00844C11" w:rsidDel="00934F5D">
          <w:delText xml:space="preserve"> sector</w:delText>
        </w:r>
      </w:del>
      <w:r w:rsidRPr="00844C11">
        <w:t xml:space="preserve">.  </w:t>
      </w:r>
    </w:p>
    <w:p w14:paraId="434701C8" w14:textId="4DA5FE41" w:rsidR="0024466D" w:rsidRPr="0024466D" w:rsidRDefault="0024466D" w:rsidP="0024466D">
      <w:pPr>
        <w:rPr>
          <w:b/>
          <w:bCs/>
        </w:rPr>
      </w:pPr>
      <w:r>
        <w:t xml:space="preserve"> </w:t>
      </w:r>
      <w:r w:rsidRPr="0024466D">
        <w:rPr>
          <w:b/>
          <w:bCs/>
        </w:rPr>
        <w:t>What is currently missing</w:t>
      </w:r>
      <w:r>
        <w:rPr>
          <w:b/>
          <w:bCs/>
        </w:rPr>
        <w:t xml:space="preserve"> from training material</w:t>
      </w:r>
      <w:r w:rsidRPr="0024466D">
        <w:rPr>
          <w:b/>
          <w:bCs/>
        </w:rPr>
        <w:t xml:space="preserve">? </w:t>
      </w:r>
    </w:p>
    <w:p w14:paraId="7E12A867" w14:textId="6C2BD945" w:rsidR="00B47BC1" w:rsidRDefault="001157C1" w:rsidP="00444A39">
      <w:r>
        <w:t xml:space="preserve">Our study of collected training materials found that, in general </w:t>
      </w:r>
      <w:r w:rsidR="00B47BC1">
        <w:t>their</w:t>
      </w:r>
      <w:r>
        <w:t xml:space="preserve"> content is mostly relevant and up-to-date.</w:t>
      </w:r>
      <w:r w:rsidRPr="00844C11">
        <w:t xml:space="preserve"> However, it must also be noted that a few of the collected general guides are so </w:t>
      </w:r>
      <w:r w:rsidRPr="00844C11">
        <w:lastRenderedPageBreak/>
        <w:t>theoretical, that corporate and organisational stakeholders will likely have to look elsewhere to find more operative, practical guidance on how to comply with the GDPR.</w:t>
      </w:r>
      <w:r>
        <w:t xml:space="preserve"> Additionally, the collected material doesn’t really cover the full regulatory environment</w:t>
      </w:r>
      <w:r w:rsidR="00130EF6">
        <w:t xml:space="preserve">. </w:t>
      </w:r>
      <w:r w:rsidR="00130EF6" w:rsidRPr="00844C11">
        <w:t xml:space="preserve">While guidelines usually follow the structure of the GDPR and therefore cover all of its content, most of the remaining materials deal with single topics, such as </w:t>
      </w:r>
      <w:ins w:id="79" w:author="Lina JASMONTAITE" w:date="2019-09-27T17:11:00Z">
        <w:r w:rsidR="00102C9A">
          <w:t>d</w:t>
        </w:r>
      </w:ins>
      <w:del w:id="80" w:author="Lina JASMONTAITE" w:date="2019-09-27T17:11:00Z">
        <w:r w:rsidR="00130EF6" w:rsidDel="00102C9A">
          <w:delText>D</w:delText>
        </w:r>
      </w:del>
      <w:r w:rsidR="00130EF6">
        <w:t xml:space="preserve">ata </w:t>
      </w:r>
      <w:ins w:id="81" w:author="Lina JASMONTAITE" w:date="2019-09-27T17:11:00Z">
        <w:r w:rsidR="00102C9A">
          <w:t>p</w:t>
        </w:r>
      </w:ins>
      <w:del w:id="82" w:author="Lina JASMONTAITE" w:date="2019-09-27T17:11:00Z">
        <w:r w:rsidR="00130EF6" w:rsidDel="00102C9A">
          <w:delText>P</w:delText>
        </w:r>
      </w:del>
      <w:r w:rsidR="00130EF6">
        <w:t xml:space="preserve">rotection </w:t>
      </w:r>
      <w:ins w:id="83" w:author="Lina JASMONTAITE" w:date="2019-09-27T17:11:00Z">
        <w:r w:rsidR="00102C9A">
          <w:t>i</w:t>
        </w:r>
      </w:ins>
      <w:del w:id="84" w:author="Lina JASMONTAITE" w:date="2019-09-27T17:11:00Z">
        <w:r w:rsidR="00130EF6" w:rsidDel="00102C9A">
          <w:delText>I</w:delText>
        </w:r>
      </w:del>
      <w:r w:rsidR="00130EF6">
        <w:t xml:space="preserve">mpact </w:t>
      </w:r>
      <w:ins w:id="85" w:author="Lina JASMONTAITE" w:date="2019-09-27T17:11:00Z">
        <w:r w:rsidR="00102C9A">
          <w:t>a</w:t>
        </w:r>
      </w:ins>
      <w:del w:id="86" w:author="Lina JASMONTAITE" w:date="2019-09-27T17:11:00Z">
        <w:r w:rsidR="00130EF6" w:rsidDel="00102C9A">
          <w:delText>A</w:delText>
        </w:r>
      </w:del>
      <w:r w:rsidR="00130EF6">
        <w:t xml:space="preserve">ssessments </w:t>
      </w:r>
      <w:del w:id="87" w:author="Lina JASMONTAITE" w:date="2019-09-27T17:11:00Z">
        <w:r w:rsidR="00130EF6" w:rsidDel="00102C9A">
          <w:delText>(</w:delText>
        </w:r>
        <w:r w:rsidR="00130EF6" w:rsidRPr="00844C11" w:rsidDel="00102C9A">
          <w:delText>DPIAs</w:delText>
        </w:r>
        <w:r w:rsidR="00130EF6" w:rsidDel="00102C9A">
          <w:delText>)</w:delText>
        </w:r>
      </w:del>
      <w:r w:rsidR="00130EF6" w:rsidRPr="00844C11">
        <w:t xml:space="preserve">, DPOs, or the rights of data subjects, and therefore leave other GDPR innovations to be dealt with in other materials issued by the same DPA. This likely supports a user browsing for guidance or information on a specific topic, </w:t>
      </w:r>
      <w:r w:rsidR="00B47BC1">
        <w:t>who already has a</w:t>
      </w:r>
      <w:r w:rsidR="00130EF6" w:rsidRPr="00844C11">
        <w:t xml:space="preserve"> general grounding. </w:t>
      </w:r>
    </w:p>
    <w:p w14:paraId="672019A4" w14:textId="58C3266E" w:rsidR="001157C1" w:rsidRPr="00844C11" w:rsidRDefault="00EF1957" w:rsidP="00444A39">
      <w:r>
        <w:t xml:space="preserve">Unfortunately, </w:t>
      </w:r>
      <w:commentRangeStart w:id="88"/>
      <w:r>
        <w:t xml:space="preserve">we found a </w:t>
      </w:r>
      <w:r w:rsidR="00130EF6" w:rsidRPr="00844C11">
        <w:t xml:space="preserve">general lack of systematic approach in training on the full </w:t>
      </w:r>
      <w:r>
        <w:t xml:space="preserve">GDPR </w:t>
      </w:r>
      <w:r w:rsidR="00130EF6" w:rsidRPr="00844C11">
        <w:t xml:space="preserve">system: indeed, in none of the collected materials any reference was found to the other data protection </w:t>
      </w:r>
      <w:r>
        <w:t>law</w:t>
      </w:r>
      <w:r w:rsidR="00130EF6" w:rsidRPr="00844C11">
        <w:t xml:space="preserve"> in force, such as Directive 2002/58/EC (ePrivacy Directive) or similar. </w:t>
      </w:r>
      <w:commentRangeEnd w:id="88"/>
      <w:r w:rsidR="00102C9A">
        <w:rPr>
          <w:rStyle w:val="CommentReference"/>
        </w:rPr>
        <w:commentReference w:id="88"/>
      </w:r>
      <w:r w:rsidR="00130EF6" w:rsidRPr="00844C11">
        <w:t xml:space="preserve">Furthermore, an extremely limited number of materials contained real life examples, case studies or scenarios. </w:t>
      </w:r>
    </w:p>
    <w:p w14:paraId="23520639" w14:textId="565055B8" w:rsidR="001157C1" w:rsidRPr="00844C11" w:rsidRDefault="001157C1" w:rsidP="001157C1">
      <w:pPr>
        <w:rPr>
          <w:i/>
        </w:rPr>
      </w:pPr>
      <w:r w:rsidRPr="00844C11">
        <w:t xml:space="preserve">Another missing element in </w:t>
      </w:r>
      <w:r w:rsidR="009D5238">
        <w:t>a lot of collected</w:t>
      </w:r>
      <w:r w:rsidRPr="00844C11">
        <w:t xml:space="preserve"> materials, </w:t>
      </w:r>
      <w:r w:rsidR="009D5238">
        <w:t>including from DPA</w:t>
      </w:r>
      <w:r w:rsidRPr="00844C11">
        <w:t>, is any mention of the training methodology</w:t>
      </w:r>
      <w:r w:rsidR="009D5238">
        <w:t xml:space="preserve">. </w:t>
      </w:r>
      <w:commentRangeStart w:id="89"/>
      <w:r w:rsidR="009D5238">
        <w:t xml:space="preserve">DPAs are producing lots of material based upon the </w:t>
      </w:r>
      <w:r w:rsidRPr="00844C11">
        <w:t>relevant legislation, but this material can only rarely be considered training material with a pedagogic design</w:t>
      </w:r>
      <w:commentRangeEnd w:id="89"/>
      <w:r w:rsidR="003A0F06">
        <w:rPr>
          <w:rStyle w:val="CommentReference"/>
        </w:rPr>
        <w:commentReference w:id="89"/>
      </w:r>
      <w:r w:rsidRPr="00844C11">
        <w:t>.</w:t>
      </w:r>
      <w:r w:rsidR="00A05859">
        <w:t xml:space="preserve"> </w:t>
      </w:r>
      <w:r w:rsidR="009D5238">
        <w:t xml:space="preserve">It appears the working model is that this training material is being produced by people who might deliver this as training, using their own experience, and then it is made public. </w:t>
      </w:r>
      <w:r w:rsidR="00A05859">
        <w:t xml:space="preserve">Additionally, a lot of material did not meet accessibility </w:t>
      </w:r>
      <w:commentRangeStart w:id="90"/>
      <w:r w:rsidR="00A05859">
        <w:t>guidelines</w:t>
      </w:r>
      <w:r w:rsidR="009D5238">
        <w:t xml:space="preserve"> related to disabilities.</w:t>
      </w:r>
      <w:r w:rsidR="00A05859">
        <w:t xml:space="preserve"> </w:t>
      </w:r>
      <w:r w:rsidRPr="00844C11">
        <w:rPr>
          <w:i/>
        </w:rPr>
        <w:t xml:space="preserve"> </w:t>
      </w:r>
      <w:commentRangeEnd w:id="90"/>
      <w:r w:rsidR="00102C9A">
        <w:rPr>
          <w:rStyle w:val="CommentReference"/>
        </w:rPr>
        <w:commentReference w:id="90"/>
      </w:r>
    </w:p>
    <w:p w14:paraId="292B78F3" w14:textId="401A9ECB" w:rsidR="00A05859" w:rsidRPr="00844C11" w:rsidRDefault="00EF1957" w:rsidP="00A05859">
      <w:r>
        <w:t>W</w:t>
      </w:r>
      <w:r w:rsidR="001157C1" w:rsidRPr="00844C11">
        <w:t xml:space="preserve">hile many materials address the topic of international data transfers, </w:t>
      </w:r>
      <w:commentRangeStart w:id="91"/>
      <w:r w:rsidR="001157C1" w:rsidRPr="00844C11">
        <w:t xml:space="preserve">very few of them approach data </w:t>
      </w:r>
      <w:r>
        <w:t>protection from a truly international perspective</w:t>
      </w:r>
      <w:r w:rsidR="001157C1" w:rsidRPr="00844C11">
        <w:t>.</w:t>
      </w:r>
      <w:commentRangeEnd w:id="91"/>
      <w:r w:rsidR="00102C9A">
        <w:rPr>
          <w:rStyle w:val="CommentReference"/>
        </w:rPr>
        <w:commentReference w:id="91"/>
      </w:r>
      <w:r w:rsidR="001157C1" w:rsidRPr="00844C11">
        <w:t xml:space="preserve"> </w:t>
      </w:r>
      <w:r>
        <w:t>N</w:t>
      </w:r>
      <w:r w:rsidR="001157C1" w:rsidRPr="00844C11">
        <w:t xml:space="preserve">early all the materials address almost exclusively a certain Member State and are drafted in the language of that Member State. </w:t>
      </w:r>
      <w:r w:rsidR="00A05859">
        <w:t xml:space="preserve">The </w:t>
      </w:r>
      <w:bookmarkStart w:id="92" w:name="_GoBack"/>
      <w:bookmarkEnd w:id="92"/>
      <w:r w:rsidR="00A05859">
        <w:t xml:space="preserve">interviews revealed, for example that </w:t>
      </w:r>
      <w:r w:rsidR="00A05859" w:rsidRPr="00844C11">
        <w:t xml:space="preserve">the materials issued by the UK Information’s Commissioner’s Office (ICO) were </w:t>
      </w:r>
      <w:r w:rsidR="00A05859">
        <w:t>quite often</w:t>
      </w:r>
      <w:r w:rsidR="00A05859" w:rsidRPr="00844C11">
        <w:t xml:space="preserve"> </w:t>
      </w:r>
      <w:proofErr w:type="gramStart"/>
      <w:r w:rsidR="00A05859" w:rsidRPr="00844C11">
        <w:t>taken into account</w:t>
      </w:r>
      <w:proofErr w:type="gramEnd"/>
      <w:r w:rsidR="00A05859" w:rsidRPr="00844C11">
        <w:t xml:space="preserve"> by practitioners in other Member States</w:t>
      </w:r>
      <w:r w:rsidR="00A05859">
        <w:t>.</w:t>
      </w:r>
      <w:r w:rsidR="00A05859" w:rsidRPr="00A05859">
        <w:t xml:space="preserve"> </w:t>
      </w:r>
      <w:r w:rsidR="00A05859" w:rsidRPr="00844C11">
        <w:t>ICO may or may not have issued them having foreign recipients in mind</w:t>
      </w:r>
      <w:r w:rsidR="00A05859">
        <w:t>, and this may become a challenge if the UK diverges from EU data protection law in the future.</w:t>
      </w:r>
      <w:r w:rsidR="00A05859" w:rsidRPr="00844C11">
        <w:t xml:space="preserve"> The same goes for other materials issued by countries whose language is spoken or understood abroad, and for regulators in countries with </w:t>
      </w:r>
      <w:r w:rsidR="00A05859">
        <w:t>many</w:t>
      </w:r>
      <w:r w:rsidR="00A05859" w:rsidRPr="00844C11">
        <w:t xml:space="preserve"> multinational</w:t>
      </w:r>
      <w:r w:rsidR="00A05859">
        <w:t>s</w:t>
      </w:r>
      <w:r w:rsidR="00A05859" w:rsidRPr="00844C11">
        <w:t xml:space="preserve">, whose guidance becomes relevant across borders. </w:t>
      </w:r>
    </w:p>
    <w:p w14:paraId="4A0D5862" w14:textId="43B2A95F" w:rsidR="00130EF6" w:rsidRPr="00130EF6" w:rsidRDefault="00130EF6" w:rsidP="001D56A3">
      <w:pPr>
        <w:rPr>
          <w:b/>
          <w:bCs/>
        </w:rPr>
      </w:pPr>
      <w:r w:rsidRPr="00130EF6">
        <w:rPr>
          <w:b/>
          <w:bCs/>
        </w:rPr>
        <w:t>STAR training materials</w:t>
      </w:r>
    </w:p>
    <w:p w14:paraId="2CD85F44" w14:textId="587E67D2" w:rsidR="001D56A3" w:rsidRDefault="00102C9A" w:rsidP="001D56A3">
      <w:commentRangeStart w:id="93"/>
      <w:ins w:id="94" w:author="Lina JASMONTAITE" w:date="2019-09-27T17:14:00Z">
        <w:r>
          <w:t xml:space="preserve">Following the </w:t>
        </w:r>
      </w:ins>
      <w:r w:rsidR="00A05859">
        <w:t>STAR</w:t>
      </w:r>
      <w:ins w:id="95" w:author="Lina JASMONTAITE" w:date="2019-09-27T17:14:00Z">
        <w:r>
          <w:t xml:space="preserve"> ambition to </w:t>
        </w:r>
      </w:ins>
      <w:del w:id="96" w:author="Lina JASMONTAITE" w:date="2019-09-27T17:14:00Z">
        <w:r w:rsidR="00A05859" w:rsidDel="00102C9A">
          <w:delText xml:space="preserve"> </w:delText>
        </w:r>
      </w:del>
      <w:commentRangeEnd w:id="93"/>
      <w:r w:rsidR="00F568AF">
        <w:rPr>
          <w:rStyle w:val="CommentReference"/>
        </w:rPr>
        <w:commentReference w:id="93"/>
      </w:r>
      <w:del w:id="97" w:author="Lina JASMONTAITE" w:date="2019-09-27T17:14:00Z">
        <w:r w:rsidR="00A05859" w:rsidDel="00102C9A">
          <w:delText xml:space="preserve">is tasked with </w:delText>
        </w:r>
      </w:del>
      <w:r w:rsidR="00A05859">
        <w:t>creat</w:t>
      </w:r>
      <w:ins w:id="98" w:author="Lina JASMONTAITE" w:date="2019-09-27T17:14:00Z">
        <w:r>
          <w:t>e</w:t>
        </w:r>
      </w:ins>
      <w:del w:id="99" w:author="Lina JASMONTAITE" w:date="2019-09-27T17:14:00Z">
        <w:r w:rsidR="00A05859" w:rsidDel="00102C9A">
          <w:delText>ing</w:delText>
        </w:r>
      </w:del>
      <w:r w:rsidR="00A05859">
        <w:t xml:space="preserve"> new GDPR training materials to meet the training needs </w:t>
      </w:r>
      <w:del w:id="100" w:author="Lina JASMONTAITE" w:date="2019-09-27T17:14:00Z">
        <w:r w:rsidR="00A05859" w:rsidDel="00102C9A">
          <w:delText>of the</w:delText>
        </w:r>
      </w:del>
      <w:ins w:id="101" w:author="Lina JASMONTAITE" w:date="2019-09-27T17:14:00Z">
        <w:r>
          <w:t>acr</w:t>
        </w:r>
      </w:ins>
      <w:ins w:id="102" w:author="Lina JASMONTAITE" w:date="2019-09-27T17:15:00Z">
        <w:r>
          <w:t>oss</w:t>
        </w:r>
      </w:ins>
      <w:r w:rsidR="00A05859">
        <w:t xml:space="preserve"> sector</w:t>
      </w:r>
      <w:ins w:id="103" w:author="Lina JASMONTAITE" w:date="2019-09-27T17:15:00Z">
        <w:r>
          <w:t>s</w:t>
        </w:r>
      </w:ins>
      <w:r w:rsidR="00A05859">
        <w:t xml:space="preserve">, and address some of </w:t>
      </w:r>
      <w:del w:id="104" w:author="Lina JASMONTAITE" w:date="2019-09-27T17:15:00Z">
        <w:r w:rsidR="00A05859" w:rsidDel="00102C9A">
          <w:delText xml:space="preserve">these </w:delText>
        </w:r>
      </w:del>
      <w:ins w:id="105" w:author="Lina JASMONTAITE" w:date="2019-09-27T17:15:00Z">
        <w:r>
          <w:t>compliance</w:t>
        </w:r>
        <w:r>
          <w:t xml:space="preserve"> </w:t>
        </w:r>
      </w:ins>
      <w:r w:rsidR="00A05859">
        <w:t xml:space="preserve">challenges, and we’ve been working on developing those over </w:t>
      </w:r>
      <w:commentRangeStart w:id="106"/>
      <w:r w:rsidR="00A05859">
        <w:t>the preceding months</w:t>
      </w:r>
      <w:commentRangeEnd w:id="106"/>
      <w:r>
        <w:rPr>
          <w:rStyle w:val="CommentReference"/>
        </w:rPr>
        <w:commentReference w:id="106"/>
      </w:r>
      <w:r w:rsidR="00A05859">
        <w:t>.</w:t>
      </w:r>
      <w:r w:rsidR="009D5238">
        <w:t xml:space="preserve"> </w:t>
      </w:r>
      <w:commentRangeStart w:id="107"/>
      <w:r w:rsidR="009D5238">
        <w:t xml:space="preserve">They’re a collaboration </w:t>
      </w:r>
      <w:commentRangeEnd w:id="107"/>
      <w:r>
        <w:rPr>
          <w:rStyle w:val="CommentReference"/>
        </w:rPr>
        <w:commentReference w:id="107"/>
      </w:r>
      <w:r w:rsidR="009D5238">
        <w:t>between expert academics, a data protection authority and a company with deep expertise in data protection.</w:t>
      </w:r>
      <w:r w:rsidR="00A05859">
        <w:t xml:space="preserve"> </w:t>
      </w:r>
      <w:commentRangeStart w:id="108"/>
      <w:r w:rsidR="001D56A3">
        <w:t>We’re pleased to announce that the training materials produced by the project are now available</w:t>
      </w:r>
      <w:r w:rsidR="00B13BF3">
        <w:t xml:space="preserve">, and we invite readers to check them out. They </w:t>
      </w:r>
      <w:r w:rsidR="001D56A3">
        <w:t>can be downloaded from the project’s website</w:t>
      </w:r>
      <w:r w:rsidR="00B13BF3">
        <w:rPr>
          <w:rStyle w:val="FootnoteReference"/>
        </w:rPr>
        <w:footnoteReference w:id="6"/>
      </w:r>
      <w:r w:rsidR="001D56A3">
        <w:t xml:space="preserve">. </w:t>
      </w:r>
      <w:r w:rsidR="001E4F5A">
        <w:t>We’re holding a launch event for DPOs the Brussels Privacy Hub on 17</w:t>
      </w:r>
      <w:r w:rsidR="001E4F5A" w:rsidRPr="001E4F5A">
        <w:rPr>
          <w:vertAlign w:val="superscript"/>
        </w:rPr>
        <w:t>th</w:t>
      </w:r>
      <w:r w:rsidR="001E4F5A">
        <w:t xml:space="preserve"> October</w:t>
      </w:r>
      <w:r w:rsidR="001E4F5A">
        <w:rPr>
          <w:rStyle w:val="FootnoteReference"/>
        </w:rPr>
        <w:footnoteReference w:id="7"/>
      </w:r>
      <w:r w:rsidR="001E4F5A">
        <w:t xml:space="preserve"> and a side event for DPAs at the 41</w:t>
      </w:r>
      <w:r w:rsidR="001E4F5A" w:rsidRPr="001E4F5A">
        <w:rPr>
          <w:vertAlign w:val="superscript"/>
        </w:rPr>
        <w:t>st</w:t>
      </w:r>
      <w:r w:rsidR="001E4F5A">
        <w:t xml:space="preserve"> International Conference in Tirana on the 22</w:t>
      </w:r>
      <w:r w:rsidR="001E4F5A" w:rsidRPr="001E4F5A">
        <w:rPr>
          <w:vertAlign w:val="superscript"/>
        </w:rPr>
        <w:t>nd</w:t>
      </w:r>
      <w:r w:rsidR="001E4F5A">
        <w:t xml:space="preserve"> October.</w:t>
      </w:r>
      <w:r w:rsidR="001E4F5A">
        <w:rPr>
          <w:rStyle w:val="FootnoteReference"/>
        </w:rPr>
        <w:footnoteReference w:id="8"/>
      </w:r>
      <w:commentRangeEnd w:id="108"/>
      <w:r>
        <w:rPr>
          <w:rStyle w:val="CommentReference"/>
        </w:rPr>
        <w:commentReference w:id="108"/>
      </w:r>
    </w:p>
    <w:p w14:paraId="31725125" w14:textId="1B82CEF4" w:rsidR="001D56A3" w:rsidRDefault="001D56A3" w:rsidP="001D56A3">
      <w:r>
        <w:lastRenderedPageBreak/>
        <w:t xml:space="preserve">STAR has produced ten training modules, covering the topics of: </w:t>
      </w:r>
    </w:p>
    <w:p w14:paraId="044A2044" w14:textId="1C39F263" w:rsidR="001D56A3" w:rsidRDefault="001D56A3" w:rsidP="001D56A3">
      <w:pPr>
        <w:pStyle w:val="ListParagraph"/>
        <w:numPr>
          <w:ilvl w:val="0"/>
          <w:numId w:val="1"/>
        </w:numPr>
      </w:pPr>
      <w:r>
        <w:t>An introduction to the GDPR</w:t>
      </w:r>
    </w:p>
    <w:p w14:paraId="761473BD" w14:textId="0F0CD187" w:rsidR="001D56A3" w:rsidRDefault="001D56A3" w:rsidP="001D56A3">
      <w:pPr>
        <w:pStyle w:val="ListParagraph"/>
        <w:numPr>
          <w:ilvl w:val="0"/>
          <w:numId w:val="1"/>
        </w:numPr>
      </w:pPr>
      <w:r>
        <w:t>Purposes and legal grounds for processing personal data</w:t>
      </w:r>
    </w:p>
    <w:p w14:paraId="79CEF24B" w14:textId="30C9FD3D" w:rsidR="001D56A3" w:rsidRDefault="001D56A3" w:rsidP="001D56A3">
      <w:pPr>
        <w:pStyle w:val="ListParagraph"/>
        <w:numPr>
          <w:ilvl w:val="0"/>
          <w:numId w:val="1"/>
        </w:numPr>
      </w:pPr>
      <w:r>
        <w:t>The rights of the data subject and their exercise</w:t>
      </w:r>
    </w:p>
    <w:p w14:paraId="5004E773" w14:textId="7DD1ED58" w:rsidR="001D56A3" w:rsidRDefault="001D56A3" w:rsidP="001D56A3">
      <w:pPr>
        <w:pStyle w:val="ListParagraph"/>
        <w:numPr>
          <w:ilvl w:val="0"/>
          <w:numId w:val="1"/>
        </w:numPr>
      </w:pPr>
      <w:r>
        <w:t>Responsibilities of data controllers and processors</w:t>
      </w:r>
    </w:p>
    <w:p w14:paraId="798B38AF" w14:textId="30ACCA58" w:rsidR="001D56A3" w:rsidRDefault="001D56A3" w:rsidP="001D56A3">
      <w:pPr>
        <w:pStyle w:val="ListParagraph"/>
        <w:numPr>
          <w:ilvl w:val="0"/>
          <w:numId w:val="1"/>
        </w:numPr>
      </w:pPr>
      <w:r>
        <w:t>The role of the Data Protection Officer</w:t>
      </w:r>
    </w:p>
    <w:p w14:paraId="6FDB5913" w14:textId="76401DFA" w:rsidR="001D56A3" w:rsidRDefault="001D56A3" w:rsidP="001D56A3">
      <w:pPr>
        <w:pStyle w:val="ListParagraph"/>
        <w:numPr>
          <w:ilvl w:val="0"/>
          <w:numId w:val="1"/>
        </w:numPr>
      </w:pPr>
      <w:r>
        <w:t>The role of the Data Protection Authority</w:t>
      </w:r>
    </w:p>
    <w:p w14:paraId="14CAFCBB" w14:textId="1E093381" w:rsidR="001D56A3" w:rsidRDefault="001D56A3" w:rsidP="001D56A3">
      <w:pPr>
        <w:pStyle w:val="ListParagraph"/>
        <w:numPr>
          <w:ilvl w:val="0"/>
          <w:numId w:val="1"/>
        </w:numPr>
      </w:pPr>
      <w:r>
        <w:t>Data protection in practice (including technical and organisational measures)</w:t>
      </w:r>
    </w:p>
    <w:p w14:paraId="6209A045" w14:textId="01BDF684" w:rsidR="001D56A3" w:rsidRDefault="001D56A3" w:rsidP="001D56A3">
      <w:pPr>
        <w:pStyle w:val="ListParagraph"/>
        <w:numPr>
          <w:ilvl w:val="0"/>
          <w:numId w:val="1"/>
        </w:numPr>
      </w:pPr>
      <w:r>
        <w:t xml:space="preserve">Risk management in the GDPR context </w:t>
      </w:r>
    </w:p>
    <w:p w14:paraId="6FA6DA8D" w14:textId="16A14B99" w:rsidR="001D56A3" w:rsidRDefault="001D56A3" w:rsidP="001D56A3">
      <w:pPr>
        <w:pStyle w:val="ListParagraph"/>
        <w:numPr>
          <w:ilvl w:val="0"/>
          <w:numId w:val="1"/>
        </w:numPr>
      </w:pPr>
      <w:r>
        <w:t>Data Protection Impact assessments</w:t>
      </w:r>
    </w:p>
    <w:p w14:paraId="44DDF82F" w14:textId="3E368487" w:rsidR="001D56A3" w:rsidRDefault="001D56A3" w:rsidP="001D56A3">
      <w:pPr>
        <w:pStyle w:val="ListParagraph"/>
        <w:numPr>
          <w:ilvl w:val="0"/>
          <w:numId w:val="1"/>
        </w:numPr>
      </w:pPr>
      <w:r>
        <w:t>Data protection communication</w:t>
      </w:r>
    </w:p>
    <w:p w14:paraId="4C86FDF1" w14:textId="38E96FB4" w:rsidR="001D56A3" w:rsidRDefault="001D56A3" w:rsidP="001D56A3">
      <w:pPr>
        <w:pStyle w:val="ListParagraph"/>
        <w:numPr>
          <w:ilvl w:val="0"/>
          <w:numId w:val="1"/>
        </w:numPr>
      </w:pPr>
      <w:r>
        <w:t xml:space="preserve">GDPR related laws and special provisions. </w:t>
      </w:r>
    </w:p>
    <w:p w14:paraId="6E7C47E5" w14:textId="0EC21750" w:rsidR="005004F3" w:rsidRDefault="00B13BF3" w:rsidP="005004F3">
      <w:r>
        <w:t xml:space="preserve">Each of the training modules contains guides on the teaching approaches to use, </w:t>
      </w:r>
      <w:r w:rsidR="009D5238">
        <w:t xml:space="preserve">support for the trainer, </w:t>
      </w:r>
      <w:r>
        <w:t xml:space="preserve">links to additional supporting material and resources, and guidance to adapt the modules to different audiences. </w:t>
      </w:r>
      <w:r w:rsidR="001D56A3">
        <w:t xml:space="preserve">To support the training materials, we’ve also produced accompanying </w:t>
      </w:r>
      <w:r>
        <w:t xml:space="preserve">forms such as attendance sheets and evaluation forms. STAR is also </w:t>
      </w:r>
      <w:r w:rsidR="001D56A3">
        <w:t xml:space="preserve">finalising a </w:t>
      </w:r>
      <w:r>
        <w:t xml:space="preserve">training </w:t>
      </w:r>
      <w:r w:rsidR="001D56A3">
        <w:t>handbook</w:t>
      </w:r>
      <w:r w:rsidR="00035A7F">
        <w:t xml:space="preserve">, which contains </w:t>
      </w:r>
      <w:r>
        <w:t xml:space="preserve">detailed </w:t>
      </w:r>
      <w:r w:rsidR="00035A7F">
        <w:t xml:space="preserve">guidance on how to </w:t>
      </w:r>
      <w:r>
        <w:t>make the best use of the</w:t>
      </w:r>
      <w:r w:rsidR="00035A7F">
        <w:t xml:space="preserve"> STAR training modules</w:t>
      </w:r>
      <w:r>
        <w:t xml:space="preserve">, as well as a </w:t>
      </w:r>
      <w:r w:rsidR="00035A7F">
        <w:t xml:space="preserve">as well as a checklist of criteria for assessing the quality and comprehensiveness of </w:t>
      </w:r>
      <w:r w:rsidR="009D5238">
        <w:t xml:space="preserve">other </w:t>
      </w:r>
      <w:r w:rsidR="00035A7F">
        <w:t xml:space="preserve">GDPR training. </w:t>
      </w:r>
      <w:r w:rsidR="005004F3">
        <w:t xml:space="preserve">We hope that the training materials address challenges in GDPR training, including correcting myths and misperceptions, and coping with a variety of audiences. </w:t>
      </w:r>
    </w:p>
    <w:p w14:paraId="5C7FB558" w14:textId="333C4AA9" w:rsidR="00FE7440" w:rsidRDefault="001D56A3" w:rsidP="001D56A3">
      <w:r>
        <w:t xml:space="preserve">We’re publishing </w:t>
      </w:r>
      <w:r w:rsidR="00B13BF3">
        <w:t>all these materials</w:t>
      </w:r>
      <w:r>
        <w:t xml:space="preserve"> under </w:t>
      </w:r>
      <w:commentRangeStart w:id="109"/>
      <w:r>
        <w:t>a creative commons license</w:t>
      </w:r>
      <w:commentRangeEnd w:id="109"/>
      <w:r w:rsidR="00102C9A">
        <w:rPr>
          <w:rStyle w:val="CommentReference"/>
        </w:rPr>
        <w:commentReference w:id="109"/>
      </w:r>
      <w:r w:rsidR="00FE7440">
        <w:t>.</w:t>
      </w:r>
      <w:r>
        <w:t xml:space="preserve"> </w:t>
      </w:r>
      <w:r w:rsidR="00FE7440">
        <w:t xml:space="preserve">Our hope is that people find a use for this material, but also that people start </w:t>
      </w:r>
      <w:commentRangeStart w:id="110"/>
      <w:r w:rsidR="00FE7440">
        <w:t xml:space="preserve">to customise </w:t>
      </w:r>
      <w:commentRangeEnd w:id="110"/>
      <w:r w:rsidR="00102C9A">
        <w:rPr>
          <w:rStyle w:val="CommentReference"/>
        </w:rPr>
        <w:commentReference w:id="110"/>
      </w:r>
      <w:r w:rsidR="00FE7440">
        <w:t xml:space="preserve">these slides for their own industry sector, or for the specific legal system in their own countries, or even translate them into their own languages. If people want to share </w:t>
      </w:r>
      <w:proofErr w:type="gramStart"/>
      <w:r w:rsidR="00FE7440">
        <w:t>these back</w:t>
      </w:r>
      <w:proofErr w:type="gramEnd"/>
      <w:r w:rsidR="00FE7440">
        <w:t xml:space="preserve"> with us, also under a creative commons license, we can host them on the STAR website and keep building a common resource. </w:t>
      </w:r>
    </w:p>
    <w:p w14:paraId="6057C2FE" w14:textId="10F247CD" w:rsidR="00366E08" w:rsidRDefault="00F568AF">
      <w:ins w:id="111" w:author="Lina JASMONTAITE" w:date="2019-09-27T17:22:00Z">
        <w:r>
          <w:t>Fin</w:t>
        </w:r>
      </w:ins>
      <w:ins w:id="112" w:author="Lina JASMONTAITE" w:date="2019-09-27T17:23:00Z">
        <w:r>
          <w:t xml:space="preserve">ally, we would like to draw attention that </w:t>
        </w:r>
      </w:ins>
      <w:r w:rsidR="00A109B3">
        <w:t xml:space="preserve">STAR </w:t>
      </w:r>
      <w:del w:id="113" w:author="Lina JASMONTAITE" w:date="2019-09-27T17:23:00Z">
        <w:r w:rsidR="00A109B3" w:rsidDel="00F568AF">
          <w:delText>also</w:delText>
        </w:r>
      </w:del>
      <w:r w:rsidR="00A109B3">
        <w:t xml:space="preserve"> has a sister project – STAR II – which </w:t>
      </w:r>
      <w:del w:id="114" w:author="Lina JASMONTAITE" w:date="2019-09-27T17:23:00Z">
        <w:r w:rsidR="00A109B3" w:rsidDel="00F568AF">
          <w:delText>instead of focusing upon training</w:delText>
        </w:r>
      </w:del>
      <w:ins w:id="115" w:author="Lina JASMONTAITE" w:date="2019-09-27T17:23:00Z">
        <w:r>
          <w:t>also aims to close the knowledge gap</w:t>
        </w:r>
      </w:ins>
      <w:r w:rsidR="00A109B3">
        <w:t xml:space="preserve"> </w:t>
      </w:r>
      <w:del w:id="116" w:author="Lina JASMONTAITE" w:date="2019-09-27T17:24:00Z">
        <w:r w:rsidR="00A109B3" w:rsidDel="00F568AF">
          <w:delText>practices, uses a similar approach to understand the efforts that EU data protection authorities have been making</w:delText>
        </w:r>
      </w:del>
      <w:ins w:id="117" w:author="Lina JASMONTAITE" w:date="2019-09-27T17:24:00Z">
        <w:r>
          <w:t xml:space="preserve">concerning the </w:t>
        </w:r>
      </w:ins>
      <w:ins w:id="118" w:author="Lina JASMONTAITE" w:date="2019-09-27T17:25:00Z">
        <w:r>
          <w:t xml:space="preserve">GDPR compliance. To this end, STARII </w:t>
        </w:r>
      </w:ins>
      <w:del w:id="119" w:author="Lina JASMONTAITE" w:date="2019-09-27T17:25:00Z">
        <w:r w:rsidR="00A109B3" w:rsidDel="00F568AF">
          <w:delText xml:space="preserve"> to</w:delText>
        </w:r>
      </w:del>
      <w:r w:rsidR="00A109B3">
        <w:t xml:space="preserve"> support</w:t>
      </w:r>
      <w:ins w:id="120" w:author="Lina JASMONTAITE" w:date="2019-09-27T17:25:00Z">
        <w:r>
          <w:t>s</w:t>
        </w:r>
      </w:ins>
      <w:r w:rsidR="00A109B3">
        <w:t xml:space="preserve"> small and medium enterprises in their GDPR compliance</w:t>
      </w:r>
      <w:ins w:id="121" w:author="Lina JASMONTAITE" w:date="2019-09-27T17:26:00Z">
        <w:r>
          <w:t xml:space="preserve"> efforts. </w:t>
        </w:r>
      </w:ins>
      <w:del w:id="122" w:author="Lina JASMONTAITE" w:date="2019-09-27T17:26:00Z">
        <w:r w:rsidR="00A109B3" w:rsidDel="00F568AF">
          <w:delText xml:space="preserve">, as well as the experiences and challenges faced by SMEs themselves. </w:delText>
        </w:r>
        <w:r w:rsidR="009D5238" w:rsidDel="00F568AF">
          <w:delText xml:space="preserve">STAR II will produce guidance for DPAs on how to engage with SMEs and a handbook for SMEs to support them in GDPR compliance. </w:delText>
        </w:r>
      </w:del>
    </w:p>
    <w:sectPr w:rsidR="00366E0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2" w:author="Lina JASMONTAITE" w:date="2019-09-27T16:49:00Z" w:initials="LJ">
    <w:p w14:paraId="1C1C8041" w14:textId="6894358C" w:rsidR="002109B0" w:rsidRDefault="002109B0">
      <w:pPr>
        <w:pStyle w:val="CommentText"/>
      </w:pPr>
      <w:r>
        <w:rPr>
          <w:rStyle w:val="CommentReference"/>
        </w:rPr>
        <w:annotationRef/>
      </w:r>
      <w:r>
        <w:t>This requires some explanation</w:t>
      </w:r>
      <w:r w:rsidR="008B2C0C">
        <w:t xml:space="preserve">: what criteria do you use? Small or large in terms of their resources, influence or size of </w:t>
      </w:r>
      <w:r w:rsidR="00FE419B">
        <w:t xml:space="preserve">a </w:t>
      </w:r>
      <w:r w:rsidR="008B2C0C">
        <w:t>MS?</w:t>
      </w:r>
    </w:p>
  </w:comment>
  <w:comment w:id="56" w:author="Lina JASMONTAITE" w:date="2019-09-27T17:02:00Z" w:initials="LJ">
    <w:p w14:paraId="6ADEA5B6" w14:textId="504EFEC2" w:rsidR="00934F5D" w:rsidRDefault="00934F5D">
      <w:pPr>
        <w:pStyle w:val="CommentText"/>
      </w:pPr>
      <w:r>
        <w:rPr>
          <w:rStyle w:val="CommentReference"/>
        </w:rPr>
        <w:annotationRef/>
      </w:r>
      <w:r>
        <w:t xml:space="preserve">As you don’t refer to it again, I would suggest deleting this. </w:t>
      </w:r>
    </w:p>
  </w:comment>
  <w:comment w:id="61" w:author="Lina JASMONTAITE" w:date="2019-09-27T17:00:00Z" w:initials="LJ">
    <w:p w14:paraId="27B84568" w14:textId="14FA8D73" w:rsidR="00934F5D" w:rsidRDefault="00934F5D">
      <w:pPr>
        <w:pStyle w:val="CommentText"/>
      </w:pPr>
      <w:r>
        <w:rPr>
          <w:rStyle w:val="CommentReference"/>
        </w:rPr>
        <w:annotationRef/>
      </w:r>
      <w:r>
        <w:t>I would suggest avoiding abbreviations for highly technical terms like this.</w:t>
      </w:r>
    </w:p>
  </w:comment>
  <w:comment w:id="71" w:author="Lina JASMONTAITE" w:date="2019-09-27T17:04:00Z" w:initials="LJ">
    <w:p w14:paraId="0E560D8F" w14:textId="292C0F4E" w:rsidR="00934F5D" w:rsidRDefault="00934F5D">
      <w:pPr>
        <w:pStyle w:val="CommentText"/>
      </w:pPr>
      <w:r>
        <w:rPr>
          <w:rStyle w:val="CommentReference"/>
        </w:rPr>
        <w:annotationRef/>
      </w:r>
      <w:r>
        <w:t xml:space="preserve">I find this term confusing. As you mean people that follow the training. </w:t>
      </w:r>
    </w:p>
  </w:comment>
  <w:comment w:id="88" w:author="Lina JASMONTAITE" w:date="2019-09-27T17:12:00Z" w:initials="LJ">
    <w:p w14:paraId="693B28F8" w14:textId="4A9A7A7C" w:rsidR="00102C9A" w:rsidRDefault="00102C9A">
      <w:pPr>
        <w:pStyle w:val="CommentText"/>
      </w:pPr>
      <w:r>
        <w:rPr>
          <w:rStyle w:val="CommentReference"/>
        </w:rPr>
        <w:annotationRef/>
      </w:r>
      <w:r>
        <w:t>It is worth emphasising this point.</w:t>
      </w:r>
    </w:p>
  </w:comment>
  <w:comment w:id="89" w:author="Lina JASMONTAITE" w:date="2019-09-27T17:33:00Z" w:initials="LJ">
    <w:p w14:paraId="7D4B80A4" w14:textId="3E844616" w:rsidR="003A0F06" w:rsidRDefault="003A0F06">
      <w:pPr>
        <w:pStyle w:val="CommentText"/>
      </w:pPr>
      <w:r>
        <w:rPr>
          <w:rStyle w:val="CommentReference"/>
        </w:rPr>
        <w:annotationRef/>
      </w:r>
      <w:r>
        <w:t>It is worth emphasising this point</w:t>
      </w:r>
      <w:r>
        <w:t xml:space="preserve"> too.</w:t>
      </w:r>
    </w:p>
  </w:comment>
  <w:comment w:id="90" w:author="Lina JASMONTAITE" w:date="2019-09-27T17:12:00Z" w:initials="LJ">
    <w:p w14:paraId="2359C409" w14:textId="47F94177" w:rsidR="00102C9A" w:rsidRDefault="00102C9A">
      <w:pPr>
        <w:pStyle w:val="CommentText"/>
      </w:pPr>
      <w:r>
        <w:rPr>
          <w:rStyle w:val="CommentReference"/>
        </w:rPr>
        <w:annotationRef/>
      </w:r>
      <w:r>
        <w:t xml:space="preserve">Pls add a reference. </w:t>
      </w:r>
    </w:p>
  </w:comment>
  <w:comment w:id="91" w:author="Lina JASMONTAITE" w:date="2019-09-27T17:13:00Z" w:initials="LJ">
    <w:p w14:paraId="40513DC2" w14:textId="10925E3E" w:rsidR="00102C9A" w:rsidRDefault="00102C9A">
      <w:pPr>
        <w:pStyle w:val="CommentText"/>
      </w:pPr>
      <w:r>
        <w:rPr>
          <w:rStyle w:val="CommentReference"/>
        </w:rPr>
        <w:annotationRef/>
      </w:r>
      <w:r>
        <w:t>This seems to be an important point. Could you add a sentence explaining what this means in practice?</w:t>
      </w:r>
    </w:p>
  </w:comment>
  <w:comment w:id="93" w:author="Lina JASMONTAITE" w:date="2019-09-27T17:21:00Z" w:initials="LJ">
    <w:p w14:paraId="451E9EBF" w14:textId="184D942B" w:rsidR="00F568AF" w:rsidRDefault="00F568AF">
      <w:pPr>
        <w:pStyle w:val="CommentText"/>
      </w:pPr>
      <w:r>
        <w:rPr>
          <w:rStyle w:val="CommentReference"/>
        </w:rPr>
        <w:annotationRef/>
      </w:r>
      <w:r>
        <w:t>You may consider using other wording along similar lines: following the objectives</w:t>
      </w:r>
      <w:r w:rsidR="00FE419B">
        <w:t>…</w:t>
      </w:r>
    </w:p>
  </w:comment>
  <w:comment w:id="106" w:author="Lina JASMONTAITE" w:date="2019-09-27T17:15:00Z" w:initials="LJ">
    <w:p w14:paraId="0461C5AD" w14:textId="46F9D1DA" w:rsidR="00102C9A" w:rsidRDefault="00102C9A">
      <w:pPr>
        <w:pStyle w:val="CommentText"/>
      </w:pPr>
      <w:r>
        <w:rPr>
          <w:rStyle w:val="CommentReference"/>
        </w:rPr>
        <w:annotationRef/>
      </w:r>
      <w:r>
        <w:t>I would suggest specifying the period.</w:t>
      </w:r>
    </w:p>
  </w:comment>
  <w:comment w:id="107" w:author="Lina JASMONTAITE" w:date="2019-09-27T17:16:00Z" w:initials="LJ">
    <w:p w14:paraId="7C13DFD0" w14:textId="12BDA416" w:rsidR="00102C9A" w:rsidRDefault="00102C9A">
      <w:pPr>
        <w:pStyle w:val="CommentText"/>
      </w:pPr>
      <w:r>
        <w:rPr>
          <w:rStyle w:val="CommentReference"/>
        </w:rPr>
        <w:annotationRef/>
      </w:r>
      <w:r>
        <w:t xml:space="preserve">Clarify what you mean, possibly in the past tense. </w:t>
      </w:r>
    </w:p>
  </w:comment>
  <w:comment w:id="108" w:author="Lina JASMONTAITE" w:date="2019-09-27T17:17:00Z" w:initials="LJ">
    <w:p w14:paraId="342AA067" w14:textId="73FC8F20" w:rsidR="00102C9A" w:rsidRDefault="00102C9A">
      <w:pPr>
        <w:pStyle w:val="CommentText"/>
      </w:pPr>
      <w:r>
        <w:rPr>
          <w:rStyle w:val="CommentReference"/>
        </w:rPr>
        <w:annotationRef/>
      </w:r>
      <w:r>
        <w:t>This could be move to the first paragraph as this is the purpose of this note, don’t you think?</w:t>
      </w:r>
    </w:p>
  </w:comment>
  <w:comment w:id="109" w:author="Lina JASMONTAITE" w:date="2019-09-27T17:19:00Z" w:initials="LJ">
    <w:p w14:paraId="3B0BA367" w14:textId="126E3BC7" w:rsidR="00102C9A" w:rsidRDefault="00102C9A">
      <w:pPr>
        <w:pStyle w:val="CommentText"/>
      </w:pPr>
      <w:r>
        <w:rPr>
          <w:rStyle w:val="CommentReference"/>
        </w:rPr>
        <w:annotationRef/>
      </w:r>
      <w:r>
        <w:t xml:space="preserve">Explain what this means in terms of use. </w:t>
      </w:r>
    </w:p>
  </w:comment>
  <w:comment w:id="110" w:author="Lina JASMONTAITE" w:date="2019-09-27T17:19:00Z" w:initials="LJ">
    <w:p w14:paraId="29F80867" w14:textId="2F0099F2" w:rsidR="00102C9A" w:rsidRDefault="00102C9A">
      <w:pPr>
        <w:pStyle w:val="CommentText"/>
      </w:pPr>
      <w:r>
        <w:rPr>
          <w:rStyle w:val="CommentReference"/>
        </w:rPr>
        <w:annotationRef/>
      </w:r>
      <w:r>
        <w:t xml:space="preserve">It’s a hint but it’s not clear that it’s a result of </w:t>
      </w:r>
      <w:r w:rsidR="00F568AF">
        <w:t xml:space="preserve">CC license.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1C8041" w15:done="0"/>
  <w15:commentEx w15:paraId="6ADEA5B6" w15:done="0"/>
  <w15:commentEx w15:paraId="27B84568" w15:done="0"/>
  <w15:commentEx w15:paraId="0E560D8F" w15:done="0"/>
  <w15:commentEx w15:paraId="693B28F8" w15:done="0"/>
  <w15:commentEx w15:paraId="7D4B80A4" w15:done="0"/>
  <w15:commentEx w15:paraId="2359C409" w15:done="0"/>
  <w15:commentEx w15:paraId="40513DC2" w15:done="0"/>
  <w15:commentEx w15:paraId="451E9EBF" w15:done="0"/>
  <w15:commentEx w15:paraId="0461C5AD" w15:done="0"/>
  <w15:commentEx w15:paraId="7C13DFD0" w15:done="0"/>
  <w15:commentEx w15:paraId="342AA067" w15:done="0"/>
  <w15:commentEx w15:paraId="3B0BA367" w15:done="0"/>
  <w15:commentEx w15:paraId="29F808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1C8041" w16cid:durableId="2138BC16"/>
  <w16cid:commentId w16cid:paraId="6ADEA5B6" w16cid:durableId="2138BF13"/>
  <w16cid:commentId w16cid:paraId="27B84568" w16cid:durableId="2138BEBD"/>
  <w16cid:commentId w16cid:paraId="0E560D8F" w16cid:durableId="2138BFA4"/>
  <w16cid:commentId w16cid:paraId="693B28F8" w16cid:durableId="2138C16B"/>
  <w16cid:commentId w16cid:paraId="7D4B80A4" w16cid:durableId="2138C671"/>
  <w16cid:commentId w16cid:paraId="2359C409" w16cid:durableId="2138C191"/>
  <w16cid:commentId w16cid:paraId="40513DC2" w16cid:durableId="2138C1AA"/>
  <w16cid:commentId w16cid:paraId="451E9EBF" w16cid:durableId="2138C380"/>
  <w16cid:commentId w16cid:paraId="0461C5AD" w16cid:durableId="2138C23C"/>
  <w16cid:commentId w16cid:paraId="7C13DFD0" w16cid:durableId="2138C28A"/>
  <w16cid:commentId w16cid:paraId="342AA067" w16cid:durableId="2138C2B7"/>
  <w16cid:commentId w16cid:paraId="3B0BA367" w16cid:durableId="2138C321"/>
  <w16cid:commentId w16cid:paraId="29F80867" w16cid:durableId="2138C3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0CC1C" w14:textId="77777777" w:rsidR="0000273D" w:rsidRDefault="0000273D" w:rsidP="00FE7440">
      <w:pPr>
        <w:spacing w:after="0" w:line="240" w:lineRule="auto"/>
      </w:pPr>
      <w:r>
        <w:separator/>
      </w:r>
    </w:p>
  </w:endnote>
  <w:endnote w:type="continuationSeparator" w:id="0">
    <w:p w14:paraId="3672F21F" w14:textId="77777777" w:rsidR="0000273D" w:rsidRDefault="0000273D" w:rsidP="00FE7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3429B" w14:textId="77777777" w:rsidR="0000273D" w:rsidRDefault="0000273D" w:rsidP="00FE7440">
      <w:pPr>
        <w:spacing w:after="0" w:line="240" w:lineRule="auto"/>
      </w:pPr>
      <w:r>
        <w:separator/>
      </w:r>
    </w:p>
  </w:footnote>
  <w:footnote w:type="continuationSeparator" w:id="0">
    <w:p w14:paraId="288FAF18" w14:textId="77777777" w:rsidR="0000273D" w:rsidRDefault="0000273D" w:rsidP="00FE7440">
      <w:pPr>
        <w:spacing w:after="0" w:line="240" w:lineRule="auto"/>
      </w:pPr>
      <w:r>
        <w:continuationSeparator/>
      </w:r>
    </w:p>
  </w:footnote>
  <w:footnote w:id="1">
    <w:p w14:paraId="62F2524F" w14:textId="0E1E5602" w:rsidR="009808E8" w:rsidRDefault="009808E8">
      <w:pPr>
        <w:pStyle w:val="FootnoteText"/>
      </w:pPr>
      <w:r>
        <w:rPr>
          <w:rStyle w:val="FootnoteReference"/>
        </w:rPr>
        <w:footnoteRef/>
      </w:r>
      <w:r>
        <w:t xml:space="preserve"> </w:t>
      </w:r>
      <w:r w:rsidRPr="009808E8">
        <w:t>https://lsts.research.vub.be/</w:t>
      </w:r>
    </w:p>
  </w:footnote>
  <w:footnote w:id="2">
    <w:p w14:paraId="61973BFC" w14:textId="64D7509C" w:rsidR="005004F3" w:rsidRDefault="005004F3">
      <w:pPr>
        <w:pStyle w:val="FootnoteText"/>
      </w:pPr>
      <w:r>
        <w:rPr>
          <w:rStyle w:val="FootnoteReference"/>
        </w:rPr>
        <w:footnoteRef/>
      </w:r>
      <w:r>
        <w:t xml:space="preserve"> </w:t>
      </w:r>
      <w:r w:rsidRPr="005004F3">
        <w:t>https://www.naih.hu/index.html</w:t>
      </w:r>
    </w:p>
  </w:footnote>
  <w:footnote w:id="3">
    <w:p w14:paraId="353544AD" w14:textId="2D6B2434" w:rsidR="00B13BF3" w:rsidRDefault="00B13BF3">
      <w:pPr>
        <w:pStyle w:val="FootnoteText"/>
      </w:pPr>
      <w:r>
        <w:rPr>
          <w:rStyle w:val="FootnoteReference"/>
        </w:rPr>
        <w:footnoteRef/>
      </w:r>
      <w:r>
        <w:t xml:space="preserve"> </w:t>
      </w:r>
      <w:r w:rsidR="009808E8">
        <w:t>https://trilateralresearch.co.uk</w:t>
      </w:r>
    </w:p>
  </w:footnote>
  <w:footnote w:id="4">
    <w:p w14:paraId="4DD4F089" w14:textId="5713D940" w:rsidR="005004F3" w:rsidRDefault="005004F3">
      <w:pPr>
        <w:pStyle w:val="FootnoteText"/>
      </w:pPr>
      <w:r>
        <w:rPr>
          <w:rStyle w:val="FootnoteReference"/>
        </w:rPr>
        <w:footnoteRef/>
      </w:r>
      <w:r>
        <w:t xml:space="preserve"> </w:t>
      </w:r>
      <w:r w:rsidRPr="005004F3">
        <w:t>http://www.phaedra-project.eu/wp-content/uploads/PHAEDRA2_D1_20150720.pdf</w:t>
      </w:r>
    </w:p>
  </w:footnote>
  <w:footnote w:id="5">
    <w:p w14:paraId="0D029BEE" w14:textId="77777777" w:rsidR="00B47BC1" w:rsidRDefault="00B47C84">
      <w:pPr>
        <w:pStyle w:val="FootnoteText"/>
      </w:pPr>
      <w:r>
        <w:rPr>
          <w:rStyle w:val="FootnoteReference"/>
        </w:rPr>
        <w:footnoteRef/>
      </w:r>
      <w:r w:rsidR="00B47BC1">
        <w:t xml:space="preserve"> </w:t>
      </w:r>
      <w:r>
        <w:t>The full results of this exploratory study can be found at:</w:t>
      </w:r>
    </w:p>
    <w:p w14:paraId="46AFDCDE" w14:textId="00E5DAAC" w:rsidR="00B47C84" w:rsidRDefault="00B47C84">
      <w:pPr>
        <w:pStyle w:val="FootnoteText"/>
      </w:pPr>
      <w:r>
        <w:t xml:space="preserve"> </w:t>
      </w:r>
      <w:r w:rsidRPr="00B47C84">
        <w:t xml:space="preserve"> </w:t>
      </w:r>
      <w:r w:rsidRPr="005004F3">
        <w:t>https://projectstareu.files.wordpress.com/2018/06/star-d2-2-report-on-the-findings-of-the-interviews-v1-1-final.pdf</w:t>
      </w:r>
    </w:p>
  </w:footnote>
  <w:footnote w:id="6">
    <w:p w14:paraId="13C1EABC" w14:textId="48E2514C" w:rsidR="00B13BF3" w:rsidRDefault="00B13BF3">
      <w:pPr>
        <w:pStyle w:val="FootnoteText"/>
      </w:pPr>
      <w:r>
        <w:rPr>
          <w:rStyle w:val="FootnoteReference"/>
        </w:rPr>
        <w:footnoteRef/>
      </w:r>
      <w:r>
        <w:t xml:space="preserve"> </w:t>
      </w:r>
      <w:r w:rsidRPr="00B13BF3">
        <w:t>https://projectstareu.wordpress.com/training-materials/</w:t>
      </w:r>
    </w:p>
  </w:footnote>
  <w:footnote w:id="7">
    <w:p w14:paraId="788AE155" w14:textId="04E964E1" w:rsidR="001E4F5A" w:rsidRDefault="001E4F5A">
      <w:pPr>
        <w:pStyle w:val="FootnoteText"/>
      </w:pPr>
      <w:r>
        <w:rPr>
          <w:rStyle w:val="FootnoteReference"/>
        </w:rPr>
        <w:footnoteRef/>
      </w:r>
      <w:r>
        <w:t xml:space="preserve"> </w:t>
      </w:r>
      <w:r w:rsidRPr="001E4F5A">
        <w:t>https://brusselsprivacyhub.eu/events/17102019.html</w:t>
      </w:r>
    </w:p>
  </w:footnote>
  <w:footnote w:id="8">
    <w:p w14:paraId="73BA8327" w14:textId="65E1914F" w:rsidR="001E4F5A" w:rsidRDefault="001E4F5A">
      <w:pPr>
        <w:pStyle w:val="FootnoteText"/>
      </w:pPr>
      <w:r>
        <w:rPr>
          <w:rStyle w:val="FootnoteReference"/>
        </w:rPr>
        <w:footnoteRef/>
      </w:r>
      <w:r>
        <w:t xml:space="preserve"> </w:t>
      </w:r>
      <w:r w:rsidRPr="001E4F5A">
        <w:t>https://privacyconference2019.info/conference/side-events/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96E3D"/>
    <w:multiLevelType w:val="hybridMultilevel"/>
    <w:tmpl w:val="AFD88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a JASMONTAITE">
    <w15:presenceInfo w15:providerId="AD" w15:userId="S::Lina.Jasmontaite@vub.be::67d978fa-2973-4999-865c-2a5329d7c9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6A3"/>
    <w:rsid w:val="0000273D"/>
    <w:rsid w:val="0002254B"/>
    <w:rsid w:val="0003032F"/>
    <w:rsid w:val="00035A7F"/>
    <w:rsid w:val="000A79E4"/>
    <w:rsid w:val="00102C9A"/>
    <w:rsid w:val="001157C1"/>
    <w:rsid w:val="00130EF6"/>
    <w:rsid w:val="001D56A3"/>
    <w:rsid w:val="001E4F5A"/>
    <w:rsid w:val="002109B0"/>
    <w:rsid w:val="0024466D"/>
    <w:rsid w:val="00366E08"/>
    <w:rsid w:val="003A0F06"/>
    <w:rsid w:val="00444A39"/>
    <w:rsid w:val="005004F3"/>
    <w:rsid w:val="0050154A"/>
    <w:rsid w:val="00512599"/>
    <w:rsid w:val="005E2E8E"/>
    <w:rsid w:val="00787ED6"/>
    <w:rsid w:val="008B2C0C"/>
    <w:rsid w:val="008B5C38"/>
    <w:rsid w:val="00934F5D"/>
    <w:rsid w:val="009808E8"/>
    <w:rsid w:val="009D5238"/>
    <w:rsid w:val="00A05859"/>
    <w:rsid w:val="00A109B3"/>
    <w:rsid w:val="00A132F3"/>
    <w:rsid w:val="00B13BF3"/>
    <w:rsid w:val="00B47BC1"/>
    <w:rsid w:val="00B47C84"/>
    <w:rsid w:val="00B67342"/>
    <w:rsid w:val="00C603E5"/>
    <w:rsid w:val="00C661B0"/>
    <w:rsid w:val="00EA0FF5"/>
    <w:rsid w:val="00EF1957"/>
    <w:rsid w:val="00F568AF"/>
    <w:rsid w:val="00F56FEC"/>
    <w:rsid w:val="00FE3D77"/>
    <w:rsid w:val="00FE419B"/>
    <w:rsid w:val="00FE7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1B842"/>
  <w15:chartTrackingRefBased/>
  <w15:docId w15:val="{ADAFD4B0-6FD8-4709-8EF3-2B8C4960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56A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6A3"/>
    <w:pPr>
      <w:ind w:left="720"/>
      <w:contextualSpacing/>
    </w:pPr>
  </w:style>
  <w:style w:type="paragraph" w:styleId="FootnoteText">
    <w:name w:val="footnote text"/>
    <w:basedOn w:val="Normal"/>
    <w:link w:val="FootnoteTextChar"/>
    <w:uiPriority w:val="99"/>
    <w:unhideWhenUsed/>
    <w:rsid w:val="00FE7440"/>
    <w:pPr>
      <w:spacing w:after="0"/>
      <w:contextualSpacing/>
      <w:jc w:val="both"/>
    </w:pPr>
    <w:rPr>
      <w:rFonts w:ascii="Times New Roman" w:eastAsiaTheme="minorEastAsia" w:hAnsi="Times New Roman"/>
      <w:szCs w:val="24"/>
    </w:rPr>
  </w:style>
  <w:style w:type="character" w:customStyle="1" w:styleId="FootnoteTextChar">
    <w:name w:val="Footnote Text Char"/>
    <w:basedOn w:val="DefaultParagraphFont"/>
    <w:link w:val="FootnoteText"/>
    <w:uiPriority w:val="99"/>
    <w:rsid w:val="00FE7440"/>
    <w:rPr>
      <w:rFonts w:ascii="Times New Roman" w:eastAsiaTheme="minorEastAsia" w:hAnsi="Times New Roman"/>
      <w:szCs w:val="24"/>
    </w:rPr>
  </w:style>
  <w:style w:type="character" w:styleId="FootnoteReference">
    <w:name w:val="footnote reference"/>
    <w:aliases w:val="Footnote symbol,Times 10 Point,Exposant 3 Point,footnote ref,FR,Fußnotenzeichen diss neu,Footnote,Footnote anchor,Footnote Reference1,FR + (Complex) Arial,(Latin) 9 pt,(Complex) 10 pt + (Compl...,Ref,de nota al pie"/>
    <w:basedOn w:val="DefaultParagraphFont"/>
    <w:uiPriority w:val="99"/>
    <w:unhideWhenUsed/>
    <w:rsid w:val="00FE7440"/>
    <w:rPr>
      <w:vertAlign w:val="superscript"/>
    </w:rPr>
  </w:style>
  <w:style w:type="character" w:styleId="CommentReference">
    <w:name w:val="annotation reference"/>
    <w:basedOn w:val="DefaultParagraphFont"/>
    <w:uiPriority w:val="99"/>
    <w:semiHidden/>
    <w:unhideWhenUsed/>
    <w:rsid w:val="0002254B"/>
    <w:rPr>
      <w:sz w:val="16"/>
      <w:szCs w:val="16"/>
    </w:rPr>
  </w:style>
  <w:style w:type="paragraph" w:styleId="CommentText">
    <w:name w:val="annotation text"/>
    <w:basedOn w:val="Normal"/>
    <w:link w:val="CommentTextChar"/>
    <w:uiPriority w:val="99"/>
    <w:semiHidden/>
    <w:unhideWhenUsed/>
    <w:rsid w:val="0002254B"/>
    <w:pPr>
      <w:spacing w:line="240" w:lineRule="auto"/>
    </w:pPr>
    <w:rPr>
      <w:sz w:val="20"/>
      <w:szCs w:val="20"/>
    </w:rPr>
  </w:style>
  <w:style w:type="character" w:customStyle="1" w:styleId="CommentTextChar">
    <w:name w:val="Comment Text Char"/>
    <w:basedOn w:val="DefaultParagraphFont"/>
    <w:link w:val="CommentText"/>
    <w:uiPriority w:val="99"/>
    <w:semiHidden/>
    <w:rsid w:val="0002254B"/>
    <w:rPr>
      <w:sz w:val="20"/>
      <w:szCs w:val="20"/>
    </w:rPr>
  </w:style>
  <w:style w:type="paragraph" w:styleId="CommentSubject">
    <w:name w:val="annotation subject"/>
    <w:basedOn w:val="CommentText"/>
    <w:next w:val="CommentText"/>
    <w:link w:val="CommentSubjectChar"/>
    <w:uiPriority w:val="99"/>
    <w:semiHidden/>
    <w:unhideWhenUsed/>
    <w:rsid w:val="0002254B"/>
    <w:rPr>
      <w:b/>
      <w:bCs/>
    </w:rPr>
  </w:style>
  <w:style w:type="character" w:customStyle="1" w:styleId="CommentSubjectChar">
    <w:name w:val="Comment Subject Char"/>
    <w:basedOn w:val="CommentTextChar"/>
    <w:link w:val="CommentSubject"/>
    <w:uiPriority w:val="99"/>
    <w:semiHidden/>
    <w:rsid w:val="0002254B"/>
    <w:rPr>
      <w:b/>
      <w:bCs/>
      <w:sz w:val="20"/>
      <w:szCs w:val="20"/>
    </w:rPr>
  </w:style>
  <w:style w:type="paragraph" w:styleId="BalloonText">
    <w:name w:val="Balloon Text"/>
    <w:basedOn w:val="Normal"/>
    <w:link w:val="BalloonTextChar"/>
    <w:uiPriority w:val="99"/>
    <w:semiHidden/>
    <w:unhideWhenUsed/>
    <w:rsid w:val="00022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5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1859</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Barnard-Wills</dc:creator>
  <cp:keywords/>
  <dc:description/>
  <cp:lastModifiedBy>Lina JASMONTAITE</cp:lastModifiedBy>
  <cp:revision>5</cp:revision>
  <dcterms:created xsi:type="dcterms:W3CDTF">2019-09-27T13:52:00Z</dcterms:created>
  <dcterms:modified xsi:type="dcterms:W3CDTF">2019-09-27T15:35:00Z</dcterms:modified>
</cp:coreProperties>
</file>