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F2BDA" w14:textId="5539401B" w:rsidR="0073167F" w:rsidRDefault="00114331" w:rsidP="00114331">
      <w:pPr>
        <w:jc w:val="both"/>
        <w:rPr>
          <w:rFonts w:cs="Times New Roman"/>
          <w:b/>
        </w:rPr>
      </w:pPr>
      <w:r w:rsidRPr="0073167F">
        <w:rPr>
          <w:rFonts w:eastAsia="Times New Roman" w:cs="Times New Roman"/>
          <w:b/>
          <w:lang w:val="hu-HU" w:eastAsia="hu-HU"/>
        </w:rPr>
        <w:t>NAIH k</w:t>
      </w:r>
      <w:r w:rsidRPr="00114331">
        <w:rPr>
          <w:rFonts w:eastAsia="Times New Roman" w:cs="Times New Roman"/>
          <w:b/>
          <w:lang w:val="hu-HU" w:eastAsia="hu-HU"/>
        </w:rPr>
        <w:t xml:space="preserve">özlemény a </w:t>
      </w:r>
      <w:r w:rsidRPr="0073167F">
        <w:rPr>
          <w:rFonts w:eastAsia="Times New Roman" w:cs="Times New Roman"/>
          <w:b/>
          <w:lang w:val="hu-HU" w:eastAsia="hu-HU"/>
        </w:rPr>
        <w:t xml:space="preserve">2017-19 között az Európai Unió finanszírozásában, a NAIH részvételével futó </w:t>
      </w:r>
      <w:r w:rsidRPr="0073167F">
        <w:rPr>
          <w:rFonts w:cs="Times New Roman"/>
          <w:b/>
        </w:rPr>
        <w:t>STAR project (</w:t>
      </w:r>
      <w:r w:rsidRPr="0073167F">
        <w:rPr>
          <w:rFonts w:cs="Times New Roman"/>
          <w:b/>
          <w:i/>
        </w:rPr>
        <w:t>Support Training Activities on the data protection Reform</w:t>
      </w:r>
      <w:r w:rsidRPr="0073167F">
        <w:rPr>
          <w:rFonts w:cs="Times New Roman"/>
          <w:b/>
        </w:rPr>
        <w:t xml:space="preserve">) </w:t>
      </w:r>
      <w:proofErr w:type="spellStart"/>
      <w:r w:rsidRPr="0073167F">
        <w:rPr>
          <w:rFonts w:cs="Times New Roman"/>
          <w:b/>
        </w:rPr>
        <w:t>indulásáról</w:t>
      </w:r>
      <w:proofErr w:type="spellEnd"/>
      <w:r w:rsidRPr="0073167F">
        <w:rPr>
          <w:rFonts w:cs="Times New Roman"/>
          <w:b/>
        </w:rPr>
        <w:t xml:space="preserve">. A </w:t>
      </w:r>
      <w:proofErr w:type="spellStart"/>
      <w:r w:rsidRPr="0073167F">
        <w:rPr>
          <w:rFonts w:cs="Times New Roman"/>
          <w:b/>
        </w:rPr>
        <w:t>projekt</w:t>
      </w:r>
      <w:proofErr w:type="spellEnd"/>
      <w:r w:rsidRPr="0073167F">
        <w:rPr>
          <w:rFonts w:cs="Times New Roman"/>
          <w:b/>
        </w:rPr>
        <w:t xml:space="preserve"> </w:t>
      </w:r>
      <w:proofErr w:type="spellStart"/>
      <w:r w:rsidRPr="0073167F">
        <w:rPr>
          <w:rFonts w:cs="Times New Roman"/>
          <w:b/>
        </w:rPr>
        <w:t>célja</w:t>
      </w:r>
      <w:proofErr w:type="spellEnd"/>
      <w:r w:rsidRPr="0073167F">
        <w:rPr>
          <w:rFonts w:cs="Times New Roman"/>
          <w:b/>
        </w:rPr>
        <w:t xml:space="preserve"> a 2018 </w:t>
      </w:r>
      <w:proofErr w:type="spellStart"/>
      <w:r w:rsidRPr="0073167F">
        <w:rPr>
          <w:rFonts w:cs="Times New Roman"/>
          <w:b/>
        </w:rPr>
        <w:t>májusától</w:t>
      </w:r>
      <w:proofErr w:type="spellEnd"/>
      <w:r w:rsidRPr="0073167F">
        <w:rPr>
          <w:rFonts w:cs="Times New Roman"/>
          <w:b/>
        </w:rPr>
        <w:t xml:space="preserve"> </w:t>
      </w:r>
      <w:proofErr w:type="spellStart"/>
      <w:r w:rsidRPr="0073167F">
        <w:rPr>
          <w:rFonts w:cs="Times New Roman"/>
          <w:b/>
        </w:rPr>
        <w:t>életbe</w:t>
      </w:r>
      <w:proofErr w:type="spellEnd"/>
      <w:r w:rsidRPr="0073167F">
        <w:rPr>
          <w:rFonts w:cs="Times New Roman"/>
          <w:b/>
        </w:rPr>
        <w:t xml:space="preserve"> </w:t>
      </w:r>
      <w:proofErr w:type="spellStart"/>
      <w:r w:rsidRPr="0073167F">
        <w:rPr>
          <w:rFonts w:cs="Times New Roman"/>
          <w:b/>
        </w:rPr>
        <w:t>lépő</w:t>
      </w:r>
      <w:proofErr w:type="spellEnd"/>
      <w:r w:rsidRPr="0073167F">
        <w:rPr>
          <w:rFonts w:cs="Times New Roman"/>
          <w:b/>
        </w:rPr>
        <w:t xml:space="preserve"> </w:t>
      </w:r>
      <w:proofErr w:type="spellStart"/>
      <w:r w:rsidRPr="0073167F">
        <w:rPr>
          <w:rFonts w:cs="Times New Roman"/>
          <w:b/>
        </w:rPr>
        <w:t>uniós</w:t>
      </w:r>
      <w:proofErr w:type="spellEnd"/>
      <w:r w:rsidRPr="0073167F">
        <w:rPr>
          <w:rFonts w:cs="Times New Roman"/>
          <w:b/>
        </w:rPr>
        <w:t xml:space="preserve"> </w:t>
      </w:r>
      <w:proofErr w:type="spellStart"/>
      <w:r w:rsidRPr="0073167F">
        <w:rPr>
          <w:rFonts w:cs="Times New Roman"/>
          <w:b/>
        </w:rPr>
        <w:t>adatvédelmi</w:t>
      </w:r>
      <w:proofErr w:type="spellEnd"/>
      <w:r w:rsidRPr="0073167F">
        <w:rPr>
          <w:rFonts w:cs="Times New Roman"/>
          <w:b/>
        </w:rPr>
        <w:t xml:space="preserve"> </w:t>
      </w:r>
      <w:proofErr w:type="spellStart"/>
      <w:r w:rsidRPr="0073167F">
        <w:rPr>
          <w:rFonts w:cs="Times New Roman"/>
          <w:b/>
        </w:rPr>
        <w:t>rendelethez</w:t>
      </w:r>
      <w:proofErr w:type="spellEnd"/>
      <w:r w:rsidRPr="0073167F">
        <w:rPr>
          <w:rFonts w:cs="Times New Roman"/>
          <w:b/>
        </w:rPr>
        <w:t xml:space="preserve"> (GDPR) </w:t>
      </w:r>
      <w:proofErr w:type="spellStart"/>
      <w:r w:rsidRPr="0073167F">
        <w:rPr>
          <w:rFonts w:cs="Times New Roman"/>
          <w:b/>
        </w:rPr>
        <w:t>kapcsolódó</w:t>
      </w:r>
      <w:proofErr w:type="spellEnd"/>
      <w:r w:rsidRPr="0073167F">
        <w:rPr>
          <w:rFonts w:cs="Times New Roman"/>
          <w:b/>
        </w:rPr>
        <w:t xml:space="preserve"> </w:t>
      </w:r>
      <w:proofErr w:type="spellStart"/>
      <w:r w:rsidRPr="0073167F">
        <w:rPr>
          <w:rFonts w:cs="Times New Roman"/>
          <w:b/>
        </w:rPr>
        <w:t>képzési</w:t>
      </w:r>
      <w:proofErr w:type="spellEnd"/>
      <w:r w:rsidRPr="0073167F">
        <w:rPr>
          <w:rFonts w:cs="Times New Roman"/>
          <w:b/>
        </w:rPr>
        <w:t xml:space="preserve"> </w:t>
      </w:r>
      <w:proofErr w:type="spellStart"/>
      <w:r w:rsidRPr="0073167F">
        <w:rPr>
          <w:rFonts w:cs="Times New Roman"/>
          <w:b/>
        </w:rPr>
        <w:t>anyagok</w:t>
      </w:r>
      <w:proofErr w:type="spellEnd"/>
      <w:r w:rsidRPr="0073167F">
        <w:rPr>
          <w:rFonts w:cs="Times New Roman"/>
          <w:b/>
        </w:rPr>
        <w:t xml:space="preserve"> </w:t>
      </w:r>
      <w:proofErr w:type="spellStart"/>
      <w:r w:rsidRPr="0073167F">
        <w:rPr>
          <w:rFonts w:cs="Times New Roman"/>
          <w:b/>
        </w:rPr>
        <w:t>összeállítása</w:t>
      </w:r>
      <w:proofErr w:type="spellEnd"/>
      <w:r w:rsidRPr="0073167F">
        <w:rPr>
          <w:rFonts w:cs="Times New Roman"/>
          <w:b/>
        </w:rPr>
        <w:t xml:space="preserve"> </w:t>
      </w:r>
      <w:proofErr w:type="spellStart"/>
      <w:r w:rsidRPr="0073167F">
        <w:rPr>
          <w:rFonts w:cs="Times New Roman"/>
          <w:b/>
        </w:rPr>
        <w:t>és</w:t>
      </w:r>
      <w:proofErr w:type="spellEnd"/>
      <w:r w:rsidRPr="0073167F">
        <w:rPr>
          <w:rFonts w:cs="Times New Roman"/>
          <w:b/>
        </w:rPr>
        <w:t xml:space="preserve"> </w:t>
      </w:r>
      <w:proofErr w:type="spellStart"/>
      <w:r w:rsidR="0073167F" w:rsidRPr="0073167F">
        <w:rPr>
          <w:rFonts w:cs="Times New Roman"/>
          <w:b/>
        </w:rPr>
        <w:t>tesztelése</w:t>
      </w:r>
      <w:proofErr w:type="spellEnd"/>
      <w:r w:rsidRPr="0073167F">
        <w:rPr>
          <w:rFonts w:cs="Times New Roman"/>
          <w:b/>
        </w:rPr>
        <w:t xml:space="preserve">. </w:t>
      </w:r>
      <w:proofErr w:type="spellStart"/>
      <w:r w:rsidRPr="0073167F">
        <w:rPr>
          <w:rFonts w:cs="Times New Roman"/>
          <w:b/>
        </w:rPr>
        <w:t>Bővebb</w:t>
      </w:r>
      <w:proofErr w:type="spellEnd"/>
      <w:r w:rsidRPr="0073167F">
        <w:rPr>
          <w:rFonts w:cs="Times New Roman"/>
          <w:b/>
        </w:rPr>
        <w:t xml:space="preserve">, </w:t>
      </w:r>
      <w:proofErr w:type="spellStart"/>
      <w:r w:rsidRPr="0073167F">
        <w:rPr>
          <w:rFonts w:cs="Times New Roman"/>
          <w:b/>
        </w:rPr>
        <w:t>angol</w:t>
      </w:r>
      <w:proofErr w:type="spellEnd"/>
      <w:r w:rsidRPr="0073167F">
        <w:rPr>
          <w:rFonts w:cs="Times New Roman"/>
          <w:b/>
        </w:rPr>
        <w:t xml:space="preserve"> </w:t>
      </w:r>
      <w:proofErr w:type="spellStart"/>
      <w:r w:rsidRPr="0073167F">
        <w:rPr>
          <w:rFonts w:cs="Times New Roman"/>
          <w:b/>
        </w:rPr>
        <w:t>nyelvű</w:t>
      </w:r>
      <w:proofErr w:type="spellEnd"/>
      <w:r w:rsidRPr="0073167F">
        <w:rPr>
          <w:rFonts w:cs="Times New Roman"/>
          <w:b/>
        </w:rPr>
        <w:t xml:space="preserve"> </w:t>
      </w:r>
      <w:proofErr w:type="spellStart"/>
      <w:r w:rsidRPr="0073167F">
        <w:rPr>
          <w:rFonts w:cs="Times New Roman"/>
          <w:b/>
        </w:rPr>
        <w:t>leírás</w:t>
      </w:r>
      <w:proofErr w:type="spellEnd"/>
      <w:r w:rsidRPr="0073167F">
        <w:rPr>
          <w:rFonts w:cs="Times New Roman"/>
          <w:b/>
        </w:rPr>
        <w:t xml:space="preserve"> a NAIH </w:t>
      </w:r>
      <w:proofErr w:type="spellStart"/>
      <w:r w:rsidRPr="0073167F">
        <w:rPr>
          <w:rFonts w:cs="Times New Roman"/>
          <w:b/>
        </w:rPr>
        <w:t>honlapján</w:t>
      </w:r>
      <w:proofErr w:type="spellEnd"/>
      <w:r w:rsidRPr="0073167F">
        <w:rPr>
          <w:rFonts w:cs="Times New Roman"/>
          <w:b/>
        </w:rPr>
        <w:t xml:space="preserve"> </w:t>
      </w:r>
      <w:proofErr w:type="spellStart"/>
      <w:r w:rsidRPr="0073167F">
        <w:rPr>
          <w:rFonts w:cs="Times New Roman"/>
          <w:b/>
        </w:rPr>
        <w:t>található</w:t>
      </w:r>
      <w:proofErr w:type="spellEnd"/>
      <w:r w:rsidR="0073167F">
        <w:rPr>
          <w:rFonts w:cs="Times New Roman"/>
          <w:b/>
        </w:rPr>
        <w:t xml:space="preserve"> (</w:t>
      </w:r>
      <w:hyperlink r:id="rId8" w:history="1">
        <w:r w:rsidR="0073167F" w:rsidRPr="00D64B0E">
          <w:rPr>
            <w:rStyle w:val="Hyperlink"/>
            <w:rFonts w:cs="Times New Roman"/>
            <w:b/>
          </w:rPr>
          <w:t>www.naih.hu</w:t>
        </w:r>
      </w:hyperlink>
      <w:r w:rsidR="0073167F">
        <w:rPr>
          <w:rFonts w:cs="Times New Roman"/>
          <w:b/>
        </w:rPr>
        <w:t>).</w:t>
      </w:r>
    </w:p>
    <w:p w14:paraId="045FA051" w14:textId="77777777" w:rsidR="00114331" w:rsidRPr="0073167F" w:rsidRDefault="00114331" w:rsidP="00114331">
      <w:pPr>
        <w:rPr>
          <w:rFonts w:cs="Times New Roman"/>
          <w:b/>
        </w:rPr>
      </w:pPr>
    </w:p>
    <w:p w14:paraId="2D3AE05A" w14:textId="59891F28" w:rsidR="00114331" w:rsidRPr="00114331" w:rsidRDefault="00114331" w:rsidP="00114331">
      <w:pPr>
        <w:rPr>
          <w:rFonts w:eastAsia="Times New Roman" w:cs="Times New Roman"/>
          <w:b/>
          <w:lang w:val="hu-HU" w:eastAsia="hu-HU"/>
        </w:rPr>
      </w:pPr>
      <w:r w:rsidRPr="00114331">
        <w:rPr>
          <w:rFonts w:eastAsia="Times New Roman" w:cs="Times New Roman"/>
          <w:b/>
          <w:lang w:val="hu-HU" w:eastAsia="hu-HU"/>
        </w:rPr>
        <w:t xml:space="preserve">Budapest, </w:t>
      </w:r>
      <w:r w:rsidRPr="0073167F">
        <w:rPr>
          <w:rFonts w:eastAsia="Times New Roman" w:cs="Times New Roman"/>
          <w:b/>
          <w:lang w:val="hu-HU" w:eastAsia="hu-HU"/>
        </w:rPr>
        <w:t>2017. november 27.</w:t>
      </w:r>
    </w:p>
    <w:p w14:paraId="46BDA65A" w14:textId="7C7D379D" w:rsidR="00114331" w:rsidRPr="00114331" w:rsidRDefault="00114331" w:rsidP="00114331">
      <w:pPr>
        <w:rPr>
          <w:rFonts w:eastAsia="Times New Roman" w:cs="Times New Roman"/>
          <w:b/>
          <w:lang w:val="hu-HU" w:eastAsia="hu-HU"/>
        </w:rPr>
      </w:pPr>
    </w:p>
    <w:p w14:paraId="74A3935F" w14:textId="77777777" w:rsidR="00114331" w:rsidRPr="00114331" w:rsidRDefault="00114331" w:rsidP="00114331">
      <w:pPr>
        <w:rPr>
          <w:rFonts w:eastAsia="Times New Roman" w:cs="Times New Roman"/>
          <w:b/>
          <w:lang w:val="hu-HU" w:eastAsia="hu-HU"/>
        </w:rPr>
      </w:pPr>
      <w:r w:rsidRPr="00114331">
        <w:rPr>
          <w:rFonts w:eastAsia="Times New Roman" w:cs="Times New Roman"/>
          <w:b/>
          <w:lang w:val="hu-HU" w:eastAsia="hu-HU"/>
        </w:rPr>
        <w:t>Dr. Péterfalvi Attila</w:t>
      </w:r>
    </w:p>
    <w:p w14:paraId="4259AB0F" w14:textId="77777777" w:rsidR="00114331" w:rsidRPr="00114331" w:rsidRDefault="00114331" w:rsidP="00114331">
      <w:pPr>
        <w:rPr>
          <w:rFonts w:eastAsia="Times New Roman" w:cs="Times New Roman"/>
          <w:b/>
          <w:lang w:val="hu-HU" w:eastAsia="hu-HU"/>
        </w:rPr>
      </w:pPr>
      <w:r w:rsidRPr="00114331">
        <w:rPr>
          <w:rFonts w:eastAsia="Times New Roman" w:cs="Times New Roman"/>
          <w:b/>
          <w:lang w:val="hu-HU" w:eastAsia="hu-HU"/>
        </w:rPr>
        <w:t>elnök</w:t>
      </w:r>
    </w:p>
    <w:p w14:paraId="6AD1FFEC" w14:textId="77777777" w:rsidR="00E94D3B" w:rsidRPr="00114331" w:rsidRDefault="00E94D3B" w:rsidP="00277BFD">
      <w:pPr>
        <w:jc w:val="both"/>
        <w:rPr>
          <w:b/>
        </w:rPr>
      </w:pPr>
    </w:p>
    <w:p w14:paraId="60B2F8D8" w14:textId="77777777" w:rsidR="00114331" w:rsidRDefault="00114331" w:rsidP="00277BFD">
      <w:pPr>
        <w:jc w:val="both"/>
      </w:pPr>
    </w:p>
    <w:p w14:paraId="441500A9" w14:textId="5F8A6C44" w:rsidR="00DD6AD5" w:rsidRPr="0073167F" w:rsidRDefault="00DD6AD5" w:rsidP="00277BFD">
      <w:pPr>
        <w:jc w:val="both"/>
        <w:rPr>
          <w:color w:val="000000" w:themeColor="text1"/>
        </w:rPr>
      </w:pPr>
      <w:r w:rsidRPr="0073167F">
        <w:rPr>
          <w:color w:val="000000" w:themeColor="text1"/>
        </w:rPr>
        <w:t xml:space="preserve">Budapest, </w:t>
      </w:r>
      <w:r w:rsidR="00F27D65" w:rsidRPr="0073167F">
        <w:rPr>
          <w:color w:val="000000" w:themeColor="text1"/>
        </w:rPr>
        <w:t xml:space="preserve">27 </w:t>
      </w:r>
      <w:r w:rsidRPr="0073167F">
        <w:rPr>
          <w:color w:val="000000" w:themeColor="text1"/>
        </w:rPr>
        <w:t xml:space="preserve">November 2017 </w:t>
      </w:r>
    </w:p>
    <w:p w14:paraId="267E6A1B" w14:textId="77777777" w:rsidR="00E94D3B" w:rsidRPr="0073167F" w:rsidRDefault="00E94D3B" w:rsidP="00277BFD">
      <w:pPr>
        <w:jc w:val="both"/>
        <w:rPr>
          <w:color w:val="000000" w:themeColor="text1"/>
        </w:rPr>
      </w:pPr>
    </w:p>
    <w:p w14:paraId="5D0262A3" w14:textId="75B13BEA" w:rsidR="00E94D3B" w:rsidRPr="0073167F" w:rsidRDefault="00E94D3B" w:rsidP="00BD120D">
      <w:pPr>
        <w:jc w:val="center"/>
        <w:rPr>
          <w:b/>
          <w:color w:val="000000" w:themeColor="text1"/>
        </w:rPr>
      </w:pPr>
      <w:r w:rsidRPr="0073167F">
        <w:rPr>
          <w:b/>
          <w:color w:val="000000" w:themeColor="text1"/>
        </w:rPr>
        <w:t xml:space="preserve">GDPR: </w:t>
      </w:r>
      <w:r w:rsidR="00A0732F" w:rsidRPr="0073167F">
        <w:rPr>
          <w:b/>
          <w:color w:val="000000" w:themeColor="text1"/>
        </w:rPr>
        <w:t xml:space="preserve">EU </w:t>
      </w:r>
      <w:r w:rsidRPr="0073167F">
        <w:rPr>
          <w:b/>
          <w:color w:val="000000" w:themeColor="text1"/>
        </w:rPr>
        <w:t xml:space="preserve">awards </w:t>
      </w:r>
      <w:r w:rsidR="00A0732F" w:rsidRPr="0073167F">
        <w:rPr>
          <w:b/>
          <w:color w:val="000000" w:themeColor="text1"/>
        </w:rPr>
        <w:t xml:space="preserve">grant </w:t>
      </w:r>
      <w:r w:rsidRPr="0073167F">
        <w:rPr>
          <w:b/>
          <w:color w:val="000000" w:themeColor="text1"/>
        </w:rPr>
        <w:t>to help authorities train data protection officials</w:t>
      </w:r>
    </w:p>
    <w:p w14:paraId="3F8EF822" w14:textId="77777777" w:rsidR="00E94D3B" w:rsidRPr="0073167F" w:rsidRDefault="00E94D3B" w:rsidP="00277BFD">
      <w:pPr>
        <w:jc w:val="both"/>
        <w:rPr>
          <w:color w:val="000000" w:themeColor="text1"/>
        </w:rPr>
      </w:pPr>
    </w:p>
    <w:p w14:paraId="4E0EA9A1" w14:textId="4A751117" w:rsidR="00912151" w:rsidRPr="0073167F" w:rsidRDefault="00912151" w:rsidP="00277BFD">
      <w:pPr>
        <w:jc w:val="both"/>
        <w:rPr>
          <w:color w:val="000000" w:themeColor="text1"/>
        </w:rPr>
      </w:pPr>
      <w:r w:rsidRPr="0073167F">
        <w:rPr>
          <w:color w:val="000000" w:themeColor="text1"/>
        </w:rPr>
        <w:t xml:space="preserve">The General Data Protection Regulation (GDPR) will have a far-reaching impact on the </w:t>
      </w:r>
      <w:r w:rsidR="00EF0CD4" w:rsidRPr="0073167F">
        <w:rPr>
          <w:color w:val="000000" w:themeColor="text1"/>
        </w:rPr>
        <w:t>processing</w:t>
      </w:r>
      <w:r w:rsidRPr="0073167F">
        <w:rPr>
          <w:color w:val="000000" w:themeColor="text1"/>
        </w:rPr>
        <w:t xml:space="preserve"> and protection of personal data in the European Union </w:t>
      </w:r>
      <w:r w:rsidR="00203190" w:rsidRPr="0073167F">
        <w:rPr>
          <w:color w:val="000000" w:themeColor="text1"/>
        </w:rPr>
        <w:t xml:space="preserve">(EU) </w:t>
      </w:r>
      <w:r w:rsidRPr="0073167F">
        <w:rPr>
          <w:color w:val="000000" w:themeColor="text1"/>
        </w:rPr>
        <w:t>and beyond</w:t>
      </w:r>
      <w:r w:rsidR="00277BFD" w:rsidRPr="0073167F">
        <w:rPr>
          <w:color w:val="000000" w:themeColor="text1"/>
        </w:rPr>
        <w:t xml:space="preserve"> when it </w:t>
      </w:r>
      <w:r w:rsidR="005122F0" w:rsidRPr="0073167F">
        <w:rPr>
          <w:color w:val="000000" w:themeColor="text1"/>
        </w:rPr>
        <w:t>becomes applicable</w:t>
      </w:r>
      <w:r w:rsidR="00277BFD" w:rsidRPr="0073167F">
        <w:rPr>
          <w:color w:val="000000" w:themeColor="text1"/>
        </w:rPr>
        <w:t xml:space="preserve"> on 25 May 2018</w:t>
      </w:r>
      <w:r w:rsidRPr="0073167F">
        <w:rPr>
          <w:color w:val="000000" w:themeColor="text1"/>
        </w:rPr>
        <w:t xml:space="preserve">. It </w:t>
      </w:r>
      <w:r w:rsidR="00946EF7" w:rsidRPr="0073167F">
        <w:rPr>
          <w:color w:val="000000" w:themeColor="text1"/>
        </w:rPr>
        <w:t>is</w:t>
      </w:r>
      <w:r w:rsidRPr="0073167F">
        <w:rPr>
          <w:color w:val="000000" w:themeColor="text1"/>
        </w:rPr>
        <w:t xml:space="preserve"> expected to greatly harmonise the regulation of </w:t>
      </w:r>
      <w:r w:rsidR="00946EF7" w:rsidRPr="0073167F">
        <w:rPr>
          <w:color w:val="000000" w:themeColor="text1"/>
        </w:rPr>
        <w:t>data controllers</w:t>
      </w:r>
      <w:r w:rsidR="006622F1" w:rsidRPr="0073167F">
        <w:rPr>
          <w:color w:val="000000" w:themeColor="text1"/>
        </w:rPr>
        <w:t xml:space="preserve"> and processors</w:t>
      </w:r>
      <w:r w:rsidR="00946EF7" w:rsidRPr="0073167F">
        <w:rPr>
          <w:color w:val="000000" w:themeColor="text1"/>
        </w:rPr>
        <w:t xml:space="preserve"> offering their services in the EU. </w:t>
      </w:r>
      <w:r w:rsidR="00277BFD" w:rsidRPr="0073167F">
        <w:rPr>
          <w:color w:val="000000" w:themeColor="text1"/>
        </w:rPr>
        <w:t>To forestall the</w:t>
      </w:r>
      <w:r w:rsidR="00946EF7" w:rsidRPr="0073167F">
        <w:rPr>
          <w:color w:val="000000" w:themeColor="text1"/>
        </w:rPr>
        <w:t xml:space="preserve"> risk that regulators in the </w:t>
      </w:r>
      <w:r w:rsidR="00AF247E" w:rsidRPr="0073167F">
        <w:rPr>
          <w:color w:val="000000" w:themeColor="text1"/>
        </w:rPr>
        <w:t xml:space="preserve">EU </w:t>
      </w:r>
      <w:r w:rsidR="00993642" w:rsidRPr="0073167F">
        <w:rPr>
          <w:color w:val="000000" w:themeColor="text1"/>
        </w:rPr>
        <w:t xml:space="preserve">and </w:t>
      </w:r>
      <w:r w:rsidR="006D4ABA" w:rsidRPr="0073167F">
        <w:rPr>
          <w:color w:val="000000" w:themeColor="text1"/>
        </w:rPr>
        <w:t xml:space="preserve">the </w:t>
      </w:r>
      <w:r w:rsidR="00946EF7" w:rsidRPr="0073167F">
        <w:rPr>
          <w:color w:val="000000" w:themeColor="text1"/>
        </w:rPr>
        <w:t>Member State</w:t>
      </w:r>
      <w:r w:rsidR="006D4ABA" w:rsidRPr="0073167F">
        <w:rPr>
          <w:color w:val="000000" w:themeColor="text1"/>
        </w:rPr>
        <w:t>s</w:t>
      </w:r>
      <w:r w:rsidR="00946EF7" w:rsidRPr="0073167F">
        <w:rPr>
          <w:color w:val="000000" w:themeColor="text1"/>
        </w:rPr>
        <w:t xml:space="preserve"> send different messages on the </w:t>
      </w:r>
      <w:r w:rsidR="00F4549F" w:rsidRPr="0073167F">
        <w:rPr>
          <w:color w:val="000000" w:themeColor="text1"/>
        </w:rPr>
        <w:t>R</w:t>
      </w:r>
      <w:r w:rsidR="00946EF7" w:rsidRPr="0073167F">
        <w:rPr>
          <w:color w:val="000000" w:themeColor="text1"/>
        </w:rPr>
        <w:t>egulation’s provisions</w:t>
      </w:r>
      <w:r w:rsidR="00277BFD" w:rsidRPr="0073167F">
        <w:rPr>
          <w:color w:val="000000" w:themeColor="text1"/>
        </w:rPr>
        <w:t xml:space="preserve">, the </w:t>
      </w:r>
      <w:r w:rsidR="00203190" w:rsidRPr="0073167F">
        <w:rPr>
          <w:color w:val="000000" w:themeColor="text1"/>
        </w:rPr>
        <w:t>EU</w:t>
      </w:r>
      <w:r w:rsidR="00A946D5" w:rsidRPr="0073167F">
        <w:rPr>
          <w:color w:val="000000" w:themeColor="text1"/>
        </w:rPr>
        <w:t xml:space="preserve"> </w:t>
      </w:r>
      <w:r w:rsidR="00277BFD" w:rsidRPr="0073167F">
        <w:rPr>
          <w:color w:val="000000" w:themeColor="text1"/>
        </w:rPr>
        <w:t xml:space="preserve">has awarded a </w:t>
      </w:r>
      <w:r w:rsidR="00A946D5" w:rsidRPr="0073167F">
        <w:rPr>
          <w:color w:val="000000" w:themeColor="text1"/>
        </w:rPr>
        <w:t xml:space="preserve">grant </w:t>
      </w:r>
      <w:r w:rsidR="00277BFD" w:rsidRPr="0073167F">
        <w:rPr>
          <w:color w:val="000000" w:themeColor="text1"/>
        </w:rPr>
        <w:t>to a</w:t>
      </w:r>
      <w:r w:rsidR="00946EF7" w:rsidRPr="0073167F">
        <w:rPr>
          <w:color w:val="000000" w:themeColor="text1"/>
        </w:rPr>
        <w:t xml:space="preserve"> consortium of researchers </w:t>
      </w:r>
      <w:r w:rsidR="00277BFD" w:rsidRPr="0073167F">
        <w:rPr>
          <w:color w:val="000000" w:themeColor="text1"/>
        </w:rPr>
        <w:t>to</w:t>
      </w:r>
      <w:r w:rsidR="00946EF7" w:rsidRPr="0073167F">
        <w:rPr>
          <w:color w:val="000000" w:themeColor="text1"/>
        </w:rPr>
        <w:t xml:space="preserve"> develop a harmonised set of training materials that regulators can use </w:t>
      </w:r>
      <w:r w:rsidR="002654C4" w:rsidRPr="0073167F">
        <w:rPr>
          <w:color w:val="000000" w:themeColor="text1"/>
        </w:rPr>
        <w:t xml:space="preserve">to explain some of the </w:t>
      </w:r>
      <w:r w:rsidR="00277BFD" w:rsidRPr="0073167F">
        <w:rPr>
          <w:color w:val="000000" w:themeColor="text1"/>
        </w:rPr>
        <w:t>most important</w:t>
      </w:r>
      <w:r w:rsidR="002654C4" w:rsidRPr="0073167F">
        <w:rPr>
          <w:color w:val="000000" w:themeColor="text1"/>
        </w:rPr>
        <w:t xml:space="preserve"> provisions of the new legislation</w:t>
      </w:r>
      <w:r w:rsidR="00D80CA0" w:rsidRPr="0073167F">
        <w:rPr>
          <w:color w:val="000000" w:themeColor="text1"/>
        </w:rPr>
        <w:t xml:space="preserve"> </w:t>
      </w:r>
      <w:r w:rsidR="0012524D" w:rsidRPr="0073167F">
        <w:rPr>
          <w:color w:val="000000" w:themeColor="text1"/>
        </w:rPr>
        <w:t>to</w:t>
      </w:r>
      <w:r w:rsidR="00D80CA0" w:rsidRPr="0073167F">
        <w:rPr>
          <w:color w:val="000000" w:themeColor="text1"/>
        </w:rPr>
        <w:t xml:space="preserve"> stakeholders</w:t>
      </w:r>
      <w:r w:rsidR="00D42C4B" w:rsidRPr="0073167F">
        <w:rPr>
          <w:color w:val="000000" w:themeColor="text1"/>
        </w:rPr>
        <w:t xml:space="preserve"> such as judges, </w:t>
      </w:r>
      <w:r w:rsidR="004B5B0D" w:rsidRPr="0073167F">
        <w:rPr>
          <w:color w:val="000000" w:themeColor="text1"/>
        </w:rPr>
        <w:t xml:space="preserve">magistrates </w:t>
      </w:r>
      <w:r w:rsidR="00D42C4B" w:rsidRPr="0073167F">
        <w:rPr>
          <w:color w:val="000000" w:themeColor="text1"/>
        </w:rPr>
        <w:t>and civil servants</w:t>
      </w:r>
      <w:r w:rsidR="00946EF7" w:rsidRPr="0073167F">
        <w:rPr>
          <w:color w:val="000000" w:themeColor="text1"/>
        </w:rPr>
        <w:t xml:space="preserve">. </w:t>
      </w:r>
      <w:r w:rsidR="00706305" w:rsidRPr="0073167F">
        <w:rPr>
          <w:color w:val="000000" w:themeColor="text1"/>
        </w:rPr>
        <w:t xml:space="preserve">The announcement was made today by </w:t>
      </w:r>
      <w:proofErr w:type="spellStart"/>
      <w:r w:rsidR="00706305" w:rsidRPr="0073167F">
        <w:rPr>
          <w:color w:val="000000" w:themeColor="text1"/>
        </w:rPr>
        <w:t>Dr.</w:t>
      </w:r>
      <w:proofErr w:type="spellEnd"/>
      <w:r w:rsidR="00706305" w:rsidRPr="0073167F">
        <w:rPr>
          <w:color w:val="000000" w:themeColor="text1"/>
        </w:rPr>
        <w:t xml:space="preserve"> Attila </w:t>
      </w:r>
      <w:proofErr w:type="spellStart"/>
      <w:r w:rsidR="00706305" w:rsidRPr="0073167F">
        <w:rPr>
          <w:color w:val="000000" w:themeColor="text1"/>
        </w:rPr>
        <w:t>Péterfalvi</w:t>
      </w:r>
      <w:proofErr w:type="spellEnd"/>
      <w:r w:rsidR="00706305" w:rsidRPr="0073167F">
        <w:rPr>
          <w:color w:val="000000" w:themeColor="text1"/>
        </w:rPr>
        <w:t xml:space="preserve">, President of </w:t>
      </w:r>
      <w:r w:rsidR="0073167F">
        <w:rPr>
          <w:color w:val="000000" w:themeColor="text1"/>
        </w:rPr>
        <w:t>National Authority for Data Protection and Freedom of Information (</w:t>
      </w:r>
      <w:r w:rsidR="00706305" w:rsidRPr="0073167F">
        <w:rPr>
          <w:color w:val="000000" w:themeColor="text1"/>
        </w:rPr>
        <w:t>NAIH</w:t>
      </w:r>
      <w:r w:rsidR="0073167F">
        <w:rPr>
          <w:color w:val="000000" w:themeColor="text1"/>
        </w:rPr>
        <w:t>)</w:t>
      </w:r>
      <w:r w:rsidR="00706305" w:rsidRPr="0073167F">
        <w:rPr>
          <w:color w:val="000000" w:themeColor="text1"/>
        </w:rPr>
        <w:t>, a member of the research consortium.</w:t>
      </w:r>
    </w:p>
    <w:p w14:paraId="154F64BA" w14:textId="77777777" w:rsidR="005458D0" w:rsidRPr="0073167F" w:rsidRDefault="005458D0" w:rsidP="00277BFD">
      <w:pPr>
        <w:jc w:val="both"/>
        <w:rPr>
          <w:color w:val="000000" w:themeColor="text1"/>
        </w:rPr>
      </w:pPr>
    </w:p>
    <w:p w14:paraId="54B1D368" w14:textId="08C8E5A3" w:rsidR="00277BFD" w:rsidRPr="0073167F" w:rsidRDefault="005458D0" w:rsidP="00277BFD">
      <w:pPr>
        <w:jc w:val="both"/>
        <w:rPr>
          <w:color w:val="000000" w:themeColor="text1"/>
        </w:rPr>
      </w:pPr>
      <w:r w:rsidRPr="0073167F">
        <w:rPr>
          <w:color w:val="000000" w:themeColor="text1"/>
        </w:rPr>
        <w:t xml:space="preserve">The </w:t>
      </w:r>
      <w:r w:rsidR="0073167F" w:rsidRPr="0073167F">
        <w:rPr>
          <w:color w:val="000000" w:themeColor="text1"/>
        </w:rPr>
        <w:t xml:space="preserve">two-year </w:t>
      </w:r>
      <w:r w:rsidRPr="0073167F">
        <w:rPr>
          <w:color w:val="000000" w:themeColor="text1"/>
        </w:rPr>
        <w:t>STAR project (</w:t>
      </w:r>
      <w:r w:rsidRPr="0073167F">
        <w:rPr>
          <w:i/>
          <w:color w:val="000000" w:themeColor="text1"/>
        </w:rPr>
        <w:t>Support Training Activities on the data protection Refo</w:t>
      </w:r>
      <w:r w:rsidR="00277BFD" w:rsidRPr="0073167F">
        <w:rPr>
          <w:i/>
          <w:color w:val="000000" w:themeColor="text1"/>
        </w:rPr>
        <w:t>rm</w:t>
      </w:r>
      <w:r w:rsidR="00277BFD" w:rsidRPr="0073167F">
        <w:rPr>
          <w:color w:val="000000" w:themeColor="text1"/>
        </w:rPr>
        <w:t xml:space="preserve">) will support the </w:t>
      </w:r>
      <w:r w:rsidRPr="0073167F">
        <w:rPr>
          <w:color w:val="000000" w:themeColor="text1"/>
        </w:rPr>
        <w:t>training activities of Data Protection Authorities (DPAs) and data protection officers</w:t>
      </w:r>
      <w:r w:rsidR="00277BFD" w:rsidRPr="0073167F">
        <w:rPr>
          <w:color w:val="000000" w:themeColor="text1"/>
        </w:rPr>
        <w:t xml:space="preserve"> </w:t>
      </w:r>
      <w:r w:rsidRPr="0073167F">
        <w:rPr>
          <w:color w:val="000000" w:themeColor="text1"/>
        </w:rPr>
        <w:t>(DPOs)</w:t>
      </w:r>
      <w:r w:rsidR="007B315F" w:rsidRPr="0073167F">
        <w:rPr>
          <w:color w:val="000000" w:themeColor="text1"/>
        </w:rPr>
        <w:t xml:space="preserve"> required by t</w:t>
      </w:r>
      <w:r w:rsidRPr="0073167F">
        <w:rPr>
          <w:color w:val="000000" w:themeColor="text1"/>
        </w:rPr>
        <w:t>he</w:t>
      </w:r>
      <w:r w:rsidR="00277BFD" w:rsidRPr="0073167F">
        <w:rPr>
          <w:color w:val="000000" w:themeColor="text1"/>
        </w:rPr>
        <w:t xml:space="preserve"> </w:t>
      </w:r>
      <w:r w:rsidRPr="0073167F">
        <w:rPr>
          <w:color w:val="000000" w:themeColor="text1"/>
        </w:rPr>
        <w:t xml:space="preserve">GDPR. </w:t>
      </w:r>
      <w:r w:rsidR="00277BFD" w:rsidRPr="0073167F">
        <w:rPr>
          <w:color w:val="000000" w:themeColor="text1"/>
        </w:rPr>
        <w:t>“</w:t>
      </w:r>
      <w:r w:rsidRPr="0073167F">
        <w:rPr>
          <w:color w:val="000000" w:themeColor="text1"/>
        </w:rPr>
        <w:t>Each DPA developing such materials in isolation increases the overall cost, risks undermining the</w:t>
      </w:r>
      <w:r w:rsidR="00277BFD" w:rsidRPr="0073167F">
        <w:rPr>
          <w:color w:val="000000" w:themeColor="text1"/>
        </w:rPr>
        <w:t xml:space="preserve"> </w:t>
      </w:r>
      <w:r w:rsidRPr="0073167F">
        <w:rPr>
          <w:color w:val="000000" w:themeColor="text1"/>
        </w:rPr>
        <w:t>harmonising effect of the GDPR and puts greater pressure on its consistency mechanisms</w:t>
      </w:r>
      <w:r w:rsidR="00277BFD" w:rsidRPr="0073167F">
        <w:rPr>
          <w:color w:val="000000" w:themeColor="text1"/>
        </w:rPr>
        <w:t xml:space="preserve">,” according to Paul de </w:t>
      </w:r>
      <w:proofErr w:type="spellStart"/>
      <w:r w:rsidR="00277BFD" w:rsidRPr="0073167F">
        <w:rPr>
          <w:color w:val="000000" w:themeColor="text1"/>
        </w:rPr>
        <w:t>Hert</w:t>
      </w:r>
      <w:proofErr w:type="spellEnd"/>
      <w:r w:rsidR="00277BFD" w:rsidRPr="0073167F">
        <w:rPr>
          <w:color w:val="000000" w:themeColor="text1"/>
        </w:rPr>
        <w:t>, co-ordinator of the STAR project</w:t>
      </w:r>
      <w:r w:rsidR="00F4549F" w:rsidRPr="0073167F">
        <w:rPr>
          <w:color w:val="000000" w:themeColor="text1"/>
        </w:rPr>
        <w:t xml:space="preserve"> and</w:t>
      </w:r>
      <w:bookmarkStart w:id="0" w:name="_GoBack"/>
      <w:bookmarkEnd w:id="0"/>
      <w:del w:id="1" w:author="István Böröcz" w:date="2017-11-27T12:10:00Z">
        <w:r w:rsidR="00F4549F" w:rsidRPr="0073167F" w:rsidDel="004F4DBA">
          <w:rPr>
            <w:color w:val="000000" w:themeColor="text1"/>
          </w:rPr>
          <w:delText xml:space="preserve"> a</w:delText>
        </w:r>
      </w:del>
      <w:r w:rsidR="00F4549F" w:rsidRPr="0073167F">
        <w:rPr>
          <w:color w:val="000000" w:themeColor="text1"/>
        </w:rPr>
        <w:t xml:space="preserve"> professor of law at the </w:t>
      </w:r>
      <w:proofErr w:type="spellStart"/>
      <w:r w:rsidR="00F4549F" w:rsidRPr="0073167F">
        <w:rPr>
          <w:color w:val="000000" w:themeColor="text1"/>
        </w:rPr>
        <w:t>Vrije</w:t>
      </w:r>
      <w:proofErr w:type="spellEnd"/>
      <w:r w:rsidR="00F4549F" w:rsidRPr="0073167F">
        <w:rPr>
          <w:color w:val="000000" w:themeColor="text1"/>
        </w:rPr>
        <w:t xml:space="preserve"> </w:t>
      </w:r>
      <w:proofErr w:type="spellStart"/>
      <w:r w:rsidR="00F4549F" w:rsidRPr="0073167F">
        <w:rPr>
          <w:color w:val="000000" w:themeColor="text1"/>
        </w:rPr>
        <w:t>Universiteit</w:t>
      </w:r>
      <w:proofErr w:type="spellEnd"/>
      <w:r w:rsidR="00F4549F" w:rsidRPr="0073167F">
        <w:rPr>
          <w:color w:val="000000" w:themeColor="text1"/>
        </w:rPr>
        <w:t xml:space="preserve"> Brussel (VUB)</w:t>
      </w:r>
      <w:r w:rsidR="00277BFD" w:rsidRPr="0073167F">
        <w:rPr>
          <w:color w:val="000000" w:themeColor="text1"/>
        </w:rPr>
        <w:t xml:space="preserve">. </w:t>
      </w:r>
    </w:p>
    <w:p w14:paraId="6643D64C" w14:textId="77777777" w:rsidR="00277BFD" w:rsidRPr="0073167F" w:rsidRDefault="00277BFD" w:rsidP="00277BFD">
      <w:pPr>
        <w:jc w:val="both"/>
        <w:rPr>
          <w:color w:val="000000" w:themeColor="text1"/>
        </w:rPr>
      </w:pPr>
    </w:p>
    <w:p w14:paraId="2E58C018" w14:textId="3D9B4A9A" w:rsidR="005E09A9" w:rsidRPr="0073167F" w:rsidRDefault="00277BFD" w:rsidP="000731F5">
      <w:pPr>
        <w:jc w:val="both"/>
        <w:rPr>
          <w:color w:val="000000" w:themeColor="text1"/>
        </w:rPr>
      </w:pPr>
      <w:r w:rsidRPr="0073167F">
        <w:rPr>
          <w:color w:val="000000" w:themeColor="text1"/>
        </w:rPr>
        <w:t>STAR will develop</w:t>
      </w:r>
      <w:r w:rsidR="005458D0" w:rsidRPr="0073167F">
        <w:rPr>
          <w:color w:val="000000" w:themeColor="text1"/>
        </w:rPr>
        <w:t xml:space="preserve"> the training </w:t>
      </w:r>
      <w:r w:rsidRPr="0073167F">
        <w:rPr>
          <w:color w:val="000000" w:themeColor="text1"/>
        </w:rPr>
        <w:t>materials</w:t>
      </w:r>
      <w:r w:rsidR="005458D0" w:rsidRPr="0073167F">
        <w:rPr>
          <w:color w:val="000000" w:themeColor="text1"/>
        </w:rPr>
        <w:t xml:space="preserve"> </w:t>
      </w:r>
      <w:r w:rsidRPr="0073167F">
        <w:rPr>
          <w:color w:val="000000" w:themeColor="text1"/>
        </w:rPr>
        <w:t>in consultation with the DPAs and DPOs</w:t>
      </w:r>
      <w:r w:rsidR="005E09A9" w:rsidRPr="0073167F">
        <w:rPr>
          <w:color w:val="000000" w:themeColor="text1"/>
        </w:rPr>
        <w:t xml:space="preserve"> and test and </w:t>
      </w:r>
      <w:r w:rsidR="005458D0" w:rsidRPr="0073167F">
        <w:rPr>
          <w:color w:val="000000" w:themeColor="text1"/>
        </w:rPr>
        <w:t xml:space="preserve">validate them in pilot trainings. </w:t>
      </w:r>
      <w:r w:rsidR="005E09A9" w:rsidRPr="0073167F">
        <w:rPr>
          <w:color w:val="000000" w:themeColor="text1"/>
        </w:rPr>
        <w:t>“</w:t>
      </w:r>
      <w:r w:rsidR="005458D0" w:rsidRPr="0073167F">
        <w:rPr>
          <w:color w:val="000000" w:themeColor="text1"/>
        </w:rPr>
        <w:t>This output will be freely and publicly available in a digital form</w:t>
      </w:r>
      <w:r w:rsidR="005E09A9" w:rsidRPr="0073167F">
        <w:rPr>
          <w:color w:val="000000" w:themeColor="text1"/>
        </w:rPr>
        <w:t xml:space="preserve">,” said David Wright, Director of </w:t>
      </w:r>
      <w:r w:rsidR="00E94D3B" w:rsidRPr="0073167F">
        <w:rPr>
          <w:color w:val="000000" w:themeColor="text1"/>
        </w:rPr>
        <w:t xml:space="preserve">London-based </w:t>
      </w:r>
      <w:r w:rsidR="005E09A9" w:rsidRPr="0073167F">
        <w:rPr>
          <w:color w:val="000000" w:themeColor="text1"/>
        </w:rPr>
        <w:t>Trilateral Research, another partner in the consortium</w:t>
      </w:r>
      <w:r w:rsidR="005458D0" w:rsidRPr="0073167F">
        <w:rPr>
          <w:color w:val="000000" w:themeColor="text1"/>
        </w:rPr>
        <w:t>.</w:t>
      </w:r>
      <w:r w:rsidR="005E09A9" w:rsidRPr="0073167F">
        <w:rPr>
          <w:color w:val="000000" w:themeColor="text1"/>
        </w:rPr>
        <w:t xml:space="preserve"> “Although the </w:t>
      </w:r>
      <w:r w:rsidR="005458D0" w:rsidRPr="0073167F">
        <w:rPr>
          <w:color w:val="000000" w:themeColor="text1"/>
        </w:rPr>
        <w:t xml:space="preserve">STAR </w:t>
      </w:r>
      <w:r w:rsidR="005E09A9" w:rsidRPr="0073167F">
        <w:rPr>
          <w:color w:val="000000" w:themeColor="text1"/>
        </w:rPr>
        <w:t xml:space="preserve">project </w:t>
      </w:r>
      <w:r w:rsidR="005458D0" w:rsidRPr="0073167F">
        <w:rPr>
          <w:color w:val="000000" w:themeColor="text1"/>
        </w:rPr>
        <w:t>directly addresse</w:t>
      </w:r>
      <w:r w:rsidR="005E09A9" w:rsidRPr="0073167F">
        <w:rPr>
          <w:color w:val="000000" w:themeColor="text1"/>
        </w:rPr>
        <w:t>s</w:t>
      </w:r>
      <w:r w:rsidR="005458D0" w:rsidRPr="0073167F">
        <w:rPr>
          <w:color w:val="000000" w:themeColor="text1"/>
        </w:rPr>
        <w:t xml:space="preserve"> EU DPAs and DPOs</w:t>
      </w:r>
      <w:r w:rsidR="005E09A9" w:rsidRPr="0073167F">
        <w:rPr>
          <w:color w:val="000000" w:themeColor="text1"/>
        </w:rPr>
        <w:t>,</w:t>
      </w:r>
      <w:r w:rsidR="005458D0" w:rsidRPr="0073167F">
        <w:rPr>
          <w:color w:val="000000" w:themeColor="text1"/>
        </w:rPr>
        <w:t xml:space="preserve"> it </w:t>
      </w:r>
      <w:r w:rsidR="009D6640" w:rsidRPr="0073167F">
        <w:rPr>
          <w:color w:val="000000" w:themeColor="text1"/>
        </w:rPr>
        <w:t>will</w:t>
      </w:r>
      <w:r w:rsidR="005458D0" w:rsidRPr="0073167F">
        <w:rPr>
          <w:color w:val="000000" w:themeColor="text1"/>
        </w:rPr>
        <w:t xml:space="preserve"> benefit other privacy professionals in</w:t>
      </w:r>
      <w:r w:rsidRPr="0073167F">
        <w:rPr>
          <w:color w:val="000000" w:themeColor="text1"/>
        </w:rPr>
        <w:t xml:space="preserve"> </w:t>
      </w:r>
      <w:r w:rsidR="005458D0" w:rsidRPr="0073167F">
        <w:rPr>
          <w:color w:val="000000" w:themeColor="text1"/>
        </w:rPr>
        <w:t>the EU and beyond.</w:t>
      </w:r>
      <w:r w:rsidR="005E09A9" w:rsidRPr="0073167F">
        <w:rPr>
          <w:color w:val="000000" w:themeColor="text1"/>
        </w:rPr>
        <w:t>”</w:t>
      </w:r>
      <w:r w:rsidR="000731F5" w:rsidRPr="0073167F">
        <w:rPr>
          <w:color w:val="000000" w:themeColor="text1"/>
        </w:rPr>
        <w:t xml:space="preserve"> </w:t>
      </w:r>
    </w:p>
    <w:p w14:paraId="07C76889" w14:textId="77777777" w:rsidR="005E09A9" w:rsidRPr="0073167F" w:rsidRDefault="005E09A9" w:rsidP="00277BFD">
      <w:pPr>
        <w:jc w:val="both"/>
        <w:rPr>
          <w:color w:val="000000" w:themeColor="text1"/>
        </w:rPr>
      </w:pPr>
    </w:p>
    <w:p w14:paraId="6228F2B5" w14:textId="713FDB1C" w:rsidR="00946EF7" w:rsidRPr="0073167F" w:rsidRDefault="00D31A2C" w:rsidP="00277BFD">
      <w:pPr>
        <w:jc w:val="both"/>
        <w:rPr>
          <w:color w:val="000000" w:themeColor="text1"/>
        </w:rPr>
      </w:pPr>
      <w:r w:rsidRPr="0073167F">
        <w:rPr>
          <w:color w:val="000000" w:themeColor="text1"/>
        </w:rPr>
        <w:t xml:space="preserve">The </w:t>
      </w:r>
      <w:r w:rsidR="00EF7B82" w:rsidRPr="0073167F">
        <w:rPr>
          <w:color w:val="000000" w:themeColor="text1"/>
        </w:rPr>
        <w:t xml:space="preserve">new Data Protection </w:t>
      </w:r>
      <w:r w:rsidRPr="0073167F">
        <w:rPr>
          <w:color w:val="000000" w:themeColor="text1"/>
        </w:rPr>
        <w:t>Regulation</w:t>
      </w:r>
      <w:r w:rsidR="00F357D4" w:rsidRPr="0073167F">
        <w:rPr>
          <w:color w:val="000000" w:themeColor="text1"/>
        </w:rPr>
        <w:t xml:space="preserve"> </w:t>
      </w:r>
      <w:r w:rsidRPr="0073167F">
        <w:rPr>
          <w:color w:val="000000" w:themeColor="text1"/>
        </w:rPr>
        <w:t>includes many novel</w:t>
      </w:r>
      <w:r w:rsidR="00AB3D87" w:rsidRPr="0073167F">
        <w:rPr>
          <w:color w:val="000000" w:themeColor="text1"/>
        </w:rPr>
        <w:t xml:space="preserve">ties such as the so-called right to be forgotten, </w:t>
      </w:r>
      <w:r w:rsidR="00F357D4" w:rsidRPr="0073167F">
        <w:rPr>
          <w:color w:val="000000" w:themeColor="text1"/>
        </w:rPr>
        <w:t xml:space="preserve">the </w:t>
      </w:r>
      <w:r w:rsidR="00AB3D87" w:rsidRPr="0073167F">
        <w:rPr>
          <w:color w:val="000000" w:themeColor="text1"/>
        </w:rPr>
        <w:t xml:space="preserve">right to data portability, </w:t>
      </w:r>
      <w:r w:rsidR="007162A8" w:rsidRPr="0073167F">
        <w:rPr>
          <w:color w:val="000000" w:themeColor="text1"/>
        </w:rPr>
        <w:t xml:space="preserve">data protection </w:t>
      </w:r>
      <w:r w:rsidR="00F357D4" w:rsidRPr="0073167F">
        <w:rPr>
          <w:color w:val="000000" w:themeColor="text1"/>
        </w:rPr>
        <w:t xml:space="preserve">by design, data breach notification, </w:t>
      </w:r>
      <w:r w:rsidRPr="0073167F">
        <w:rPr>
          <w:color w:val="000000" w:themeColor="text1"/>
        </w:rPr>
        <w:t xml:space="preserve">the obligation to conduct data protection impact assessments </w:t>
      </w:r>
      <w:r w:rsidR="004B7A28" w:rsidRPr="0073167F">
        <w:rPr>
          <w:color w:val="000000" w:themeColor="text1"/>
        </w:rPr>
        <w:t xml:space="preserve">and much else. “We foresee especially a need to develop training </w:t>
      </w:r>
      <w:r w:rsidR="009D6640" w:rsidRPr="0073167F">
        <w:rPr>
          <w:color w:val="000000" w:themeColor="text1"/>
        </w:rPr>
        <w:t xml:space="preserve">seminars </w:t>
      </w:r>
      <w:r w:rsidR="004B7A28" w:rsidRPr="0073167F">
        <w:rPr>
          <w:color w:val="000000" w:themeColor="text1"/>
        </w:rPr>
        <w:t xml:space="preserve">addressing some of these novelties,” </w:t>
      </w:r>
      <w:r w:rsidR="00E169A3" w:rsidRPr="0073167F">
        <w:rPr>
          <w:color w:val="000000" w:themeColor="text1"/>
        </w:rPr>
        <w:t xml:space="preserve">added </w:t>
      </w:r>
      <w:proofErr w:type="spellStart"/>
      <w:r w:rsidR="00E169A3" w:rsidRPr="0073167F">
        <w:rPr>
          <w:color w:val="000000" w:themeColor="text1"/>
        </w:rPr>
        <w:t>Dr</w:t>
      </w:r>
      <w:ins w:id="2" w:author="István Böröcz" w:date="2017-11-27T12:10:00Z">
        <w:r w:rsidR="004F4DBA">
          <w:rPr>
            <w:color w:val="000000" w:themeColor="text1"/>
          </w:rPr>
          <w:t>.</w:t>
        </w:r>
      </w:ins>
      <w:proofErr w:type="spellEnd"/>
      <w:r w:rsidR="00E169A3" w:rsidRPr="0073167F">
        <w:rPr>
          <w:color w:val="000000" w:themeColor="text1"/>
        </w:rPr>
        <w:t xml:space="preserve"> </w:t>
      </w:r>
      <w:proofErr w:type="spellStart"/>
      <w:r w:rsidR="00E169A3" w:rsidRPr="0073167F">
        <w:rPr>
          <w:color w:val="000000" w:themeColor="text1"/>
        </w:rPr>
        <w:t>Péterfalvi</w:t>
      </w:r>
      <w:proofErr w:type="spellEnd"/>
      <w:r w:rsidR="004B7A28" w:rsidRPr="0073167F">
        <w:rPr>
          <w:color w:val="000000" w:themeColor="text1"/>
        </w:rPr>
        <w:t xml:space="preserve">. </w:t>
      </w:r>
    </w:p>
    <w:p w14:paraId="202A13A9" w14:textId="77777777" w:rsidR="004B7A28" w:rsidRPr="0073167F" w:rsidRDefault="004B7A28" w:rsidP="00277BFD">
      <w:pPr>
        <w:jc w:val="both"/>
        <w:rPr>
          <w:color w:val="000000" w:themeColor="text1"/>
        </w:rPr>
      </w:pPr>
    </w:p>
    <w:p w14:paraId="0940F3DE" w14:textId="04FB805E" w:rsidR="004B7A28" w:rsidRPr="0073167F" w:rsidRDefault="00F4549F" w:rsidP="00277BFD">
      <w:pPr>
        <w:jc w:val="both"/>
        <w:rPr>
          <w:color w:val="000000" w:themeColor="text1"/>
        </w:rPr>
      </w:pPr>
      <w:r w:rsidRPr="0073167F">
        <w:rPr>
          <w:color w:val="000000" w:themeColor="text1"/>
        </w:rPr>
        <w:t>For more information, contact:</w:t>
      </w:r>
    </w:p>
    <w:p w14:paraId="2C84FD70" w14:textId="32CB1A41" w:rsidR="00F4549F" w:rsidRPr="0073167F" w:rsidRDefault="003A211F" w:rsidP="00277BFD">
      <w:pPr>
        <w:jc w:val="both"/>
        <w:rPr>
          <w:color w:val="4472C4" w:themeColor="accent1"/>
        </w:rPr>
      </w:pPr>
      <w:hyperlink r:id="rId9" w:history="1">
        <w:r w:rsidR="00010956" w:rsidRPr="0073167F">
          <w:rPr>
            <w:rStyle w:val="Hyperlink"/>
            <w:color w:val="4472C4" w:themeColor="accent1"/>
          </w:rPr>
          <w:t>paul.de.hert@vub.ac.be</w:t>
        </w:r>
      </w:hyperlink>
      <w:r w:rsidR="00010956" w:rsidRPr="0073167F">
        <w:rPr>
          <w:color w:val="4472C4" w:themeColor="accent1"/>
        </w:rPr>
        <w:t xml:space="preserve"> </w:t>
      </w:r>
    </w:p>
    <w:p w14:paraId="0BE1CE28" w14:textId="5145056A" w:rsidR="00F4549F" w:rsidRPr="0073167F" w:rsidRDefault="003A211F" w:rsidP="00277BFD">
      <w:pPr>
        <w:jc w:val="both"/>
        <w:rPr>
          <w:color w:val="000000" w:themeColor="text1"/>
        </w:rPr>
      </w:pPr>
      <w:hyperlink r:id="rId10" w:history="1">
        <w:r w:rsidR="00F4549F" w:rsidRPr="0073167F">
          <w:rPr>
            <w:rStyle w:val="Hyperlink"/>
            <w:color w:val="4472C4" w:themeColor="accent1"/>
          </w:rPr>
          <w:t>david.wright@trilateralresearch.com</w:t>
        </w:r>
      </w:hyperlink>
    </w:p>
    <w:p w14:paraId="2F20011A" w14:textId="1E1E5750" w:rsidR="0073167F" w:rsidRPr="0073167F" w:rsidRDefault="003A211F" w:rsidP="00277BFD">
      <w:pPr>
        <w:jc w:val="both"/>
        <w:rPr>
          <w:color w:val="000000" w:themeColor="text1"/>
        </w:rPr>
      </w:pPr>
      <w:hyperlink r:id="rId11" w:history="1">
        <w:r w:rsidR="0073167F" w:rsidRPr="00D64B0E">
          <w:rPr>
            <w:rStyle w:val="Hyperlink"/>
          </w:rPr>
          <w:t>sziklay.julia@naih.hu</w:t>
        </w:r>
      </w:hyperlink>
    </w:p>
    <w:sectPr w:rsidR="0073167F" w:rsidRPr="0073167F" w:rsidSect="00C50229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80050" w14:textId="77777777" w:rsidR="003A211F" w:rsidRDefault="003A211F" w:rsidP="00D05CD5">
      <w:r>
        <w:separator/>
      </w:r>
    </w:p>
  </w:endnote>
  <w:endnote w:type="continuationSeparator" w:id="0">
    <w:p w14:paraId="77BA6048" w14:textId="77777777" w:rsidR="003A211F" w:rsidRDefault="003A211F" w:rsidP="00D0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4D168" w14:textId="77777777" w:rsidR="003A211F" w:rsidRDefault="003A211F" w:rsidP="00D05CD5">
      <w:r>
        <w:separator/>
      </w:r>
    </w:p>
  </w:footnote>
  <w:footnote w:type="continuationSeparator" w:id="0">
    <w:p w14:paraId="3A0BBE8D" w14:textId="77777777" w:rsidR="003A211F" w:rsidRDefault="003A211F" w:rsidP="00D0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31990"/>
    <w:multiLevelType w:val="multilevel"/>
    <w:tmpl w:val="268E7A5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A70432"/>
    <w:multiLevelType w:val="multilevel"/>
    <w:tmpl w:val="137CBFF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none"/>
      <w:pStyle w:val="Heading2"/>
      <w:isLgl/>
      <w:lvlText w:val="15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">
    <w:nsid w:val="1B8628C0"/>
    <w:multiLevelType w:val="multilevel"/>
    <w:tmpl w:val="A7EA4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D7B7AF7"/>
    <w:multiLevelType w:val="multilevel"/>
    <w:tmpl w:val="B44C49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tván Böröcz">
    <w15:presenceInfo w15:providerId="Windows Live" w15:userId="1364e0b14b1f8f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D5"/>
    <w:rsid w:val="00010956"/>
    <w:rsid w:val="00031D6F"/>
    <w:rsid w:val="000323F3"/>
    <w:rsid w:val="000731F5"/>
    <w:rsid w:val="00104BF3"/>
    <w:rsid w:val="00114331"/>
    <w:rsid w:val="0012524D"/>
    <w:rsid w:val="00136508"/>
    <w:rsid w:val="0016274C"/>
    <w:rsid w:val="001B0E31"/>
    <w:rsid w:val="001F13D1"/>
    <w:rsid w:val="00203190"/>
    <w:rsid w:val="002654C4"/>
    <w:rsid w:val="00277BFD"/>
    <w:rsid w:val="002C34A2"/>
    <w:rsid w:val="002C7D9F"/>
    <w:rsid w:val="002E3EBC"/>
    <w:rsid w:val="00392C5F"/>
    <w:rsid w:val="003A211F"/>
    <w:rsid w:val="003B76D8"/>
    <w:rsid w:val="004020AA"/>
    <w:rsid w:val="0045738D"/>
    <w:rsid w:val="00475859"/>
    <w:rsid w:val="00476F81"/>
    <w:rsid w:val="004B5B0D"/>
    <w:rsid w:val="004B7A28"/>
    <w:rsid w:val="004D458A"/>
    <w:rsid w:val="004F4DBA"/>
    <w:rsid w:val="005122F0"/>
    <w:rsid w:val="005319A9"/>
    <w:rsid w:val="005458D0"/>
    <w:rsid w:val="00586CEC"/>
    <w:rsid w:val="005E09A9"/>
    <w:rsid w:val="006622F1"/>
    <w:rsid w:val="006D4ABA"/>
    <w:rsid w:val="006F6B86"/>
    <w:rsid w:val="00706305"/>
    <w:rsid w:val="007162A8"/>
    <w:rsid w:val="00716AF6"/>
    <w:rsid w:val="0073167F"/>
    <w:rsid w:val="00736996"/>
    <w:rsid w:val="00763096"/>
    <w:rsid w:val="007B315F"/>
    <w:rsid w:val="007B34E5"/>
    <w:rsid w:val="00842EEA"/>
    <w:rsid w:val="00850DB8"/>
    <w:rsid w:val="00884073"/>
    <w:rsid w:val="008C4CA7"/>
    <w:rsid w:val="008C634C"/>
    <w:rsid w:val="008E4400"/>
    <w:rsid w:val="008F41E9"/>
    <w:rsid w:val="00912151"/>
    <w:rsid w:val="009213E7"/>
    <w:rsid w:val="00946EF7"/>
    <w:rsid w:val="0097038C"/>
    <w:rsid w:val="0098240C"/>
    <w:rsid w:val="00993642"/>
    <w:rsid w:val="009D6640"/>
    <w:rsid w:val="009F5D61"/>
    <w:rsid w:val="00A0732F"/>
    <w:rsid w:val="00A47587"/>
    <w:rsid w:val="00A54EE0"/>
    <w:rsid w:val="00A8040A"/>
    <w:rsid w:val="00A946D5"/>
    <w:rsid w:val="00AA7013"/>
    <w:rsid w:val="00AB3D87"/>
    <w:rsid w:val="00AF247E"/>
    <w:rsid w:val="00B74EC9"/>
    <w:rsid w:val="00B948E3"/>
    <w:rsid w:val="00BB1A71"/>
    <w:rsid w:val="00BD120D"/>
    <w:rsid w:val="00C50229"/>
    <w:rsid w:val="00CC2B39"/>
    <w:rsid w:val="00D05CD5"/>
    <w:rsid w:val="00D31A2C"/>
    <w:rsid w:val="00D33717"/>
    <w:rsid w:val="00D42C4B"/>
    <w:rsid w:val="00D42E19"/>
    <w:rsid w:val="00D56245"/>
    <w:rsid w:val="00D80CA0"/>
    <w:rsid w:val="00D82CC1"/>
    <w:rsid w:val="00D968F6"/>
    <w:rsid w:val="00DD6AD5"/>
    <w:rsid w:val="00DF073B"/>
    <w:rsid w:val="00E050BC"/>
    <w:rsid w:val="00E169A3"/>
    <w:rsid w:val="00E2323D"/>
    <w:rsid w:val="00E533F2"/>
    <w:rsid w:val="00E62F2C"/>
    <w:rsid w:val="00E94D3B"/>
    <w:rsid w:val="00EB4C28"/>
    <w:rsid w:val="00EF0CD4"/>
    <w:rsid w:val="00EF1E19"/>
    <w:rsid w:val="00EF7B82"/>
    <w:rsid w:val="00F16793"/>
    <w:rsid w:val="00F27D65"/>
    <w:rsid w:val="00F35659"/>
    <w:rsid w:val="00F357D4"/>
    <w:rsid w:val="00F4549F"/>
    <w:rsid w:val="00FB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A55BF7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0DB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463"/>
    <w:pPr>
      <w:keepNext/>
      <w:keepLines/>
      <w:numPr>
        <w:numId w:val="6"/>
      </w:numPr>
      <w:outlineLvl w:val="0"/>
    </w:pPr>
    <w:rPr>
      <w:rFonts w:ascii="Times New Roman Bold" w:eastAsiaTheme="majorEastAsia" w:hAnsi="Times New Roman Bold" w:cstheme="majorBidi"/>
      <w:b/>
      <w:color w:val="4472C4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463"/>
    <w:pPr>
      <w:keepNext/>
      <w:keepLines/>
      <w:numPr>
        <w:ilvl w:val="1"/>
        <w:numId w:val="5"/>
      </w:numPr>
      <w:jc w:val="both"/>
      <w:outlineLvl w:val="1"/>
    </w:pPr>
    <w:rPr>
      <w:rFonts w:ascii="Times New Roman Bold" w:eastAsiaTheme="majorEastAsia" w:hAnsi="Times New Roman Bold" w:cstheme="majorBidi"/>
      <w:b/>
      <w:bCs/>
      <w:color w:val="000000" w:themeColor="text1"/>
      <w:szCs w:val="26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D968F6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">
    <w:name w:val="Heading_3"/>
    <w:basedOn w:val="Heading30"/>
    <w:qFormat/>
    <w:rsid w:val="00716AF6"/>
    <w:pPr>
      <w:keepLines w:val="0"/>
      <w:numPr>
        <w:numId w:val="2"/>
      </w:numPr>
      <w:tabs>
        <w:tab w:val="left" w:pos="851"/>
      </w:tabs>
      <w:spacing w:before="0"/>
    </w:pPr>
    <w:rPr>
      <w:rFonts w:ascii="Times New Roman" w:hAnsi="Times New Roman"/>
      <w:b/>
      <w:bCs/>
      <w:i/>
      <w:color w:val="4472C4" w:themeColor="accent1"/>
      <w:sz w:val="22"/>
    </w:rPr>
  </w:style>
  <w:style w:type="character" w:customStyle="1" w:styleId="Heading3Char">
    <w:name w:val="Heading 3 Char"/>
    <w:basedOn w:val="DefaultParagraphFont"/>
    <w:link w:val="Heading30"/>
    <w:uiPriority w:val="9"/>
    <w:semiHidden/>
    <w:rsid w:val="00850DB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FB0463"/>
    <w:rPr>
      <w:rFonts w:ascii="Times New Roman Bold" w:eastAsiaTheme="majorEastAsia" w:hAnsi="Times New Roman Bold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0463"/>
    <w:rPr>
      <w:rFonts w:ascii="Times New Roman Bold" w:eastAsiaTheme="majorEastAsia" w:hAnsi="Times New Roman Bold" w:cstheme="majorBidi"/>
      <w:b/>
      <w:color w:val="4472C4" w:themeColor="accent1"/>
      <w:szCs w:val="32"/>
    </w:rPr>
  </w:style>
  <w:style w:type="paragraph" w:styleId="Header">
    <w:name w:val="header"/>
    <w:basedOn w:val="Normal"/>
    <w:link w:val="HeaderChar"/>
    <w:uiPriority w:val="99"/>
    <w:unhideWhenUsed/>
    <w:rsid w:val="00D05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CD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05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CD5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F454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95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5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09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9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95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9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95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4BF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ziklay.julia@naih.hu" TargetMode="Externa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aih.hu" TargetMode="External"/><Relationship Id="rId9" Type="http://schemas.openxmlformats.org/officeDocument/2006/relationships/hyperlink" Target="mailto:paul.de.hert@vub.ac.be" TargetMode="External"/><Relationship Id="rId10" Type="http://schemas.openxmlformats.org/officeDocument/2006/relationships/hyperlink" Target="mailto:david.wright@trilateralresear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5CD0FF-4BCD-7144-B56A-D73CB640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2636</Characters>
  <Application>Microsoft Macintosh Word</Application>
  <DocSecurity>0</DocSecurity>
  <Lines>33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Wright</dc:creator>
  <cp:keywords/>
  <dc:description/>
  <cp:lastModifiedBy>István Böröcz</cp:lastModifiedBy>
  <cp:revision>3</cp:revision>
  <dcterms:created xsi:type="dcterms:W3CDTF">2017-11-27T11:10:00Z</dcterms:created>
  <dcterms:modified xsi:type="dcterms:W3CDTF">2017-11-27T11:10:00Z</dcterms:modified>
</cp:coreProperties>
</file>