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EAEA7" w14:textId="77777777" w:rsidR="00E1741F" w:rsidRPr="00CC4B74" w:rsidRDefault="009252B1" w:rsidP="00BE1A5C">
      <w:pPr>
        <w:jc w:val="left"/>
        <w:rPr>
          <w:rFonts w:asciiTheme="majorHAnsi" w:hAnsiTheme="majorHAnsi"/>
          <w:smallCaps/>
          <w:sz w:val="20"/>
          <w:lang w:val="en-GB"/>
        </w:rPr>
      </w:pPr>
      <w:r>
        <w:rPr>
          <w:noProof/>
        </w:rPr>
        <mc:AlternateContent>
          <mc:Choice Requires="wps">
            <w:drawing>
              <wp:anchor distT="0" distB="0" distL="114300" distR="114300" simplePos="0" relativeHeight="251683840" behindDoc="0" locked="0" layoutInCell="1" allowOverlap="1" wp14:anchorId="39F16A12" wp14:editId="7D7EF952">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66AF5"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B76D9F">
        <w:rPr>
          <w:smallCaps/>
          <w:sz w:val="2"/>
          <w:lang w:val="en-GB"/>
        </w:rPr>
        <w:br/>
      </w:r>
      <w:r w:rsidRPr="009252B1">
        <w:rPr>
          <w:rFonts w:asciiTheme="majorHAnsi" w:hAnsiTheme="majorHAnsi"/>
          <w:b/>
          <w:smallCaps/>
          <w:sz w:val="44"/>
          <w:lang w:val="en-GB"/>
        </w:rPr>
        <w:t>STAR</w:t>
      </w:r>
      <w:r w:rsidR="006A7A25">
        <w:rPr>
          <w:rFonts w:asciiTheme="majorHAnsi" w:hAnsiTheme="majorHAnsi"/>
          <w:b/>
          <w:smallCaps/>
          <w:sz w:val="44"/>
          <w:lang w:val="en-GB"/>
        </w:rPr>
        <w:t xml:space="preserve"> II</w:t>
      </w:r>
      <w:r w:rsidR="00E1741F" w:rsidRPr="0048464D">
        <w:rPr>
          <w:rFonts w:asciiTheme="majorHAnsi" w:hAnsiTheme="majorHAnsi"/>
          <w:smallCaps/>
          <w:lang w:val="en-GB"/>
        </w:rPr>
        <w:br/>
      </w:r>
      <w:proofErr w:type="spellStart"/>
      <w:r w:rsidRPr="00CC4B74">
        <w:rPr>
          <w:rFonts w:asciiTheme="majorHAnsi" w:hAnsiTheme="majorHAnsi"/>
          <w:b/>
          <w:smallCaps/>
          <w:sz w:val="20"/>
        </w:rPr>
        <w:t>S</w:t>
      </w:r>
      <w:r w:rsidR="006A7A25">
        <w:rPr>
          <w:rFonts w:asciiTheme="majorHAnsi" w:hAnsiTheme="majorHAnsi"/>
          <w:smallCaps/>
          <w:sz w:val="20"/>
        </w:rPr>
        <w:t>uppor</w:t>
      </w:r>
      <w:r w:rsidR="006A7A25" w:rsidRPr="006A7A25">
        <w:rPr>
          <w:rFonts w:asciiTheme="majorHAnsi" w:hAnsiTheme="majorHAnsi"/>
          <w:b/>
          <w:smallCaps/>
          <w:sz w:val="20"/>
        </w:rPr>
        <w:t>T</w:t>
      </w:r>
      <w:proofErr w:type="spellEnd"/>
      <w:r w:rsidRPr="00CC4B74">
        <w:rPr>
          <w:rFonts w:asciiTheme="majorHAnsi" w:hAnsiTheme="majorHAnsi"/>
          <w:smallCaps/>
          <w:sz w:val="20"/>
        </w:rPr>
        <w:t xml:space="preserve"> </w:t>
      </w:r>
      <w:r w:rsidR="006A7A25">
        <w:rPr>
          <w:rFonts w:asciiTheme="majorHAnsi" w:hAnsiTheme="majorHAnsi"/>
          <w:smallCaps/>
          <w:sz w:val="20"/>
        </w:rPr>
        <w:t xml:space="preserve">small </w:t>
      </w:r>
      <w:r w:rsidR="006A7A25" w:rsidRPr="006A7A25">
        <w:rPr>
          <w:rFonts w:asciiTheme="majorHAnsi" w:hAnsiTheme="majorHAnsi"/>
          <w:b/>
          <w:smallCaps/>
          <w:sz w:val="20"/>
        </w:rPr>
        <w:t>A</w:t>
      </w:r>
      <w:r w:rsidR="006A7A25">
        <w:rPr>
          <w:rFonts w:asciiTheme="majorHAnsi" w:hAnsiTheme="majorHAnsi"/>
          <w:smallCaps/>
          <w:sz w:val="20"/>
        </w:rPr>
        <w:t xml:space="preserve">nd medium enterprises on the data protection </w:t>
      </w:r>
      <w:r w:rsidR="006A7A25" w:rsidRPr="006A7A25">
        <w:rPr>
          <w:rFonts w:asciiTheme="majorHAnsi" w:hAnsiTheme="majorHAnsi"/>
          <w:b/>
          <w:smallCaps/>
          <w:sz w:val="20"/>
        </w:rPr>
        <w:t>R</w:t>
      </w:r>
      <w:r w:rsidR="006A7A25">
        <w:rPr>
          <w:rFonts w:asciiTheme="majorHAnsi" w:hAnsiTheme="majorHAnsi"/>
          <w:smallCaps/>
          <w:sz w:val="20"/>
        </w:rPr>
        <w:t xml:space="preserve">eform II </w:t>
      </w:r>
      <w:r w:rsidR="00DD11CB" w:rsidRPr="00CC4B74">
        <w:rPr>
          <w:rFonts w:asciiTheme="majorHAnsi" w:hAnsiTheme="majorHAnsi"/>
          <w:smallCaps/>
          <w:sz w:val="20"/>
          <w:lang w:val="en-GB"/>
        </w:rPr>
        <w:br/>
      </w:r>
      <w:r w:rsidR="005922CF" w:rsidRPr="006A7A25">
        <w:rPr>
          <w:rFonts w:asciiTheme="majorHAnsi" w:hAnsiTheme="majorHAnsi"/>
          <w:sz w:val="20"/>
          <w:szCs w:val="20"/>
          <w:highlight w:val="yellow"/>
          <w:lang w:val="en-GB"/>
        </w:rPr>
        <w:t>project-star.</w:t>
      </w:r>
      <w:r w:rsidR="00DD11CB" w:rsidRPr="006A7A25">
        <w:rPr>
          <w:rFonts w:asciiTheme="majorHAnsi" w:hAnsiTheme="majorHAnsi"/>
          <w:sz w:val="20"/>
          <w:szCs w:val="20"/>
          <w:highlight w:val="yellow"/>
          <w:lang w:val="en-GB"/>
        </w:rPr>
        <w:t>eu</w:t>
      </w:r>
    </w:p>
    <w:p w14:paraId="40CEEA13" w14:textId="77777777" w:rsidR="007B07B7" w:rsidRDefault="007B07B7" w:rsidP="00BE1A5C">
      <w:pPr>
        <w:jc w:val="left"/>
        <w:rPr>
          <w:lang w:val="en-GB"/>
        </w:rPr>
      </w:pPr>
    </w:p>
    <w:p w14:paraId="5CF6B796" w14:textId="77777777" w:rsidR="00594290" w:rsidRDefault="00594290" w:rsidP="00BE1A5C">
      <w:pPr>
        <w:spacing w:after="0"/>
        <w:jc w:val="left"/>
        <w:rPr>
          <w:lang w:val="en-GB"/>
        </w:rPr>
      </w:pPr>
    </w:p>
    <w:p w14:paraId="7FEDE9C7" w14:textId="77777777" w:rsidR="00594290" w:rsidRDefault="00594290" w:rsidP="00BE1A5C">
      <w:pPr>
        <w:spacing w:after="0"/>
        <w:jc w:val="left"/>
        <w:rPr>
          <w:lang w:val="en-GB"/>
        </w:rPr>
      </w:pPr>
    </w:p>
    <w:p w14:paraId="652E73E6" w14:textId="77777777" w:rsidR="003D6CB9" w:rsidRDefault="003D6CB9" w:rsidP="00BE1A5C">
      <w:pPr>
        <w:pStyle w:val="Cm"/>
        <w:pBdr>
          <w:bottom w:val="none" w:sz="0" w:space="0" w:color="auto"/>
        </w:pBdr>
        <w:jc w:val="left"/>
        <w:rPr>
          <w:b/>
          <w:lang w:val="en-GB"/>
        </w:rPr>
      </w:pPr>
    </w:p>
    <w:p w14:paraId="1B77E494" w14:textId="50441803" w:rsidR="00ED7F0C" w:rsidRPr="00ED7F0C" w:rsidRDefault="00ED7F0C" w:rsidP="00ED7F0C">
      <w:pPr>
        <w:pStyle w:val="Cm"/>
        <w:pBdr>
          <w:bottom w:val="none" w:sz="0" w:space="0" w:color="auto"/>
        </w:pBdr>
        <w:jc w:val="left"/>
        <w:rPr>
          <w:b/>
          <w:bCs/>
          <w:lang w:val="en-GB"/>
        </w:rPr>
      </w:pPr>
      <w:r w:rsidRPr="00ED7F0C">
        <w:rPr>
          <w:b/>
          <w:bCs/>
          <w:lang w:val="en-GB"/>
        </w:rPr>
        <w:t>Draft versions of the guidance &amp; handbook</w:t>
      </w:r>
    </w:p>
    <w:p w14:paraId="0B1927B6" w14:textId="77777777" w:rsidR="00D57219" w:rsidRPr="005B3B21" w:rsidRDefault="00D57219" w:rsidP="00BE1A5C">
      <w:pPr>
        <w:jc w:val="left"/>
        <w:rPr>
          <w:lang w:val="en-GB"/>
        </w:rPr>
      </w:pPr>
    </w:p>
    <w:p w14:paraId="5F15293D" w14:textId="2BFD2B2E" w:rsidR="001635FC" w:rsidRPr="001635FC" w:rsidRDefault="005B5B94" w:rsidP="00BE1A5C">
      <w:pPr>
        <w:pStyle w:val="Cm"/>
        <w:pBdr>
          <w:bottom w:val="none" w:sz="0" w:space="0" w:color="auto"/>
        </w:pBdr>
        <w:jc w:val="left"/>
        <w:rPr>
          <w:color w:val="FF0000"/>
          <w:sz w:val="16"/>
          <w:szCs w:val="20"/>
          <w:lang w:val="en-GB"/>
        </w:rPr>
      </w:pPr>
      <w:r w:rsidRPr="00C4606F">
        <w:rPr>
          <w:sz w:val="32"/>
          <w:szCs w:val="32"/>
          <w:lang w:val="en-GB"/>
        </w:rPr>
        <w:t xml:space="preserve">Deliverable </w:t>
      </w:r>
      <w:r w:rsidR="006A7A25">
        <w:rPr>
          <w:b/>
          <w:sz w:val="32"/>
          <w:szCs w:val="32"/>
          <w:lang w:val="en-GB"/>
        </w:rPr>
        <w:t>D</w:t>
      </w:r>
      <w:r w:rsidR="00ED7F0C">
        <w:rPr>
          <w:b/>
          <w:sz w:val="32"/>
          <w:szCs w:val="32"/>
          <w:lang w:val="en-GB"/>
        </w:rPr>
        <w:t>4</w:t>
      </w:r>
      <w:r w:rsidR="006A7A25">
        <w:rPr>
          <w:b/>
          <w:sz w:val="32"/>
          <w:szCs w:val="32"/>
          <w:lang w:val="en-GB"/>
        </w:rPr>
        <w:t>.1</w:t>
      </w:r>
      <w:r w:rsidR="00DD11CB" w:rsidRPr="003133AE">
        <w:rPr>
          <w:b/>
          <w:sz w:val="32"/>
          <w:szCs w:val="32"/>
          <w:lang w:val="en-GB"/>
        </w:rPr>
        <w:br/>
      </w:r>
      <w:r w:rsidR="006E1727" w:rsidRPr="003133AE">
        <w:rPr>
          <w:color w:val="FF0000"/>
          <w:sz w:val="16"/>
          <w:szCs w:val="20"/>
          <w:lang w:val="en-GB"/>
        </w:rPr>
        <w:t>v</w:t>
      </w:r>
      <w:r w:rsidR="00DD11CB" w:rsidRPr="003133AE">
        <w:rPr>
          <w:color w:val="FF0000"/>
          <w:sz w:val="16"/>
          <w:szCs w:val="20"/>
          <w:lang w:val="en-GB"/>
        </w:rPr>
        <w:t>ersion</w:t>
      </w:r>
      <w:r w:rsidR="00C179BA" w:rsidRPr="003133AE">
        <w:rPr>
          <w:color w:val="FF0000"/>
          <w:sz w:val="16"/>
          <w:szCs w:val="20"/>
          <w:lang w:val="en-GB"/>
        </w:rPr>
        <w:t xml:space="preserve"> </w:t>
      </w:r>
      <w:r w:rsidR="00CC4B74">
        <w:rPr>
          <w:color w:val="FF0000"/>
          <w:sz w:val="16"/>
          <w:szCs w:val="20"/>
          <w:lang w:val="en-GB"/>
        </w:rPr>
        <w:t>1.0</w:t>
      </w:r>
    </w:p>
    <w:p w14:paraId="49DBE4DF" w14:textId="77777777" w:rsidR="000C75ED" w:rsidRDefault="000C75ED" w:rsidP="00BE1A5C">
      <w:pPr>
        <w:rPr>
          <w:lang w:val="en-GB"/>
        </w:rPr>
      </w:pPr>
    </w:p>
    <w:p w14:paraId="13E82571" w14:textId="77777777" w:rsidR="000C75ED" w:rsidRDefault="000C75ED" w:rsidP="00BE1A5C">
      <w:pPr>
        <w:rPr>
          <w:lang w:val="en-GB"/>
        </w:rPr>
      </w:pPr>
    </w:p>
    <w:p w14:paraId="4BF11F24" w14:textId="77777777" w:rsidR="000C75ED" w:rsidRDefault="000C75ED" w:rsidP="00BE1A5C">
      <w:pPr>
        <w:rPr>
          <w:lang w:val="en-GB"/>
        </w:rPr>
      </w:pPr>
    </w:p>
    <w:p w14:paraId="7C447FAA" w14:textId="77777777" w:rsidR="000C75ED" w:rsidRDefault="000C75ED" w:rsidP="00BE1A5C">
      <w:pPr>
        <w:rPr>
          <w:lang w:val="en-GB"/>
        </w:rPr>
      </w:pPr>
    </w:p>
    <w:p w14:paraId="6AE2A9EC" w14:textId="77777777" w:rsidR="000C75ED" w:rsidRDefault="000C75ED" w:rsidP="00BE1A5C">
      <w:pPr>
        <w:rPr>
          <w:lang w:val="en-GB"/>
        </w:rPr>
      </w:pPr>
    </w:p>
    <w:p w14:paraId="149DA4AB" w14:textId="77777777" w:rsidR="000C75ED" w:rsidRDefault="000C75ED" w:rsidP="00BE1A5C">
      <w:pPr>
        <w:rPr>
          <w:lang w:val="en-GB"/>
        </w:rPr>
      </w:pPr>
    </w:p>
    <w:p w14:paraId="520D3381" w14:textId="77777777" w:rsidR="000C75ED" w:rsidRDefault="000C75ED" w:rsidP="00BE1A5C">
      <w:pPr>
        <w:rPr>
          <w:lang w:val="en-GB"/>
        </w:rPr>
      </w:pPr>
    </w:p>
    <w:p w14:paraId="5F7DC224" w14:textId="77777777" w:rsidR="000C75ED" w:rsidRDefault="000C75ED" w:rsidP="00BE1A5C">
      <w:pPr>
        <w:rPr>
          <w:lang w:val="en-GB"/>
        </w:rPr>
      </w:pPr>
    </w:p>
    <w:p w14:paraId="768DB697" w14:textId="77777777" w:rsidR="000C75ED" w:rsidRDefault="000C75ED" w:rsidP="00BE1A5C">
      <w:pPr>
        <w:rPr>
          <w:lang w:val="en-GB"/>
        </w:rPr>
      </w:pPr>
    </w:p>
    <w:p w14:paraId="35A2C50E" w14:textId="77777777" w:rsidR="000C75ED" w:rsidRDefault="000C75ED" w:rsidP="00BE1A5C">
      <w:pPr>
        <w:rPr>
          <w:lang w:val="en-GB"/>
        </w:rPr>
      </w:pPr>
    </w:p>
    <w:p w14:paraId="406E69DA" w14:textId="2501C462" w:rsidR="00AB7D3C" w:rsidRPr="000C75ED" w:rsidRDefault="00AB7D3C" w:rsidP="00BE1A5C">
      <w:pPr>
        <w:rPr>
          <w:lang w:val="en-GB"/>
        </w:rPr>
      </w:pPr>
    </w:p>
    <w:p w14:paraId="66DF99C6" w14:textId="1969F946" w:rsidR="001E4A96" w:rsidRDefault="006A7A25" w:rsidP="00BE1A5C">
      <w:pPr>
        <w:spacing w:after="0"/>
        <w:jc w:val="left"/>
        <w:rPr>
          <w:rFonts w:asciiTheme="majorHAnsi" w:eastAsiaTheme="majorEastAsia" w:hAnsiTheme="majorHAnsi" w:cstheme="majorBidi"/>
          <w:b/>
          <w:color w:val="17365D" w:themeColor="text2" w:themeShade="BF"/>
          <w:spacing w:val="5"/>
          <w:kern w:val="28"/>
          <w:sz w:val="32"/>
          <w:szCs w:val="32"/>
          <w:lang w:val="en-GB"/>
        </w:rPr>
      </w:pPr>
      <w:r>
        <w:rPr>
          <w:rFonts w:asciiTheme="majorHAnsi" w:eastAsiaTheme="majorEastAsia" w:hAnsiTheme="majorHAnsi" w:cstheme="majorBidi"/>
          <w:b/>
          <w:color w:val="17365D" w:themeColor="text2" w:themeShade="BF"/>
          <w:spacing w:val="5"/>
          <w:kern w:val="28"/>
          <w:sz w:val="32"/>
          <w:szCs w:val="32"/>
          <w:lang w:val="en-GB"/>
        </w:rPr>
        <w:t>Gábor Kulitsán</w:t>
      </w:r>
    </w:p>
    <w:p w14:paraId="118CC215" w14:textId="700D5A81" w:rsidR="004D3B64" w:rsidRPr="00EF4FD2" w:rsidRDefault="00EF4FD2"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EF4FD2">
        <w:rPr>
          <w:rFonts w:asciiTheme="majorHAnsi" w:eastAsiaTheme="majorEastAsia" w:hAnsiTheme="majorHAnsi" w:cstheme="majorBidi"/>
          <w:b/>
          <w:color w:val="17365D" w:themeColor="text2" w:themeShade="BF"/>
          <w:spacing w:val="5"/>
          <w:kern w:val="28"/>
          <w:sz w:val="32"/>
          <w:szCs w:val="32"/>
          <w:lang w:val="fr-CH"/>
        </w:rPr>
        <w:t>Renáta</w:t>
      </w:r>
      <w:r>
        <w:rPr>
          <w:rFonts w:asciiTheme="majorHAnsi" w:eastAsiaTheme="majorEastAsia" w:hAnsiTheme="majorHAnsi" w:cstheme="majorBidi"/>
          <w:b/>
          <w:color w:val="17365D" w:themeColor="text2" w:themeShade="BF"/>
          <w:spacing w:val="5"/>
          <w:kern w:val="28"/>
          <w:sz w:val="32"/>
          <w:szCs w:val="32"/>
          <w:lang w:val="fr-CH"/>
        </w:rPr>
        <w:t xml:space="preserve"> Nagy</w:t>
      </w:r>
    </w:p>
    <w:p w14:paraId="3BB148CA" w14:textId="7066AE73" w:rsidR="004D3B64" w:rsidRPr="00BA5E64" w:rsidRDefault="004D3B64"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BA5E64">
        <w:rPr>
          <w:rFonts w:asciiTheme="majorHAnsi" w:eastAsiaTheme="majorEastAsia" w:hAnsiTheme="majorHAnsi" w:cstheme="majorBidi"/>
          <w:b/>
          <w:color w:val="17365D" w:themeColor="text2" w:themeShade="BF"/>
          <w:spacing w:val="5"/>
          <w:kern w:val="28"/>
          <w:sz w:val="32"/>
          <w:szCs w:val="32"/>
          <w:lang w:val="fr-CH"/>
        </w:rPr>
        <w:t>Lina Jasmontait</w:t>
      </w:r>
      <w:r w:rsidR="006D2C75" w:rsidRPr="00BA5E64">
        <w:rPr>
          <w:rFonts w:asciiTheme="majorHAnsi" w:eastAsiaTheme="majorEastAsia" w:hAnsiTheme="majorHAnsi" w:cstheme="majorBidi"/>
          <w:b/>
          <w:color w:val="17365D" w:themeColor="text2" w:themeShade="BF"/>
          <w:spacing w:val="5"/>
          <w:kern w:val="28"/>
          <w:sz w:val="32"/>
          <w:szCs w:val="32"/>
          <w:lang w:val="fr-CH"/>
        </w:rPr>
        <w:t>e</w:t>
      </w:r>
      <w:r w:rsidRPr="00BA5E64">
        <w:rPr>
          <w:rFonts w:asciiTheme="majorHAnsi" w:eastAsiaTheme="majorEastAsia" w:hAnsiTheme="majorHAnsi" w:cstheme="majorBidi"/>
          <w:b/>
          <w:color w:val="17365D" w:themeColor="text2" w:themeShade="BF"/>
          <w:spacing w:val="5"/>
          <w:kern w:val="28"/>
          <w:sz w:val="32"/>
          <w:szCs w:val="32"/>
          <w:lang w:val="fr-CH"/>
        </w:rPr>
        <w:t>-Zaniewicz</w:t>
      </w:r>
      <w:r w:rsidR="006B05B4">
        <w:rPr>
          <w:rFonts w:asciiTheme="majorHAnsi" w:eastAsiaTheme="majorEastAsia" w:hAnsiTheme="majorHAnsi" w:cstheme="majorBidi"/>
          <w:b/>
          <w:color w:val="17365D" w:themeColor="text2" w:themeShade="BF"/>
          <w:spacing w:val="5"/>
          <w:kern w:val="28"/>
          <w:sz w:val="32"/>
          <w:szCs w:val="32"/>
          <w:lang w:val="fr-CH"/>
        </w:rPr>
        <w:t xml:space="preserve"> </w:t>
      </w:r>
    </w:p>
    <w:p w14:paraId="1680767C" w14:textId="224B63D4" w:rsidR="006D2C75" w:rsidRPr="00BA5E64" w:rsidRDefault="004D3B64"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BA5E64">
        <w:rPr>
          <w:rFonts w:asciiTheme="majorHAnsi" w:eastAsiaTheme="majorEastAsia" w:hAnsiTheme="majorHAnsi" w:cstheme="majorBidi"/>
          <w:b/>
          <w:color w:val="17365D" w:themeColor="text2" w:themeShade="BF"/>
          <w:spacing w:val="5"/>
          <w:kern w:val="28"/>
          <w:sz w:val="32"/>
          <w:szCs w:val="32"/>
          <w:lang w:val="fr-CH"/>
        </w:rPr>
        <w:t>Lean</w:t>
      </w:r>
      <w:r w:rsidR="006D2C75" w:rsidRPr="00BA5E64">
        <w:rPr>
          <w:rFonts w:asciiTheme="majorHAnsi" w:eastAsiaTheme="majorEastAsia" w:hAnsiTheme="majorHAnsi" w:cstheme="majorBidi"/>
          <w:b/>
          <w:color w:val="17365D" w:themeColor="text2" w:themeShade="BF"/>
          <w:spacing w:val="5"/>
          <w:kern w:val="28"/>
          <w:sz w:val="32"/>
          <w:szCs w:val="32"/>
          <w:lang w:val="fr-CH"/>
        </w:rPr>
        <w:t>n</w:t>
      </w:r>
      <w:r w:rsidRPr="00BA5E64">
        <w:rPr>
          <w:rFonts w:asciiTheme="majorHAnsi" w:eastAsiaTheme="majorEastAsia" w:hAnsiTheme="majorHAnsi" w:cstheme="majorBidi"/>
          <w:b/>
          <w:color w:val="17365D" w:themeColor="text2" w:themeShade="BF"/>
          <w:spacing w:val="5"/>
          <w:kern w:val="28"/>
          <w:sz w:val="32"/>
          <w:szCs w:val="32"/>
          <w:lang w:val="fr-CH"/>
        </w:rPr>
        <w:t xml:space="preserve">e </w:t>
      </w:r>
      <w:r w:rsidR="009827B0" w:rsidRPr="009827B0">
        <w:rPr>
          <w:rFonts w:asciiTheme="majorHAnsi" w:eastAsiaTheme="majorEastAsia" w:hAnsiTheme="majorHAnsi" w:cstheme="majorBidi"/>
          <w:b/>
          <w:color w:val="17365D" w:themeColor="text2" w:themeShade="BF"/>
          <w:spacing w:val="5"/>
          <w:kern w:val="28"/>
          <w:sz w:val="32"/>
          <w:szCs w:val="32"/>
          <w:lang w:val="fr-CH"/>
        </w:rPr>
        <w:t xml:space="preserve">Cochrane </w:t>
      </w:r>
    </w:p>
    <w:p w14:paraId="7077514D" w14:textId="1843F868" w:rsidR="00C20452" w:rsidRPr="00BA5E64" w:rsidRDefault="00C20452"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BA5E64">
        <w:rPr>
          <w:rFonts w:asciiTheme="majorHAnsi" w:eastAsiaTheme="majorEastAsia" w:hAnsiTheme="majorHAnsi" w:cstheme="majorBidi"/>
          <w:b/>
          <w:color w:val="17365D" w:themeColor="text2" w:themeShade="BF"/>
          <w:spacing w:val="5"/>
          <w:kern w:val="28"/>
          <w:sz w:val="32"/>
          <w:szCs w:val="32"/>
          <w:lang w:val="fr-CH"/>
        </w:rPr>
        <w:t>Paul de Hert</w:t>
      </w:r>
    </w:p>
    <w:p w14:paraId="2B1B2902" w14:textId="77777777" w:rsidR="001E4A96" w:rsidRPr="00BA5E64" w:rsidRDefault="001E4A96"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p>
    <w:p w14:paraId="4C00F0AA" w14:textId="65DCC958" w:rsidR="006369B7" w:rsidRDefault="006A7A25" w:rsidP="00BE1A5C">
      <w:pPr>
        <w:pStyle w:val="Cm"/>
        <w:pBdr>
          <w:bottom w:val="none" w:sz="0" w:space="0" w:color="auto"/>
        </w:pBdr>
        <w:jc w:val="left"/>
        <w:rPr>
          <w:b/>
          <w:sz w:val="20"/>
          <w:szCs w:val="24"/>
          <w:lang w:val="en-GB"/>
        </w:rPr>
      </w:pPr>
      <w:r>
        <w:rPr>
          <w:sz w:val="20"/>
          <w:szCs w:val="24"/>
          <w:lang w:val="en-GB"/>
        </w:rPr>
        <w:t>Budapest</w:t>
      </w:r>
      <w:r w:rsidR="005D66E8" w:rsidRPr="005D66E8">
        <w:rPr>
          <w:sz w:val="20"/>
          <w:szCs w:val="24"/>
          <w:lang w:val="en-GB"/>
        </w:rPr>
        <w:t xml:space="preserve"> –</w:t>
      </w:r>
      <w:r w:rsidR="005D66E8">
        <w:rPr>
          <w:sz w:val="20"/>
          <w:szCs w:val="24"/>
          <w:lang w:val="en-GB"/>
        </w:rPr>
        <w:t xml:space="preserve"> </w:t>
      </w:r>
      <w:r>
        <w:rPr>
          <w:sz w:val="20"/>
          <w:szCs w:val="24"/>
          <w:lang w:val="en-GB"/>
        </w:rPr>
        <w:t>Brussels</w:t>
      </w:r>
      <w:r w:rsidR="003C041D">
        <w:rPr>
          <w:sz w:val="20"/>
          <w:szCs w:val="24"/>
          <w:lang w:val="en-GB"/>
        </w:rPr>
        <w:t xml:space="preserve"> – </w:t>
      </w:r>
      <w:r>
        <w:rPr>
          <w:sz w:val="20"/>
          <w:szCs w:val="24"/>
          <w:lang w:val="en-GB"/>
        </w:rPr>
        <w:t>Dublin</w:t>
      </w:r>
      <w:r w:rsidR="005D66E8">
        <w:rPr>
          <w:sz w:val="20"/>
          <w:szCs w:val="24"/>
          <w:lang w:val="en-GB"/>
        </w:rPr>
        <w:br/>
      </w:r>
      <w:r w:rsidR="00782147">
        <w:rPr>
          <w:b/>
          <w:sz w:val="20"/>
          <w:szCs w:val="24"/>
          <w:lang w:val="en-GB"/>
        </w:rPr>
        <w:t xml:space="preserve">February </w:t>
      </w:r>
      <w:r>
        <w:rPr>
          <w:b/>
          <w:sz w:val="20"/>
          <w:szCs w:val="24"/>
          <w:lang w:val="en-GB"/>
        </w:rPr>
        <w:t>20</w:t>
      </w:r>
      <w:r w:rsidR="00782147">
        <w:rPr>
          <w:b/>
          <w:sz w:val="20"/>
          <w:szCs w:val="24"/>
          <w:lang w:val="en-GB"/>
        </w:rPr>
        <w:t>20</w:t>
      </w:r>
    </w:p>
    <w:p w14:paraId="5B1D99C6" w14:textId="77777777" w:rsidR="008260C1" w:rsidRDefault="008260C1" w:rsidP="00BE1A5C">
      <w:pPr>
        <w:pStyle w:val="Cm"/>
        <w:pBdr>
          <w:bottom w:val="none" w:sz="0" w:space="0" w:color="auto"/>
        </w:pBdr>
        <w:jc w:val="left"/>
        <w:rPr>
          <w:sz w:val="20"/>
          <w:szCs w:val="24"/>
          <w:lang w:val="en-GB"/>
        </w:rPr>
      </w:pPr>
    </w:p>
    <w:p w14:paraId="19A12FFA" w14:textId="643B2518" w:rsidR="008260C1" w:rsidRPr="008260C1" w:rsidRDefault="00B6196F" w:rsidP="00BE1A5C">
      <w:pPr>
        <w:pStyle w:val="Cm"/>
        <w:pBdr>
          <w:bottom w:val="none" w:sz="0" w:space="0" w:color="auto"/>
        </w:pBdr>
        <w:jc w:val="left"/>
        <w:rPr>
          <w:sz w:val="20"/>
          <w:szCs w:val="24"/>
          <w:lang w:val="en-GB"/>
        </w:rPr>
      </w:pPr>
      <w:r>
        <w:rPr>
          <w:sz w:val="20"/>
          <w:szCs w:val="24"/>
          <w:lang w:val="en-GB"/>
        </w:rPr>
        <w:t>D</w:t>
      </w:r>
      <w:r w:rsidR="008260C1" w:rsidRPr="008260C1">
        <w:rPr>
          <w:sz w:val="20"/>
          <w:szCs w:val="24"/>
          <w:lang w:val="en-GB"/>
        </w:rPr>
        <w:t xml:space="preserve">istribution level: </w:t>
      </w:r>
      <w:r>
        <w:rPr>
          <w:b/>
          <w:sz w:val="20"/>
          <w:szCs w:val="24"/>
          <w:lang w:val="en-GB"/>
        </w:rPr>
        <w:t>Public</w:t>
      </w:r>
    </w:p>
    <w:p w14:paraId="57BA44A3" w14:textId="77777777" w:rsidR="00595878" w:rsidRPr="009D1788" w:rsidRDefault="008205A7" w:rsidP="00BE1A5C">
      <w:pPr>
        <w:spacing w:after="0"/>
        <w:jc w:val="left"/>
        <w:rPr>
          <w:b/>
          <w:lang w:val="en-GB"/>
        </w:rPr>
      </w:pPr>
      <w:r w:rsidRPr="004B5CBC">
        <w:rPr>
          <w:rFonts w:ascii="Times" w:hAnsi="Times" w:cs="Times"/>
          <w:noProof/>
          <w:sz w:val="24"/>
        </w:rPr>
        <w:drawing>
          <wp:anchor distT="0" distB="0" distL="114300" distR="114300" simplePos="0" relativeHeight="251682816" behindDoc="0" locked="0" layoutInCell="1" allowOverlap="1" wp14:anchorId="0B2FB541" wp14:editId="404938D5">
            <wp:simplePos x="0" y="0"/>
            <wp:positionH relativeFrom="column">
              <wp:posOffset>5029200</wp:posOffset>
            </wp:positionH>
            <wp:positionV relativeFrom="paragraph">
              <wp:posOffset>126365</wp:posOffset>
            </wp:positionV>
            <wp:extent cx="792320" cy="53955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320" cy="539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14:paraId="271C5FE8" w14:textId="77777777" w:rsidTr="003C041D">
        <w:tc>
          <w:tcPr>
            <w:tcW w:w="7691" w:type="dxa"/>
          </w:tcPr>
          <w:p w14:paraId="1FE8119C" w14:textId="77777777" w:rsidR="0024541A" w:rsidRPr="00AB745A" w:rsidRDefault="0024541A" w:rsidP="00BE1A5C">
            <w:pPr>
              <w:jc w:val="left"/>
              <w:rPr>
                <w:rFonts w:asciiTheme="majorHAnsi" w:hAnsiTheme="majorHAnsi"/>
                <w:lang w:val="en-GB"/>
              </w:rPr>
            </w:pPr>
            <w:r>
              <w:rPr>
                <w:noProof/>
              </w:rPr>
              <w:drawing>
                <wp:inline distT="0" distB="0" distL="0" distR="0" wp14:anchorId="54162263" wp14:editId="70321617">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9">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Pr>
                <w:lang w:val="en-GB"/>
              </w:rPr>
              <w:t xml:space="preserve">     </w:t>
            </w:r>
            <w:r w:rsidR="00F67630" w:rsidRPr="00F67630">
              <w:rPr>
                <w:noProof/>
              </w:rPr>
              <w:drawing>
                <wp:inline distT="0" distB="0" distL="0" distR="0" wp14:anchorId="4C86604C" wp14:editId="5A292BD5">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Pr>
                <w:lang w:val="en-GB"/>
              </w:rPr>
              <w:t xml:space="preserve">     </w:t>
            </w:r>
            <w:r>
              <w:rPr>
                <w:noProof/>
              </w:rPr>
              <w:drawing>
                <wp:inline distT="0" distB="0" distL="0" distR="0" wp14:anchorId="78837D9E" wp14:editId="6776FE2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14:paraId="24F852D5" w14:textId="77777777" w:rsidR="0024541A" w:rsidRDefault="0024541A" w:rsidP="00BE1A5C">
            <w:pPr>
              <w:spacing w:after="0"/>
              <w:jc w:val="left"/>
              <w:rPr>
                <w:rFonts w:asciiTheme="majorHAnsi" w:hAnsiTheme="majorHAnsi"/>
                <w:lang w:val="en-GB"/>
              </w:rPr>
            </w:pPr>
          </w:p>
          <w:p w14:paraId="658E81F4" w14:textId="77777777" w:rsidR="0024541A" w:rsidRPr="00AB745A" w:rsidRDefault="0024541A" w:rsidP="00BE1A5C">
            <w:pPr>
              <w:jc w:val="left"/>
              <w:rPr>
                <w:rFonts w:asciiTheme="majorHAnsi" w:hAnsiTheme="majorHAnsi"/>
                <w:lang w:val="en-GB"/>
              </w:rPr>
            </w:pPr>
          </w:p>
        </w:tc>
      </w:tr>
    </w:tbl>
    <w:p w14:paraId="06982133" w14:textId="77777777" w:rsidR="001333D0" w:rsidRPr="00D75CA6" w:rsidRDefault="001333D0" w:rsidP="00BE1A5C">
      <w:pPr>
        <w:rPr>
          <w:sz w:val="4"/>
          <w:szCs w:val="4"/>
          <w:lang w:val="en-GB"/>
        </w:rPr>
      </w:pPr>
    </w:p>
    <w:p w14:paraId="153E53CF" w14:textId="77777777" w:rsidR="00D57219" w:rsidRPr="00D75CA6" w:rsidRDefault="00D57219" w:rsidP="00BE1A5C">
      <w:pPr>
        <w:rPr>
          <w:sz w:val="4"/>
          <w:szCs w:val="4"/>
          <w:lang w:val="en-GB"/>
        </w:rPr>
        <w:sectPr w:rsidR="00D57219" w:rsidRPr="00D75CA6" w:rsidSect="00BD227D">
          <w:headerReference w:type="default" r:id="rId22"/>
          <w:footerReference w:type="even" r:id="rId23"/>
          <w:footerReference w:type="default" r:id="rId24"/>
          <w:headerReference w:type="first" r:id="rId25"/>
          <w:pgSz w:w="11900" w:h="16840"/>
          <w:pgMar w:top="567" w:right="1418" w:bottom="567" w:left="1418" w:header="709" w:footer="709" w:gutter="0"/>
          <w:cols w:space="708"/>
          <w:titlePg/>
          <w:docGrid w:linePitch="360"/>
        </w:sectPr>
      </w:pPr>
    </w:p>
    <w:p w14:paraId="1321DB1B" w14:textId="77777777" w:rsidR="00580827" w:rsidRPr="005B3B21" w:rsidRDefault="00580827" w:rsidP="00BE1A5C">
      <w:pPr>
        <w:jc w:val="left"/>
        <w:rPr>
          <w:b/>
          <w:lang w:val="en-GB"/>
        </w:rPr>
      </w:pPr>
      <w:r w:rsidRPr="005B3B21">
        <w:rPr>
          <w:b/>
          <w:lang w:val="en-GB"/>
        </w:rPr>
        <w:lastRenderedPageBreak/>
        <w:t xml:space="preserve">A report prepared for the European Commission’s Directorate-General for Justice and Consumers (DG JUST). </w:t>
      </w:r>
    </w:p>
    <w:p w14:paraId="14DF6969" w14:textId="43A1A244" w:rsidR="009C000E" w:rsidRDefault="007406C2" w:rsidP="00BE1A5C">
      <w:pPr>
        <w:jc w:val="left"/>
        <w:rPr>
          <w:lang w:val="en-GB"/>
        </w:rPr>
      </w:pPr>
      <w:r>
        <w:rPr>
          <w:lang w:val="en-GB"/>
        </w:rPr>
        <w:t xml:space="preserve">The </w:t>
      </w:r>
      <w:r w:rsidR="00C2574C">
        <w:rPr>
          <w:lang w:val="en-GB"/>
        </w:rPr>
        <w:t>STAR</w:t>
      </w:r>
      <w:r w:rsidR="00C2574C" w:rsidRPr="00C2574C">
        <w:rPr>
          <w:lang w:val="en-GB"/>
        </w:rPr>
        <w:t xml:space="preserve"> </w:t>
      </w:r>
      <w:r w:rsidR="006A7A25">
        <w:rPr>
          <w:lang w:val="en-GB"/>
        </w:rPr>
        <w:t xml:space="preserve">II </w:t>
      </w:r>
      <w:r w:rsidR="00C2574C" w:rsidRPr="00C2574C">
        <w:rPr>
          <w:lang w:val="en-GB"/>
        </w:rPr>
        <w:t xml:space="preserve">project </w:t>
      </w:r>
      <w:r w:rsidR="00FF0FC1">
        <w:rPr>
          <w:lang w:val="en-GB"/>
        </w:rPr>
        <w:t>(</w:t>
      </w:r>
      <w:r w:rsidR="00FF0FC1" w:rsidRPr="00FF0FC1">
        <w:rPr>
          <w:i/>
          <w:lang w:val="en-GB"/>
        </w:rPr>
        <w:t xml:space="preserve">Support </w:t>
      </w:r>
      <w:r w:rsidR="006A7A25">
        <w:rPr>
          <w:i/>
          <w:lang w:val="en-GB"/>
        </w:rPr>
        <w:t xml:space="preserve">small </w:t>
      </w:r>
      <w:proofErr w:type="gramStart"/>
      <w:r w:rsidR="006A7A25">
        <w:rPr>
          <w:i/>
          <w:lang w:val="en-GB"/>
        </w:rPr>
        <w:t>And</w:t>
      </w:r>
      <w:proofErr w:type="gramEnd"/>
      <w:r w:rsidR="006A7A25">
        <w:rPr>
          <w:i/>
          <w:lang w:val="en-GB"/>
        </w:rPr>
        <w:t xml:space="preserve"> medium enterprises on the data protection Reform II</w:t>
      </w:r>
      <w:r w:rsidR="006A7A25">
        <w:rPr>
          <w:lang w:val="en-GB"/>
        </w:rPr>
        <w:t>; 2018-2020</w:t>
      </w:r>
      <w:r w:rsidR="00FF0FC1">
        <w:rPr>
          <w:lang w:val="en-GB"/>
        </w:rPr>
        <w:t xml:space="preserve">) </w:t>
      </w:r>
      <w:r w:rsidR="002C08D1">
        <w:rPr>
          <w:lang w:val="en-GB"/>
        </w:rPr>
        <w:t>is co-funded by</w:t>
      </w:r>
      <w:r w:rsidR="00ED7F0C">
        <w:rPr>
          <w:lang w:val="en-GB"/>
        </w:rPr>
        <w:t xml:space="preserve"> </w:t>
      </w:r>
      <w:r w:rsidR="00C2574C" w:rsidRPr="00C2574C">
        <w:rPr>
          <w:lang w:val="en-GB"/>
        </w:rPr>
        <w:t>the European Union under the Rights, Equality and Citizenship Programme 2014-2020 (REC-RDAT-TRAI-A</w:t>
      </w:r>
      <w:r w:rsidR="00613311">
        <w:rPr>
          <w:lang w:val="en-GB"/>
        </w:rPr>
        <w:t>G-2</w:t>
      </w:r>
      <w:r w:rsidR="006A7A25">
        <w:rPr>
          <w:lang w:val="en-GB"/>
        </w:rPr>
        <w:t>017</w:t>
      </w:r>
      <w:r w:rsidR="00613311">
        <w:rPr>
          <w:lang w:val="en-GB"/>
        </w:rPr>
        <w:t>) under Grant Agreement No</w:t>
      </w:r>
      <w:r w:rsidR="00C2574C" w:rsidRPr="00C2574C">
        <w:rPr>
          <w:lang w:val="en-GB"/>
        </w:rPr>
        <w:t xml:space="preserve">. </w:t>
      </w:r>
      <w:r w:rsidR="006A7A25">
        <w:rPr>
          <w:lang w:val="en-GB"/>
        </w:rPr>
        <w:t>814775</w:t>
      </w:r>
      <w:r w:rsidR="00956F70">
        <w:rPr>
          <w:lang w:val="en-GB"/>
        </w:rPr>
        <w:t>.</w:t>
      </w:r>
    </w:p>
    <w:p w14:paraId="59DBA960" w14:textId="77777777" w:rsidR="00580827" w:rsidRDefault="00580827" w:rsidP="00BE1A5C">
      <w:pPr>
        <w:jc w:val="left"/>
        <w:rPr>
          <w:lang w:val="en-GB"/>
        </w:rPr>
      </w:pPr>
      <w:r w:rsidRPr="005B3B21">
        <w:rPr>
          <w:lang w:val="en-GB"/>
        </w:rPr>
        <w:t>The contents of this deliverable are the sole responsibility of the authors and can in no way be taken to reflect the views of the European Commission.</w:t>
      </w:r>
    </w:p>
    <w:p w14:paraId="5AFDA59C" w14:textId="77777777" w:rsidR="00046BFB" w:rsidRDefault="00046BFB" w:rsidP="00BE1A5C">
      <w:pPr>
        <w:jc w:val="left"/>
        <w:rPr>
          <w:lang w:val="en-GB"/>
        </w:rPr>
      </w:pPr>
    </w:p>
    <w:p w14:paraId="4FC7346D" w14:textId="77777777" w:rsidR="00B85DFF" w:rsidRDefault="00B85DFF" w:rsidP="00BE1A5C">
      <w:pPr>
        <w:jc w:val="left"/>
        <w:rPr>
          <w:lang w:val="en-GB"/>
        </w:rPr>
      </w:pPr>
      <w:r>
        <w:rPr>
          <w:lang w:val="en-GB"/>
        </w:rPr>
        <w:t>Cover image:</w:t>
      </w:r>
    </w:p>
    <w:p w14:paraId="283322E0" w14:textId="2ADAEB70" w:rsidR="00B85DFF" w:rsidRDefault="00B85DFF" w:rsidP="00BE1A5C">
      <w:pPr>
        <w:jc w:val="left"/>
        <w:rPr>
          <w:lang w:val="en-GB"/>
        </w:rPr>
      </w:pPr>
      <w:r>
        <w:rPr>
          <w:lang w:val="en-GB"/>
        </w:rPr>
        <w:t>Photo</w:t>
      </w:r>
      <w:r w:rsidR="00BE1A5C">
        <w:rPr>
          <w:lang w:val="en-GB"/>
        </w:rPr>
        <w:t>s</w:t>
      </w:r>
      <w:r>
        <w:rPr>
          <w:lang w:val="en-GB"/>
        </w:rPr>
        <w:t xml:space="preserve"> by </w:t>
      </w:r>
    </w:p>
    <w:p w14:paraId="4CCDA6B8" w14:textId="77777777" w:rsidR="00B85DFF" w:rsidRDefault="00B85DFF" w:rsidP="00BE1A5C">
      <w:pPr>
        <w:jc w:val="left"/>
        <w:rPr>
          <w:lang w:val="en-GB"/>
        </w:rPr>
      </w:pPr>
    </w:p>
    <w:p w14:paraId="0881B54B" w14:textId="2B86EE46" w:rsidR="00E63DF3" w:rsidRPr="00B85DFF" w:rsidRDefault="00E63DF3" w:rsidP="00BE1A5C">
      <w:pPr>
        <w:jc w:val="left"/>
        <w:rPr>
          <w:szCs w:val="20"/>
          <w:lang w:val="en-GB"/>
        </w:rPr>
      </w:pPr>
      <w:r w:rsidRPr="00B85DFF">
        <w:rPr>
          <w:szCs w:val="20"/>
          <w:lang w:val="en-GB"/>
        </w:rPr>
        <w:t>Permanent link:</w:t>
      </w:r>
      <w:r w:rsidR="00B16A9E" w:rsidRPr="00B85DFF">
        <w:rPr>
          <w:szCs w:val="20"/>
          <w:lang w:val="en-GB"/>
        </w:rPr>
        <w:br/>
      </w:r>
    </w:p>
    <w:p w14:paraId="7314A68E" w14:textId="77777777" w:rsidR="009C000E" w:rsidRPr="005B3B21" w:rsidRDefault="009C000E" w:rsidP="00BE1A5C">
      <w:pPr>
        <w:jc w:val="left"/>
        <w:rPr>
          <w:lang w:val="en-GB"/>
        </w:rPr>
      </w:pPr>
    </w:p>
    <w:tbl>
      <w:tblPr>
        <w:tblStyle w:val="Rcsostblzat"/>
        <w:tblW w:w="0" w:type="auto"/>
        <w:tblLook w:val="04A0" w:firstRow="1" w:lastRow="0" w:firstColumn="1" w:lastColumn="0" w:noHBand="0" w:noVBand="1"/>
      </w:tblPr>
      <w:tblGrid>
        <w:gridCol w:w="3171"/>
        <w:gridCol w:w="2772"/>
      </w:tblGrid>
      <w:tr w:rsidR="00580827" w:rsidRPr="005B3B21" w14:paraId="7F550A7E" w14:textId="77777777" w:rsidTr="00334A24">
        <w:tc>
          <w:tcPr>
            <w:tcW w:w="5943" w:type="dxa"/>
            <w:gridSpan w:val="2"/>
            <w:shd w:val="clear" w:color="auto" w:fill="244061" w:themeFill="accent1" w:themeFillShade="80"/>
          </w:tcPr>
          <w:p w14:paraId="7A468B25" w14:textId="77777777" w:rsidR="00580827" w:rsidRPr="005B3B21" w:rsidRDefault="00580827" w:rsidP="00BE1A5C">
            <w:pPr>
              <w:spacing w:after="0"/>
              <w:jc w:val="left"/>
              <w:rPr>
                <w:b/>
                <w:lang w:val="en-GB"/>
              </w:rPr>
            </w:pPr>
            <w:r w:rsidRPr="005B3B21">
              <w:rPr>
                <w:b/>
                <w:lang w:val="en-GB"/>
              </w:rPr>
              <w:t>Authors</w:t>
            </w:r>
          </w:p>
        </w:tc>
      </w:tr>
      <w:tr w:rsidR="00580827" w:rsidRPr="005B3B21" w14:paraId="2CD70241" w14:textId="77777777" w:rsidTr="00334A24">
        <w:tc>
          <w:tcPr>
            <w:tcW w:w="0" w:type="auto"/>
            <w:shd w:val="clear" w:color="auto" w:fill="B8CCE4" w:themeFill="accent1" w:themeFillTint="66"/>
          </w:tcPr>
          <w:p w14:paraId="7C806DF2" w14:textId="77777777" w:rsidR="00580827" w:rsidRPr="005B3B21" w:rsidRDefault="00580827" w:rsidP="00BE1A5C">
            <w:pPr>
              <w:spacing w:after="0"/>
              <w:jc w:val="left"/>
              <w:rPr>
                <w:b/>
                <w:lang w:val="en-GB"/>
              </w:rPr>
            </w:pPr>
            <w:r w:rsidRPr="005B3B21">
              <w:rPr>
                <w:b/>
                <w:lang w:val="en-GB"/>
              </w:rPr>
              <w:t>Name</w:t>
            </w:r>
          </w:p>
        </w:tc>
        <w:tc>
          <w:tcPr>
            <w:tcW w:w="2457" w:type="dxa"/>
            <w:shd w:val="clear" w:color="auto" w:fill="B8CCE4" w:themeFill="accent1" w:themeFillTint="66"/>
          </w:tcPr>
          <w:p w14:paraId="6606C596" w14:textId="77777777" w:rsidR="00580827" w:rsidRPr="005B3B21" w:rsidRDefault="00580827" w:rsidP="00BE1A5C">
            <w:pPr>
              <w:spacing w:after="0"/>
              <w:jc w:val="left"/>
              <w:rPr>
                <w:b/>
                <w:lang w:val="en-GB"/>
              </w:rPr>
            </w:pPr>
            <w:r w:rsidRPr="005B3B21">
              <w:rPr>
                <w:b/>
                <w:lang w:val="en-GB"/>
              </w:rPr>
              <w:t>Partner</w:t>
            </w:r>
          </w:p>
        </w:tc>
      </w:tr>
      <w:tr w:rsidR="009827B0" w:rsidRPr="005B3B21" w14:paraId="61A12C53" w14:textId="77777777" w:rsidTr="00334A24">
        <w:tc>
          <w:tcPr>
            <w:tcW w:w="0" w:type="auto"/>
          </w:tcPr>
          <w:p w14:paraId="1FC5C1B7" w14:textId="3821AEA6" w:rsidR="009827B0" w:rsidRDefault="009827B0" w:rsidP="009827B0">
            <w:pPr>
              <w:spacing w:after="0"/>
              <w:jc w:val="left"/>
              <w:rPr>
                <w:lang w:val="en-GB"/>
              </w:rPr>
            </w:pPr>
            <w:r w:rsidRPr="00334A24">
              <w:rPr>
                <w:lang w:val="en-GB"/>
              </w:rPr>
              <w:t>Gábor Kulitsán</w:t>
            </w:r>
          </w:p>
        </w:tc>
        <w:tc>
          <w:tcPr>
            <w:tcW w:w="2457" w:type="dxa"/>
          </w:tcPr>
          <w:p w14:paraId="00A55457" w14:textId="04AE428A" w:rsidR="009827B0" w:rsidRDefault="00334A24" w:rsidP="009827B0">
            <w:pPr>
              <w:spacing w:after="0"/>
              <w:jc w:val="left"/>
              <w:rPr>
                <w:lang w:val="en-GB"/>
              </w:rPr>
            </w:pPr>
            <w:r>
              <w:rPr>
                <w:lang w:val="en-GB"/>
              </w:rPr>
              <w:t>NAIH</w:t>
            </w:r>
          </w:p>
        </w:tc>
      </w:tr>
      <w:tr w:rsidR="009827B0" w:rsidRPr="005B3B21" w14:paraId="56749D83" w14:textId="77777777" w:rsidTr="00334A24">
        <w:tc>
          <w:tcPr>
            <w:tcW w:w="0" w:type="auto"/>
          </w:tcPr>
          <w:p w14:paraId="50274B1A" w14:textId="7F35D82A" w:rsidR="009827B0" w:rsidRDefault="009827B0" w:rsidP="009827B0">
            <w:pPr>
              <w:spacing w:after="0"/>
              <w:jc w:val="left"/>
              <w:rPr>
                <w:lang w:val="en-GB"/>
              </w:rPr>
            </w:pPr>
            <w:proofErr w:type="spellStart"/>
            <w:r w:rsidRPr="00334A24">
              <w:rPr>
                <w:lang w:val="en-GB"/>
              </w:rPr>
              <w:t>Renáta</w:t>
            </w:r>
            <w:proofErr w:type="spellEnd"/>
            <w:r w:rsidRPr="00334A24">
              <w:rPr>
                <w:lang w:val="en-GB"/>
              </w:rPr>
              <w:t xml:space="preserve"> Nagy</w:t>
            </w:r>
          </w:p>
        </w:tc>
        <w:tc>
          <w:tcPr>
            <w:tcW w:w="2457" w:type="dxa"/>
          </w:tcPr>
          <w:p w14:paraId="0E791704" w14:textId="1732C59E" w:rsidR="009827B0" w:rsidRDefault="00334A24" w:rsidP="009827B0">
            <w:pPr>
              <w:spacing w:after="0"/>
              <w:jc w:val="left"/>
              <w:rPr>
                <w:lang w:val="en-GB"/>
              </w:rPr>
            </w:pPr>
            <w:r>
              <w:rPr>
                <w:lang w:val="en-GB"/>
              </w:rPr>
              <w:t>NAIH</w:t>
            </w:r>
          </w:p>
        </w:tc>
      </w:tr>
      <w:tr w:rsidR="009827B0" w:rsidRPr="005B3B21" w14:paraId="6072F39B" w14:textId="77777777" w:rsidTr="00334A24">
        <w:tc>
          <w:tcPr>
            <w:tcW w:w="0" w:type="auto"/>
          </w:tcPr>
          <w:p w14:paraId="599032C6" w14:textId="4FB2B67F" w:rsidR="009827B0" w:rsidRDefault="009827B0" w:rsidP="009827B0">
            <w:pPr>
              <w:spacing w:after="0"/>
              <w:jc w:val="left"/>
              <w:rPr>
                <w:lang w:val="en-GB"/>
              </w:rPr>
            </w:pPr>
            <w:r w:rsidRPr="00334A24">
              <w:rPr>
                <w:lang w:val="en-GB"/>
              </w:rPr>
              <w:t xml:space="preserve">Lina </w:t>
            </w:r>
            <w:proofErr w:type="spellStart"/>
            <w:r w:rsidRPr="00334A24">
              <w:rPr>
                <w:lang w:val="en-GB"/>
              </w:rPr>
              <w:t>Jasmontaite-Zaniewicz</w:t>
            </w:r>
            <w:proofErr w:type="spellEnd"/>
          </w:p>
        </w:tc>
        <w:tc>
          <w:tcPr>
            <w:tcW w:w="2457" w:type="dxa"/>
          </w:tcPr>
          <w:p w14:paraId="0BF8BCE2" w14:textId="6629AE0E" w:rsidR="009827B0" w:rsidRDefault="00334A24" w:rsidP="009827B0">
            <w:pPr>
              <w:spacing w:after="0"/>
              <w:jc w:val="left"/>
              <w:rPr>
                <w:lang w:val="en-GB"/>
              </w:rPr>
            </w:pPr>
            <w:r>
              <w:rPr>
                <w:lang w:val="en-GB"/>
              </w:rPr>
              <w:t>VUB-LSTS</w:t>
            </w:r>
          </w:p>
        </w:tc>
      </w:tr>
      <w:tr w:rsidR="00334A24" w:rsidRPr="005B3B21" w14:paraId="04E58F83" w14:textId="77777777" w:rsidTr="00334A24">
        <w:tc>
          <w:tcPr>
            <w:tcW w:w="0" w:type="auto"/>
          </w:tcPr>
          <w:p w14:paraId="004F9187" w14:textId="0FB809B4" w:rsidR="00334A24" w:rsidRDefault="00334A24" w:rsidP="00334A24">
            <w:pPr>
              <w:spacing w:after="0"/>
              <w:jc w:val="left"/>
              <w:rPr>
                <w:lang w:val="en-GB"/>
              </w:rPr>
            </w:pPr>
            <w:r w:rsidRPr="00334A24">
              <w:rPr>
                <w:lang w:val="en-GB"/>
              </w:rPr>
              <w:t xml:space="preserve">Leanne Cochrane </w:t>
            </w:r>
          </w:p>
        </w:tc>
        <w:tc>
          <w:tcPr>
            <w:tcW w:w="2457" w:type="dxa"/>
          </w:tcPr>
          <w:p w14:paraId="078E9B39" w14:textId="589F5D3F" w:rsidR="00334A24" w:rsidRDefault="00574E47" w:rsidP="00334A24">
            <w:pPr>
              <w:spacing w:after="0"/>
              <w:jc w:val="left"/>
              <w:rPr>
                <w:lang w:val="en-GB"/>
              </w:rPr>
            </w:pPr>
            <w:r>
              <w:rPr>
                <w:lang w:val="en-GB"/>
              </w:rPr>
              <w:t>TRI</w:t>
            </w:r>
          </w:p>
        </w:tc>
      </w:tr>
      <w:tr w:rsidR="00334A24" w:rsidRPr="005B3B21" w14:paraId="174F97A5" w14:textId="77777777" w:rsidTr="00334A24">
        <w:tc>
          <w:tcPr>
            <w:tcW w:w="0" w:type="auto"/>
          </w:tcPr>
          <w:p w14:paraId="2B98BE00" w14:textId="2259002E" w:rsidR="00334A24" w:rsidRDefault="00334A24" w:rsidP="00334A24">
            <w:pPr>
              <w:spacing w:after="0"/>
              <w:jc w:val="left"/>
              <w:rPr>
                <w:lang w:val="en-GB"/>
              </w:rPr>
            </w:pPr>
            <w:r w:rsidRPr="00334A24">
              <w:rPr>
                <w:lang w:val="en-GB"/>
              </w:rPr>
              <w:t xml:space="preserve">Paul de </w:t>
            </w:r>
            <w:proofErr w:type="spellStart"/>
            <w:r w:rsidRPr="00334A24">
              <w:rPr>
                <w:lang w:val="en-GB"/>
              </w:rPr>
              <w:t>Hert</w:t>
            </w:r>
            <w:proofErr w:type="spellEnd"/>
          </w:p>
        </w:tc>
        <w:tc>
          <w:tcPr>
            <w:tcW w:w="2457" w:type="dxa"/>
          </w:tcPr>
          <w:p w14:paraId="1DBDD98C" w14:textId="3FEADA9B" w:rsidR="00334A24" w:rsidRDefault="00334A24" w:rsidP="00334A24">
            <w:pPr>
              <w:spacing w:after="0"/>
              <w:jc w:val="left"/>
              <w:rPr>
                <w:lang w:val="en-GB"/>
              </w:rPr>
            </w:pPr>
            <w:r>
              <w:rPr>
                <w:lang w:val="en-GB"/>
              </w:rPr>
              <w:t>VUB-LSTS</w:t>
            </w:r>
          </w:p>
        </w:tc>
      </w:tr>
      <w:tr w:rsidR="00334A24" w:rsidRPr="005B3B21" w14:paraId="2CC311FF" w14:textId="77777777" w:rsidTr="00334A24">
        <w:tc>
          <w:tcPr>
            <w:tcW w:w="0" w:type="auto"/>
          </w:tcPr>
          <w:p w14:paraId="23E293BC" w14:textId="77777777" w:rsidR="00334A24" w:rsidRDefault="00334A24" w:rsidP="00BE1A5C">
            <w:pPr>
              <w:spacing w:after="0"/>
              <w:jc w:val="left"/>
              <w:rPr>
                <w:lang w:val="en-GB"/>
              </w:rPr>
            </w:pPr>
          </w:p>
        </w:tc>
        <w:tc>
          <w:tcPr>
            <w:tcW w:w="2457" w:type="dxa"/>
          </w:tcPr>
          <w:p w14:paraId="464A559C" w14:textId="77777777" w:rsidR="00334A24" w:rsidRDefault="00334A24" w:rsidP="00BE1A5C">
            <w:pPr>
              <w:spacing w:after="0"/>
              <w:jc w:val="left"/>
              <w:rPr>
                <w:lang w:val="en-GB"/>
              </w:rPr>
            </w:pPr>
          </w:p>
        </w:tc>
      </w:tr>
    </w:tbl>
    <w:p w14:paraId="7DAF7885" w14:textId="77777777" w:rsidR="00580827" w:rsidRPr="005B3B21" w:rsidRDefault="00580827" w:rsidP="00BE1A5C">
      <w:pPr>
        <w:spacing w:after="0"/>
        <w:jc w:val="left"/>
        <w:rPr>
          <w:b/>
          <w:lang w:val="en-GB"/>
        </w:rPr>
      </w:pPr>
    </w:p>
    <w:tbl>
      <w:tblPr>
        <w:tblStyle w:val="Rcsostblzat"/>
        <w:tblW w:w="0" w:type="auto"/>
        <w:tblLook w:val="04A0" w:firstRow="1" w:lastRow="0" w:firstColumn="1" w:lastColumn="0" w:noHBand="0" w:noVBand="1"/>
      </w:tblPr>
      <w:tblGrid>
        <w:gridCol w:w="2684"/>
        <w:gridCol w:w="1325"/>
      </w:tblGrid>
      <w:tr w:rsidR="00CC4B74" w:rsidRPr="005B3B21" w14:paraId="1D97392B" w14:textId="77777777" w:rsidTr="00CC4B74">
        <w:tc>
          <w:tcPr>
            <w:tcW w:w="4009" w:type="dxa"/>
            <w:gridSpan w:val="2"/>
            <w:shd w:val="clear" w:color="auto" w:fill="244061" w:themeFill="accent1" w:themeFillShade="80"/>
          </w:tcPr>
          <w:p w14:paraId="4FAF9295" w14:textId="77777777" w:rsidR="004C6647" w:rsidRPr="005B3B21" w:rsidRDefault="004C6647" w:rsidP="00BE1A5C">
            <w:pPr>
              <w:spacing w:after="0"/>
              <w:jc w:val="left"/>
              <w:rPr>
                <w:b/>
                <w:lang w:val="en-GB"/>
              </w:rPr>
            </w:pPr>
            <w:r w:rsidRPr="005B3B21">
              <w:rPr>
                <w:b/>
                <w:lang w:val="en-GB"/>
              </w:rPr>
              <w:t>Contributors</w:t>
            </w:r>
          </w:p>
        </w:tc>
      </w:tr>
      <w:tr w:rsidR="00CC4B74" w:rsidRPr="005B3B21" w14:paraId="040816B1" w14:textId="77777777" w:rsidTr="00CC4B74">
        <w:tc>
          <w:tcPr>
            <w:tcW w:w="2684" w:type="dxa"/>
            <w:shd w:val="clear" w:color="auto" w:fill="B8CCE4" w:themeFill="accent1" w:themeFillTint="66"/>
          </w:tcPr>
          <w:p w14:paraId="4D78F4B2" w14:textId="77777777" w:rsidR="004C6647" w:rsidRPr="005B3B21" w:rsidRDefault="004C6647" w:rsidP="00BE1A5C">
            <w:pPr>
              <w:spacing w:after="0"/>
              <w:jc w:val="left"/>
              <w:rPr>
                <w:b/>
                <w:lang w:val="en-GB"/>
              </w:rPr>
            </w:pPr>
            <w:r w:rsidRPr="005B3B21">
              <w:rPr>
                <w:b/>
                <w:lang w:val="en-GB"/>
              </w:rPr>
              <w:t>Name</w:t>
            </w:r>
          </w:p>
        </w:tc>
        <w:tc>
          <w:tcPr>
            <w:tcW w:w="1325" w:type="dxa"/>
            <w:shd w:val="clear" w:color="auto" w:fill="B8CCE4" w:themeFill="accent1" w:themeFillTint="66"/>
          </w:tcPr>
          <w:p w14:paraId="345034D8" w14:textId="77777777" w:rsidR="004C6647" w:rsidRPr="005B3B21" w:rsidRDefault="004C6647" w:rsidP="00BE1A5C">
            <w:pPr>
              <w:spacing w:after="0"/>
              <w:jc w:val="left"/>
              <w:rPr>
                <w:b/>
                <w:lang w:val="en-GB"/>
              </w:rPr>
            </w:pPr>
            <w:r w:rsidRPr="005B3B21">
              <w:rPr>
                <w:b/>
                <w:lang w:val="en-GB"/>
              </w:rPr>
              <w:t>Partner</w:t>
            </w:r>
          </w:p>
        </w:tc>
      </w:tr>
      <w:tr w:rsidR="00CC4B74" w:rsidRPr="005B3B21" w14:paraId="523501EF" w14:textId="77777777" w:rsidTr="00CC4B74">
        <w:tc>
          <w:tcPr>
            <w:tcW w:w="2684" w:type="dxa"/>
          </w:tcPr>
          <w:p w14:paraId="455B3E12" w14:textId="77777777" w:rsidR="004C6647" w:rsidRPr="005B3B21" w:rsidRDefault="004776B4" w:rsidP="00BE1A5C">
            <w:pPr>
              <w:spacing w:after="0"/>
              <w:jc w:val="left"/>
              <w:rPr>
                <w:lang w:val="en-GB"/>
              </w:rPr>
            </w:pPr>
            <w:r>
              <w:rPr>
                <w:lang w:val="en-GB"/>
              </w:rPr>
              <w:t>Júlia Sziklay</w:t>
            </w:r>
          </w:p>
        </w:tc>
        <w:tc>
          <w:tcPr>
            <w:tcW w:w="1325" w:type="dxa"/>
          </w:tcPr>
          <w:p w14:paraId="5869141A" w14:textId="77777777" w:rsidR="004C6647" w:rsidRPr="005B3B21" w:rsidRDefault="004776B4" w:rsidP="00BE1A5C">
            <w:pPr>
              <w:spacing w:after="0"/>
              <w:jc w:val="left"/>
              <w:rPr>
                <w:lang w:val="en-GB"/>
              </w:rPr>
            </w:pPr>
            <w:r>
              <w:rPr>
                <w:lang w:val="en-GB"/>
              </w:rPr>
              <w:t>NAIH</w:t>
            </w:r>
          </w:p>
        </w:tc>
      </w:tr>
      <w:tr w:rsidR="00CC4B74" w:rsidRPr="005B3B21" w14:paraId="4194B060" w14:textId="77777777" w:rsidTr="00CC4B74">
        <w:tc>
          <w:tcPr>
            <w:tcW w:w="2684" w:type="dxa"/>
          </w:tcPr>
          <w:p w14:paraId="56981B85" w14:textId="2A1F5E13" w:rsidR="00FE4AEB" w:rsidRPr="00073A7A" w:rsidRDefault="00FE4AEB" w:rsidP="00BE1A5C">
            <w:pPr>
              <w:spacing w:after="0"/>
              <w:jc w:val="left"/>
              <w:rPr>
                <w:lang w:val="en-GB"/>
              </w:rPr>
            </w:pPr>
          </w:p>
        </w:tc>
        <w:tc>
          <w:tcPr>
            <w:tcW w:w="1325" w:type="dxa"/>
          </w:tcPr>
          <w:p w14:paraId="24649429" w14:textId="77777777" w:rsidR="00FE4AEB" w:rsidRPr="00073A7A" w:rsidRDefault="00FE4AEB" w:rsidP="00BE1A5C">
            <w:pPr>
              <w:spacing w:after="0"/>
              <w:jc w:val="left"/>
              <w:rPr>
                <w:lang w:val="en-GB"/>
              </w:rPr>
            </w:pPr>
          </w:p>
        </w:tc>
      </w:tr>
    </w:tbl>
    <w:p w14:paraId="003F37A8" w14:textId="77777777" w:rsidR="004C6647" w:rsidRPr="005B3B21" w:rsidRDefault="004C6647" w:rsidP="00BE1A5C">
      <w:pPr>
        <w:spacing w:after="0"/>
        <w:jc w:val="left"/>
        <w:rPr>
          <w:b/>
          <w:lang w:val="en-GB"/>
        </w:rPr>
      </w:pPr>
    </w:p>
    <w:tbl>
      <w:tblPr>
        <w:tblStyle w:val="Rcsostblzat"/>
        <w:tblW w:w="0" w:type="auto"/>
        <w:tblLook w:val="04A0" w:firstRow="1" w:lastRow="0" w:firstColumn="1" w:lastColumn="0" w:noHBand="0" w:noVBand="1"/>
      </w:tblPr>
      <w:tblGrid>
        <w:gridCol w:w="1772"/>
        <w:gridCol w:w="1166"/>
      </w:tblGrid>
      <w:tr w:rsidR="00580827" w:rsidRPr="005B3B21" w14:paraId="7F232798" w14:textId="77777777" w:rsidTr="00B76D9F">
        <w:tc>
          <w:tcPr>
            <w:tcW w:w="0" w:type="auto"/>
            <w:gridSpan w:val="2"/>
            <w:shd w:val="clear" w:color="auto" w:fill="244061" w:themeFill="accent1" w:themeFillShade="80"/>
          </w:tcPr>
          <w:p w14:paraId="1446E746" w14:textId="77777777" w:rsidR="00580827" w:rsidRPr="005B3B21" w:rsidRDefault="00580827" w:rsidP="00BE1A5C">
            <w:pPr>
              <w:spacing w:after="0"/>
              <w:jc w:val="left"/>
              <w:rPr>
                <w:b/>
                <w:lang w:val="en-GB"/>
              </w:rPr>
            </w:pPr>
            <w:r w:rsidRPr="005B3B21">
              <w:rPr>
                <w:b/>
                <w:lang w:val="en-GB"/>
              </w:rPr>
              <w:t>Internal Reviewers</w:t>
            </w:r>
          </w:p>
        </w:tc>
      </w:tr>
      <w:tr w:rsidR="00580827" w:rsidRPr="005B3B21" w14:paraId="3BA44F24" w14:textId="77777777" w:rsidTr="00B76D9F">
        <w:tc>
          <w:tcPr>
            <w:tcW w:w="0" w:type="auto"/>
            <w:shd w:val="clear" w:color="auto" w:fill="B8CCE4" w:themeFill="accent1" w:themeFillTint="66"/>
          </w:tcPr>
          <w:p w14:paraId="02B2DF26" w14:textId="77777777" w:rsidR="00580827" w:rsidRPr="005B3B21" w:rsidRDefault="00580827" w:rsidP="00BE1A5C">
            <w:pPr>
              <w:spacing w:after="0"/>
              <w:jc w:val="left"/>
              <w:rPr>
                <w:b/>
                <w:lang w:val="en-GB"/>
              </w:rPr>
            </w:pPr>
            <w:r w:rsidRPr="005B3B21">
              <w:rPr>
                <w:b/>
                <w:lang w:val="en-GB"/>
              </w:rPr>
              <w:t>Name</w:t>
            </w:r>
          </w:p>
        </w:tc>
        <w:tc>
          <w:tcPr>
            <w:tcW w:w="0" w:type="auto"/>
            <w:shd w:val="clear" w:color="auto" w:fill="B8CCE4" w:themeFill="accent1" w:themeFillTint="66"/>
          </w:tcPr>
          <w:p w14:paraId="23277445" w14:textId="77777777" w:rsidR="00580827" w:rsidRPr="005B3B21" w:rsidRDefault="00580827" w:rsidP="00BE1A5C">
            <w:pPr>
              <w:spacing w:after="0"/>
              <w:jc w:val="left"/>
              <w:rPr>
                <w:b/>
                <w:lang w:val="en-GB"/>
              </w:rPr>
            </w:pPr>
            <w:r w:rsidRPr="005B3B21">
              <w:rPr>
                <w:b/>
                <w:lang w:val="en-GB"/>
              </w:rPr>
              <w:t>Partner</w:t>
            </w:r>
          </w:p>
        </w:tc>
      </w:tr>
      <w:tr w:rsidR="00580827" w:rsidRPr="005B3B21" w14:paraId="7E6D00F3" w14:textId="77777777" w:rsidTr="00460F5C">
        <w:tc>
          <w:tcPr>
            <w:tcW w:w="0" w:type="auto"/>
          </w:tcPr>
          <w:p w14:paraId="297CDAEA" w14:textId="1068D5BF" w:rsidR="00580827" w:rsidRPr="005B3B21" w:rsidRDefault="00574E47" w:rsidP="00BE1A5C">
            <w:pPr>
              <w:spacing w:after="0"/>
              <w:jc w:val="left"/>
              <w:rPr>
                <w:lang w:val="en-GB"/>
              </w:rPr>
            </w:pPr>
            <w:r>
              <w:rPr>
                <w:lang w:val="en-GB"/>
              </w:rPr>
              <w:t>Alessandra Calvi</w:t>
            </w:r>
          </w:p>
        </w:tc>
        <w:tc>
          <w:tcPr>
            <w:tcW w:w="0" w:type="auto"/>
          </w:tcPr>
          <w:p w14:paraId="35E71DBF" w14:textId="44667950" w:rsidR="00580827" w:rsidRPr="005B3B21" w:rsidRDefault="00574E47" w:rsidP="00BE1A5C">
            <w:pPr>
              <w:spacing w:after="0"/>
              <w:jc w:val="left"/>
              <w:rPr>
                <w:lang w:val="en-GB"/>
              </w:rPr>
            </w:pPr>
            <w:r>
              <w:rPr>
                <w:lang w:val="en-GB"/>
              </w:rPr>
              <w:t>VUB-LSTS</w:t>
            </w:r>
          </w:p>
        </w:tc>
      </w:tr>
      <w:tr w:rsidR="00580827" w:rsidRPr="005B3B21" w14:paraId="4DCB2328" w14:textId="77777777" w:rsidTr="00460F5C">
        <w:tc>
          <w:tcPr>
            <w:tcW w:w="0" w:type="auto"/>
          </w:tcPr>
          <w:p w14:paraId="36CA5EF1" w14:textId="77777777" w:rsidR="00580827" w:rsidRPr="005B3B21" w:rsidRDefault="00580827" w:rsidP="00BE1A5C">
            <w:pPr>
              <w:spacing w:after="0"/>
              <w:jc w:val="left"/>
              <w:rPr>
                <w:lang w:val="en-GB"/>
              </w:rPr>
            </w:pPr>
          </w:p>
        </w:tc>
        <w:tc>
          <w:tcPr>
            <w:tcW w:w="0" w:type="auto"/>
          </w:tcPr>
          <w:p w14:paraId="0CA9165A" w14:textId="77777777" w:rsidR="00580827" w:rsidRPr="005B3B21" w:rsidRDefault="00580827" w:rsidP="00BE1A5C">
            <w:pPr>
              <w:spacing w:after="0"/>
              <w:jc w:val="left"/>
              <w:rPr>
                <w:lang w:val="en-GB"/>
              </w:rPr>
            </w:pPr>
          </w:p>
        </w:tc>
      </w:tr>
    </w:tbl>
    <w:p w14:paraId="051092AC" w14:textId="77777777" w:rsidR="00580827" w:rsidRPr="005B3B21" w:rsidRDefault="00580827" w:rsidP="00BE1A5C">
      <w:pPr>
        <w:spacing w:after="0"/>
        <w:jc w:val="left"/>
        <w:rPr>
          <w:b/>
          <w:lang w:val="en-GB"/>
        </w:rPr>
      </w:pPr>
    </w:p>
    <w:tbl>
      <w:tblPr>
        <w:tblStyle w:val="Rcsostblzat"/>
        <w:tblW w:w="0" w:type="auto"/>
        <w:tblLook w:val="04A0" w:firstRow="1" w:lastRow="0" w:firstColumn="1" w:lastColumn="0" w:noHBand="0" w:noVBand="1"/>
      </w:tblPr>
      <w:tblGrid>
        <w:gridCol w:w="4737"/>
        <w:gridCol w:w="1376"/>
        <w:gridCol w:w="2941"/>
      </w:tblGrid>
      <w:tr w:rsidR="00176DC3" w:rsidRPr="005B3B21" w14:paraId="50A974A7" w14:textId="77777777" w:rsidTr="00771813">
        <w:tc>
          <w:tcPr>
            <w:tcW w:w="0" w:type="auto"/>
            <w:gridSpan w:val="3"/>
            <w:shd w:val="clear" w:color="auto" w:fill="244061" w:themeFill="accent1" w:themeFillShade="80"/>
          </w:tcPr>
          <w:p w14:paraId="67D77B7E" w14:textId="77777777" w:rsidR="00176DC3" w:rsidRPr="005B3B21" w:rsidRDefault="00176DC3" w:rsidP="00BE1A5C">
            <w:pPr>
              <w:spacing w:after="0"/>
              <w:jc w:val="left"/>
              <w:rPr>
                <w:b/>
                <w:lang w:val="en-GB"/>
              </w:rPr>
            </w:pPr>
            <w:r w:rsidRPr="005B3B21">
              <w:rPr>
                <w:b/>
                <w:lang w:val="en-GB"/>
              </w:rPr>
              <w:t xml:space="preserve">Institutional Members of the </w:t>
            </w:r>
            <w:r w:rsidR="00357D78">
              <w:rPr>
                <w:b/>
                <w:lang w:val="en-GB"/>
              </w:rPr>
              <w:t>STAR</w:t>
            </w:r>
            <w:r w:rsidRPr="005B3B21">
              <w:rPr>
                <w:b/>
                <w:lang w:val="en-GB"/>
              </w:rPr>
              <w:t xml:space="preserve"> Consortium</w:t>
            </w:r>
          </w:p>
        </w:tc>
      </w:tr>
      <w:tr w:rsidR="00176DC3" w:rsidRPr="005B3B21" w14:paraId="76DA3F51" w14:textId="77777777" w:rsidTr="006A7A25">
        <w:tc>
          <w:tcPr>
            <w:tcW w:w="5365" w:type="dxa"/>
            <w:shd w:val="clear" w:color="auto" w:fill="B8CCE4" w:themeFill="accent1" w:themeFillTint="66"/>
          </w:tcPr>
          <w:p w14:paraId="0FED0961" w14:textId="77777777" w:rsidR="00176DC3" w:rsidRPr="005B3B21" w:rsidRDefault="00176DC3" w:rsidP="00BE1A5C">
            <w:pPr>
              <w:spacing w:after="0"/>
              <w:jc w:val="left"/>
              <w:rPr>
                <w:b/>
                <w:lang w:val="en-GB"/>
              </w:rPr>
            </w:pPr>
            <w:r w:rsidRPr="005B3B21">
              <w:rPr>
                <w:b/>
                <w:lang w:val="en-GB"/>
              </w:rPr>
              <w:t>Member</w:t>
            </w:r>
          </w:p>
        </w:tc>
        <w:tc>
          <w:tcPr>
            <w:tcW w:w="1380" w:type="dxa"/>
            <w:shd w:val="clear" w:color="auto" w:fill="B8CCE4" w:themeFill="accent1" w:themeFillTint="66"/>
          </w:tcPr>
          <w:p w14:paraId="138D987F" w14:textId="77777777" w:rsidR="00176DC3" w:rsidRPr="005B3B21" w:rsidRDefault="00176DC3" w:rsidP="00BE1A5C">
            <w:pPr>
              <w:spacing w:after="0"/>
              <w:jc w:val="left"/>
              <w:rPr>
                <w:b/>
                <w:lang w:val="en-GB"/>
              </w:rPr>
            </w:pPr>
            <w:r w:rsidRPr="005B3B21">
              <w:rPr>
                <w:b/>
                <w:lang w:val="en-GB"/>
              </w:rPr>
              <w:t>Role</w:t>
            </w:r>
          </w:p>
        </w:tc>
        <w:tc>
          <w:tcPr>
            <w:tcW w:w="0" w:type="auto"/>
            <w:shd w:val="clear" w:color="auto" w:fill="B8CCE4" w:themeFill="accent1" w:themeFillTint="66"/>
          </w:tcPr>
          <w:p w14:paraId="3A1FF3D7" w14:textId="77777777" w:rsidR="00176DC3" w:rsidRPr="005B3B21" w:rsidRDefault="00176DC3" w:rsidP="00BE1A5C">
            <w:pPr>
              <w:spacing w:after="0"/>
              <w:jc w:val="left"/>
              <w:rPr>
                <w:b/>
                <w:lang w:val="en-GB"/>
              </w:rPr>
            </w:pPr>
            <w:r>
              <w:rPr>
                <w:b/>
                <w:lang w:val="en-GB"/>
              </w:rPr>
              <w:t>Website</w:t>
            </w:r>
          </w:p>
        </w:tc>
      </w:tr>
      <w:tr w:rsidR="00176DC3" w:rsidRPr="005B3B21" w14:paraId="6EC09212" w14:textId="77777777" w:rsidTr="006A7A25">
        <w:tc>
          <w:tcPr>
            <w:tcW w:w="5365" w:type="dxa"/>
            <w:vAlign w:val="bottom"/>
          </w:tcPr>
          <w:p w14:paraId="2DBBF9D1" w14:textId="77777777" w:rsidR="00176DC3" w:rsidRPr="005B3B21" w:rsidRDefault="006A7A25" w:rsidP="00BE1A5C">
            <w:pPr>
              <w:spacing w:after="0"/>
              <w:jc w:val="left"/>
              <w:rPr>
                <w:lang w:val="en-GB"/>
              </w:rPr>
            </w:pPr>
            <w:r w:rsidRPr="00082148">
              <w:rPr>
                <w:lang w:val="hu-HU"/>
              </w:rPr>
              <w:t>Nemzeti Adatvédelmi és Információszabadság Hatóság</w:t>
            </w:r>
            <w:r w:rsidRPr="000A6B8C">
              <w:rPr>
                <w:lang w:val="pl-PL"/>
              </w:rPr>
              <w:t xml:space="preserve"> (NAIH)</w:t>
            </w:r>
          </w:p>
        </w:tc>
        <w:tc>
          <w:tcPr>
            <w:tcW w:w="1380" w:type="dxa"/>
            <w:vAlign w:val="bottom"/>
          </w:tcPr>
          <w:p w14:paraId="1F6B9647" w14:textId="77777777" w:rsidR="00176DC3" w:rsidRPr="005B3B21" w:rsidRDefault="00176DC3" w:rsidP="00BE1A5C">
            <w:pPr>
              <w:spacing w:after="0"/>
              <w:jc w:val="left"/>
              <w:rPr>
                <w:lang w:val="en-GB"/>
              </w:rPr>
            </w:pPr>
            <w:r w:rsidRPr="005B3B21">
              <w:rPr>
                <w:lang w:val="en-GB"/>
              </w:rPr>
              <w:t>Project Coordinator</w:t>
            </w:r>
          </w:p>
        </w:tc>
        <w:tc>
          <w:tcPr>
            <w:tcW w:w="0" w:type="auto"/>
            <w:vAlign w:val="bottom"/>
          </w:tcPr>
          <w:p w14:paraId="7D70E2FA" w14:textId="7A21334A" w:rsidR="00176DC3" w:rsidRPr="005B3B21" w:rsidRDefault="006A7A25" w:rsidP="00BE1A5C">
            <w:pPr>
              <w:spacing w:after="0"/>
              <w:jc w:val="left"/>
              <w:rPr>
                <w:lang w:val="en-GB"/>
              </w:rPr>
            </w:pPr>
            <w:r>
              <w:rPr>
                <w:lang w:val="en-GB"/>
              </w:rPr>
              <w:t>naih.hu</w:t>
            </w:r>
          </w:p>
        </w:tc>
      </w:tr>
      <w:tr w:rsidR="006A7A25" w:rsidRPr="005B3B21" w14:paraId="08057FBB" w14:textId="77777777" w:rsidTr="006A7A25">
        <w:tc>
          <w:tcPr>
            <w:tcW w:w="5365" w:type="dxa"/>
            <w:vAlign w:val="bottom"/>
          </w:tcPr>
          <w:p w14:paraId="6CB0A31D" w14:textId="77777777" w:rsidR="006A7A25" w:rsidRPr="005B3B21" w:rsidRDefault="006A7A25" w:rsidP="00BE1A5C">
            <w:pPr>
              <w:spacing w:after="0"/>
              <w:jc w:val="left"/>
              <w:rPr>
                <w:lang w:val="en-GB"/>
              </w:rPr>
            </w:pPr>
            <w:r w:rsidRPr="005B3B21">
              <w:rPr>
                <w:lang w:val="en-GB"/>
              </w:rPr>
              <w:t>Vrije Universiteit Brussel (VUB)</w:t>
            </w:r>
            <w:r w:rsidRPr="005B3B21">
              <w:rPr>
                <w:lang w:val="en-GB"/>
              </w:rPr>
              <w:br/>
              <w:t>Research Group on Law, Science, Technology and Society (LSTS)</w:t>
            </w:r>
          </w:p>
        </w:tc>
        <w:tc>
          <w:tcPr>
            <w:tcW w:w="1380" w:type="dxa"/>
            <w:vAlign w:val="bottom"/>
          </w:tcPr>
          <w:p w14:paraId="4F6E8300" w14:textId="77777777" w:rsidR="006A7A25" w:rsidRPr="005B3B21" w:rsidRDefault="006A7A25" w:rsidP="00BE1A5C">
            <w:pPr>
              <w:spacing w:after="0"/>
              <w:jc w:val="left"/>
              <w:rPr>
                <w:lang w:val="en-GB"/>
              </w:rPr>
            </w:pPr>
            <w:r w:rsidRPr="005B3B21">
              <w:rPr>
                <w:lang w:val="en-GB"/>
              </w:rPr>
              <w:t>Partner</w:t>
            </w:r>
          </w:p>
        </w:tc>
        <w:tc>
          <w:tcPr>
            <w:tcW w:w="0" w:type="auto"/>
            <w:vAlign w:val="bottom"/>
          </w:tcPr>
          <w:p w14:paraId="5DA46D64" w14:textId="726FAAF3" w:rsidR="006A7A25" w:rsidRPr="00176DC3" w:rsidRDefault="006C493F" w:rsidP="00BE1A5C">
            <w:pPr>
              <w:spacing w:after="0"/>
              <w:jc w:val="left"/>
              <w:rPr>
                <w:lang w:val="en-GB"/>
              </w:rPr>
            </w:pPr>
            <w:hyperlink r:id="rId26" w:history="1">
              <w:r w:rsidR="00782147">
                <w:rPr>
                  <w:rStyle w:val="Hiperhivatkozs"/>
                </w:rPr>
                <w:t>https://lsts.research.vub.be/</w:t>
              </w:r>
            </w:hyperlink>
          </w:p>
        </w:tc>
      </w:tr>
      <w:tr w:rsidR="00176DC3" w:rsidRPr="005B3B21" w14:paraId="18384A5B" w14:textId="77777777" w:rsidTr="006A7A25">
        <w:tc>
          <w:tcPr>
            <w:tcW w:w="5365" w:type="dxa"/>
            <w:vAlign w:val="bottom"/>
          </w:tcPr>
          <w:p w14:paraId="5601D9B6" w14:textId="77777777" w:rsidR="00176DC3" w:rsidRPr="005B3B21" w:rsidRDefault="00176DC3" w:rsidP="00BE1A5C">
            <w:pPr>
              <w:spacing w:after="0"/>
              <w:jc w:val="left"/>
              <w:rPr>
                <w:lang w:val="en-GB"/>
              </w:rPr>
            </w:pPr>
            <w:r w:rsidRPr="005B3B21">
              <w:rPr>
                <w:lang w:val="en-GB"/>
              </w:rPr>
              <w:t>Trilateral Research Ltd. (TRI</w:t>
            </w:r>
            <w:r w:rsidR="00001D48">
              <w:rPr>
                <w:lang w:val="en-GB"/>
              </w:rPr>
              <w:t xml:space="preserve"> IE</w:t>
            </w:r>
            <w:r w:rsidRPr="005B3B21">
              <w:rPr>
                <w:lang w:val="en-GB"/>
              </w:rPr>
              <w:t>)</w:t>
            </w:r>
          </w:p>
        </w:tc>
        <w:tc>
          <w:tcPr>
            <w:tcW w:w="1380" w:type="dxa"/>
            <w:vAlign w:val="bottom"/>
          </w:tcPr>
          <w:p w14:paraId="2009FE79" w14:textId="77777777" w:rsidR="00176DC3" w:rsidRPr="005B3B21" w:rsidRDefault="00176DC3" w:rsidP="00BE1A5C">
            <w:pPr>
              <w:spacing w:after="0"/>
              <w:jc w:val="left"/>
              <w:rPr>
                <w:lang w:val="en-GB"/>
              </w:rPr>
            </w:pPr>
            <w:r w:rsidRPr="005B3B21">
              <w:rPr>
                <w:lang w:val="en-GB"/>
              </w:rPr>
              <w:t>Partner</w:t>
            </w:r>
          </w:p>
        </w:tc>
        <w:tc>
          <w:tcPr>
            <w:tcW w:w="0" w:type="auto"/>
            <w:vAlign w:val="bottom"/>
          </w:tcPr>
          <w:p w14:paraId="3A743C41" w14:textId="1DE12DC5" w:rsidR="00176DC3" w:rsidRPr="005B3B21" w:rsidRDefault="00FB6DDD" w:rsidP="00BE1A5C">
            <w:pPr>
              <w:spacing w:after="0"/>
              <w:jc w:val="left"/>
              <w:rPr>
                <w:lang w:val="en-GB"/>
              </w:rPr>
            </w:pPr>
            <w:r w:rsidRPr="00FB6DDD">
              <w:rPr>
                <w:lang w:val="en-GB"/>
              </w:rPr>
              <w:t>trilateralresearch.com</w:t>
            </w:r>
          </w:p>
        </w:tc>
      </w:tr>
    </w:tbl>
    <w:p w14:paraId="42893623" w14:textId="77777777" w:rsidR="00580827" w:rsidRPr="005B3B21" w:rsidRDefault="00580827" w:rsidP="00BE1A5C">
      <w:pPr>
        <w:spacing w:after="0"/>
        <w:jc w:val="left"/>
        <w:rPr>
          <w:b/>
          <w:lang w:val="en-GB"/>
        </w:rPr>
      </w:pPr>
    </w:p>
    <w:p w14:paraId="24EEB595" w14:textId="77777777" w:rsidR="005874F9" w:rsidRDefault="005874F9" w:rsidP="00BE1A5C"/>
    <w:p w14:paraId="74B8D8F0" w14:textId="77777777" w:rsidR="00AE620A" w:rsidRDefault="00AE620A" w:rsidP="00BE1A5C"/>
    <w:p w14:paraId="726757C9" w14:textId="77777777" w:rsidR="005874F9" w:rsidRDefault="005874F9" w:rsidP="00BE1A5C">
      <w:pPr>
        <w:jc w:val="right"/>
      </w:pPr>
    </w:p>
    <w:p w14:paraId="019FA9BE" w14:textId="77777777" w:rsidR="004776B4" w:rsidRDefault="004776B4" w:rsidP="00BE1A5C">
      <w:pPr>
        <w:jc w:val="right"/>
      </w:pPr>
    </w:p>
    <w:p w14:paraId="653F8AE7" w14:textId="77777777" w:rsidR="00E338AB" w:rsidRDefault="00E338AB" w:rsidP="00BE1A5C"/>
    <w:p w14:paraId="51C0B88E" w14:textId="77777777" w:rsidR="0082381F" w:rsidRPr="003133AE" w:rsidRDefault="0082381F" w:rsidP="00BE1A5C">
      <w:pPr>
        <w:rPr>
          <w:b/>
          <w:bCs/>
        </w:rPr>
        <w:sectPr w:rsidR="0082381F" w:rsidRPr="003133AE"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GB"/>
        </w:rPr>
        <w:id w:val="2100761788"/>
        <w:docPartObj>
          <w:docPartGallery w:val="Table of Contents"/>
          <w:docPartUnique/>
        </w:docPartObj>
      </w:sdtPr>
      <w:sdtEndPr>
        <w:rPr>
          <w:noProof/>
          <w:sz w:val="22"/>
        </w:rPr>
      </w:sdtEndPr>
      <w:sdtContent>
        <w:p w14:paraId="6974EF75" w14:textId="77777777" w:rsidR="00FC12B3" w:rsidRPr="002774C4" w:rsidRDefault="00FC12B3" w:rsidP="00BE1A5C">
          <w:pPr>
            <w:pStyle w:val="Tartalomjegyzkcmsora"/>
            <w:tabs>
              <w:tab w:val="left" w:pos="1134"/>
              <w:tab w:val="decimal" w:pos="8789"/>
            </w:tabs>
            <w:spacing w:line="240" w:lineRule="auto"/>
            <w:rPr>
              <w:rFonts w:cs="Times New Roman"/>
              <w:color w:val="auto"/>
              <w:sz w:val="20"/>
              <w:szCs w:val="20"/>
              <w:lang w:val="en-GB"/>
            </w:rPr>
          </w:pPr>
          <w:r w:rsidRPr="005B3B21">
            <w:rPr>
              <w:color w:val="345A8A" w:themeColor="accent1" w:themeShade="B5"/>
              <w:sz w:val="32"/>
              <w:szCs w:val="32"/>
              <w:lang w:val="en-GB"/>
            </w:rPr>
            <w:t>Table of Contents</w:t>
          </w:r>
        </w:p>
        <w:p w14:paraId="0069C189" w14:textId="4612E51B" w:rsidR="007857B6" w:rsidRDefault="00165DE2">
          <w:pPr>
            <w:pStyle w:val="TJ1"/>
            <w:tabs>
              <w:tab w:val="left" w:pos="400"/>
              <w:tab w:val="right" w:leader="dot" w:pos="9054"/>
            </w:tabs>
            <w:rPr>
              <w:b w:val="0"/>
              <w:caps w:val="0"/>
              <w:noProof/>
              <w:lang w:val="en-GB" w:eastAsia="en-GB"/>
            </w:rPr>
          </w:pPr>
          <w:r w:rsidRPr="00940F6C">
            <w:rPr>
              <w:rFonts w:asciiTheme="majorHAnsi" w:hAnsiTheme="majorHAnsi" w:cs="Times New Roman"/>
              <w:b w:val="0"/>
              <w:sz w:val="20"/>
              <w:szCs w:val="20"/>
              <w:lang w:val="en-GB"/>
            </w:rPr>
            <w:fldChar w:fldCharType="begin"/>
          </w:r>
          <w:r w:rsidR="00226988" w:rsidRPr="00940F6C">
            <w:rPr>
              <w:rFonts w:asciiTheme="majorHAnsi" w:hAnsiTheme="majorHAnsi" w:cs="Times New Roman"/>
              <w:sz w:val="20"/>
              <w:szCs w:val="20"/>
              <w:lang w:val="en-GB"/>
            </w:rPr>
            <w:instrText xml:space="preserve"> TOC \o "1-5</w:instrText>
          </w:r>
          <w:r w:rsidR="00FC12B3" w:rsidRPr="00940F6C">
            <w:rPr>
              <w:rFonts w:asciiTheme="majorHAnsi" w:hAnsiTheme="majorHAnsi" w:cs="Times New Roman"/>
              <w:sz w:val="20"/>
              <w:szCs w:val="20"/>
              <w:lang w:val="en-GB"/>
            </w:rPr>
            <w:instrText xml:space="preserve">" \h \z \u </w:instrText>
          </w:r>
          <w:r w:rsidRPr="00940F6C">
            <w:rPr>
              <w:rFonts w:asciiTheme="majorHAnsi" w:hAnsiTheme="majorHAnsi" w:cs="Times New Roman"/>
              <w:b w:val="0"/>
              <w:sz w:val="20"/>
              <w:szCs w:val="20"/>
              <w:lang w:val="en-GB"/>
            </w:rPr>
            <w:fldChar w:fldCharType="separate"/>
          </w:r>
          <w:hyperlink w:anchor="_Toc33086667" w:history="1">
            <w:r w:rsidR="007857B6" w:rsidRPr="002D2975">
              <w:rPr>
                <w:rStyle w:val="Hiperhivatkozs"/>
                <w:noProof/>
                <w:lang w:val="en-GB"/>
              </w:rPr>
              <w:t>1</w:t>
            </w:r>
            <w:r w:rsidR="007857B6">
              <w:rPr>
                <w:b w:val="0"/>
                <w:caps w:val="0"/>
                <w:noProof/>
                <w:lang w:val="en-GB" w:eastAsia="en-GB"/>
              </w:rPr>
              <w:tab/>
            </w:r>
            <w:r w:rsidR="007857B6" w:rsidRPr="002D2975">
              <w:rPr>
                <w:rStyle w:val="Hiperhivatkozs"/>
                <w:noProof/>
                <w:lang w:val="en-GB"/>
              </w:rPr>
              <w:t>Background to the STAR II project</w:t>
            </w:r>
            <w:r w:rsidR="007857B6">
              <w:rPr>
                <w:noProof/>
                <w:webHidden/>
              </w:rPr>
              <w:tab/>
            </w:r>
            <w:r w:rsidR="007857B6">
              <w:rPr>
                <w:noProof/>
                <w:webHidden/>
              </w:rPr>
              <w:fldChar w:fldCharType="begin"/>
            </w:r>
            <w:r w:rsidR="007857B6">
              <w:rPr>
                <w:noProof/>
                <w:webHidden/>
              </w:rPr>
              <w:instrText xml:space="preserve"> PAGEREF _Toc33086667 \h </w:instrText>
            </w:r>
            <w:r w:rsidR="007857B6">
              <w:rPr>
                <w:noProof/>
                <w:webHidden/>
              </w:rPr>
            </w:r>
            <w:r w:rsidR="007857B6">
              <w:rPr>
                <w:noProof/>
                <w:webHidden/>
              </w:rPr>
              <w:fldChar w:fldCharType="separate"/>
            </w:r>
            <w:r w:rsidR="007857B6">
              <w:rPr>
                <w:noProof/>
                <w:webHidden/>
              </w:rPr>
              <w:t>4</w:t>
            </w:r>
            <w:r w:rsidR="007857B6">
              <w:rPr>
                <w:noProof/>
                <w:webHidden/>
              </w:rPr>
              <w:fldChar w:fldCharType="end"/>
            </w:r>
          </w:hyperlink>
        </w:p>
        <w:p w14:paraId="74326115" w14:textId="27056603" w:rsidR="007857B6" w:rsidRDefault="006C493F">
          <w:pPr>
            <w:pStyle w:val="TJ1"/>
            <w:tabs>
              <w:tab w:val="left" w:pos="400"/>
              <w:tab w:val="right" w:leader="dot" w:pos="9054"/>
            </w:tabs>
            <w:rPr>
              <w:b w:val="0"/>
              <w:caps w:val="0"/>
              <w:noProof/>
              <w:lang w:val="en-GB" w:eastAsia="en-GB"/>
            </w:rPr>
          </w:pPr>
          <w:hyperlink w:anchor="_Toc33086668" w:history="1">
            <w:r w:rsidR="007857B6" w:rsidRPr="002D2975">
              <w:rPr>
                <w:rStyle w:val="Hiperhivatkozs"/>
                <w:noProof/>
                <w:lang w:val="en-GB"/>
              </w:rPr>
              <w:t>2</w:t>
            </w:r>
            <w:r w:rsidR="007857B6">
              <w:rPr>
                <w:b w:val="0"/>
                <w:caps w:val="0"/>
                <w:noProof/>
                <w:lang w:val="en-GB" w:eastAsia="en-GB"/>
              </w:rPr>
              <w:tab/>
            </w:r>
            <w:r w:rsidR="007857B6" w:rsidRPr="002D2975">
              <w:rPr>
                <w:rStyle w:val="Hiperhivatkozs"/>
                <w:noProof/>
                <w:lang w:val="en-GB"/>
              </w:rPr>
              <w:t>Summary</w:t>
            </w:r>
            <w:r w:rsidR="007857B6">
              <w:rPr>
                <w:noProof/>
                <w:webHidden/>
              </w:rPr>
              <w:tab/>
            </w:r>
            <w:r w:rsidR="007857B6">
              <w:rPr>
                <w:noProof/>
                <w:webHidden/>
              </w:rPr>
              <w:fldChar w:fldCharType="begin"/>
            </w:r>
            <w:r w:rsidR="007857B6">
              <w:rPr>
                <w:noProof/>
                <w:webHidden/>
              </w:rPr>
              <w:instrText xml:space="preserve"> PAGEREF _Toc33086668 \h </w:instrText>
            </w:r>
            <w:r w:rsidR="007857B6">
              <w:rPr>
                <w:noProof/>
                <w:webHidden/>
              </w:rPr>
            </w:r>
            <w:r w:rsidR="007857B6">
              <w:rPr>
                <w:noProof/>
                <w:webHidden/>
              </w:rPr>
              <w:fldChar w:fldCharType="separate"/>
            </w:r>
            <w:r w:rsidR="007857B6">
              <w:rPr>
                <w:noProof/>
                <w:webHidden/>
              </w:rPr>
              <w:t>5</w:t>
            </w:r>
            <w:r w:rsidR="007857B6">
              <w:rPr>
                <w:noProof/>
                <w:webHidden/>
              </w:rPr>
              <w:fldChar w:fldCharType="end"/>
            </w:r>
          </w:hyperlink>
        </w:p>
        <w:p w14:paraId="4BC36B4D" w14:textId="7DD9F208" w:rsidR="007857B6" w:rsidRDefault="006C493F">
          <w:pPr>
            <w:pStyle w:val="TJ1"/>
            <w:tabs>
              <w:tab w:val="left" w:pos="400"/>
              <w:tab w:val="right" w:leader="dot" w:pos="9054"/>
            </w:tabs>
            <w:rPr>
              <w:b w:val="0"/>
              <w:caps w:val="0"/>
              <w:noProof/>
              <w:lang w:val="en-GB" w:eastAsia="en-GB"/>
            </w:rPr>
          </w:pPr>
          <w:hyperlink w:anchor="_Toc33086669" w:history="1">
            <w:r w:rsidR="007857B6" w:rsidRPr="002D2975">
              <w:rPr>
                <w:rStyle w:val="Hiperhivatkozs"/>
                <w:noProof/>
              </w:rPr>
              <w:t>3</w:t>
            </w:r>
            <w:r w:rsidR="007857B6">
              <w:rPr>
                <w:b w:val="0"/>
                <w:caps w:val="0"/>
                <w:noProof/>
                <w:lang w:val="en-GB" w:eastAsia="en-GB"/>
              </w:rPr>
              <w:tab/>
            </w:r>
            <w:r w:rsidR="007857B6" w:rsidRPr="002D2975">
              <w:rPr>
                <w:rStyle w:val="Hiperhivatkozs"/>
                <w:noProof/>
              </w:rPr>
              <w:t>Guidance for DPAs on setting up hotlines for SMEs</w:t>
            </w:r>
            <w:r w:rsidR="007857B6">
              <w:rPr>
                <w:noProof/>
                <w:webHidden/>
              </w:rPr>
              <w:tab/>
            </w:r>
            <w:r w:rsidR="007857B6">
              <w:rPr>
                <w:noProof/>
                <w:webHidden/>
              </w:rPr>
              <w:fldChar w:fldCharType="begin"/>
            </w:r>
            <w:r w:rsidR="007857B6">
              <w:rPr>
                <w:noProof/>
                <w:webHidden/>
              </w:rPr>
              <w:instrText xml:space="preserve"> PAGEREF _Toc33086669 \h </w:instrText>
            </w:r>
            <w:r w:rsidR="007857B6">
              <w:rPr>
                <w:noProof/>
                <w:webHidden/>
              </w:rPr>
            </w:r>
            <w:r w:rsidR="007857B6">
              <w:rPr>
                <w:noProof/>
                <w:webHidden/>
              </w:rPr>
              <w:fldChar w:fldCharType="separate"/>
            </w:r>
            <w:r w:rsidR="007857B6">
              <w:rPr>
                <w:noProof/>
                <w:webHidden/>
              </w:rPr>
              <w:t>6</w:t>
            </w:r>
            <w:r w:rsidR="007857B6">
              <w:rPr>
                <w:noProof/>
                <w:webHidden/>
              </w:rPr>
              <w:fldChar w:fldCharType="end"/>
            </w:r>
          </w:hyperlink>
        </w:p>
        <w:p w14:paraId="22F836D3" w14:textId="5E4FBF30" w:rsidR="007857B6" w:rsidRDefault="006C493F">
          <w:pPr>
            <w:pStyle w:val="TJ2"/>
            <w:tabs>
              <w:tab w:val="left" w:pos="800"/>
              <w:tab w:val="right" w:leader="dot" w:pos="9054"/>
            </w:tabs>
            <w:rPr>
              <w:smallCaps w:val="0"/>
              <w:noProof/>
              <w:lang w:val="en-GB" w:eastAsia="en-GB"/>
            </w:rPr>
          </w:pPr>
          <w:hyperlink w:anchor="_Toc33086670" w:history="1">
            <w:r w:rsidR="007857B6" w:rsidRPr="002D2975">
              <w:rPr>
                <w:rStyle w:val="Hiperhivatkozs"/>
                <w:noProof/>
                <w:lang w:val="en-GB"/>
              </w:rPr>
              <w:t>3.1</w:t>
            </w:r>
            <w:r w:rsidR="007857B6">
              <w:rPr>
                <w:smallCaps w:val="0"/>
                <w:noProof/>
                <w:lang w:val="en-GB" w:eastAsia="en-GB"/>
              </w:rPr>
              <w:tab/>
            </w:r>
            <w:r w:rsidR="007857B6" w:rsidRPr="002D2975">
              <w:rPr>
                <w:rStyle w:val="Hiperhivatkozs"/>
                <w:noProof/>
                <w:lang w:val="en-GB"/>
              </w:rPr>
              <w:t>The role and powers of DPAs under the GDPR</w:t>
            </w:r>
            <w:r w:rsidR="007857B6">
              <w:rPr>
                <w:noProof/>
                <w:webHidden/>
              </w:rPr>
              <w:tab/>
            </w:r>
            <w:r w:rsidR="007857B6">
              <w:rPr>
                <w:noProof/>
                <w:webHidden/>
              </w:rPr>
              <w:fldChar w:fldCharType="begin"/>
            </w:r>
            <w:r w:rsidR="007857B6">
              <w:rPr>
                <w:noProof/>
                <w:webHidden/>
              </w:rPr>
              <w:instrText xml:space="preserve"> PAGEREF _Toc33086670 \h </w:instrText>
            </w:r>
            <w:r w:rsidR="007857B6">
              <w:rPr>
                <w:noProof/>
                <w:webHidden/>
              </w:rPr>
            </w:r>
            <w:r w:rsidR="007857B6">
              <w:rPr>
                <w:noProof/>
                <w:webHidden/>
              </w:rPr>
              <w:fldChar w:fldCharType="separate"/>
            </w:r>
            <w:r w:rsidR="007857B6">
              <w:rPr>
                <w:noProof/>
                <w:webHidden/>
              </w:rPr>
              <w:t>6</w:t>
            </w:r>
            <w:r w:rsidR="007857B6">
              <w:rPr>
                <w:noProof/>
                <w:webHidden/>
              </w:rPr>
              <w:fldChar w:fldCharType="end"/>
            </w:r>
          </w:hyperlink>
        </w:p>
        <w:p w14:paraId="275C0BEE" w14:textId="0B5EA6DB" w:rsidR="007857B6" w:rsidRDefault="006C493F">
          <w:pPr>
            <w:pStyle w:val="TJ2"/>
            <w:tabs>
              <w:tab w:val="left" w:pos="800"/>
              <w:tab w:val="right" w:leader="dot" w:pos="9054"/>
            </w:tabs>
            <w:rPr>
              <w:smallCaps w:val="0"/>
              <w:noProof/>
              <w:lang w:val="en-GB" w:eastAsia="en-GB"/>
            </w:rPr>
          </w:pPr>
          <w:hyperlink w:anchor="_Toc33086671" w:history="1">
            <w:r w:rsidR="007857B6" w:rsidRPr="002D2975">
              <w:rPr>
                <w:rStyle w:val="Hiperhivatkozs"/>
                <w:noProof/>
                <w:lang w:val="en-GB"/>
              </w:rPr>
              <w:t>3.2</w:t>
            </w:r>
            <w:r w:rsidR="007857B6">
              <w:rPr>
                <w:smallCaps w:val="0"/>
                <w:noProof/>
                <w:lang w:val="en-GB" w:eastAsia="en-GB"/>
              </w:rPr>
              <w:tab/>
            </w:r>
            <w:r w:rsidR="007857B6" w:rsidRPr="002D2975">
              <w:rPr>
                <w:rStyle w:val="Hiperhivatkozs"/>
                <w:noProof/>
                <w:lang w:val="en-GB"/>
              </w:rPr>
              <w:t>DPAs &amp; awareness raising</w:t>
            </w:r>
            <w:r w:rsidR="007857B6">
              <w:rPr>
                <w:noProof/>
                <w:webHidden/>
              </w:rPr>
              <w:tab/>
            </w:r>
            <w:r w:rsidR="007857B6">
              <w:rPr>
                <w:noProof/>
                <w:webHidden/>
              </w:rPr>
              <w:fldChar w:fldCharType="begin"/>
            </w:r>
            <w:r w:rsidR="007857B6">
              <w:rPr>
                <w:noProof/>
                <w:webHidden/>
              </w:rPr>
              <w:instrText xml:space="preserve"> PAGEREF _Toc33086671 \h </w:instrText>
            </w:r>
            <w:r w:rsidR="007857B6">
              <w:rPr>
                <w:noProof/>
                <w:webHidden/>
              </w:rPr>
            </w:r>
            <w:r w:rsidR="007857B6">
              <w:rPr>
                <w:noProof/>
                <w:webHidden/>
              </w:rPr>
              <w:fldChar w:fldCharType="separate"/>
            </w:r>
            <w:r w:rsidR="007857B6">
              <w:rPr>
                <w:noProof/>
                <w:webHidden/>
              </w:rPr>
              <w:t>6</w:t>
            </w:r>
            <w:r w:rsidR="007857B6">
              <w:rPr>
                <w:noProof/>
                <w:webHidden/>
              </w:rPr>
              <w:fldChar w:fldCharType="end"/>
            </w:r>
          </w:hyperlink>
        </w:p>
        <w:p w14:paraId="114263AF" w14:textId="1F8EDE11" w:rsidR="007857B6" w:rsidRDefault="006C493F">
          <w:pPr>
            <w:pStyle w:val="TJ2"/>
            <w:tabs>
              <w:tab w:val="left" w:pos="800"/>
              <w:tab w:val="right" w:leader="dot" w:pos="9054"/>
            </w:tabs>
            <w:rPr>
              <w:smallCaps w:val="0"/>
              <w:noProof/>
              <w:lang w:val="en-GB" w:eastAsia="en-GB"/>
            </w:rPr>
          </w:pPr>
          <w:hyperlink w:anchor="_Toc33086672" w:history="1">
            <w:r w:rsidR="007857B6" w:rsidRPr="002D2975">
              <w:rPr>
                <w:rStyle w:val="Hiperhivatkozs"/>
                <w:noProof/>
                <w:lang w:val="en-GB"/>
              </w:rPr>
              <w:t>3.3</w:t>
            </w:r>
            <w:r w:rsidR="007857B6">
              <w:rPr>
                <w:smallCaps w:val="0"/>
                <w:noProof/>
                <w:lang w:val="en-GB" w:eastAsia="en-GB"/>
              </w:rPr>
              <w:tab/>
            </w:r>
            <w:r w:rsidR="007857B6" w:rsidRPr="002D2975">
              <w:rPr>
                <w:rStyle w:val="Hiperhivatkozs"/>
                <w:noProof/>
                <w:lang w:val="en-GB"/>
              </w:rPr>
              <w:t>Advantages of awareness raising</w:t>
            </w:r>
            <w:r w:rsidR="007857B6">
              <w:rPr>
                <w:noProof/>
                <w:webHidden/>
              </w:rPr>
              <w:tab/>
            </w:r>
            <w:r w:rsidR="007857B6">
              <w:rPr>
                <w:noProof/>
                <w:webHidden/>
              </w:rPr>
              <w:fldChar w:fldCharType="begin"/>
            </w:r>
            <w:r w:rsidR="007857B6">
              <w:rPr>
                <w:noProof/>
                <w:webHidden/>
              </w:rPr>
              <w:instrText xml:space="preserve"> PAGEREF _Toc33086672 \h </w:instrText>
            </w:r>
            <w:r w:rsidR="007857B6">
              <w:rPr>
                <w:noProof/>
                <w:webHidden/>
              </w:rPr>
            </w:r>
            <w:r w:rsidR="007857B6">
              <w:rPr>
                <w:noProof/>
                <w:webHidden/>
              </w:rPr>
              <w:fldChar w:fldCharType="separate"/>
            </w:r>
            <w:r w:rsidR="007857B6">
              <w:rPr>
                <w:noProof/>
                <w:webHidden/>
              </w:rPr>
              <w:t>7</w:t>
            </w:r>
            <w:r w:rsidR="007857B6">
              <w:rPr>
                <w:noProof/>
                <w:webHidden/>
              </w:rPr>
              <w:fldChar w:fldCharType="end"/>
            </w:r>
          </w:hyperlink>
        </w:p>
        <w:p w14:paraId="3AF6E938" w14:textId="2BEEB53C" w:rsidR="007857B6" w:rsidRDefault="006C493F">
          <w:pPr>
            <w:pStyle w:val="TJ2"/>
            <w:tabs>
              <w:tab w:val="left" w:pos="800"/>
              <w:tab w:val="right" w:leader="dot" w:pos="9054"/>
            </w:tabs>
            <w:rPr>
              <w:smallCaps w:val="0"/>
              <w:noProof/>
              <w:lang w:val="en-GB" w:eastAsia="en-GB"/>
            </w:rPr>
          </w:pPr>
          <w:hyperlink w:anchor="_Toc33086673" w:history="1">
            <w:r w:rsidR="007857B6" w:rsidRPr="002D2975">
              <w:rPr>
                <w:rStyle w:val="Hiperhivatkozs"/>
                <w:noProof/>
                <w:lang w:val="en-GB"/>
              </w:rPr>
              <w:t>3.4</w:t>
            </w:r>
            <w:r w:rsidR="007857B6">
              <w:rPr>
                <w:smallCaps w:val="0"/>
                <w:noProof/>
                <w:lang w:val="en-GB" w:eastAsia="en-GB"/>
              </w:rPr>
              <w:tab/>
            </w:r>
            <w:r w:rsidR="007857B6" w:rsidRPr="002D2975">
              <w:rPr>
                <w:rStyle w:val="Hiperhivatkozs"/>
                <w:noProof/>
                <w:lang w:val="en-GB"/>
              </w:rPr>
              <w:t>Awareness raising practices</w:t>
            </w:r>
            <w:r w:rsidR="007857B6">
              <w:rPr>
                <w:noProof/>
                <w:webHidden/>
              </w:rPr>
              <w:tab/>
            </w:r>
            <w:r w:rsidR="007857B6">
              <w:rPr>
                <w:noProof/>
                <w:webHidden/>
              </w:rPr>
              <w:fldChar w:fldCharType="begin"/>
            </w:r>
            <w:r w:rsidR="007857B6">
              <w:rPr>
                <w:noProof/>
                <w:webHidden/>
              </w:rPr>
              <w:instrText xml:space="preserve"> PAGEREF _Toc33086673 \h </w:instrText>
            </w:r>
            <w:r w:rsidR="007857B6">
              <w:rPr>
                <w:noProof/>
                <w:webHidden/>
              </w:rPr>
            </w:r>
            <w:r w:rsidR="007857B6">
              <w:rPr>
                <w:noProof/>
                <w:webHidden/>
              </w:rPr>
              <w:fldChar w:fldCharType="separate"/>
            </w:r>
            <w:r w:rsidR="007857B6">
              <w:rPr>
                <w:noProof/>
                <w:webHidden/>
              </w:rPr>
              <w:t>8</w:t>
            </w:r>
            <w:r w:rsidR="007857B6">
              <w:rPr>
                <w:noProof/>
                <w:webHidden/>
              </w:rPr>
              <w:fldChar w:fldCharType="end"/>
            </w:r>
          </w:hyperlink>
        </w:p>
        <w:p w14:paraId="2D5DEF79" w14:textId="6762810C" w:rsidR="007857B6" w:rsidRDefault="006C493F">
          <w:pPr>
            <w:pStyle w:val="TJ2"/>
            <w:tabs>
              <w:tab w:val="left" w:pos="800"/>
              <w:tab w:val="right" w:leader="dot" w:pos="9054"/>
            </w:tabs>
            <w:rPr>
              <w:smallCaps w:val="0"/>
              <w:noProof/>
              <w:lang w:val="en-GB" w:eastAsia="en-GB"/>
            </w:rPr>
          </w:pPr>
          <w:hyperlink w:anchor="_Toc33086674" w:history="1">
            <w:r w:rsidR="007857B6" w:rsidRPr="002D2975">
              <w:rPr>
                <w:rStyle w:val="Hiperhivatkozs"/>
                <w:noProof/>
                <w:lang w:val="en-GB"/>
              </w:rPr>
              <w:t>3.5</w:t>
            </w:r>
            <w:r w:rsidR="007857B6">
              <w:rPr>
                <w:smallCaps w:val="0"/>
                <w:noProof/>
                <w:lang w:val="en-GB" w:eastAsia="en-GB"/>
              </w:rPr>
              <w:tab/>
            </w:r>
            <w:r w:rsidR="007857B6" w:rsidRPr="002D2975">
              <w:rPr>
                <w:rStyle w:val="Hiperhivatkozs"/>
                <w:noProof/>
                <w:lang w:val="en-GB"/>
              </w:rPr>
              <w:t>An overview of hotlines run by DPAs</w:t>
            </w:r>
            <w:r w:rsidR="007857B6">
              <w:rPr>
                <w:noProof/>
                <w:webHidden/>
              </w:rPr>
              <w:tab/>
            </w:r>
            <w:r w:rsidR="007857B6">
              <w:rPr>
                <w:noProof/>
                <w:webHidden/>
              </w:rPr>
              <w:fldChar w:fldCharType="begin"/>
            </w:r>
            <w:r w:rsidR="007857B6">
              <w:rPr>
                <w:noProof/>
                <w:webHidden/>
              </w:rPr>
              <w:instrText xml:space="preserve"> PAGEREF _Toc33086674 \h </w:instrText>
            </w:r>
            <w:r w:rsidR="007857B6">
              <w:rPr>
                <w:noProof/>
                <w:webHidden/>
              </w:rPr>
            </w:r>
            <w:r w:rsidR="007857B6">
              <w:rPr>
                <w:noProof/>
                <w:webHidden/>
              </w:rPr>
              <w:fldChar w:fldCharType="separate"/>
            </w:r>
            <w:r w:rsidR="007857B6">
              <w:rPr>
                <w:noProof/>
                <w:webHidden/>
              </w:rPr>
              <w:t>8</w:t>
            </w:r>
            <w:r w:rsidR="007857B6">
              <w:rPr>
                <w:noProof/>
                <w:webHidden/>
              </w:rPr>
              <w:fldChar w:fldCharType="end"/>
            </w:r>
          </w:hyperlink>
        </w:p>
        <w:p w14:paraId="07B8BE8A" w14:textId="0BC7C6FE" w:rsidR="007857B6" w:rsidRDefault="006C493F">
          <w:pPr>
            <w:pStyle w:val="TJ1"/>
            <w:tabs>
              <w:tab w:val="left" w:pos="400"/>
              <w:tab w:val="right" w:leader="dot" w:pos="9054"/>
            </w:tabs>
            <w:rPr>
              <w:b w:val="0"/>
              <w:caps w:val="0"/>
              <w:noProof/>
              <w:lang w:val="en-GB" w:eastAsia="en-GB"/>
            </w:rPr>
          </w:pPr>
          <w:hyperlink w:anchor="_Toc33086675" w:history="1">
            <w:r w:rsidR="007857B6" w:rsidRPr="002D2975">
              <w:rPr>
                <w:rStyle w:val="Hiperhivatkozs"/>
                <w:noProof/>
                <w:lang w:val="en-GB"/>
              </w:rPr>
              <w:t>4</w:t>
            </w:r>
            <w:r w:rsidR="007857B6">
              <w:rPr>
                <w:b w:val="0"/>
                <w:caps w:val="0"/>
                <w:noProof/>
                <w:lang w:val="en-GB" w:eastAsia="en-GB"/>
              </w:rPr>
              <w:tab/>
            </w:r>
            <w:r w:rsidR="007857B6" w:rsidRPr="002D2975">
              <w:rPr>
                <w:rStyle w:val="Hiperhivatkozs"/>
                <w:noProof/>
                <w:lang w:val="en-GB"/>
              </w:rPr>
              <w:t>NAIH’s hotline for SMEs</w:t>
            </w:r>
            <w:r w:rsidR="007857B6">
              <w:rPr>
                <w:noProof/>
                <w:webHidden/>
              </w:rPr>
              <w:tab/>
            </w:r>
            <w:r w:rsidR="007857B6">
              <w:rPr>
                <w:noProof/>
                <w:webHidden/>
              </w:rPr>
              <w:fldChar w:fldCharType="begin"/>
            </w:r>
            <w:r w:rsidR="007857B6">
              <w:rPr>
                <w:noProof/>
                <w:webHidden/>
              </w:rPr>
              <w:instrText xml:space="preserve"> PAGEREF _Toc33086675 \h </w:instrText>
            </w:r>
            <w:r w:rsidR="007857B6">
              <w:rPr>
                <w:noProof/>
                <w:webHidden/>
              </w:rPr>
            </w:r>
            <w:r w:rsidR="007857B6">
              <w:rPr>
                <w:noProof/>
                <w:webHidden/>
              </w:rPr>
              <w:fldChar w:fldCharType="separate"/>
            </w:r>
            <w:r w:rsidR="007857B6">
              <w:rPr>
                <w:noProof/>
                <w:webHidden/>
              </w:rPr>
              <w:t>10</w:t>
            </w:r>
            <w:r w:rsidR="007857B6">
              <w:rPr>
                <w:noProof/>
                <w:webHidden/>
              </w:rPr>
              <w:fldChar w:fldCharType="end"/>
            </w:r>
          </w:hyperlink>
        </w:p>
        <w:p w14:paraId="557275D8" w14:textId="1605A642" w:rsidR="007857B6" w:rsidRDefault="006C493F">
          <w:pPr>
            <w:pStyle w:val="TJ2"/>
            <w:tabs>
              <w:tab w:val="left" w:pos="800"/>
              <w:tab w:val="right" w:leader="dot" w:pos="9054"/>
            </w:tabs>
            <w:rPr>
              <w:smallCaps w:val="0"/>
              <w:noProof/>
              <w:lang w:val="en-GB" w:eastAsia="en-GB"/>
            </w:rPr>
          </w:pPr>
          <w:hyperlink w:anchor="_Toc33086676" w:history="1">
            <w:r w:rsidR="007857B6" w:rsidRPr="002D2975">
              <w:rPr>
                <w:rStyle w:val="Hiperhivatkozs"/>
                <w:noProof/>
              </w:rPr>
              <w:t>4.1</w:t>
            </w:r>
            <w:r w:rsidR="007857B6">
              <w:rPr>
                <w:smallCaps w:val="0"/>
                <w:noProof/>
                <w:lang w:val="en-GB" w:eastAsia="en-GB"/>
              </w:rPr>
              <w:tab/>
            </w:r>
            <w:r w:rsidR="007857B6" w:rsidRPr="002D2975">
              <w:rPr>
                <w:rStyle w:val="Hiperhivatkozs"/>
                <w:noProof/>
              </w:rPr>
              <w:t>Recommendations for setting up a hotline for SMEs</w:t>
            </w:r>
            <w:r w:rsidR="007857B6">
              <w:rPr>
                <w:noProof/>
                <w:webHidden/>
              </w:rPr>
              <w:tab/>
            </w:r>
            <w:r w:rsidR="007857B6">
              <w:rPr>
                <w:noProof/>
                <w:webHidden/>
              </w:rPr>
              <w:fldChar w:fldCharType="begin"/>
            </w:r>
            <w:r w:rsidR="007857B6">
              <w:rPr>
                <w:noProof/>
                <w:webHidden/>
              </w:rPr>
              <w:instrText xml:space="preserve"> PAGEREF _Toc33086676 \h </w:instrText>
            </w:r>
            <w:r w:rsidR="007857B6">
              <w:rPr>
                <w:noProof/>
                <w:webHidden/>
              </w:rPr>
            </w:r>
            <w:r w:rsidR="007857B6">
              <w:rPr>
                <w:noProof/>
                <w:webHidden/>
              </w:rPr>
              <w:fldChar w:fldCharType="separate"/>
            </w:r>
            <w:r w:rsidR="007857B6">
              <w:rPr>
                <w:noProof/>
                <w:webHidden/>
              </w:rPr>
              <w:t>10</w:t>
            </w:r>
            <w:r w:rsidR="007857B6">
              <w:rPr>
                <w:noProof/>
                <w:webHidden/>
              </w:rPr>
              <w:fldChar w:fldCharType="end"/>
            </w:r>
          </w:hyperlink>
        </w:p>
        <w:p w14:paraId="231FC4C6" w14:textId="22AB8D5B" w:rsidR="007857B6" w:rsidRDefault="006C493F">
          <w:pPr>
            <w:pStyle w:val="TJ2"/>
            <w:tabs>
              <w:tab w:val="left" w:pos="800"/>
              <w:tab w:val="right" w:leader="dot" w:pos="9054"/>
            </w:tabs>
            <w:rPr>
              <w:smallCaps w:val="0"/>
              <w:noProof/>
              <w:lang w:val="en-GB" w:eastAsia="en-GB"/>
            </w:rPr>
          </w:pPr>
          <w:hyperlink w:anchor="_Toc33086677" w:history="1">
            <w:r w:rsidR="007857B6" w:rsidRPr="002D2975">
              <w:rPr>
                <w:rStyle w:val="Hiperhivatkozs"/>
                <w:noProof/>
              </w:rPr>
              <w:t>4.2</w:t>
            </w:r>
            <w:r w:rsidR="007857B6">
              <w:rPr>
                <w:smallCaps w:val="0"/>
                <w:noProof/>
                <w:lang w:val="en-GB" w:eastAsia="en-GB"/>
              </w:rPr>
              <w:tab/>
            </w:r>
            <w:r w:rsidR="007857B6" w:rsidRPr="002D2975">
              <w:rPr>
                <w:rStyle w:val="Hiperhivatkozs"/>
                <w:noProof/>
              </w:rPr>
              <w:t>Infrastructure for communication purposes</w:t>
            </w:r>
            <w:r w:rsidR="007857B6">
              <w:rPr>
                <w:noProof/>
                <w:webHidden/>
              </w:rPr>
              <w:tab/>
            </w:r>
            <w:r w:rsidR="007857B6">
              <w:rPr>
                <w:noProof/>
                <w:webHidden/>
              </w:rPr>
              <w:fldChar w:fldCharType="begin"/>
            </w:r>
            <w:r w:rsidR="007857B6">
              <w:rPr>
                <w:noProof/>
                <w:webHidden/>
              </w:rPr>
              <w:instrText xml:space="preserve"> PAGEREF _Toc33086677 \h </w:instrText>
            </w:r>
            <w:r w:rsidR="007857B6">
              <w:rPr>
                <w:noProof/>
                <w:webHidden/>
              </w:rPr>
            </w:r>
            <w:r w:rsidR="007857B6">
              <w:rPr>
                <w:noProof/>
                <w:webHidden/>
              </w:rPr>
              <w:fldChar w:fldCharType="separate"/>
            </w:r>
            <w:r w:rsidR="007857B6">
              <w:rPr>
                <w:noProof/>
                <w:webHidden/>
              </w:rPr>
              <w:t>11</w:t>
            </w:r>
            <w:r w:rsidR="007857B6">
              <w:rPr>
                <w:noProof/>
                <w:webHidden/>
              </w:rPr>
              <w:fldChar w:fldCharType="end"/>
            </w:r>
          </w:hyperlink>
        </w:p>
        <w:p w14:paraId="14CCA996" w14:textId="2339405E" w:rsidR="007857B6" w:rsidRDefault="006C493F">
          <w:pPr>
            <w:pStyle w:val="TJ3"/>
            <w:tabs>
              <w:tab w:val="left" w:pos="1200"/>
              <w:tab w:val="right" w:leader="dot" w:pos="9054"/>
            </w:tabs>
            <w:rPr>
              <w:i w:val="0"/>
              <w:noProof/>
              <w:lang w:val="en-GB" w:eastAsia="en-GB"/>
            </w:rPr>
          </w:pPr>
          <w:hyperlink w:anchor="_Toc33086678" w:history="1">
            <w:r w:rsidR="007857B6" w:rsidRPr="002D2975">
              <w:rPr>
                <w:rStyle w:val="Hiperhivatkozs"/>
                <w:noProof/>
              </w:rPr>
              <w:t>4.2.1</w:t>
            </w:r>
            <w:r w:rsidR="007857B6">
              <w:rPr>
                <w:i w:val="0"/>
                <w:noProof/>
                <w:lang w:val="en-GB" w:eastAsia="en-GB"/>
              </w:rPr>
              <w:tab/>
            </w:r>
            <w:r w:rsidR="007857B6" w:rsidRPr="002D2975">
              <w:rPr>
                <w:rStyle w:val="Hiperhivatkozs"/>
                <w:noProof/>
              </w:rPr>
              <w:t>Website</w:t>
            </w:r>
            <w:r w:rsidR="007857B6">
              <w:rPr>
                <w:noProof/>
                <w:webHidden/>
              </w:rPr>
              <w:tab/>
            </w:r>
            <w:r w:rsidR="007857B6">
              <w:rPr>
                <w:noProof/>
                <w:webHidden/>
              </w:rPr>
              <w:fldChar w:fldCharType="begin"/>
            </w:r>
            <w:r w:rsidR="007857B6">
              <w:rPr>
                <w:noProof/>
                <w:webHidden/>
              </w:rPr>
              <w:instrText xml:space="preserve"> PAGEREF _Toc33086678 \h </w:instrText>
            </w:r>
            <w:r w:rsidR="007857B6">
              <w:rPr>
                <w:noProof/>
                <w:webHidden/>
              </w:rPr>
            </w:r>
            <w:r w:rsidR="007857B6">
              <w:rPr>
                <w:noProof/>
                <w:webHidden/>
              </w:rPr>
              <w:fldChar w:fldCharType="separate"/>
            </w:r>
            <w:r w:rsidR="007857B6">
              <w:rPr>
                <w:noProof/>
                <w:webHidden/>
              </w:rPr>
              <w:t>11</w:t>
            </w:r>
            <w:r w:rsidR="007857B6">
              <w:rPr>
                <w:noProof/>
                <w:webHidden/>
              </w:rPr>
              <w:fldChar w:fldCharType="end"/>
            </w:r>
          </w:hyperlink>
        </w:p>
        <w:p w14:paraId="0A92A82D" w14:textId="7E6FC463" w:rsidR="007857B6" w:rsidRDefault="006C493F">
          <w:pPr>
            <w:pStyle w:val="TJ3"/>
            <w:tabs>
              <w:tab w:val="left" w:pos="1200"/>
              <w:tab w:val="right" w:leader="dot" w:pos="9054"/>
            </w:tabs>
            <w:rPr>
              <w:i w:val="0"/>
              <w:noProof/>
              <w:lang w:val="en-GB" w:eastAsia="en-GB"/>
            </w:rPr>
          </w:pPr>
          <w:hyperlink w:anchor="_Toc33086679" w:history="1">
            <w:r w:rsidR="007857B6" w:rsidRPr="002D2975">
              <w:rPr>
                <w:rStyle w:val="Hiperhivatkozs"/>
                <w:noProof/>
              </w:rPr>
              <w:t>4.2.2</w:t>
            </w:r>
            <w:r w:rsidR="007857B6">
              <w:rPr>
                <w:i w:val="0"/>
                <w:noProof/>
                <w:lang w:val="en-GB" w:eastAsia="en-GB"/>
              </w:rPr>
              <w:tab/>
            </w:r>
            <w:r w:rsidR="007857B6" w:rsidRPr="002D2975">
              <w:rPr>
                <w:rStyle w:val="Hiperhivatkozs"/>
                <w:noProof/>
              </w:rPr>
              <w:t>Radio campaign</w:t>
            </w:r>
            <w:r w:rsidR="007857B6">
              <w:rPr>
                <w:noProof/>
                <w:webHidden/>
              </w:rPr>
              <w:tab/>
            </w:r>
            <w:r w:rsidR="007857B6">
              <w:rPr>
                <w:noProof/>
                <w:webHidden/>
              </w:rPr>
              <w:fldChar w:fldCharType="begin"/>
            </w:r>
            <w:r w:rsidR="007857B6">
              <w:rPr>
                <w:noProof/>
                <w:webHidden/>
              </w:rPr>
              <w:instrText xml:space="preserve"> PAGEREF _Toc33086679 \h </w:instrText>
            </w:r>
            <w:r w:rsidR="007857B6">
              <w:rPr>
                <w:noProof/>
                <w:webHidden/>
              </w:rPr>
            </w:r>
            <w:r w:rsidR="007857B6">
              <w:rPr>
                <w:noProof/>
                <w:webHidden/>
              </w:rPr>
              <w:fldChar w:fldCharType="separate"/>
            </w:r>
            <w:r w:rsidR="007857B6">
              <w:rPr>
                <w:noProof/>
                <w:webHidden/>
              </w:rPr>
              <w:t>12</w:t>
            </w:r>
            <w:r w:rsidR="007857B6">
              <w:rPr>
                <w:noProof/>
                <w:webHidden/>
              </w:rPr>
              <w:fldChar w:fldCharType="end"/>
            </w:r>
          </w:hyperlink>
        </w:p>
        <w:p w14:paraId="374A812B" w14:textId="4AC0C31A" w:rsidR="007857B6" w:rsidRDefault="006C493F">
          <w:pPr>
            <w:pStyle w:val="TJ3"/>
            <w:tabs>
              <w:tab w:val="left" w:pos="1200"/>
              <w:tab w:val="right" w:leader="dot" w:pos="9054"/>
            </w:tabs>
            <w:rPr>
              <w:i w:val="0"/>
              <w:noProof/>
              <w:lang w:val="en-GB" w:eastAsia="en-GB"/>
            </w:rPr>
          </w:pPr>
          <w:hyperlink w:anchor="_Toc33086680" w:history="1">
            <w:r w:rsidR="007857B6" w:rsidRPr="002D2975">
              <w:rPr>
                <w:rStyle w:val="Hiperhivatkozs"/>
                <w:noProof/>
              </w:rPr>
              <w:t>4.2.3</w:t>
            </w:r>
            <w:r w:rsidR="007857B6">
              <w:rPr>
                <w:i w:val="0"/>
                <w:noProof/>
                <w:lang w:val="en-GB" w:eastAsia="en-GB"/>
              </w:rPr>
              <w:tab/>
            </w:r>
            <w:r w:rsidR="007857B6" w:rsidRPr="002D2975">
              <w:rPr>
                <w:rStyle w:val="Hiperhivatkozs"/>
                <w:noProof/>
              </w:rPr>
              <w:t>Face to face interactions</w:t>
            </w:r>
            <w:r w:rsidR="007857B6">
              <w:rPr>
                <w:noProof/>
                <w:webHidden/>
              </w:rPr>
              <w:tab/>
            </w:r>
            <w:r w:rsidR="007857B6">
              <w:rPr>
                <w:noProof/>
                <w:webHidden/>
              </w:rPr>
              <w:fldChar w:fldCharType="begin"/>
            </w:r>
            <w:r w:rsidR="007857B6">
              <w:rPr>
                <w:noProof/>
                <w:webHidden/>
              </w:rPr>
              <w:instrText xml:space="preserve"> PAGEREF _Toc33086680 \h </w:instrText>
            </w:r>
            <w:r w:rsidR="007857B6">
              <w:rPr>
                <w:noProof/>
                <w:webHidden/>
              </w:rPr>
            </w:r>
            <w:r w:rsidR="007857B6">
              <w:rPr>
                <w:noProof/>
                <w:webHidden/>
              </w:rPr>
              <w:fldChar w:fldCharType="separate"/>
            </w:r>
            <w:r w:rsidR="007857B6">
              <w:rPr>
                <w:noProof/>
                <w:webHidden/>
              </w:rPr>
              <w:t>13</w:t>
            </w:r>
            <w:r w:rsidR="007857B6">
              <w:rPr>
                <w:noProof/>
                <w:webHidden/>
              </w:rPr>
              <w:fldChar w:fldCharType="end"/>
            </w:r>
          </w:hyperlink>
        </w:p>
        <w:p w14:paraId="404A18A7" w14:textId="067ED1BD" w:rsidR="007857B6" w:rsidRDefault="006C493F">
          <w:pPr>
            <w:pStyle w:val="TJ2"/>
            <w:tabs>
              <w:tab w:val="left" w:pos="800"/>
              <w:tab w:val="right" w:leader="dot" w:pos="9054"/>
            </w:tabs>
            <w:rPr>
              <w:smallCaps w:val="0"/>
              <w:noProof/>
              <w:lang w:val="en-GB" w:eastAsia="en-GB"/>
            </w:rPr>
          </w:pPr>
          <w:hyperlink w:anchor="_Toc33086681" w:history="1">
            <w:r w:rsidR="007857B6" w:rsidRPr="002D2975">
              <w:rPr>
                <w:rStyle w:val="Hiperhivatkozs"/>
                <w:noProof/>
              </w:rPr>
              <w:t>4.3</w:t>
            </w:r>
            <w:r w:rsidR="007857B6">
              <w:rPr>
                <w:smallCaps w:val="0"/>
                <w:noProof/>
                <w:lang w:val="en-GB" w:eastAsia="en-GB"/>
              </w:rPr>
              <w:tab/>
            </w:r>
            <w:r w:rsidR="007857B6" w:rsidRPr="002D2975">
              <w:rPr>
                <w:rStyle w:val="Hiperhivatkozs"/>
                <w:noProof/>
              </w:rPr>
              <w:t>Internal rules and procedures</w:t>
            </w:r>
            <w:r w:rsidR="007857B6">
              <w:rPr>
                <w:noProof/>
                <w:webHidden/>
              </w:rPr>
              <w:tab/>
            </w:r>
            <w:r w:rsidR="007857B6">
              <w:rPr>
                <w:noProof/>
                <w:webHidden/>
              </w:rPr>
              <w:fldChar w:fldCharType="begin"/>
            </w:r>
            <w:r w:rsidR="007857B6">
              <w:rPr>
                <w:noProof/>
                <w:webHidden/>
              </w:rPr>
              <w:instrText xml:space="preserve"> PAGEREF _Toc33086681 \h </w:instrText>
            </w:r>
            <w:r w:rsidR="007857B6">
              <w:rPr>
                <w:noProof/>
                <w:webHidden/>
              </w:rPr>
            </w:r>
            <w:r w:rsidR="007857B6">
              <w:rPr>
                <w:noProof/>
                <w:webHidden/>
              </w:rPr>
              <w:fldChar w:fldCharType="separate"/>
            </w:r>
            <w:r w:rsidR="007857B6">
              <w:rPr>
                <w:noProof/>
                <w:webHidden/>
              </w:rPr>
              <w:t>14</w:t>
            </w:r>
            <w:r w:rsidR="007857B6">
              <w:rPr>
                <w:noProof/>
                <w:webHidden/>
              </w:rPr>
              <w:fldChar w:fldCharType="end"/>
            </w:r>
          </w:hyperlink>
        </w:p>
        <w:p w14:paraId="75A083D3" w14:textId="41D150B4" w:rsidR="007857B6" w:rsidRDefault="006C493F">
          <w:pPr>
            <w:pStyle w:val="TJ2"/>
            <w:tabs>
              <w:tab w:val="left" w:pos="800"/>
              <w:tab w:val="right" w:leader="dot" w:pos="9054"/>
            </w:tabs>
            <w:rPr>
              <w:smallCaps w:val="0"/>
              <w:noProof/>
              <w:lang w:val="en-GB" w:eastAsia="en-GB"/>
            </w:rPr>
          </w:pPr>
          <w:hyperlink w:anchor="_Toc33086682" w:history="1">
            <w:r w:rsidR="007857B6" w:rsidRPr="002D2975">
              <w:rPr>
                <w:rStyle w:val="Hiperhivatkozs"/>
                <w:noProof/>
              </w:rPr>
              <w:t>4.4</w:t>
            </w:r>
            <w:r w:rsidR="007857B6">
              <w:rPr>
                <w:smallCaps w:val="0"/>
                <w:noProof/>
                <w:lang w:val="en-GB" w:eastAsia="en-GB"/>
              </w:rPr>
              <w:tab/>
            </w:r>
            <w:r w:rsidR="007857B6" w:rsidRPr="002D2975">
              <w:rPr>
                <w:rStyle w:val="Hiperhivatkozs"/>
                <w:noProof/>
              </w:rPr>
              <w:t>A follow up procedure to obtain feedback</w:t>
            </w:r>
            <w:r w:rsidR="007857B6">
              <w:rPr>
                <w:noProof/>
                <w:webHidden/>
              </w:rPr>
              <w:tab/>
            </w:r>
            <w:r w:rsidR="007857B6">
              <w:rPr>
                <w:noProof/>
                <w:webHidden/>
              </w:rPr>
              <w:fldChar w:fldCharType="begin"/>
            </w:r>
            <w:r w:rsidR="007857B6">
              <w:rPr>
                <w:noProof/>
                <w:webHidden/>
              </w:rPr>
              <w:instrText xml:space="preserve"> PAGEREF _Toc33086682 \h </w:instrText>
            </w:r>
            <w:r w:rsidR="007857B6">
              <w:rPr>
                <w:noProof/>
                <w:webHidden/>
              </w:rPr>
            </w:r>
            <w:r w:rsidR="007857B6">
              <w:rPr>
                <w:noProof/>
                <w:webHidden/>
              </w:rPr>
              <w:fldChar w:fldCharType="separate"/>
            </w:r>
            <w:r w:rsidR="007857B6">
              <w:rPr>
                <w:noProof/>
                <w:webHidden/>
              </w:rPr>
              <w:t>14</w:t>
            </w:r>
            <w:r w:rsidR="007857B6">
              <w:rPr>
                <w:noProof/>
                <w:webHidden/>
              </w:rPr>
              <w:fldChar w:fldCharType="end"/>
            </w:r>
          </w:hyperlink>
        </w:p>
        <w:p w14:paraId="29EE2898" w14:textId="0221528A" w:rsidR="007857B6" w:rsidRDefault="006C493F">
          <w:pPr>
            <w:pStyle w:val="TJ2"/>
            <w:tabs>
              <w:tab w:val="left" w:pos="800"/>
              <w:tab w:val="right" w:leader="dot" w:pos="9054"/>
            </w:tabs>
            <w:rPr>
              <w:smallCaps w:val="0"/>
              <w:noProof/>
              <w:lang w:val="en-GB" w:eastAsia="en-GB"/>
            </w:rPr>
          </w:pPr>
          <w:hyperlink w:anchor="_Toc33086683" w:history="1">
            <w:r w:rsidR="007857B6" w:rsidRPr="002D2975">
              <w:rPr>
                <w:rStyle w:val="Hiperhivatkozs"/>
                <w:noProof/>
              </w:rPr>
              <w:t>4.5</w:t>
            </w:r>
            <w:r w:rsidR="007857B6">
              <w:rPr>
                <w:smallCaps w:val="0"/>
                <w:noProof/>
                <w:lang w:val="en-GB" w:eastAsia="en-GB"/>
              </w:rPr>
              <w:tab/>
            </w:r>
            <w:r w:rsidR="007857B6" w:rsidRPr="002D2975">
              <w:rPr>
                <w:rStyle w:val="Hiperhivatkozs"/>
                <w:noProof/>
              </w:rPr>
              <w:t>Continuous monitoring of the awareness raising campaign</w:t>
            </w:r>
            <w:r w:rsidR="007857B6">
              <w:rPr>
                <w:noProof/>
                <w:webHidden/>
              </w:rPr>
              <w:tab/>
            </w:r>
            <w:r w:rsidR="007857B6">
              <w:rPr>
                <w:noProof/>
                <w:webHidden/>
              </w:rPr>
              <w:fldChar w:fldCharType="begin"/>
            </w:r>
            <w:r w:rsidR="007857B6">
              <w:rPr>
                <w:noProof/>
                <w:webHidden/>
              </w:rPr>
              <w:instrText xml:space="preserve"> PAGEREF _Toc33086683 \h </w:instrText>
            </w:r>
            <w:r w:rsidR="007857B6">
              <w:rPr>
                <w:noProof/>
                <w:webHidden/>
              </w:rPr>
            </w:r>
            <w:r w:rsidR="007857B6">
              <w:rPr>
                <w:noProof/>
                <w:webHidden/>
              </w:rPr>
              <w:fldChar w:fldCharType="separate"/>
            </w:r>
            <w:r w:rsidR="007857B6">
              <w:rPr>
                <w:noProof/>
                <w:webHidden/>
              </w:rPr>
              <w:t>14</w:t>
            </w:r>
            <w:r w:rsidR="007857B6">
              <w:rPr>
                <w:noProof/>
                <w:webHidden/>
              </w:rPr>
              <w:fldChar w:fldCharType="end"/>
            </w:r>
          </w:hyperlink>
        </w:p>
        <w:p w14:paraId="30981B46" w14:textId="6A834C82" w:rsidR="007857B6" w:rsidRDefault="006C493F">
          <w:pPr>
            <w:pStyle w:val="TJ1"/>
            <w:tabs>
              <w:tab w:val="left" w:pos="400"/>
              <w:tab w:val="right" w:leader="dot" w:pos="9054"/>
            </w:tabs>
            <w:rPr>
              <w:b w:val="0"/>
              <w:caps w:val="0"/>
              <w:noProof/>
              <w:lang w:val="en-GB" w:eastAsia="en-GB"/>
            </w:rPr>
          </w:pPr>
          <w:hyperlink w:anchor="_Toc33086684" w:history="1">
            <w:r w:rsidR="007857B6" w:rsidRPr="002D2975">
              <w:rPr>
                <w:rStyle w:val="Hiperhivatkozs"/>
                <w:noProof/>
              </w:rPr>
              <w:t>5</w:t>
            </w:r>
            <w:r w:rsidR="007857B6">
              <w:rPr>
                <w:b w:val="0"/>
                <w:caps w:val="0"/>
                <w:noProof/>
                <w:lang w:val="en-GB" w:eastAsia="en-GB"/>
              </w:rPr>
              <w:tab/>
            </w:r>
            <w:r w:rsidR="007857B6" w:rsidRPr="002D2975">
              <w:rPr>
                <w:rStyle w:val="Hiperhivatkozs"/>
                <w:noProof/>
              </w:rPr>
              <w:t>Concluding remarks</w:t>
            </w:r>
            <w:r w:rsidR="007857B6">
              <w:rPr>
                <w:noProof/>
                <w:webHidden/>
              </w:rPr>
              <w:tab/>
            </w:r>
            <w:r w:rsidR="007857B6">
              <w:rPr>
                <w:noProof/>
                <w:webHidden/>
              </w:rPr>
              <w:fldChar w:fldCharType="begin"/>
            </w:r>
            <w:r w:rsidR="007857B6">
              <w:rPr>
                <w:noProof/>
                <w:webHidden/>
              </w:rPr>
              <w:instrText xml:space="preserve"> PAGEREF _Toc33086684 \h </w:instrText>
            </w:r>
            <w:r w:rsidR="007857B6">
              <w:rPr>
                <w:noProof/>
                <w:webHidden/>
              </w:rPr>
            </w:r>
            <w:r w:rsidR="007857B6">
              <w:rPr>
                <w:noProof/>
                <w:webHidden/>
              </w:rPr>
              <w:fldChar w:fldCharType="separate"/>
            </w:r>
            <w:r w:rsidR="007857B6">
              <w:rPr>
                <w:noProof/>
                <w:webHidden/>
              </w:rPr>
              <w:t>17</w:t>
            </w:r>
            <w:r w:rsidR="007857B6">
              <w:rPr>
                <w:noProof/>
                <w:webHidden/>
              </w:rPr>
              <w:fldChar w:fldCharType="end"/>
            </w:r>
          </w:hyperlink>
        </w:p>
        <w:p w14:paraId="4653FAB6" w14:textId="69AF2D4D" w:rsidR="00FC12B3" w:rsidRPr="005B3B21" w:rsidRDefault="00165DE2" w:rsidP="00BE1A5C">
          <w:pPr>
            <w:tabs>
              <w:tab w:val="left" w:pos="1134"/>
              <w:tab w:val="decimal" w:pos="8789"/>
            </w:tabs>
            <w:rPr>
              <w:szCs w:val="20"/>
              <w:lang w:val="en-GB"/>
            </w:rPr>
          </w:pPr>
          <w:r w:rsidRPr="00940F6C">
            <w:rPr>
              <w:rFonts w:asciiTheme="majorHAnsi" w:hAnsiTheme="majorHAnsi" w:cs="Times New Roman"/>
              <w:b/>
              <w:bCs/>
              <w:noProof/>
              <w:szCs w:val="20"/>
              <w:lang w:val="en-GB"/>
            </w:rPr>
            <w:fldChar w:fldCharType="end"/>
          </w:r>
        </w:p>
      </w:sdtContent>
    </w:sdt>
    <w:p w14:paraId="1EC60238" w14:textId="77777777" w:rsidR="000E401B" w:rsidRPr="005B3B21" w:rsidRDefault="000E401B" w:rsidP="00BE1A5C">
      <w:pPr>
        <w:pStyle w:val="Cmsor1"/>
        <w:rPr>
          <w:rFonts w:asciiTheme="minorHAnsi" w:eastAsiaTheme="minorEastAsia" w:hAnsiTheme="minorHAnsi" w:cstheme="minorBidi"/>
          <w:b w:val="0"/>
          <w:bCs w:val="0"/>
          <w:color w:val="auto"/>
          <w:sz w:val="22"/>
          <w:szCs w:val="24"/>
          <w:lang w:val="en-GB"/>
        </w:rPr>
        <w:sectPr w:rsidR="000E401B" w:rsidRPr="005B3B21" w:rsidSect="00245A5D">
          <w:headerReference w:type="default" r:id="rId27"/>
          <w:pgSz w:w="11900" w:h="16840"/>
          <w:pgMar w:top="1134" w:right="1418" w:bottom="1134" w:left="1418" w:header="709" w:footer="709" w:gutter="0"/>
          <w:cols w:space="708"/>
          <w:titlePg/>
          <w:docGrid w:linePitch="360"/>
        </w:sectPr>
      </w:pPr>
    </w:p>
    <w:p w14:paraId="2D4FD99D" w14:textId="77777777" w:rsidR="00357F8B" w:rsidRPr="005B3B21" w:rsidRDefault="00357F8B" w:rsidP="00BE1A5C">
      <w:pPr>
        <w:pStyle w:val="Cmsor1"/>
        <w:rPr>
          <w:lang w:val="en-GB"/>
        </w:rPr>
      </w:pPr>
      <w:bookmarkStart w:id="0" w:name="_Ref321907952"/>
      <w:bookmarkStart w:id="1" w:name="_Toc33086667"/>
      <w:r w:rsidRPr="005B3B21">
        <w:rPr>
          <w:lang w:val="en-GB"/>
        </w:rPr>
        <w:lastRenderedPageBreak/>
        <w:t xml:space="preserve">Background to the </w:t>
      </w:r>
      <w:r w:rsidR="008C77EF">
        <w:rPr>
          <w:lang w:val="en-GB"/>
        </w:rPr>
        <w:t>STAR</w:t>
      </w:r>
      <w:r w:rsidRPr="005B3B21">
        <w:rPr>
          <w:lang w:val="en-GB"/>
        </w:rPr>
        <w:t xml:space="preserve"> </w:t>
      </w:r>
      <w:r w:rsidR="00E35506">
        <w:rPr>
          <w:lang w:val="en-GB"/>
        </w:rPr>
        <w:t xml:space="preserve">II </w:t>
      </w:r>
      <w:r w:rsidRPr="005B3B21">
        <w:rPr>
          <w:lang w:val="en-GB"/>
        </w:rPr>
        <w:t>project</w:t>
      </w:r>
      <w:bookmarkEnd w:id="0"/>
      <w:bookmarkEnd w:id="1"/>
    </w:p>
    <w:p w14:paraId="15D4C88C" w14:textId="58002289" w:rsidR="004E123D" w:rsidRPr="00EE0F0F" w:rsidRDefault="00ED7F0C" w:rsidP="004E123D">
      <w:pPr>
        <w:rPr>
          <w:rFonts w:cs="Calibri Light"/>
        </w:rPr>
      </w:pPr>
      <w:r>
        <w:rPr>
          <w:lang w:val="en-GB"/>
        </w:rPr>
        <w:t>The STAR</w:t>
      </w:r>
      <w:r w:rsidRPr="00C2574C">
        <w:rPr>
          <w:lang w:val="en-GB"/>
        </w:rPr>
        <w:t xml:space="preserve"> </w:t>
      </w:r>
      <w:r>
        <w:rPr>
          <w:lang w:val="en-GB"/>
        </w:rPr>
        <w:t xml:space="preserve">II </w:t>
      </w:r>
      <w:r w:rsidR="004E123D" w:rsidRPr="00EE0F0F">
        <w:rPr>
          <w:rFonts w:cs="Calibri Light"/>
        </w:rPr>
        <w:t>(</w:t>
      </w:r>
      <w:proofErr w:type="spellStart"/>
      <w:r w:rsidR="004E123D" w:rsidRPr="00EE0F0F">
        <w:rPr>
          <w:rFonts w:cs="Calibri Light"/>
        </w:rPr>
        <w:t>SupporT</w:t>
      </w:r>
      <w:proofErr w:type="spellEnd"/>
      <w:r w:rsidR="004E123D" w:rsidRPr="00EE0F0F">
        <w:rPr>
          <w:rFonts w:cs="Calibri Light"/>
        </w:rPr>
        <w:t xml:space="preserve"> small And medium enterprises on the data protection Reform II) project, running in the partnership of the National Authority for Data Protection and Freedom of Information (NAIH), the Research Group on Law, Science, Technology &amp; Society (LSTS) of the Vrije Universiteit Brussel (VUB), and the Trilateral Research Limited (TRI IE) between 2018 and 2020, has the aim of </w:t>
      </w:r>
      <w:r w:rsidR="00015036">
        <w:rPr>
          <w:rFonts w:cs="Calibri Light"/>
        </w:rPr>
        <w:t xml:space="preserve">enhancing </w:t>
      </w:r>
      <w:r w:rsidR="007844EB">
        <w:rPr>
          <w:rFonts w:cs="Calibri Light"/>
        </w:rPr>
        <w:t xml:space="preserve">compliance with </w:t>
      </w:r>
      <w:r w:rsidR="004E123D" w:rsidRPr="00EE0F0F">
        <w:rPr>
          <w:rFonts w:cs="Calibri Light"/>
        </w:rPr>
        <w:t>the GDPR</w:t>
      </w:r>
      <w:r w:rsidR="007844EB">
        <w:rPr>
          <w:rFonts w:cs="Calibri Light"/>
        </w:rPr>
        <w:t xml:space="preserve"> by assisting DPAs and</w:t>
      </w:r>
      <w:r w:rsidR="007844EB" w:rsidRPr="00EE0F0F">
        <w:rPr>
          <w:rFonts w:cs="Calibri Light"/>
        </w:rPr>
        <w:t xml:space="preserve"> SMEs</w:t>
      </w:r>
      <w:r w:rsidR="004E123D" w:rsidRPr="00EE0F0F">
        <w:rPr>
          <w:rFonts w:cs="Calibri Light"/>
        </w:rPr>
        <w:t>.</w:t>
      </w:r>
    </w:p>
    <w:p w14:paraId="0927B109" w14:textId="77777777" w:rsidR="009A6F21" w:rsidRDefault="007101C6" w:rsidP="00BE1A5C">
      <w:pPr>
        <w:rPr>
          <w:color w:val="000000"/>
          <w:szCs w:val="22"/>
        </w:rPr>
      </w:pPr>
      <w:r w:rsidRPr="00BD26B8">
        <w:rPr>
          <w:color w:val="000000"/>
          <w:szCs w:val="22"/>
        </w:rPr>
        <w:t>There are</w:t>
      </w:r>
      <w:r>
        <w:rPr>
          <w:color w:val="000000"/>
          <w:szCs w:val="22"/>
        </w:rPr>
        <w:t xml:space="preserve"> </w:t>
      </w:r>
      <w:r w:rsidRPr="00BD26B8">
        <w:rPr>
          <w:color w:val="000000"/>
          <w:szCs w:val="22"/>
        </w:rPr>
        <w:t xml:space="preserve">pressing needs to assist </w:t>
      </w:r>
      <w:r>
        <w:rPr>
          <w:color w:val="000000"/>
          <w:szCs w:val="22"/>
        </w:rPr>
        <w:t>EU</w:t>
      </w:r>
      <w:r w:rsidRPr="00BD26B8">
        <w:rPr>
          <w:color w:val="000000"/>
          <w:szCs w:val="22"/>
        </w:rPr>
        <w:t xml:space="preserve"> data protection authorities (DPAs) in raising awareness among businesses, especially </w:t>
      </w:r>
      <w:r>
        <w:rPr>
          <w:color w:val="000000"/>
          <w:szCs w:val="22"/>
        </w:rPr>
        <w:t>SMEs</w:t>
      </w:r>
      <w:r w:rsidRPr="00BD26B8">
        <w:rPr>
          <w:color w:val="000000"/>
          <w:szCs w:val="22"/>
        </w:rPr>
        <w:t xml:space="preserve">, on the new EU legal framework for personal data protection, particularly the </w:t>
      </w:r>
      <w:r>
        <w:rPr>
          <w:color w:val="000000"/>
          <w:szCs w:val="22"/>
        </w:rPr>
        <w:t>GDPR</w:t>
      </w:r>
      <w:r w:rsidR="00C27A16">
        <w:rPr>
          <w:color w:val="000000"/>
          <w:szCs w:val="22"/>
        </w:rPr>
        <w:t xml:space="preserve">. At the same time, </w:t>
      </w:r>
      <w:r w:rsidR="00BD26B8" w:rsidRPr="00BD26B8">
        <w:rPr>
          <w:color w:val="000000"/>
          <w:szCs w:val="22"/>
        </w:rPr>
        <w:t xml:space="preserve">SMEs often need external assistance to understand the gravity of the new </w:t>
      </w:r>
      <w:r w:rsidR="00C238E6">
        <w:rPr>
          <w:color w:val="000000"/>
          <w:szCs w:val="22"/>
        </w:rPr>
        <w:t xml:space="preserve">regulatory regime applicable </w:t>
      </w:r>
      <w:r w:rsidR="009B6DFF">
        <w:rPr>
          <w:color w:val="000000"/>
          <w:szCs w:val="22"/>
        </w:rPr>
        <w:t>for the processing of personal data;</w:t>
      </w:r>
      <w:r w:rsidR="00BD26B8" w:rsidRPr="00BD26B8">
        <w:rPr>
          <w:color w:val="000000"/>
          <w:szCs w:val="22"/>
        </w:rPr>
        <w:t xml:space="preserve"> they need guidance on how to follow their respective Member State national legislation giving full effect to the GDPR; they need to adapt their routine practices; they need to acquire information, solve new or hitherto unnoticed issues and follow trainings on the new legislation; they often need to create and execute an action plan to apply the new framework. </w:t>
      </w:r>
    </w:p>
    <w:p w14:paraId="33BEF9DE" w14:textId="627A09A5" w:rsidR="00015174" w:rsidRDefault="006D1F01" w:rsidP="00BE1A5C">
      <w:pPr>
        <w:rPr>
          <w:color w:val="000000"/>
          <w:szCs w:val="22"/>
        </w:rPr>
      </w:pPr>
      <w:r>
        <w:rPr>
          <w:color w:val="000000"/>
          <w:szCs w:val="22"/>
        </w:rPr>
        <w:t>In order to address these needs, t</w:t>
      </w:r>
      <w:r w:rsidR="00BD26B8" w:rsidRPr="00BD26B8">
        <w:rPr>
          <w:color w:val="000000"/>
          <w:szCs w:val="22"/>
        </w:rPr>
        <w:t xml:space="preserve">he STAR II project will: </w:t>
      </w:r>
    </w:p>
    <w:p w14:paraId="40847764" w14:textId="77777777" w:rsidR="00015174" w:rsidRPr="00015174" w:rsidRDefault="00BD26B8" w:rsidP="00015174">
      <w:pPr>
        <w:pStyle w:val="Listaszerbekezds"/>
        <w:numPr>
          <w:ilvl w:val="0"/>
          <w:numId w:val="15"/>
        </w:numPr>
        <w:spacing w:after="0"/>
        <w:rPr>
          <w:color w:val="000000"/>
          <w:szCs w:val="22"/>
        </w:rPr>
      </w:pPr>
      <w:r w:rsidRPr="00015174">
        <w:rPr>
          <w:color w:val="000000"/>
          <w:szCs w:val="22"/>
        </w:rPr>
        <w:t xml:space="preserve">review the state of the art in DPA awareness-raising activities, </w:t>
      </w:r>
    </w:p>
    <w:p w14:paraId="34E50495" w14:textId="77777777" w:rsidR="00015174" w:rsidRPr="00015174" w:rsidRDefault="00015174" w:rsidP="00015174">
      <w:pPr>
        <w:pStyle w:val="Listaszerbekezds"/>
        <w:numPr>
          <w:ilvl w:val="0"/>
          <w:numId w:val="15"/>
        </w:numPr>
        <w:spacing w:after="0"/>
        <w:rPr>
          <w:color w:val="000000"/>
          <w:szCs w:val="22"/>
        </w:rPr>
      </w:pPr>
      <w:proofErr w:type="spellStart"/>
      <w:r>
        <w:rPr>
          <w:color w:val="000000"/>
          <w:szCs w:val="22"/>
        </w:rPr>
        <w:t>analys</w:t>
      </w:r>
      <w:r w:rsidRPr="00015174">
        <w:rPr>
          <w:color w:val="000000"/>
          <w:szCs w:val="22"/>
        </w:rPr>
        <w:t>e</w:t>
      </w:r>
      <w:proofErr w:type="spellEnd"/>
      <w:r w:rsidR="00BD26B8" w:rsidRPr="00015174">
        <w:rPr>
          <w:color w:val="000000"/>
          <w:szCs w:val="22"/>
        </w:rPr>
        <w:t xml:space="preserve"> SMEs’ experience within first months of the functioning of the GDPR, </w:t>
      </w:r>
    </w:p>
    <w:p w14:paraId="50ED8605" w14:textId="77777777" w:rsidR="00015174" w:rsidRPr="00015174" w:rsidRDefault="00BD26B8" w:rsidP="00015174">
      <w:pPr>
        <w:pStyle w:val="Listaszerbekezds"/>
        <w:numPr>
          <w:ilvl w:val="0"/>
          <w:numId w:val="15"/>
        </w:numPr>
        <w:spacing w:after="0"/>
        <w:rPr>
          <w:color w:val="000000"/>
          <w:szCs w:val="22"/>
        </w:rPr>
      </w:pPr>
      <w:r w:rsidRPr="00015174">
        <w:rPr>
          <w:color w:val="000000"/>
          <w:szCs w:val="22"/>
        </w:rPr>
        <w:t xml:space="preserve">run an awareness </w:t>
      </w:r>
      <w:r w:rsidR="00015174">
        <w:rPr>
          <w:color w:val="000000"/>
          <w:szCs w:val="22"/>
        </w:rPr>
        <w:t>raising campaign for SMEs,</w:t>
      </w:r>
      <w:r w:rsidRPr="00015174">
        <w:rPr>
          <w:color w:val="000000"/>
          <w:szCs w:val="22"/>
        </w:rPr>
        <w:t xml:space="preserve"> </w:t>
      </w:r>
    </w:p>
    <w:p w14:paraId="433B4901" w14:textId="77777777" w:rsidR="00015174" w:rsidRPr="00015174" w:rsidRDefault="00015174" w:rsidP="00015174">
      <w:pPr>
        <w:pStyle w:val="Listaszerbekezds"/>
        <w:numPr>
          <w:ilvl w:val="0"/>
          <w:numId w:val="15"/>
        </w:numPr>
        <w:spacing w:after="0"/>
        <w:rPr>
          <w:color w:val="000000"/>
          <w:szCs w:val="22"/>
        </w:rPr>
      </w:pPr>
      <w:r>
        <w:rPr>
          <w:color w:val="000000"/>
          <w:szCs w:val="22"/>
        </w:rPr>
        <w:t xml:space="preserve">establish and operate </w:t>
      </w:r>
      <w:r w:rsidR="00BD26B8" w:rsidRPr="00015174">
        <w:rPr>
          <w:color w:val="000000"/>
          <w:szCs w:val="22"/>
        </w:rPr>
        <w:t>a</w:t>
      </w:r>
      <w:r>
        <w:rPr>
          <w:color w:val="000000"/>
          <w:szCs w:val="22"/>
        </w:rPr>
        <w:t>n e-mail</w:t>
      </w:r>
      <w:r w:rsidR="00BD26B8" w:rsidRPr="00015174">
        <w:rPr>
          <w:color w:val="000000"/>
          <w:szCs w:val="22"/>
        </w:rPr>
        <w:t xml:space="preserve"> hotline (12 months) to respond to SMEs’ questions, measuring its performance and the most </w:t>
      </w:r>
      <w:r>
        <w:rPr>
          <w:color w:val="000000"/>
          <w:szCs w:val="22"/>
        </w:rPr>
        <w:t>frequently asked questions,</w:t>
      </w:r>
    </w:p>
    <w:p w14:paraId="546C8760" w14:textId="77777777" w:rsidR="00015174" w:rsidRPr="00015174" w:rsidRDefault="00BD26B8" w:rsidP="00015174">
      <w:pPr>
        <w:pStyle w:val="Listaszerbekezds"/>
        <w:numPr>
          <w:ilvl w:val="0"/>
          <w:numId w:val="15"/>
        </w:numPr>
        <w:spacing w:after="0"/>
        <w:rPr>
          <w:color w:val="000000"/>
          <w:szCs w:val="22"/>
        </w:rPr>
      </w:pPr>
      <w:r w:rsidRPr="00015174">
        <w:rPr>
          <w:color w:val="000000"/>
          <w:szCs w:val="22"/>
        </w:rPr>
        <w:t>prepare a digital guidance for DPAs on good practices in running a</w:t>
      </w:r>
      <w:r w:rsidR="00015174">
        <w:rPr>
          <w:color w:val="000000"/>
          <w:szCs w:val="22"/>
        </w:rPr>
        <w:t>n e-mail</w:t>
      </w:r>
      <w:r w:rsidRPr="00015174">
        <w:rPr>
          <w:color w:val="000000"/>
          <w:szCs w:val="22"/>
        </w:rPr>
        <w:t xml:space="preserve"> hotline and raising SME awareness, and </w:t>
      </w:r>
    </w:p>
    <w:p w14:paraId="629249CF" w14:textId="77777777" w:rsidR="00015174" w:rsidRPr="00015174" w:rsidRDefault="00BD26B8" w:rsidP="00015174">
      <w:pPr>
        <w:pStyle w:val="Listaszerbekezds"/>
        <w:numPr>
          <w:ilvl w:val="0"/>
          <w:numId w:val="15"/>
        </w:numPr>
        <w:ind w:left="714" w:hanging="357"/>
        <w:rPr>
          <w:color w:val="000000"/>
          <w:szCs w:val="22"/>
        </w:rPr>
      </w:pPr>
      <w:r w:rsidRPr="00015174">
        <w:rPr>
          <w:color w:val="000000"/>
          <w:szCs w:val="22"/>
        </w:rPr>
        <w:t xml:space="preserve">draft an innovative, FAQ-based handbook (digital and printed) for SMEs on EU personal data protection law. </w:t>
      </w:r>
    </w:p>
    <w:p w14:paraId="04274F0B" w14:textId="77777777" w:rsidR="009A6F21" w:rsidRDefault="00BD26B8" w:rsidP="00BE1A5C">
      <w:pPr>
        <w:rPr>
          <w:color w:val="000000"/>
          <w:szCs w:val="22"/>
        </w:rPr>
      </w:pPr>
      <w:r w:rsidRPr="00BD26B8">
        <w:rPr>
          <w:color w:val="000000"/>
          <w:szCs w:val="22"/>
        </w:rPr>
        <w:t>These results will be prepared in consultation with stakeholders (especially via validation workshops and the External Advisory Board) and widely disseminated. The outputs will be freely available, openly accessible and copyright-unrestricted, thus easily reusable and adaptable.</w:t>
      </w:r>
    </w:p>
    <w:p w14:paraId="75778F13" w14:textId="77777777" w:rsidR="00ED7F0C" w:rsidRDefault="00ED7F0C">
      <w:pPr>
        <w:spacing w:after="0"/>
        <w:jc w:val="left"/>
        <w:rPr>
          <w:color w:val="000000"/>
          <w:szCs w:val="22"/>
        </w:rPr>
      </w:pPr>
      <w:r>
        <w:rPr>
          <w:color w:val="000000"/>
          <w:szCs w:val="22"/>
        </w:rPr>
        <w:br w:type="page"/>
      </w:r>
    </w:p>
    <w:p w14:paraId="416A0086" w14:textId="77777777" w:rsidR="00BD26B8" w:rsidRPr="004A49D4" w:rsidRDefault="00BD26B8" w:rsidP="00BE1A5C">
      <w:pPr>
        <w:rPr>
          <w:color w:val="000000"/>
          <w:szCs w:val="22"/>
        </w:rPr>
      </w:pPr>
    </w:p>
    <w:p w14:paraId="5DDD8B7F" w14:textId="5C2E3E30" w:rsidR="00614FCA" w:rsidRDefault="00ED7F0C" w:rsidP="00BE1A5C">
      <w:pPr>
        <w:pStyle w:val="Cmsor1"/>
        <w:rPr>
          <w:lang w:val="en-GB"/>
        </w:rPr>
      </w:pPr>
      <w:bookmarkStart w:id="2" w:name="_Toc33086668"/>
      <w:r>
        <w:rPr>
          <w:lang w:val="en-GB"/>
        </w:rPr>
        <w:t>Summary</w:t>
      </w:r>
      <w:bookmarkEnd w:id="2"/>
    </w:p>
    <w:p w14:paraId="3283AB04" w14:textId="700CE164" w:rsidR="00ED7F0C" w:rsidRDefault="00ED7F0C" w:rsidP="00ED7F0C">
      <w:pPr>
        <w:rPr>
          <w:lang w:val="en-GB"/>
        </w:rPr>
      </w:pPr>
      <w:r>
        <w:rPr>
          <w:lang w:val="en-GB"/>
        </w:rPr>
        <w:t xml:space="preserve">This document is comprised from </w:t>
      </w:r>
      <w:r w:rsidR="001A083C">
        <w:rPr>
          <w:lang w:val="en-GB"/>
        </w:rPr>
        <w:t>two parts</w:t>
      </w:r>
      <w:r w:rsidR="00ED4BE7">
        <w:rPr>
          <w:lang w:val="en-GB"/>
        </w:rPr>
        <w:t>:</w:t>
      </w:r>
      <w:r w:rsidR="001A083C">
        <w:rPr>
          <w:lang w:val="en-GB"/>
        </w:rPr>
        <w:t xml:space="preserve"> </w:t>
      </w:r>
    </w:p>
    <w:p w14:paraId="69B31339" w14:textId="4591497A" w:rsidR="00ED7F0C" w:rsidRPr="00ED7F0C" w:rsidRDefault="00ED7F0C" w:rsidP="00ED7F0C">
      <w:pPr>
        <w:rPr>
          <w:lang w:val="en-GB"/>
        </w:rPr>
      </w:pPr>
      <w:r w:rsidRPr="00C07702">
        <w:rPr>
          <w:b/>
          <w:bCs/>
          <w:lang w:val="en-GB"/>
        </w:rPr>
        <w:t>Part A</w:t>
      </w:r>
      <w:r>
        <w:rPr>
          <w:lang w:val="en-GB"/>
        </w:rPr>
        <w:t xml:space="preserve"> - the</w:t>
      </w:r>
      <w:r w:rsidRPr="00ED7F0C">
        <w:rPr>
          <w:lang w:val="en-GB"/>
        </w:rPr>
        <w:t xml:space="preserve"> guidance for DPAs on good practices in raising awareness, especially </w:t>
      </w:r>
      <w:r w:rsidR="00ED4BE7">
        <w:rPr>
          <w:lang w:val="en-GB"/>
        </w:rPr>
        <w:t>for</w:t>
      </w:r>
      <w:r w:rsidRPr="00ED7F0C">
        <w:rPr>
          <w:lang w:val="en-GB"/>
        </w:rPr>
        <w:t xml:space="preserve"> SMEs about GDPR issues. </w:t>
      </w:r>
      <w:r w:rsidR="006D4FE0">
        <w:rPr>
          <w:lang w:val="en-GB"/>
        </w:rPr>
        <w:t>The guidance</w:t>
      </w:r>
      <w:r w:rsidR="00D264E5">
        <w:rPr>
          <w:lang w:val="en-GB"/>
        </w:rPr>
        <w:t>,</w:t>
      </w:r>
      <w:r w:rsidR="005B776B">
        <w:rPr>
          <w:lang w:val="en-GB"/>
        </w:rPr>
        <w:t xml:space="preserve"> after </w:t>
      </w:r>
      <w:r w:rsidR="008111FB">
        <w:rPr>
          <w:lang w:val="en-GB"/>
        </w:rPr>
        <w:t>situating awareness raising</w:t>
      </w:r>
      <w:r w:rsidR="00D264E5">
        <w:rPr>
          <w:lang w:val="en-GB"/>
        </w:rPr>
        <w:t xml:space="preserve"> task</w:t>
      </w:r>
      <w:r w:rsidR="008111FB">
        <w:rPr>
          <w:lang w:val="en-GB"/>
        </w:rPr>
        <w:t xml:space="preserve"> within the redefined role of </w:t>
      </w:r>
      <w:r w:rsidR="005B776B">
        <w:rPr>
          <w:lang w:val="en-GB"/>
        </w:rPr>
        <w:t>DPAs</w:t>
      </w:r>
      <w:r w:rsidR="00D264E5">
        <w:rPr>
          <w:lang w:val="en-GB"/>
        </w:rPr>
        <w:t>,</w:t>
      </w:r>
      <w:r w:rsidR="006D4FE0">
        <w:rPr>
          <w:lang w:val="en-GB"/>
        </w:rPr>
        <w:t xml:space="preserve"> builds on</w:t>
      </w:r>
      <w:r w:rsidRPr="00ED7F0C">
        <w:rPr>
          <w:lang w:val="en-GB"/>
        </w:rPr>
        <w:t xml:space="preserve"> the</w:t>
      </w:r>
      <w:r w:rsidR="00A664B5">
        <w:rPr>
          <w:lang w:val="en-GB"/>
        </w:rPr>
        <w:t xml:space="preserve"> experience of </w:t>
      </w:r>
      <w:r w:rsidR="00062176">
        <w:rPr>
          <w:lang w:val="en-GB"/>
        </w:rPr>
        <w:t>NAIH</w:t>
      </w:r>
      <w:r w:rsidR="000367D6">
        <w:rPr>
          <w:lang w:val="en-GB"/>
        </w:rPr>
        <w:t xml:space="preserve"> </w:t>
      </w:r>
      <w:r w:rsidR="00211F7F">
        <w:rPr>
          <w:lang w:val="en-GB"/>
        </w:rPr>
        <w:t>obtained during the timespan of</w:t>
      </w:r>
      <w:r w:rsidRPr="00ED7F0C">
        <w:rPr>
          <w:lang w:val="en-GB"/>
        </w:rPr>
        <w:t xml:space="preserve"> a hotline for SMEs</w:t>
      </w:r>
      <w:r w:rsidR="000367D6">
        <w:rPr>
          <w:lang w:val="en-GB"/>
        </w:rPr>
        <w:t>.</w:t>
      </w:r>
      <w:r w:rsidRPr="00ED7F0C">
        <w:rPr>
          <w:lang w:val="en-GB"/>
        </w:rPr>
        <w:t xml:space="preserve"> </w:t>
      </w:r>
      <w:r w:rsidR="000367D6">
        <w:rPr>
          <w:lang w:val="en-GB"/>
        </w:rPr>
        <w:t>The</w:t>
      </w:r>
      <w:r w:rsidRPr="00ED7F0C">
        <w:rPr>
          <w:lang w:val="en-GB"/>
        </w:rPr>
        <w:t xml:space="preserve"> guidance</w:t>
      </w:r>
      <w:r w:rsidR="000367D6">
        <w:rPr>
          <w:lang w:val="en-GB"/>
        </w:rPr>
        <w:t xml:space="preserve"> provides </w:t>
      </w:r>
      <w:r w:rsidR="0084583B">
        <w:rPr>
          <w:lang w:val="en-GB"/>
        </w:rPr>
        <w:t>recommendations</w:t>
      </w:r>
      <w:r w:rsidRPr="00ED7F0C">
        <w:rPr>
          <w:lang w:val="en-GB"/>
        </w:rPr>
        <w:t xml:space="preserve"> on how to set up and run a hotline</w:t>
      </w:r>
      <w:r w:rsidR="0025790E">
        <w:rPr>
          <w:lang w:val="en-GB"/>
        </w:rPr>
        <w:t>. It pays</w:t>
      </w:r>
      <w:r w:rsidRPr="00ED7F0C">
        <w:rPr>
          <w:lang w:val="en-GB"/>
        </w:rPr>
        <w:t xml:space="preserve"> special attention to the required infrastructure, resources required, engaged personnel, internal policies, legal implications and ethical considerations.</w:t>
      </w:r>
    </w:p>
    <w:p w14:paraId="15F54F85" w14:textId="705760E8" w:rsidR="00ED7F0C" w:rsidRPr="00ED7F0C" w:rsidRDefault="00ED7F0C" w:rsidP="00ED7F0C">
      <w:pPr>
        <w:rPr>
          <w:lang w:val="en-GB"/>
        </w:rPr>
      </w:pPr>
      <w:r w:rsidRPr="00C07702">
        <w:rPr>
          <w:b/>
          <w:bCs/>
          <w:lang w:val="en-GB"/>
        </w:rPr>
        <w:t>Part B</w:t>
      </w:r>
      <w:r>
        <w:rPr>
          <w:lang w:val="en-GB"/>
        </w:rPr>
        <w:t xml:space="preserve"> - a</w:t>
      </w:r>
      <w:r w:rsidRPr="00ED7F0C">
        <w:rPr>
          <w:lang w:val="en-GB"/>
        </w:rPr>
        <w:t>n innovative handbook for SMEs on EU data protection law based on the questions SMEs most frequently asked the hotline and the responses given. The responses to be given will help explain to SMEs the basics of data protection law and the GDPR, through illustrations, practical examples, templates and contacts for better understanding and easy utilisation. This handbook will accustom SMEs to the GDPR, and help them ensure that they are GDPR compliant. The handbook will predominantly reflect and build on the issues raised in Activity 3.4. The handbook will also be valuable for DPAs too as it will help them understand which issues are particularly concerning SMEs and where they might wish to be put the emphasis in their own awareness raising activities.</w:t>
      </w:r>
    </w:p>
    <w:p w14:paraId="3168DA02" w14:textId="632D90B3" w:rsidR="00ED7F0C" w:rsidRDefault="00ED7F0C">
      <w:pPr>
        <w:spacing w:after="0"/>
        <w:jc w:val="left"/>
        <w:rPr>
          <w:lang w:val="en-GB"/>
        </w:rPr>
      </w:pPr>
      <w:r>
        <w:rPr>
          <w:lang w:val="en-GB"/>
        </w:rPr>
        <w:br w:type="page"/>
      </w:r>
    </w:p>
    <w:p w14:paraId="66151CEF" w14:textId="77777777" w:rsidR="00ED7F0C" w:rsidRPr="00ED7F0C" w:rsidRDefault="00ED7F0C" w:rsidP="00ED7F0C">
      <w:pPr>
        <w:rPr>
          <w:lang w:val="en-GB"/>
        </w:rPr>
      </w:pPr>
    </w:p>
    <w:p w14:paraId="11B7B6A3" w14:textId="5B28122A" w:rsidR="00CC2C22" w:rsidRDefault="00ED7F0C" w:rsidP="00ED7F0C">
      <w:pPr>
        <w:pStyle w:val="Cmsor1"/>
      </w:pPr>
      <w:bookmarkStart w:id="3" w:name="_Toc33086669"/>
      <w:r>
        <w:t>Guidance for DPAs</w:t>
      </w:r>
      <w:r w:rsidR="0001190A">
        <w:t xml:space="preserve"> on setting up hotlines for SMEs</w:t>
      </w:r>
      <w:bookmarkEnd w:id="3"/>
    </w:p>
    <w:p w14:paraId="6B1956AB" w14:textId="77777777" w:rsidR="00B6196F" w:rsidRPr="00B6196F" w:rsidRDefault="00B6196F" w:rsidP="00B6196F"/>
    <w:p w14:paraId="586B891E" w14:textId="7EF3ADD7" w:rsidR="004B601D" w:rsidRDefault="008C7E35" w:rsidP="00BE1A5C">
      <w:pPr>
        <w:pStyle w:val="Cmsor2"/>
        <w:rPr>
          <w:lang w:val="en-GB"/>
        </w:rPr>
      </w:pPr>
      <w:bookmarkStart w:id="4" w:name="_Toc33086670"/>
      <w:r>
        <w:rPr>
          <w:lang w:val="en-GB"/>
        </w:rPr>
        <w:t>The role</w:t>
      </w:r>
      <w:r w:rsidR="00EB7547">
        <w:rPr>
          <w:lang w:val="en-GB"/>
        </w:rPr>
        <w:t xml:space="preserve"> and powers</w:t>
      </w:r>
      <w:r>
        <w:rPr>
          <w:lang w:val="en-GB"/>
        </w:rPr>
        <w:t xml:space="preserve"> of </w:t>
      </w:r>
      <w:r w:rsidR="004B601D">
        <w:rPr>
          <w:lang w:val="en-GB"/>
        </w:rPr>
        <w:t>DPAs</w:t>
      </w:r>
      <w:r>
        <w:rPr>
          <w:lang w:val="en-GB"/>
        </w:rPr>
        <w:t xml:space="preserve"> under the GDPR</w:t>
      </w:r>
      <w:bookmarkEnd w:id="4"/>
      <w:r w:rsidR="00A81B5C">
        <w:rPr>
          <w:lang w:val="en-GB"/>
        </w:rPr>
        <w:t xml:space="preserve"> </w:t>
      </w:r>
    </w:p>
    <w:p w14:paraId="4E6F8A0D" w14:textId="34A54748" w:rsidR="004B601D" w:rsidRPr="00436B79" w:rsidRDefault="004B601D" w:rsidP="004B601D">
      <w:r w:rsidRPr="00436B79">
        <w:t xml:space="preserve">A significant part of the </w:t>
      </w:r>
      <w:r w:rsidR="0073288B" w:rsidRPr="00436B79">
        <w:t>General Data Protection Regulation EU 2016/679 (GDPR)</w:t>
      </w:r>
      <w:r w:rsidRPr="00436B79">
        <w:t xml:space="preserve"> is devoted to address the role and the daily functioning of Data Protection Authorities (DPAs). The GDPR in Chapter VI on Independent Supervisory Authorities</w:t>
      </w:r>
      <w:r w:rsidRPr="00436B79">
        <w:rPr>
          <w:rStyle w:val="Lbjegyzet-hivatkozs"/>
        </w:rPr>
        <w:footnoteReference w:id="2"/>
      </w:r>
      <w:r w:rsidRPr="00436B79">
        <w:t xml:space="preserve"> by taking into account the case law of the Court of Justice of EU (CJEU) that has emerged in response to uncertainties concerning the scope of DPAs tasks, responsibilities and their independence, clarifies and to some extent redefines responsibilities</w:t>
      </w:r>
      <w:r w:rsidR="001A7B85">
        <w:t xml:space="preserve"> of DPAs</w:t>
      </w:r>
      <w:r w:rsidR="006D16B2" w:rsidRPr="00436B79">
        <w:t>.</w:t>
      </w:r>
      <w:r w:rsidRPr="00436B79">
        <w:t xml:space="preserve"> </w:t>
      </w:r>
    </w:p>
    <w:p w14:paraId="65E66646" w14:textId="77777777" w:rsidR="008D33E8" w:rsidRPr="00436B79" w:rsidRDefault="008D33E8" w:rsidP="008D33E8">
      <w:r w:rsidRPr="00436B79">
        <w:t>The GDPR asserts that the primary responsibility of DPAs concerns the monitoring and consistency of the application of the GDPR ‘in order to protect the fundamental rights and freedoms of natural persons in relation to processing and to facilitate the free flow of personal data within the Union’.</w:t>
      </w:r>
      <w:r w:rsidRPr="00436B79">
        <w:rPr>
          <w:rStyle w:val="Lbjegyzet-hivatkozs"/>
        </w:rPr>
        <w:footnoteReference w:id="3"/>
      </w:r>
      <w:r w:rsidRPr="00436B79">
        <w:t xml:space="preserve"> It has been overserved that the consistency obligation found in the GDPR does not have an equivalent in the Data Protection Directive 95/46/EC (DPD) that it has repealed.</w:t>
      </w:r>
      <w:r w:rsidRPr="00436B79">
        <w:rPr>
          <w:rStyle w:val="Lbjegyzet-hivatkozs"/>
        </w:rPr>
        <w:footnoteReference w:id="4"/>
      </w:r>
      <w:r w:rsidRPr="00436B79">
        <w:t xml:space="preserve"> Nonetheless, it can be suggested that this obligation related to the requirement for DPAs to ‘cooperate with one another to the extent necessary for the performance of their duties, in particular by exchanging all useful information’ set in the DPD.</w:t>
      </w:r>
    </w:p>
    <w:p w14:paraId="79701DE8" w14:textId="622A43B6" w:rsidR="000D5318" w:rsidRPr="00436B79" w:rsidRDefault="008D33E8" w:rsidP="008D33E8">
      <w:r w:rsidRPr="00436B79">
        <w:t>The legislator has foreseen in Article 57 that to attain the objective of monitoring and consistency of the application of the GDPR, DPAs should undertake 22 tasks that range from enforcers, ombudsmen, auditors, consultants to policy advisors, negotiators and educators.</w:t>
      </w:r>
      <w:r w:rsidRPr="00436B79">
        <w:rPr>
          <w:rStyle w:val="Lbjegyzet-hivatkozs"/>
        </w:rPr>
        <w:footnoteReference w:id="5"/>
      </w:r>
      <w:r w:rsidRPr="00436B79">
        <w:t xml:space="preserve"> The list leaves no doubt that DPAs responsibilities fall beyond enforcement</w:t>
      </w:r>
      <w:r w:rsidR="007C6AC9" w:rsidRPr="00436B79">
        <w:t>.</w:t>
      </w:r>
      <w:r w:rsidR="003C7E87">
        <w:rPr>
          <w:rStyle w:val="Lbjegyzet-hivatkozs"/>
        </w:rPr>
        <w:footnoteReference w:id="6"/>
      </w:r>
      <w:r w:rsidR="007C6AC9" w:rsidRPr="00436B79">
        <w:t xml:space="preserve"> Some suggest that</w:t>
      </w:r>
      <w:r w:rsidR="000D5318" w:rsidRPr="00436B79">
        <w:t xml:space="preserve"> overall all these tasks could be seen through different lenses</w:t>
      </w:r>
      <w:r w:rsidR="00C041B9" w:rsidRPr="00436B79">
        <w:t xml:space="preserve"> and DPAs could be </w:t>
      </w:r>
      <w:r w:rsidR="00B3128E" w:rsidRPr="00436B79">
        <w:t>regarded</w:t>
      </w:r>
      <w:r w:rsidR="00C041B9" w:rsidRPr="00436B79">
        <w:t xml:space="preserve"> as</w:t>
      </w:r>
      <w:r w:rsidR="000D5318" w:rsidRPr="00436B79">
        <w:t xml:space="preserve"> a leader, an </w:t>
      </w:r>
      <w:proofErr w:type="spellStart"/>
      <w:r w:rsidR="000D5318" w:rsidRPr="00436B79">
        <w:t>authoriser</w:t>
      </w:r>
      <w:proofErr w:type="spellEnd"/>
      <w:r w:rsidR="000D5318" w:rsidRPr="00436B79">
        <w:t>, a police officer and a complaint-handler.</w:t>
      </w:r>
      <w:r w:rsidR="000D5318" w:rsidRPr="00436B79">
        <w:rPr>
          <w:rStyle w:val="Lbjegyzet-hivatkozs"/>
        </w:rPr>
        <w:footnoteReference w:id="7"/>
      </w:r>
    </w:p>
    <w:p w14:paraId="52EE6D36" w14:textId="5A9CA66A" w:rsidR="008D33E8" w:rsidRPr="00436B79" w:rsidRDefault="001C435C" w:rsidP="008D33E8">
      <w:r w:rsidRPr="00436B79">
        <w:t xml:space="preserve">The </w:t>
      </w:r>
      <w:r w:rsidR="00630339" w:rsidRPr="00436B79">
        <w:t xml:space="preserve">DPA </w:t>
      </w:r>
      <w:r w:rsidRPr="00436B79">
        <w:t>role of the leader</w:t>
      </w:r>
      <w:r w:rsidR="00022092" w:rsidRPr="00436B79">
        <w:t xml:space="preserve"> </w:t>
      </w:r>
      <w:r w:rsidR="004B1AA5" w:rsidRPr="00436B79">
        <w:t>– a policy mainstreamer</w:t>
      </w:r>
      <w:r w:rsidR="00630339" w:rsidRPr="00436B79">
        <w:t xml:space="preserve"> –</w:t>
      </w:r>
      <w:r w:rsidR="00A64C48" w:rsidRPr="00436B79">
        <w:t xml:space="preserve"> and </w:t>
      </w:r>
      <w:r w:rsidR="008D33E8" w:rsidRPr="00436B79">
        <w:t>the scope of awareness raising duties to the general public, controllers and processors ha</w:t>
      </w:r>
      <w:r w:rsidR="00A64C48" w:rsidRPr="00436B79">
        <w:t>ve</w:t>
      </w:r>
      <w:r w:rsidR="008D33E8" w:rsidRPr="00436B79">
        <w:t xml:space="preserve"> received little attention.</w:t>
      </w:r>
      <w:r w:rsidR="003A4784" w:rsidRPr="00436B79">
        <w:t xml:space="preserve"> To foster the </w:t>
      </w:r>
      <w:r w:rsidR="00EC5454" w:rsidRPr="00436B79">
        <w:t>debate on w</w:t>
      </w:r>
      <w:r w:rsidR="008D33E8" w:rsidRPr="00436B79">
        <w:t>hat do such awareness raising duties include and how their consistency can be ensured among 27 European Union (EU) member states</w:t>
      </w:r>
      <w:r w:rsidR="00EC5454" w:rsidRPr="00436B79">
        <w:t xml:space="preserve">, we put forward this guidance document. </w:t>
      </w:r>
      <w:r w:rsidR="008D33E8" w:rsidRPr="00436B79">
        <w:t xml:space="preserve"> </w:t>
      </w:r>
    </w:p>
    <w:p w14:paraId="1FE08C08" w14:textId="77777777" w:rsidR="008D33E8" w:rsidRDefault="008D33E8" w:rsidP="008D33E8">
      <w:r w:rsidRPr="00436B79">
        <w:t>In an attempt to reflect on this long practiced by only recently formalized duty, we will consider the impactions of DPAs as educators.</w:t>
      </w:r>
      <w:r>
        <w:t xml:space="preserve">    </w:t>
      </w:r>
    </w:p>
    <w:p w14:paraId="0468D977" w14:textId="77777777" w:rsidR="008D33E8" w:rsidRDefault="008D33E8" w:rsidP="008D33E8"/>
    <w:p w14:paraId="633791EF" w14:textId="3FED5CAA" w:rsidR="008D33E8" w:rsidRPr="008D33E8" w:rsidRDefault="008D33E8" w:rsidP="004B601D">
      <w:pPr>
        <w:pStyle w:val="Cmsor2"/>
        <w:rPr>
          <w:lang w:val="en-GB"/>
        </w:rPr>
      </w:pPr>
      <w:bookmarkStart w:id="5" w:name="_Toc33086671"/>
      <w:r>
        <w:rPr>
          <w:lang w:val="en-GB"/>
        </w:rPr>
        <w:t>DPAs &amp; awareness raising</w:t>
      </w:r>
      <w:bookmarkEnd w:id="5"/>
    </w:p>
    <w:p w14:paraId="0D6E92BE" w14:textId="77777777" w:rsidR="00341BBE" w:rsidRPr="00F8741C" w:rsidRDefault="00341BBE" w:rsidP="00341BBE">
      <w:r w:rsidRPr="00F8741C">
        <w:t xml:space="preserve">Dynamics of enforcement powers provided within the scope of the EU data protection framework have shaped awareness raising duties of DPAs. It can be suggested that to compensate for being awarded with limited enforcement powers to impose the so called ‘deterrence’ style enforcement </w:t>
      </w:r>
      <w:r w:rsidRPr="00F8741C">
        <w:lastRenderedPageBreak/>
        <w:t>and significant fines under the Data Protection Directive 95/46/EC, for most of DPAs awareness raising duties have long been part of their enforcement strategies. In view of this, it can be even argued that most of the DPAs followed intuitively the recommendation put forward by Robert Baldwin and Martin Cave in their seminal work on understanding regulation that rules ‘have to be employed by enforcers in conjunction with different compliance-seeking strategies – be these prosecutions, administrative sanctions, or processes of persuasion, negotiation, advice, negotiation, education, or promotion’.</w:t>
      </w:r>
      <w:r w:rsidRPr="00F8741C">
        <w:rPr>
          <w:rStyle w:val="Lbjegyzet-hivatkozs"/>
        </w:rPr>
        <w:footnoteReference w:id="8"/>
      </w:r>
      <w:r w:rsidRPr="00F8741C">
        <w:t xml:space="preserve"> By means of opinions, guidelines, public engagements and other similar awareness raising activities, the well-intentioned national regulators sought to reach</w:t>
      </w:r>
      <w:r>
        <w:t>,</w:t>
      </w:r>
      <w:r w:rsidRPr="00F8741C">
        <w:t xml:space="preserve"> one the one hand</w:t>
      </w:r>
      <w:r>
        <w:t>,</w:t>
      </w:r>
      <w:r w:rsidRPr="00F8741C">
        <w:t xml:space="preserve"> individuals, whose rights are affected, and</w:t>
      </w:r>
      <w:r>
        <w:t>,</w:t>
      </w:r>
      <w:r w:rsidRPr="00F8741C">
        <w:t xml:space="preserve"> on the other hand, ‘controllers’ and ‘processors’, who handle personal data of individuals. However, diverse approaches emerged among DPAs in terms of their tasks and powers as a result of ‘history, case law, culture and the internal organization of the Member States’.</w:t>
      </w:r>
      <w:r w:rsidRPr="00F8741C">
        <w:rPr>
          <w:rStyle w:val="Lbjegyzet-hivatkozs"/>
        </w:rPr>
        <w:footnoteReference w:id="9"/>
      </w:r>
    </w:p>
    <w:p w14:paraId="337C440D" w14:textId="0A593485" w:rsidR="00341BBE" w:rsidRPr="00F8741C" w:rsidRDefault="00341BBE" w:rsidP="00341BBE">
      <w:r w:rsidRPr="00F8741C">
        <w:t>The legislator</w:t>
      </w:r>
      <w:r>
        <w:t>s</w:t>
      </w:r>
      <w:r w:rsidRPr="00F8741C">
        <w:t xml:space="preserve"> with the adoption of the GDPR sought to reduce such diversity and increase </w:t>
      </w:r>
      <w:proofErr w:type="spellStart"/>
      <w:r w:rsidRPr="00F8741C">
        <w:t>harmonisation</w:t>
      </w:r>
      <w:proofErr w:type="spellEnd"/>
      <w:r w:rsidRPr="00F8741C">
        <w:t xml:space="preserve"> among DPAs enforcement practices</w:t>
      </w:r>
      <w:r w:rsidR="00B87FA7">
        <w:t>. I</w:t>
      </w:r>
      <w:r w:rsidRPr="00F8741C">
        <w:t>t c</w:t>
      </w:r>
      <w:r w:rsidR="00B87FA7">
        <w:t>ould</w:t>
      </w:r>
      <w:r w:rsidRPr="00F8741C">
        <w:t xml:space="preserve"> be argued that </w:t>
      </w:r>
      <w:proofErr w:type="spellStart"/>
      <w:r w:rsidRPr="00F8741C">
        <w:t>formalising</w:t>
      </w:r>
      <w:proofErr w:type="spellEnd"/>
      <w:r w:rsidRPr="00F8741C">
        <w:t xml:space="preserve"> awareness raising duties of DPAs could be seen as an attempt to ensure that regulators can enforce the applicable framework ‘in a more uniform and effective way’ and a way update enforcement practices of DPAs.</w:t>
      </w:r>
      <w:r w:rsidRPr="00F8741C">
        <w:rPr>
          <w:rStyle w:val="Lbjegyzet-hivatkozs"/>
        </w:rPr>
        <w:footnoteReference w:id="10"/>
      </w:r>
      <w:r w:rsidRPr="00F8741C">
        <w:t xml:space="preserve"> This being said, it should be added that while awareness raising duties constitute only part of DPAs tasks, they cannot be considered in isolation from other tasks foreseen in the GDPR. Awareness raising has a direct bearing on how the ones who are regulated cope with applicable rules and it also affects enforcement claims brought by individuals. </w:t>
      </w:r>
    </w:p>
    <w:p w14:paraId="6565EFA4" w14:textId="6D762A20" w:rsidR="00326C9A" w:rsidRPr="009D6CC1" w:rsidRDefault="00EB31B5" w:rsidP="002B72DB">
      <w:pPr>
        <w:pStyle w:val="Cmsor2"/>
        <w:rPr>
          <w:lang w:val="en-GB"/>
        </w:rPr>
      </w:pPr>
      <w:bookmarkStart w:id="6" w:name="_Toc33086672"/>
      <w:r>
        <w:rPr>
          <w:lang w:val="en-GB"/>
        </w:rPr>
        <w:t>Advantages</w:t>
      </w:r>
      <w:r w:rsidR="00341BBE">
        <w:rPr>
          <w:lang w:val="en-GB"/>
        </w:rPr>
        <w:t xml:space="preserve"> of </w:t>
      </w:r>
      <w:r w:rsidR="00571721">
        <w:rPr>
          <w:lang w:val="en-GB"/>
        </w:rPr>
        <w:t>a</w:t>
      </w:r>
      <w:r w:rsidR="001A083C">
        <w:rPr>
          <w:lang w:val="en-GB"/>
        </w:rPr>
        <w:t>wareness raising</w:t>
      </w:r>
      <w:bookmarkEnd w:id="6"/>
      <w:r w:rsidR="004B601D">
        <w:rPr>
          <w:lang w:val="en-GB"/>
        </w:rPr>
        <w:t xml:space="preserve"> </w:t>
      </w:r>
    </w:p>
    <w:p w14:paraId="0DF24CB6" w14:textId="344F686D" w:rsidR="00847E7A" w:rsidRDefault="006F6279" w:rsidP="002B72DB">
      <w:r>
        <w:rPr>
          <w:lang w:val="en-GB"/>
        </w:rPr>
        <w:t>Awareness raising dut</w:t>
      </w:r>
      <w:r w:rsidR="003A21ED">
        <w:rPr>
          <w:lang w:val="en-GB"/>
        </w:rPr>
        <w:t>ies</w:t>
      </w:r>
      <w:r>
        <w:rPr>
          <w:lang w:val="en-GB"/>
        </w:rPr>
        <w:t xml:space="preserve"> of DPAs should be considered to be instrumental to attain </w:t>
      </w:r>
      <w:r>
        <w:t>the objective of</w:t>
      </w:r>
      <w:r w:rsidRPr="00F8741C">
        <w:t xml:space="preserve"> monitoring and consistency of the application of the GDPR</w:t>
      </w:r>
      <w:r w:rsidR="008C784B">
        <w:t xml:space="preserve"> because of several reasons. </w:t>
      </w:r>
    </w:p>
    <w:p w14:paraId="06C649AA" w14:textId="7F5F42C4" w:rsidR="00152378" w:rsidRPr="00AC6247" w:rsidRDefault="008C784B" w:rsidP="002B72DB">
      <w:pPr>
        <w:rPr>
          <w:lang w:val="en-GB"/>
        </w:rPr>
      </w:pPr>
      <w:r>
        <w:t xml:space="preserve">First of all, </w:t>
      </w:r>
      <w:r w:rsidR="000F3A61">
        <w:t>awareness raising activities</w:t>
      </w:r>
      <w:r w:rsidR="00802E23">
        <w:t xml:space="preserve"> undertaken by DPAs</w:t>
      </w:r>
      <w:r w:rsidR="000F3A61">
        <w:t xml:space="preserve"> </w:t>
      </w:r>
      <w:r w:rsidR="005504CE">
        <w:t>complement the</w:t>
      </w:r>
      <w:r w:rsidR="00802E23">
        <w:t xml:space="preserve"> applicable</w:t>
      </w:r>
      <w:r w:rsidR="005504CE">
        <w:t xml:space="preserve"> legislative framework by </w:t>
      </w:r>
      <w:r w:rsidR="000F3A61">
        <w:t xml:space="preserve">providing additional explanation of </w:t>
      </w:r>
      <w:r w:rsidR="003155C1">
        <w:t>different provisions</w:t>
      </w:r>
      <w:r w:rsidR="00D2637E">
        <w:t xml:space="preserve"> (e.g., what does the purpose limitation principle entail?)</w:t>
      </w:r>
      <w:r w:rsidR="00843786">
        <w:t>. Only the regulation that can be understood</w:t>
      </w:r>
      <w:r w:rsidR="00AC6247">
        <w:t xml:space="preserve"> </w:t>
      </w:r>
      <w:r w:rsidR="00885DDA">
        <w:t xml:space="preserve">in </w:t>
      </w:r>
      <w:r w:rsidR="00AC6247">
        <w:t>a</w:t>
      </w:r>
      <w:r w:rsidR="00843786">
        <w:t xml:space="preserve"> </w:t>
      </w:r>
      <w:r w:rsidR="00AC6247">
        <w:rPr>
          <w:lang w:val="en-GB"/>
        </w:rPr>
        <w:t xml:space="preserve">comprehensive manner, carries the potential to </w:t>
      </w:r>
      <w:r w:rsidR="002974F4">
        <w:rPr>
          <w:lang w:val="en-GB"/>
        </w:rPr>
        <w:t>result in</w:t>
      </w:r>
      <w:r w:rsidR="003155C1">
        <w:t xml:space="preserve"> the </w:t>
      </w:r>
      <w:r w:rsidR="00924A63">
        <w:t>desirable</w:t>
      </w:r>
      <w:r w:rsidR="000F3A61">
        <w:t xml:space="preserve"> </w:t>
      </w:r>
      <w:r w:rsidR="005873AF">
        <w:t>behavior</w:t>
      </w:r>
      <w:r w:rsidR="00924A63">
        <w:t xml:space="preserve"> of addressees</w:t>
      </w:r>
      <w:r w:rsidR="00D2637E">
        <w:t>.</w:t>
      </w:r>
    </w:p>
    <w:p w14:paraId="718E332A" w14:textId="6FB96C9F" w:rsidR="00847E7A" w:rsidRDefault="001F3F18" w:rsidP="00763B54">
      <w:pPr>
        <w:rPr>
          <w:lang w:val="en-GB"/>
        </w:rPr>
      </w:pPr>
      <w:r>
        <w:t xml:space="preserve">Secondly, </w:t>
      </w:r>
      <w:r w:rsidR="00B95390">
        <w:rPr>
          <w:lang w:val="en-GB"/>
        </w:rPr>
        <w:t>DPAs when explaining rules applicable to</w:t>
      </w:r>
      <w:r w:rsidR="00F603D6">
        <w:rPr>
          <w:lang w:val="en-GB"/>
        </w:rPr>
        <w:t xml:space="preserve"> controllers, processors and data subjects</w:t>
      </w:r>
      <w:r w:rsidR="00DC74AA">
        <w:rPr>
          <w:lang w:val="en-GB"/>
        </w:rPr>
        <w:t xml:space="preserve"> do so</w:t>
      </w:r>
      <w:r w:rsidR="00095F37">
        <w:rPr>
          <w:lang w:val="en-GB"/>
        </w:rPr>
        <w:t xml:space="preserve"> by</w:t>
      </w:r>
      <w:r w:rsidR="00DC74AA">
        <w:rPr>
          <w:lang w:val="en-GB"/>
        </w:rPr>
        <w:t xml:space="preserve"> taking into account </w:t>
      </w:r>
      <w:r w:rsidR="00B95390">
        <w:rPr>
          <w:lang w:val="en-GB"/>
        </w:rPr>
        <w:t>the national law</w:t>
      </w:r>
      <w:r w:rsidR="00CE0B36">
        <w:rPr>
          <w:lang w:val="en-GB"/>
        </w:rPr>
        <w:t xml:space="preserve"> background and specificities. </w:t>
      </w:r>
      <w:r w:rsidR="00477655">
        <w:rPr>
          <w:lang w:val="en-GB"/>
        </w:rPr>
        <w:t>In this way</w:t>
      </w:r>
      <w:r w:rsidR="00C4070C">
        <w:rPr>
          <w:lang w:val="en-GB"/>
        </w:rPr>
        <w:t>, DPAs contextualise the applicable law.</w:t>
      </w:r>
    </w:p>
    <w:p w14:paraId="742EB015" w14:textId="0D8106B3" w:rsidR="0022601F" w:rsidRDefault="00EB0735" w:rsidP="00524D77">
      <w:r>
        <w:rPr>
          <w:lang w:val="en-GB"/>
        </w:rPr>
        <w:t xml:space="preserve">Third, </w:t>
      </w:r>
      <w:r w:rsidR="001F3F18">
        <w:t>awareness raising practices</w:t>
      </w:r>
      <w:r w:rsidR="006F613C">
        <w:t xml:space="preserve"> of DPAs, similarly to other enforcers across </w:t>
      </w:r>
      <w:r w:rsidR="00CA128E">
        <w:t>the</w:t>
      </w:r>
      <w:r w:rsidR="006F613C">
        <w:t xml:space="preserve"> </w:t>
      </w:r>
      <w:r w:rsidR="00673601">
        <w:t>EU regulatory domain</w:t>
      </w:r>
      <w:r w:rsidR="004971C6">
        <w:t>s</w:t>
      </w:r>
      <w:r w:rsidR="00673601">
        <w:t>,</w:t>
      </w:r>
      <w:r w:rsidR="004971C6">
        <w:rPr>
          <w:rStyle w:val="Lbjegyzet-hivatkozs"/>
        </w:rPr>
        <w:footnoteReference w:id="11"/>
      </w:r>
      <w:r w:rsidR="001F3F18">
        <w:t xml:space="preserve"> allow to </w:t>
      </w:r>
      <w:r w:rsidR="005504CE">
        <w:t>mainstream the</w:t>
      </w:r>
      <w:r w:rsidR="001F3F18">
        <w:t xml:space="preserve"> </w:t>
      </w:r>
      <w:r>
        <w:t>overall policy objective</w:t>
      </w:r>
      <w:r w:rsidR="00763B54">
        <w:t xml:space="preserve"> to the wider audience and in this </w:t>
      </w:r>
      <w:r w:rsidR="00847E7A">
        <w:t xml:space="preserve">way </w:t>
      </w:r>
      <w:r w:rsidR="00763B54">
        <w:t xml:space="preserve">minimize </w:t>
      </w:r>
      <w:r w:rsidR="00763B54">
        <w:rPr>
          <w:lang w:val="en-GB"/>
        </w:rPr>
        <w:t xml:space="preserve">disparities in information – the so called information asymmetries – </w:t>
      </w:r>
      <w:r w:rsidR="00E33FDA">
        <w:rPr>
          <w:lang w:val="en-GB"/>
        </w:rPr>
        <w:t xml:space="preserve">that have been reported </w:t>
      </w:r>
      <w:r w:rsidR="00763B54">
        <w:rPr>
          <w:lang w:val="en-GB"/>
        </w:rPr>
        <w:t>among entities</w:t>
      </w:r>
      <w:r w:rsidR="0001428C">
        <w:rPr>
          <w:lang w:val="en-GB"/>
        </w:rPr>
        <w:t xml:space="preserve">, </w:t>
      </w:r>
      <w:r w:rsidR="00763B54">
        <w:rPr>
          <w:lang w:val="en-GB"/>
        </w:rPr>
        <w:t>organizations</w:t>
      </w:r>
      <w:r w:rsidR="0001428C">
        <w:rPr>
          <w:lang w:val="en-GB"/>
        </w:rPr>
        <w:t xml:space="preserve"> and individuals</w:t>
      </w:r>
      <w:r w:rsidR="00763B54">
        <w:rPr>
          <w:lang w:val="en-GB"/>
        </w:rPr>
        <w:t xml:space="preserve"> that process personal data</w:t>
      </w:r>
      <w:r w:rsidR="0022601F">
        <w:rPr>
          <w:lang w:val="en-GB"/>
        </w:rPr>
        <w:t xml:space="preserve"> or are subject to the processing operations</w:t>
      </w:r>
      <w:r w:rsidR="0001428C">
        <w:rPr>
          <w:lang w:val="en-GB"/>
        </w:rPr>
        <w:t>.</w:t>
      </w:r>
      <w:r w:rsidR="00763B54">
        <w:rPr>
          <w:lang w:val="en-GB"/>
        </w:rPr>
        <w:t xml:space="preserve"> </w:t>
      </w:r>
      <w:r w:rsidR="00673601">
        <w:t>For DPAs this</w:t>
      </w:r>
      <w:r w:rsidR="00613B98">
        <w:t xml:space="preserve"> task is particularly challenging as on the one hand they </w:t>
      </w:r>
      <w:r w:rsidR="00A63DA4">
        <w:t>must</w:t>
      </w:r>
      <w:r w:rsidR="00613B98">
        <w:t xml:space="preserve"> </w:t>
      </w:r>
      <w:r w:rsidR="00A63DA4">
        <w:t>act in order to empower</w:t>
      </w:r>
      <w:r w:rsidR="00613B98">
        <w:t xml:space="preserve"> data subjects</w:t>
      </w:r>
      <w:r w:rsidR="002F0553">
        <w:t xml:space="preserve"> with</w:t>
      </w:r>
      <w:r w:rsidR="00613B98">
        <w:t xml:space="preserve"> control over their personal data</w:t>
      </w:r>
      <w:r w:rsidR="00E26594">
        <w:t>,</w:t>
      </w:r>
      <w:r w:rsidR="00613B98">
        <w:t xml:space="preserve"> and on the other hand</w:t>
      </w:r>
      <w:r w:rsidR="00E26594">
        <w:t>,</w:t>
      </w:r>
      <w:r w:rsidR="00C9536A">
        <w:t xml:space="preserve"> they have to</w:t>
      </w:r>
      <w:r w:rsidR="00E26594">
        <w:t xml:space="preserve"> </w:t>
      </w:r>
      <w:r w:rsidR="00AF4AAD">
        <w:t>facilitate</w:t>
      </w:r>
      <w:r w:rsidR="00C9536A">
        <w:t xml:space="preserve"> </w:t>
      </w:r>
      <w:r w:rsidR="00E26594">
        <w:t>data flows</w:t>
      </w:r>
      <w:r>
        <w:t xml:space="preserve"> </w:t>
      </w:r>
      <w:r w:rsidR="00AF4AAD">
        <w:t>within the internal market</w:t>
      </w:r>
      <w:r w:rsidR="002F0553">
        <w:t xml:space="preserve"> for controllers and processors</w:t>
      </w:r>
      <w:r w:rsidR="00AF4AAD">
        <w:t xml:space="preserve">. </w:t>
      </w:r>
    </w:p>
    <w:p w14:paraId="48EE5800" w14:textId="424D6B69" w:rsidR="00524D77" w:rsidRPr="00AF4AAD" w:rsidRDefault="001F672D" w:rsidP="00524D77">
      <w:pPr>
        <w:rPr>
          <w:lang w:val="en-GB"/>
        </w:rPr>
      </w:pPr>
      <w:r>
        <w:t>Finally</w:t>
      </w:r>
      <w:r w:rsidR="00AF4AAD">
        <w:t>, the awareness raising duties of DPAs could be seen</w:t>
      </w:r>
      <w:r w:rsidR="00782557">
        <w:t xml:space="preserve"> as</w:t>
      </w:r>
      <w:r w:rsidR="00AF4AAD">
        <w:t xml:space="preserve"> a tool reducing divergence in enforcement practices</w:t>
      </w:r>
      <w:r w:rsidR="00934613">
        <w:t>, which i</w:t>
      </w:r>
      <w:r w:rsidR="008C4AF5">
        <w:t>f not managed, could</w:t>
      </w:r>
      <w:r w:rsidR="00D433CA">
        <w:t xml:space="preserve"> potentially</w:t>
      </w:r>
      <w:r w:rsidR="00782557">
        <w:t xml:space="preserve"> result</w:t>
      </w:r>
      <w:r w:rsidR="00D433CA">
        <w:t xml:space="preserve"> in a forum shopping</w:t>
      </w:r>
      <w:r w:rsidR="00782557">
        <w:t>, where the concerned entities</w:t>
      </w:r>
      <w:r w:rsidR="00E16E2D">
        <w:t xml:space="preserve"> (i.e. controllers and processors)</w:t>
      </w:r>
      <w:r w:rsidR="00782557">
        <w:t xml:space="preserve"> would look for </w:t>
      </w:r>
      <w:r w:rsidR="00DC6566">
        <w:t xml:space="preserve">the </w:t>
      </w:r>
      <w:r w:rsidR="00782557">
        <w:t xml:space="preserve">most </w:t>
      </w:r>
      <w:r w:rsidR="00DC6566">
        <w:t>favorable</w:t>
      </w:r>
      <w:r w:rsidR="00AA2DB0">
        <w:t xml:space="preserve"> regulatory set-up</w:t>
      </w:r>
      <w:r w:rsidR="00D433CA">
        <w:t>.</w:t>
      </w:r>
      <w:r w:rsidR="00D433CA">
        <w:rPr>
          <w:rStyle w:val="Lbjegyzet-hivatkozs"/>
        </w:rPr>
        <w:footnoteReference w:id="12"/>
      </w:r>
      <w:r w:rsidR="00D433CA">
        <w:t xml:space="preserve">  </w:t>
      </w:r>
    </w:p>
    <w:p w14:paraId="1E730AA9" w14:textId="77777777" w:rsidR="002B72DB" w:rsidRPr="00DB0075" w:rsidRDefault="002B72DB" w:rsidP="00027E86">
      <w:pPr>
        <w:rPr>
          <w:b/>
          <w:lang w:val="en-GB"/>
        </w:rPr>
      </w:pPr>
    </w:p>
    <w:p w14:paraId="19F2EB50" w14:textId="3740B086" w:rsidR="00831FBA" w:rsidRDefault="00831FBA" w:rsidP="00226DFF">
      <w:pPr>
        <w:pStyle w:val="Cmsor2"/>
        <w:rPr>
          <w:lang w:val="en-GB"/>
        </w:rPr>
      </w:pPr>
      <w:bookmarkStart w:id="7" w:name="_Toc33086673"/>
      <w:r>
        <w:rPr>
          <w:lang w:val="en-GB"/>
        </w:rPr>
        <w:lastRenderedPageBreak/>
        <w:t>Awareness raising practices</w:t>
      </w:r>
      <w:bookmarkEnd w:id="7"/>
      <w:r>
        <w:rPr>
          <w:lang w:val="en-GB"/>
        </w:rPr>
        <w:t xml:space="preserve"> </w:t>
      </w:r>
    </w:p>
    <w:p w14:paraId="53AF9C33" w14:textId="77777777" w:rsidR="001D61C5" w:rsidRDefault="001D61C5" w:rsidP="00831FBA">
      <w:pPr>
        <w:rPr>
          <w:rFonts w:cs="Calibri Light"/>
        </w:rPr>
      </w:pPr>
    </w:p>
    <w:p w14:paraId="6734703C" w14:textId="019922D6" w:rsidR="00121009" w:rsidRPr="00EE0F0F" w:rsidRDefault="00831FBA" w:rsidP="00121009">
      <w:pPr>
        <w:rPr>
          <w:rFonts w:cs="Calibri Light"/>
        </w:rPr>
      </w:pPr>
      <w:r w:rsidRPr="00EE0F0F">
        <w:rPr>
          <w:rFonts w:cs="Calibri Light"/>
        </w:rPr>
        <w:t>DPAs</w:t>
      </w:r>
      <w:r w:rsidR="004F2542">
        <w:rPr>
          <w:rFonts w:cs="Calibri Light"/>
        </w:rPr>
        <w:t xml:space="preserve"> reported to </w:t>
      </w:r>
      <w:r w:rsidR="00273516">
        <w:rPr>
          <w:rFonts w:cs="Calibri Light"/>
        </w:rPr>
        <w:t xml:space="preserve">use </w:t>
      </w:r>
      <w:r w:rsidR="00BC5027">
        <w:rPr>
          <w:rFonts w:cs="Calibri Light"/>
        </w:rPr>
        <w:t>different mediums to reach out the target audience with their awareness raising campaign</w:t>
      </w:r>
      <w:r w:rsidR="00BF2317">
        <w:rPr>
          <w:rFonts w:cs="Calibri Light"/>
        </w:rPr>
        <w:t xml:space="preserve"> as well as to learn their </w:t>
      </w:r>
      <w:r w:rsidR="00BC6AE5">
        <w:rPr>
          <w:rFonts w:cs="Calibri Light"/>
        </w:rPr>
        <w:t xml:space="preserve">distinct </w:t>
      </w:r>
      <w:r w:rsidR="00BF2317">
        <w:rPr>
          <w:rFonts w:cs="Calibri Light"/>
        </w:rPr>
        <w:t>needs</w:t>
      </w:r>
      <w:r w:rsidR="00BC5027">
        <w:rPr>
          <w:rFonts w:cs="Calibri Light"/>
        </w:rPr>
        <w:t>.</w:t>
      </w:r>
      <w:r w:rsidR="00957671">
        <w:rPr>
          <w:rStyle w:val="Lbjegyzet-hivatkozs"/>
          <w:rFonts w:cs="Calibri Light"/>
        </w:rPr>
        <w:footnoteReference w:id="13"/>
      </w:r>
      <w:r w:rsidR="00BC5027">
        <w:rPr>
          <w:rFonts w:cs="Calibri Light"/>
        </w:rPr>
        <w:t xml:space="preserve"> </w:t>
      </w:r>
      <w:r w:rsidR="00121009" w:rsidRPr="00EE0F0F">
        <w:rPr>
          <w:rFonts w:cs="Calibri Light"/>
        </w:rPr>
        <w:t xml:space="preserve">DPAs identified the print media, social media and events as the most common general awareness-raising methods. </w:t>
      </w:r>
      <w:r w:rsidR="00167A7D">
        <w:rPr>
          <w:rFonts w:cs="Calibri Light"/>
        </w:rPr>
        <w:t>DPAs typically opt</w:t>
      </w:r>
      <w:r w:rsidR="001275BA">
        <w:rPr>
          <w:rFonts w:cs="Calibri Light"/>
        </w:rPr>
        <w:t>-</w:t>
      </w:r>
      <w:r w:rsidR="00167A7D">
        <w:rPr>
          <w:rFonts w:cs="Calibri Light"/>
        </w:rPr>
        <w:t>in for</w:t>
      </w:r>
      <w:r w:rsidR="00121009" w:rsidRPr="00EE0F0F">
        <w:rPr>
          <w:rFonts w:cs="Calibri Light"/>
        </w:rPr>
        <w:t xml:space="preserve"> the multi-method approach</w:t>
      </w:r>
      <w:r w:rsidR="00E542CF">
        <w:rPr>
          <w:rFonts w:cs="Calibri Light"/>
        </w:rPr>
        <w:t xml:space="preserve"> that allows combination of different mediums. </w:t>
      </w:r>
    </w:p>
    <w:p w14:paraId="56DE6B40" w14:textId="24E8C2C2" w:rsidR="00957671" w:rsidRDefault="00121009" w:rsidP="00831FBA">
      <w:pPr>
        <w:rPr>
          <w:rFonts w:cs="Calibri Light"/>
        </w:rPr>
      </w:pPr>
      <w:r w:rsidRPr="00EE0F0F">
        <w:rPr>
          <w:rFonts w:cs="Calibri Light"/>
        </w:rPr>
        <w:t xml:space="preserve">One of the most effective </w:t>
      </w:r>
      <w:r w:rsidR="008E183E">
        <w:rPr>
          <w:rFonts w:cs="Calibri Light"/>
        </w:rPr>
        <w:t>mediums</w:t>
      </w:r>
      <w:r w:rsidRPr="00EE0F0F">
        <w:rPr>
          <w:rFonts w:cs="Calibri Light"/>
        </w:rPr>
        <w:t xml:space="preserve"> available for DPAs to spread information is their own website</w:t>
      </w:r>
      <w:r w:rsidR="000F15F5">
        <w:rPr>
          <w:rFonts w:cs="Calibri Light"/>
        </w:rPr>
        <w:t>. It also could be considered to be</w:t>
      </w:r>
      <w:r w:rsidRPr="00EE0F0F">
        <w:rPr>
          <w:rFonts w:cs="Calibri Light"/>
        </w:rPr>
        <w:t xml:space="preserve"> the most appropriate information platform for the addresse</w:t>
      </w:r>
      <w:r w:rsidR="000F15F5">
        <w:rPr>
          <w:rFonts w:cs="Calibri Light"/>
        </w:rPr>
        <w:t>e</w:t>
      </w:r>
      <w:r w:rsidRPr="00EE0F0F">
        <w:rPr>
          <w:rFonts w:cs="Calibri Light"/>
        </w:rPr>
        <w:t>s of the information as they presumably visit the DPAs’ website</w:t>
      </w:r>
      <w:r w:rsidR="00D61176">
        <w:rPr>
          <w:rFonts w:cs="Calibri Light"/>
        </w:rPr>
        <w:t>s</w:t>
      </w:r>
      <w:r w:rsidRPr="00EE0F0F">
        <w:rPr>
          <w:rFonts w:cs="Calibri Light"/>
        </w:rPr>
        <w:t xml:space="preserve"> for information on recent data protection issues, guidelines and decisions</w:t>
      </w:r>
      <w:r w:rsidR="00D61176">
        <w:rPr>
          <w:rFonts w:cs="Calibri Light"/>
        </w:rPr>
        <w:t>.</w:t>
      </w:r>
      <w:r w:rsidRPr="00EE0F0F">
        <w:rPr>
          <w:rFonts w:cs="Calibri Light"/>
        </w:rPr>
        <w:t xml:space="preserve"> Therefore, the DPAs</w:t>
      </w:r>
      <w:r w:rsidR="009F017A">
        <w:rPr>
          <w:rFonts w:cs="Calibri Light"/>
        </w:rPr>
        <w:t xml:space="preserve"> should be encouraged</w:t>
      </w:r>
      <w:r w:rsidRPr="00EE0F0F">
        <w:rPr>
          <w:rFonts w:cs="Calibri Light"/>
        </w:rPr>
        <w:t xml:space="preserve"> to share information on decisions</w:t>
      </w:r>
      <w:r w:rsidR="009F017A">
        <w:rPr>
          <w:rFonts w:cs="Calibri Light"/>
        </w:rPr>
        <w:t>,</w:t>
      </w:r>
      <w:r w:rsidRPr="00EE0F0F">
        <w:rPr>
          <w:rFonts w:cs="Calibri Light"/>
        </w:rPr>
        <w:t xml:space="preserve"> opinions, guidelines, practical examples</w:t>
      </w:r>
      <w:r w:rsidR="009F017A">
        <w:rPr>
          <w:rFonts w:cs="Calibri Light"/>
        </w:rPr>
        <w:t xml:space="preserve"> on </w:t>
      </w:r>
      <w:r w:rsidR="009F017A" w:rsidRPr="00EE0F0F">
        <w:rPr>
          <w:rFonts w:cs="Calibri Light"/>
        </w:rPr>
        <w:t>data protection,</w:t>
      </w:r>
      <w:r w:rsidRPr="00EE0F0F">
        <w:rPr>
          <w:rFonts w:cs="Calibri Light"/>
        </w:rPr>
        <w:t xml:space="preserve"> etc. on their website. The information to be provided must be as practical as possible, as especially SMEs</w:t>
      </w:r>
      <w:r w:rsidR="00DC4653">
        <w:rPr>
          <w:rFonts w:cs="Calibri Light"/>
        </w:rPr>
        <w:t xml:space="preserve"> reported to be</w:t>
      </w:r>
      <w:r w:rsidRPr="00EE0F0F">
        <w:rPr>
          <w:rFonts w:cs="Calibri Light"/>
        </w:rPr>
        <w:t xml:space="preserve"> interested in detailed practical information.</w:t>
      </w:r>
      <w:r w:rsidR="00FA10F0">
        <w:rPr>
          <w:rStyle w:val="Lbjegyzet-hivatkozs"/>
          <w:rFonts w:cs="Calibri Light"/>
        </w:rPr>
        <w:footnoteReference w:id="14"/>
      </w:r>
      <w:r w:rsidRPr="00EE0F0F">
        <w:rPr>
          <w:rFonts w:cs="Calibri Light"/>
        </w:rPr>
        <w:t xml:space="preserve"> </w:t>
      </w:r>
      <w:r w:rsidR="000B0B40">
        <w:rPr>
          <w:rFonts w:cs="Calibri Light"/>
        </w:rPr>
        <w:t>Arguably, t</w:t>
      </w:r>
      <w:r w:rsidRPr="00EE0F0F">
        <w:rPr>
          <w:rFonts w:cs="Calibri Light"/>
        </w:rPr>
        <w:t xml:space="preserve">his could be done in coordination with SME associations to avoid duplication of effort and </w:t>
      </w:r>
      <w:proofErr w:type="spellStart"/>
      <w:r w:rsidRPr="00EE0F0F">
        <w:rPr>
          <w:rFonts w:cs="Calibri Light"/>
        </w:rPr>
        <w:t>maximise</w:t>
      </w:r>
      <w:proofErr w:type="spellEnd"/>
      <w:r w:rsidRPr="00EE0F0F">
        <w:rPr>
          <w:rFonts w:cs="Calibri Light"/>
        </w:rPr>
        <w:t xml:space="preserve"> resources. The emphasis here is again on follow-up and mapping </w:t>
      </w:r>
      <w:r w:rsidR="00BC6AE5">
        <w:rPr>
          <w:rFonts w:cs="Calibri Light"/>
        </w:rPr>
        <w:t xml:space="preserve">the </w:t>
      </w:r>
      <w:r w:rsidRPr="00EE0F0F">
        <w:rPr>
          <w:rFonts w:cs="Calibri Light"/>
        </w:rPr>
        <w:t>change.</w:t>
      </w:r>
    </w:p>
    <w:p w14:paraId="37B242EE" w14:textId="64CF7C9A" w:rsidR="00576D02" w:rsidRDefault="0031190B" w:rsidP="00831FBA">
      <w:pPr>
        <w:rPr>
          <w:rFonts w:cs="Calibri Light"/>
        </w:rPr>
      </w:pPr>
      <w:r>
        <w:rPr>
          <w:rFonts w:cs="Calibri Light"/>
        </w:rPr>
        <w:t xml:space="preserve">DPAs reported </w:t>
      </w:r>
      <w:r w:rsidR="00DA42C5">
        <w:rPr>
          <w:rFonts w:cs="Calibri Light"/>
        </w:rPr>
        <w:t>a</w:t>
      </w:r>
      <w:r w:rsidR="00831FBA" w:rsidRPr="00EE0F0F">
        <w:rPr>
          <w:rFonts w:cs="Calibri Light"/>
        </w:rPr>
        <w:t xml:space="preserve"> variety of ways in which they became aware of the needs of SMEs concerning the </w:t>
      </w:r>
      <w:r w:rsidR="00831FBA" w:rsidRPr="003550D3">
        <w:rPr>
          <w:rFonts w:cs="Calibri Light"/>
        </w:rPr>
        <w:t xml:space="preserve">GDPR. </w:t>
      </w:r>
      <w:r w:rsidR="00B021E9" w:rsidRPr="003550D3">
        <w:rPr>
          <w:rFonts w:cs="Calibri Light"/>
        </w:rPr>
        <w:t>This being said, it should be added that DPAs referred to events as the most effective awareness-raising strategy for SMEs, which also provides better insights into the specific challenges faced by SMEs.</w:t>
      </w:r>
      <w:r w:rsidR="003550D3" w:rsidRPr="003550D3">
        <w:rPr>
          <w:rFonts w:cs="Calibri Light"/>
        </w:rPr>
        <w:t xml:space="preserve"> The </w:t>
      </w:r>
      <w:r w:rsidR="00831FBA" w:rsidRPr="003550D3">
        <w:rPr>
          <w:rFonts w:cs="Calibri Light"/>
        </w:rPr>
        <w:t>consultation feedback provided by SME representative bodies was mentioned,</w:t>
      </w:r>
      <w:r w:rsidR="003550D3" w:rsidRPr="003550D3">
        <w:rPr>
          <w:rFonts w:cs="Calibri Light"/>
        </w:rPr>
        <w:t xml:space="preserve"> however,</w:t>
      </w:r>
      <w:r w:rsidR="00831FBA" w:rsidRPr="003550D3">
        <w:rPr>
          <w:rFonts w:cs="Calibri Light"/>
        </w:rPr>
        <w:t xml:space="preserve"> it appeared that the one-to-one interaction that a DPA has with individual SME representatives</w:t>
      </w:r>
      <w:r w:rsidR="00600CB7">
        <w:rPr>
          <w:rStyle w:val="Lbjegyzet-hivatkozs"/>
          <w:rFonts w:cs="Calibri Light"/>
        </w:rPr>
        <w:footnoteReference w:id="15"/>
      </w:r>
      <w:r w:rsidR="00831FBA" w:rsidRPr="003550D3">
        <w:rPr>
          <w:rFonts w:cs="Calibri Light"/>
        </w:rPr>
        <w:t xml:space="preserve"> in a consultation or advisory context provided DPAs with the most substantial benefit in terms of understanding the needs of SMEs. Such interactions </w:t>
      </w:r>
      <w:r w:rsidR="003550D3" w:rsidRPr="003550D3">
        <w:rPr>
          <w:rFonts w:cs="Calibri Light"/>
        </w:rPr>
        <w:t xml:space="preserve">reported to </w:t>
      </w:r>
      <w:r w:rsidR="00831FBA" w:rsidRPr="003550D3">
        <w:rPr>
          <w:rFonts w:cs="Calibri Light"/>
        </w:rPr>
        <w:t xml:space="preserve">occur through established engagement channels such as the public-facing hotline or helpdesk service, participation and presentations at events </w:t>
      </w:r>
      <w:proofErr w:type="spellStart"/>
      <w:r w:rsidR="00831FBA" w:rsidRPr="003550D3">
        <w:rPr>
          <w:rFonts w:cs="Calibri Light"/>
        </w:rPr>
        <w:t>organised</w:t>
      </w:r>
      <w:proofErr w:type="spellEnd"/>
      <w:r w:rsidR="00831FBA" w:rsidRPr="003550D3">
        <w:rPr>
          <w:rFonts w:cs="Calibri Light"/>
        </w:rPr>
        <w:t xml:space="preserve"> by third parties or other consultation and advisory services. In these contexts, individual SMEs were approaching DPAs with very practical questions that required specific answers. Individual comments made by various DPAs which appear more context specific also help to highlight some other ways in which DPAs can engage at a personal level with SMEs</w:t>
      </w:r>
    </w:p>
    <w:p w14:paraId="4430D3F0" w14:textId="77777777" w:rsidR="00576D02" w:rsidRPr="00576D02" w:rsidRDefault="00576D02" w:rsidP="00831FBA"/>
    <w:p w14:paraId="0E8777BD" w14:textId="693B1073" w:rsidR="00226DFF" w:rsidRPr="00A63950" w:rsidRDefault="00034B2E" w:rsidP="00226DFF">
      <w:pPr>
        <w:pStyle w:val="Cmsor2"/>
        <w:rPr>
          <w:lang w:val="en-GB"/>
        </w:rPr>
      </w:pPr>
      <w:bookmarkStart w:id="8" w:name="_Toc33086674"/>
      <w:r>
        <w:rPr>
          <w:lang w:val="en-GB"/>
        </w:rPr>
        <w:t>An overview of h</w:t>
      </w:r>
      <w:r w:rsidR="00477453">
        <w:rPr>
          <w:lang w:val="en-GB"/>
        </w:rPr>
        <w:t>otlines</w:t>
      </w:r>
      <w:r>
        <w:rPr>
          <w:lang w:val="en-GB"/>
        </w:rPr>
        <w:t xml:space="preserve"> run by DPAs</w:t>
      </w:r>
      <w:bookmarkEnd w:id="8"/>
    </w:p>
    <w:p w14:paraId="47A13552" w14:textId="77777777" w:rsidR="00226DFF" w:rsidRPr="00226DFF" w:rsidRDefault="00226DFF" w:rsidP="00603F23"/>
    <w:p w14:paraId="76048EF0" w14:textId="57D39927" w:rsidR="008F2E12" w:rsidRDefault="00AD3310" w:rsidP="00AD3310">
      <w:pPr>
        <w:rPr>
          <w:rFonts w:cs="Calibri Light"/>
        </w:rPr>
      </w:pPr>
      <w:r w:rsidRPr="00EE0F0F">
        <w:rPr>
          <w:rFonts w:cs="Calibri Light"/>
        </w:rPr>
        <w:t xml:space="preserve">The interviews carried out with </w:t>
      </w:r>
      <w:r w:rsidR="00025B1D">
        <w:rPr>
          <w:rFonts w:cs="Calibri Light"/>
        </w:rPr>
        <w:t xml:space="preserve">18 </w:t>
      </w:r>
      <w:r w:rsidRPr="00EE0F0F">
        <w:rPr>
          <w:rFonts w:cs="Calibri Light"/>
        </w:rPr>
        <w:t>DPAs by the Consortium on their awareness-raising activities among SMEs about the GDPR concluded that all DPAs operated a form of telephone or email and telephone advice service SMEs can use to contact the DPA</w:t>
      </w:r>
      <w:r w:rsidR="007E3FF1">
        <w:rPr>
          <w:rFonts w:cs="Calibri Light"/>
        </w:rPr>
        <w:t>.</w:t>
      </w:r>
      <w:r w:rsidRPr="00EE0F0F">
        <w:rPr>
          <w:rFonts w:cs="Calibri Light"/>
        </w:rPr>
        <w:t xml:space="preserve"> </w:t>
      </w:r>
      <w:r w:rsidR="007E3FF1">
        <w:rPr>
          <w:rFonts w:cs="Calibri Light"/>
        </w:rPr>
        <w:t>H</w:t>
      </w:r>
      <w:r w:rsidRPr="00EE0F0F">
        <w:rPr>
          <w:rFonts w:cs="Calibri Light"/>
        </w:rPr>
        <w:t>owever</w:t>
      </w:r>
      <w:r w:rsidR="008F2E12">
        <w:rPr>
          <w:rFonts w:cs="Calibri Light"/>
        </w:rPr>
        <w:t>,</w:t>
      </w:r>
      <w:r w:rsidRPr="00EE0F0F">
        <w:rPr>
          <w:rFonts w:cs="Calibri Light"/>
        </w:rPr>
        <w:t xml:space="preserve"> in most cases, this service was not an SME specific hotline/helpdesk service.</w:t>
      </w:r>
      <w:r w:rsidR="008F2E12">
        <w:rPr>
          <w:rFonts w:cs="Calibri Light"/>
        </w:rPr>
        <w:t xml:space="preserve"> </w:t>
      </w:r>
    </w:p>
    <w:p w14:paraId="7850B714" w14:textId="1FD43BCB" w:rsidR="008F2E12" w:rsidRPr="00EE0F0F" w:rsidRDefault="008F2E12" w:rsidP="008F2E12">
      <w:pPr>
        <w:rPr>
          <w:rFonts w:cs="Calibri Light"/>
        </w:rPr>
      </w:pPr>
      <w:r>
        <w:rPr>
          <w:rFonts w:cs="Calibri Light"/>
        </w:rPr>
        <w:t>Overall, it is deemed that a</w:t>
      </w:r>
      <w:r w:rsidRPr="00EE0F0F">
        <w:rPr>
          <w:rFonts w:cs="Calibri Light"/>
        </w:rPr>
        <w:t xml:space="preserve"> helpdesk or hotline service can be a very useful tool for DPAs to establish connection between the DPA and the general public including the data subjects and SMEs. The interested parties are provided a continuously available source of up to date and trustworthy information. However</w:t>
      </w:r>
      <w:r w:rsidR="00ED2D2B">
        <w:rPr>
          <w:rFonts w:cs="Calibri Light"/>
        </w:rPr>
        <w:t>,</w:t>
      </w:r>
      <w:r w:rsidRPr="00EE0F0F">
        <w:rPr>
          <w:rFonts w:cs="Calibri Light"/>
        </w:rPr>
        <w:t xml:space="preserve"> a telephone hotline/helpdesk is not</w:t>
      </w:r>
      <w:r w:rsidR="00ED2D2B">
        <w:rPr>
          <w:rFonts w:cs="Calibri Light"/>
        </w:rPr>
        <w:t xml:space="preserve"> always</w:t>
      </w:r>
      <w:r w:rsidRPr="00EE0F0F">
        <w:rPr>
          <w:rFonts w:cs="Calibri Light"/>
        </w:rPr>
        <w:t xml:space="preserve"> an adequate platform to give legal advice in a specific issue due to liability issues as well as operating an e-mail hotline/helpdesk service can also face the issue of liability, therefore DPAs tend to give general guidance on the data protection legislation. </w:t>
      </w:r>
    </w:p>
    <w:p w14:paraId="05B14B5A" w14:textId="6720F284" w:rsidR="00AD3310" w:rsidRPr="00EE0F0F" w:rsidRDefault="00AD3310" w:rsidP="00AD3310">
      <w:pPr>
        <w:rPr>
          <w:rFonts w:cs="Calibri Light"/>
        </w:rPr>
      </w:pPr>
      <w:r w:rsidRPr="00EE0F0F">
        <w:rPr>
          <w:rFonts w:cs="Calibri Light"/>
        </w:rPr>
        <w:t xml:space="preserve"> </w:t>
      </w:r>
    </w:p>
    <w:p w14:paraId="7DA4631B" w14:textId="33D5D6D8" w:rsidR="00AD3310" w:rsidRPr="00EE0F0F" w:rsidRDefault="00C205AF" w:rsidP="00AD3310">
      <w:pPr>
        <w:rPr>
          <w:rFonts w:cs="Calibri Light"/>
        </w:rPr>
      </w:pPr>
      <w:r>
        <w:rPr>
          <w:rFonts w:cs="Calibri Light"/>
        </w:rPr>
        <w:t>It appeared that m</w:t>
      </w:r>
      <w:r w:rsidR="00AD3310" w:rsidRPr="00EE0F0F">
        <w:rPr>
          <w:rFonts w:cs="Calibri Light"/>
        </w:rPr>
        <w:t>ost DPAs do not use internal guidance to direct hotline/helpdesk advisers</w:t>
      </w:r>
      <w:r>
        <w:rPr>
          <w:rFonts w:cs="Calibri Light"/>
        </w:rPr>
        <w:t xml:space="preserve"> (</w:t>
      </w:r>
      <w:r w:rsidR="00520787">
        <w:rPr>
          <w:rFonts w:cs="Calibri Light"/>
        </w:rPr>
        <w:t>i.e., personnel</w:t>
      </w:r>
      <w:r>
        <w:rPr>
          <w:rFonts w:cs="Calibri Light"/>
        </w:rPr>
        <w:t>)</w:t>
      </w:r>
      <w:r w:rsidR="00AD3310" w:rsidRPr="00EE0F0F">
        <w:rPr>
          <w:rFonts w:cs="Calibri Light"/>
        </w:rPr>
        <w:t>. Just over a quarter of DPAs did.</w:t>
      </w:r>
      <w:r w:rsidR="00520787">
        <w:rPr>
          <w:rFonts w:cs="Calibri Light"/>
        </w:rPr>
        <w:t xml:space="preserve"> However, such documents were deemed to be subject to confidentiality and were not shared with the Consortium.</w:t>
      </w:r>
      <w:r w:rsidR="00AD3310" w:rsidRPr="00EE0F0F">
        <w:rPr>
          <w:rFonts w:cs="Calibri Light"/>
        </w:rPr>
        <w:t xml:space="preserve"> Most calls/queries were facilitated </w:t>
      </w:r>
      <w:r w:rsidR="00AD3310" w:rsidRPr="00EE0F0F">
        <w:rPr>
          <w:rFonts w:cs="Calibri Light"/>
        </w:rPr>
        <w:lastRenderedPageBreak/>
        <w:t xml:space="preserve">in the national language of the respective country which was also the language in greatest demand from SMEs. While </w:t>
      </w:r>
      <w:r w:rsidR="00847048">
        <w:rPr>
          <w:rFonts w:cs="Calibri Light"/>
        </w:rPr>
        <w:t xml:space="preserve">some DPAs provided services in multiple </w:t>
      </w:r>
      <w:r w:rsidR="00137FF1">
        <w:rPr>
          <w:rFonts w:cs="Calibri Light"/>
        </w:rPr>
        <w:t>languages,</w:t>
      </w:r>
      <w:r w:rsidR="00847048">
        <w:rPr>
          <w:rFonts w:cs="Calibri Light"/>
        </w:rPr>
        <w:t xml:space="preserve"> </w:t>
      </w:r>
      <w:r w:rsidR="00AD3310" w:rsidRPr="00EE0F0F">
        <w:rPr>
          <w:rFonts w:cs="Calibri Light"/>
        </w:rPr>
        <w:t xml:space="preserve">English was </w:t>
      </w:r>
      <w:r w:rsidR="00137FF1">
        <w:rPr>
          <w:rFonts w:cs="Calibri Light"/>
        </w:rPr>
        <w:t>the most</w:t>
      </w:r>
      <w:r w:rsidR="00AD3310" w:rsidRPr="00EE0F0F">
        <w:rPr>
          <w:rFonts w:cs="Calibri Light"/>
        </w:rPr>
        <w:t xml:space="preserve"> widely </w:t>
      </w:r>
      <w:r w:rsidR="00137FF1">
        <w:rPr>
          <w:rFonts w:cs="Calibri Light"/>
        </w:rPr>
        <w:t>used</w:t>
      </w:r>
      <w:r w:rsidR="00AD3310" w:rsidRPr="00EE0F0F">
        <w:rPr>
          <w:rFonts w:cs="Calibri Light"/>
        </w:rPr>
        <w:t xml:space="preserve"> across the EU DPAs</w:t>
      </w:r>
      <w:r w:rsidR="00716DC1">
        <w:rPr>
          <w:rFonts w:cs="Calibri Light"/>
        </w:rPr>
        <w:t xml:space="preserve"> in addition to the national language. </w:t>
      </w:r>
      <w:r w:rsidR="007A54B7">
        <w:rPr>
          <w:rFonts w:cs="Calibri Light"/>
        </w:rPr>
        <w:t>A</w:t>
      </w:r>
      <w:r w:rsidR="00AD3310" w:rsidRPr="00EE0F0F">
        <w:rPr>
          <w:rFonts w:cs="Calibri Light"/>
        </w:rPr>
        <w:t xml:space="preserve"> small number of DPAs</w:t>
      </w:r>
      <w:r w:rsidR="007A54B7">
        <w:rPr>
          <w:rFonts w:cs="Calibri Light"/>
        </w:rPr>
        <w:t xml:space="preserve">, however, </w:t>
      </w:r>
      <w:r w:rsidR="00AD3310" w:rsidRPr="00EE0F0F">
        <w:rPr>
          <w:rFonts w:cs="Calibri Light"/>
        </w:rPr>
        <w:t>expressed that it would be beneficial to develop their English language capacity</w:t>
      </w:r>
      <w:r w:rsidR="007A54B7">
        <w:rPr>
          <w:rFonts w:cs="Calibri Light"/>
        </w:rPr>
        <w:t xml:space="preserve"> in order to respond to the incoming queries</w:t>
      </w:r>
      <w:r w:rsidR="00AD3310" w:rsidRPr="00EE0F0F">
        <w:rPr>
          <w:rFonts w:cs="Calibri Light"/>
        </w:rPr>
        <w:t xml:space="preserve">. </w:t>
      </w:r>
    </w:p>
    <w:p w14:paraId="7BE41F05" w14:textId="0A33BE2E" w:rsidR="001750F2" w:rsidRDefault="001750F2">
      <w:pPr>
        <w:spacing w:after="0"/>
        <w:jc w:val="left"/>
      </w:pPr>
      <w:r>
        <w:br w:type="page"/>
      </w:r>
    </w:p>
    <w:p w14:paraId="7E1390FF" w14:textId="77777777" w:rsidR="00477453" w:rsidRPr="00AD3310" w:rsidRDefault="00477453" w:rsidP="00477453"/>
    <w:p w14:paraId="5746ED7E" w14:textId="22F106F1" w:rsidR="00D23007" w:rsidRPr="00433EB1" w:rsidRDefault="00515A4B" w:rsidP="00D23007">
      <w:pPr>
        <w:pStyle w:val="Cmsor1"/>
        <w:rPr>
          <w:lang w:val="en-GB"/>
        </w:rPr>
      </w:pPr>
      <w:bookmarkStart w:id="9" w:name="_Toc33086675"/>
      <w:r>
        <w:rPr>
          <w:lang w:val="en-GB"/>
        </w:rPr>
        <w:t>NAIH’s hotline for SMEs</w:t>
      </w:r>
      <w:bookmarkEnd w:id="9"/>
    </w:p>
    <w:p w14:paraId="4EA6B5FF" w14:textId="6E67F02B" w:rsidR="0078536B" w:rsidRPr="00F62996" w:rsidRDefault="00393C24" w:rsidP="00746A3D">
      <w:pPr>
        <w:rPr>
          <w:lang w:val="en-GB"/>
        </w:rPr>
      </w:pPr>
      <w:r>
        <w:rPr>
          <w:rFonts w:cs="Calibri Light"/>
        </w:rPr>
        <w:t>Within the scope of STARII project</w:t>
      </w:r>
      <w:r w:rsidR="00ED209E">
        <w:rPr>
          <w:rFonts w:cs="Calibri Light"/>
        </w:rPr>
        <w:t>,</w:t>
      </w:r>
      <w:r>
        <w:rPr>
          <w:rFonts w:cs="Calibri Light"/>
        </w:rPr>
        <w:t xml:space="preserve"> NAIH </w:t>
      </w:r>
      <w:r w:rsidR="00ED209E">
        <w:rPr>
          <w:rFonts w:cs="Calibri Light"/>
        </w:rPr>
        <w:t>laun</w:t>
      </w:r>
      <w:r w:rsidR="00585BBA">
        <w:rPr>
          <w:rFonts w:cs="Calibri Light"/>
        </w:rPr>
        <w:t xml:space="preserve">ched </w:t>
      </w:r>
      <w:r w:rsidR="0055531B">
        <w:rPr>
          <w:rFonts w:cs="Calibri Light"/>
        </w:rPr>
        <w:t xml:space="preserve">a hotline dedicated </w:t>
      </w:r>
      <w:r w:rsidR="00090DF7">
        <w:rPr>
          <w:rFonts w:cs="Calibri Light"/>
        </w:rPr>
        <w:t>to</w:t>
      </w:r>
      <w:r w:rsidR="0055531B">
        <w:rPr>
          <w:rFonts w:cs="Calibri Light"/>
        </w:rPr>
        <w:t xml:space="preserve"> SME enquiries. </w:t>
      </w:r>
      <w:r w:rsidR="00746A3D" w:rsidRPr="00EE0F0F">
        <w:rPr>
          <w:rFonts w:cs="Calibri Light"/>
        </w:rPr>
        <w:t>NAIH operat</w:t>
      </w:r>
      <w:r w:rsidR="00CF121C">
        <w:rPr>
          <w:rFonts w:cs="Calibri Light"/>
        </w:rPr>
        <w:t>ed</w:t>
      </w:r>
      <w:r w:rsidR="00746A3D" w:rsidRPr="00EE0F0F">
        <w:rPr>
          <w:rFonts w:cs="Calibri Light"/>
        </w:rPr>
        <w:t xml:space="preserve"> </w:t>
      </w:r>
      <w:r w:rsidR="0078536B">
        <w:rPr>
          <w:rFonts w:cs="Calibri Light"/>
        </w:rPr>
        <w:t>the</w:t>
      </w:r>
      <w:r w:rsidR="00746A3D" w:rsidRPr="00EE0F0F">
        <w:rPr>
          <w:rFonts w:cs="Calibri Light"/>
        </w:rPr>
        <w:t xml:space="preserve"> hotline between 15 March 2019 and 15 March 2020</w:t>
      </w:r>
      <w:r w:rsidR="0078536B">
        <w:rPr>
          <w:rFonts w:cs="Calibri Light"/>
        </w:rPr>
        <w:t xml:space="preserve"> </w:t>
      </w:r>
      <w:r w:rsidR="00772102">
        <w:rPr>
          <w:rFonts w:cs="Calibri Light"/>
        </w:rPr>
        <w:t>in order</w:t>
      </w:r>
      <w:r w:rsidR="00746A3D" w:rsidRPr="00EE0F0F">
        <w:rPr>
          <w:rFonts w:cs="Calibri Light"/>
        </w:rPr>
        <w:t xml:space="preserve"> to assist </w:t>
      </w:r>
      <w:r w:rsidR="009C6B4B">
        <w:rPr>
          <w:rFonts w:cs="Calibri Light"/>
        </w:rPr>
        <w:t xml:space="preserve">SMEs with questions and uncertainties concerning </w:t>
      </w:r>
      <w:r w:rsidR="0078536B" w:rsidRPr="00EE0F0F">
        <w:rPr>
          <w:rFonts w:cs="Calibri Light"/>
        </w:rPr>
        <w:t>compliance with the GDPR</w:t>
      </w:r>
      <w:r w:rsidR="001C457F">
        <w:rPr>
          <w:rFonts w:cs="Calibri Light"/>
        </w:rPr>
        <w:t xml:space="preserve">. NAIH welcomed </w:t>
      </w:r>
      <w:r w:rsidR="007F2AB9">
        <w:rPr>
          <w:rFonts w:cs="Calibri Light"/>
        </w:rPr>
        <w:t xml:space="preserve">questions from SMEs based </w:t>
      </w:r>
      <w:r w:rsidR="00916DE0">
        <w:rPr>
          <w:rFonts w:cs="Calibri Light"/>
        </w:rPr>
        <w:t xml:space="preserve">or functioning </w:t>
      </w:r>
      <w:r w:rsidR="007F2AB9">
        <w:rPr>
          <w:rFonts w:cs="Calibri Light"/>
        </w:rPr>
        <w:t xml:space="preserve">across the </w:t>
      </w:r>
      <w:r w:rsidR="001C457F" w:rsidRPr="00EE0F0F">
        <w:rPr>
          <w:rFonts w:cs="Calibri Light"/>
        </w:rPr>
        <w:t>European Union</w:t>
      </w:r>
      <w:r w:rsidR="00916DE0">
        <w:rPr>
          <w:rFonts w:cs="Calibri Light"/>
        </w:rPr>
        <w:t xml:space="preserve"> (EU)</w:t>
      </w:r>
      <w:r w:rsidR="001C457F" w:rsidRPr="00EE0F0F">
        <w:rPr>
          <w:rFonts w:cs="Calibri Light"/>
        </w:rPr>
        <w:t xml:space="preserve"> </w:t>
      </w:r>
      <w:r w:rsidR="00380C3E">
        <w:rPr>
          <w:rFonts w:cs="Calibri Light"/>
        </w:rPr>
        <w:t>about</w:t>
      </w:r>
      <w:r w:rsidR="001C457F" w:rsidRPr="00EE0F0F">
        <w:rPr>
          <w:rFonts w:cs="Calibri Light"/>
        </w:rPr>
        <w:t xml:space="preserve"> the interpretation and application of the GDPR</w:t>
      </w:r>
      <w:r w:rsidR="00380C3E">
        <w:rPr>
          <w:rFonts w:cs="Calibri Light"/>
        </w:rPr>
        <w:t xml:space="preserve"> provisions</w:t>
      </w:r>
      <w:r w:rsidR="001C457F" w:rsidRPr="00EE0F0F">
        <w:rPr>
          <w:rFonts w:cs="Calibri Light"/>
        </w:rPr>
        <w:t>.</w:t>
      </w:r>
      <w:r w:rsidR="000A7477">
        <w:rPr>
          <w:rFonts w:cs="Calibri Light"/>
        </w:rPr>
        <w:t xml:space="preserve"> This initiative allowed to</w:t>
      </w:r>
      <w:r w:rsidR="00CA022A">
        <w:rPr>
          <w:rFonts w:cs="Calibri Light"/>
        </w:rPr>
        <w:t xml:space="preserve"> confirm that indeed a</w:t>
      </w:r>
      <w:r w:rsidR="000A7477">
        <w:rPr>
          <w:rFonts w:cs="Calibri Light"/>
        </w:rPr>
        <w:t xml:space="preserve"> </w:t>
      </w:r>
      <w:r w:rsidR="00CA022A">
        <w:rPr>
          <w:lang w:val="en-GB"/>
        </w:rPr>
        <w:t>c</w:t>
      </w:r>
      <w:r w:rsidR="001C457F">
        <w:rPr>
          <w:lang w:val="en-GB"/>
        </w:rPr>
        <w:t>onsiderable uncertainty</w:t>
      </w:r>
      <w:r w:rsidR="00CA022A">
        <w:rPr>
          <w:lang w:val="en-GB"/>
        </w:rPr>
        <w:t xml:space="preserve"> </w:t>
      </w:r>
      <w:r w:rsidR="00E1712C">
        <w:rPr>
          <w:lang w:val="en-GB"/>
        </w:rPr>
        <w:t>remains concerning the application of GDPR provisions, especially, for SMEs</w:t>
      </w:r>
      <w:r w:rsidR="00870723">
        <w:rPr>
          <w:lang w:val="en-GB"/>
        </w:rPr>
        <w:t xml:space="preserve">. </w:t>
      </w:r>
      <w:r w:rsidR="00206D1F">
        <w:rPr>
          <w:lang w:val="en-GB"/>
        </w:rPr>
        <w:t>The</w:t>
      </w:r>
      <w:r w:rsidR="00F62996">
        <w:rPr>
          <w:lang w:val="en-GB"/>
        </w:rPr>
        <w:t xml:space="preserve"> added value of this initiative is that it allowed to obtain</w:t>
      </w:r>
      <w:r w:rsidR="00575DEE">
        <w:rPr>
          <w:lang w:val="en-GB"/>
        </w:rPr>
        <w:t xml:space="preserve"> better</w:t>
      </w:r>
      <w:r w:rsidR="00CA022A">
        <w:rPr>
          <w:lang w:val="en-GB"/>
        </w:rPr>
        <w:t xml:space="preserve"> </w:t>
      </w:r>
      <w:r w:rsidR="00575DEE">
        <w:rPr>
          <w:lang w:val="en-GB"/>
        </w:rPr>
        <w:t>insight</w:t>
      </w:r>
      <w:r w:rsidR="00F37CE3">
        <w:rPr>
          <w:lang w:val="en-GB"/>
        </w:rPr>
        <w:t>s</w:t>
      </w:r>
      <w:r w:rsidR="00575DEE">
        <w:rPr>
          <w:lang w:val="en-GB"/>
        </w:rPr>
        <w:t xml:space="preserve"> </w:t>
      </w:r>
      <w:r w:rsidR="0078536B" w:rsidRPr="00EE0F0F">
        <w:rPr>
          <w:rFonts w:cs="Calibri Light"/>
        </w:rPr>
        <w:t>about the</w:t>
      </w:r>
      <w:r w:rsidR="00575DEE">
        <w:rPr>
          <w:rFonts w:cs="Calibri Light"/>
        </w:rPr>
        <w:t xml:space="preserve"> specific</w:t>
      </w:r>
      <w:r w:rsidR="0078536B" w:rsidRPr="00EE0F0F">
        <w:rPr>
          <w:rFonts w:cs="Calibri Light"/>
        </w:rPr>
        <w:t xml:space="preserve"> difficulties </w:t>
      </w:r>
      <w:r w:rsidR="00575DEE">
        <w:rPr>
          <w:rFonts w:cs="Calibri Light"/>
        </w:rPr>
        <w:t xml:space="preserve">and questions SMEs </w:t>
      </w:r>
      <w:r w:rsidR="0078536B" w:rsidRPr="00EE0F0F">
        <w:rPr>
          <w:rFonts w:cs="Calibri Light"/>
        </w:rPr>
        <w:t>face</w:t>
      </w:r>
      <w:r w:rsidR="00F37CE3">
        <w:rPr>
          <w:rFonts w:cs="Calibri Light"/>
        </w:rPr>
        <w:t xml:space="preserve"> and that it allowed to draw recommendations on</w:t>
      </w:r>
      <w:r w:rsidR="00072EEF">
        <w:rPr>
          <w:rFonts w:cs="Calibri Light"/>
        </w:rPr>
        <w:t xml:space="preserve"> running an awareness raising campaign for a specific target group. </w:t>
      </w:r>
    </w:p>
    <w:p w14:paraId="1D393E1F" w14:textId="129E1739" w:rsidR="00931DCB" w:rsidRPr="00EE0F0F" w:rsidRDefault="00931DCB" w:rsidP="00746A3D">
      <w:pPr>
        <w:rPr>
          <w:rFonts w:cs="Calibri Light"/>
        </w:rPr>
      </w:pPr>
      <w:r>
        <w:rPr>
          <w:rFonts w:cs="Calibri Light"/>
        </w:rPr>
        <w:t>After providing</w:t>
      </w:r>
      <w:r w:rsidR="00FB2D57">
        <w:rPr>
          <w:rFonts w:cs="Calibri Light"/>
        </w:rPr>
        <w:t xml:space="preserve"> an overview of</w:t>
      </w:r>
      <w:r>
        <w:rPr>
          <w:rFonts w:cs="Calibri Light"/>
        </w:rPr>
        <w:t xml:space="preserve"> recommendations, </w:t>
      </w:r>
      <w:r w:rsidR="00FB2D57">
        <w:rPr>
          <w:rFonts w:cs="Calibri Light"/>
        </w:rPr>
        <w:t xml:space="preserve">a </w:t>
      </w:r>
      <w:r>
        <w:rPr>
          <w:rFonts w:cs="Calibri Light"/>
        </w:rPr>
        <w:t xml:space="preserve">more </w:t>
      </w:r>
      <w:r w:rsidR="00ED209E">
        <w:rPr>
          <w:rFonts w:cs="Calibri Light"/>
        </w:rPr>
        <w:t xml:space="preserve">detailed </w:t>
      </w:r>
      <w:r>
        <w:rPr>
          <w:rFonts w:cs="Calibri Light"/>
        </w:rPr>
        <w:t>description</w:t>
      </w:r>
      <w:r w:rsidR="00FB2D57">
        <w:rPr>
          <w:rFonts w:cs="Calibri Light"/>
        </w:rPr>
        <w:t xml:space="preserve"> of each </w:t>
      </w:r>
      <w:r w:rsidR="00433EB1">
        <w:rPr>
          <w:rFonts w:cs="Calibri Light"/>
        </w:rPr>
        <w:t>of them</w:t>
      </w:r>
      <w:r>
        <w:rPr>
          <w:rFonts w:cs="Calibri Light"/>
        </w:rPr>
        <w:t xml:space="preserve"> will be provided </w:t>
      </w:r>
      <w:r w:rsidR="00FB2D57">
        <w:rPr>
          <w:rFonts w:cs="Calibri Light"/>
        </w:rPr>
        <w:t>in the following sections</w:t>
      </w:r>
      <w:r w:rsidR="00ED209E">
        <w:rPr>
          <w:rFonts w:cs="Calibri Light"/>
        </w:rPr>
        <w:t>.</w:t>
      </w:r>
    </w:p>
    <w:p w14:paraId="64C83DAB" w14:textId="7FEFADD3" w:rsidR="00D23007" w:rsidRDefault="00D23007" w:rsidP="00D23007"/>
    <w:p w14:paraId="0028C364" w14:textId="4DE00186" w:rsidR="00FF4A0F" w:rsidRDefault="00AB010B" w:rsidP="00FF4A0F">
      <w:pPr>
        <w:pStyle w:val="Cmsor2"/>
      </w:pPr>
      <w:bookmarkStart w:id="10" w:name="_Toc33086676"/>
      <w:r>
        <w:t>Recommendations for setting up a hotline for SMEs</w:t>
      </w:r>
      <w:bookmarkEnd w:id="10"/>
    </w:p>
    <w:p w14:paraId="3E72F1B9" w14:textId="569DB3C5" w:rsidR="00FF4A0F" w:rsidRDefault="00FF4A0F" w:rsidP="00FF4A0F">
      <w:r>
        <w:t>After selecting a target group</w:t>
      </w:r>
      <w:r w:rsidR="00A063DE">
        <w:t xml:space="preserve"> and defining the objective</w:t>
      </w:r>
      <w:r>
        <w:t xml:space="preserve"> </w:t>
      </w:r>
      <w:r w:rsidR="00DE65C3">
        <w:t>of</w:t>
      </w:r>
      <w:r>
        <w:t xml:space="preserve"> a particular awareness raising campaign,</w:t>
      </w:r>
      <w:r w:rsidR="00C54575">
        <w:t xml:space="preserve"> in our case </w:t>
      </w:r>
      <w:r w:rsidR="00DE65C3">
        <w:t xml:space="preserve">enhancing GDRP compliance among </w:t>
      </w:r>
      <w:r w:rsidR="00C54575">
        <w:t>SME</w:t>
      </w:r>
      <w:r w:rsidR="00B028CB">
        <w:t xml:space="preserve"> representatives</w:t>
      </w:r>
      <w:r w:rsidR="00C54575">
        <w:t>,</w:t>
      </w:r>
      <w:r>
        <w:t xml:space="preserve"> we believe that by taking the following steps a comprehensive plan for a</w:t>
      </w:r>
      <w:r w:rsidR="001F2800">
        <w:t xml:space="preserve"> successful </w:t>
      </w:r>
      <w:r>
        <w:t xml:space="preserve">awareness raising campaign, can be developed: </w:t>
      </w:r>
    </w:p>
    <w:p w14:paraId="3103E6F5" w14:textId="0E8C64C4" w:rsidR="00FF4A0F" w:rsidRDefault="009976ED" w:rsidP="00FF4A0F">
      <w:r>
        <w:rPr>
          <w:noProof/>
        </w:rPr>
        <w:drawing>
          <wp:inline distT="0" distB="0" distL="0" distR="0" wp14:anchorId="54BC566F" wp14:editId="6CBB0AEA">
            <wp:extent cx="5960466" cy="460581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5422" cy="4617372"/>
                    </a:xfrm>
                    <a:prstGeom prst="rect">
                      <a:avLst/>
                    </a:prstGeom>
                    <a:noFill/>
                    <a:ln>
                      <a:noFill/>
                    </a:ln>
                  </pic:spPr>
                </pic:pic>
              </a:graphicData>
            </a:graphic>
          </wp:inline>
        </w:drawing>
      </w:r>
    </w:p>
    <w:p w14:paraId="3B025F4D" w14:textId="650ECF9F" w:rsidR="0088143E" w:rsidRDefault="0088143E" w:rsidP="00FF4A0F"/>
    <w:p w14:paraId="043FE33A" w14:textId="77777777" w:rsidR="0088143E" w:rsidRDefault="0088143E" w:rsidP="00FF4A0F"/>
    <w:p w14:paraId="7DC007D6" w14:textId="2C18A66B" w:rsidR="00FF4A0F" w:rsidRPr="00FB2D57" w:rsidRDefault="00DE65C3" w:rsidP="00FF4A0F">
      <w:pPr>
        <w:pStyle w:val="Listaszerbekezds"/>
        <w:numPr>
          <w:ilvl w:val="0"/>
          <w:numId w:val="29"/>
        </w:numPr>
        <w:spacing w:after="0"/>
        <w:rPr>
          <w:b/>
          <w:bCs/>
        </w:rPr>
      </w:pPr>
      <w:r>
        <w:rPr>
          <w:b/>
          <w:bCs/>
        </w:rPr>
        <w:lastRenderedPageBreak/>
        <w:t>I</w:t>
      </w:r>
      <w:r w:rsidR="00FF4A0F" w:rsidRPr="00FB2D57">
        <w:rPr>
          <w:b/>
          <w:bCs/>
        </w:rPr>
        <w:t xml:space="preserve">dentify infrastructure necessary for communication purposes </w:t>
      </w:r>
    </w:p>
    <w:p w14:paraId="4AF99DD8" w14:textId="77777777" w:rsidR="00FF4A0F" w:rsidRDefault="00FF4A0F" w:rsidP="00FF4A0F"/>
    <w:p w14:paraId="57E6105B" w14:textId="26685315" w:rsidR="00677FC0" w:rsidRDefault="00677FC0" w:rsidP="00FF4A0F">
      <w:pPr>
        <w:pStyle w:val="Listaszerbekezds"/>
        <w:numPr>
          <w:ilvl w:val="1"/>
          <w:numId w:val="29"/>
        </w:numPr>
        <w:spacing w:after="0"/>
      </w:pPr>
      <w:r>
        <w:t xml:space="preserve">Practical considerations (e.g., place, personnel, funding, </w:t>
      </w:r>
      <w:r w:rsidR="00FE0D09">
        <w:t>timing</w:t>
      </w:r>
      <w:r>
        <w:t>)</w:t>
      </w:r>
    </w:p>
    <w:p w14:paraId="6529401B" w14:textId="0C7DCA20" w:rsidR="00FF4A0F" w:rsidRDefault="00FF4A0F" w:rsidP="00FF4A0F">
      <w:pPr>
        <w:pStyle w:val="Listaszerbekezds"/>
        <w:numPr>
          <w:ilvl w:val="1"/>
          <w:numId w:val="29"/>
        </w:numPr>
        <w:spacing w:after="0"/>
      </w:pPr>
      <w:r>
        <w:t>Identify different tools (e.g., website)</w:t>
      </w:r>
    </w:p>
    <w:p w14:paraId="50BFE7FE" w14:textId="5F3947D9" w:rsidR="0034091A" w:rsidRDefault="0034091A" w:rsidP="0034091A">
      <w:pPr>
        <w:pStyle w:val="Listaszerbekezds"/>
        <w:numPr>
          <w:ilvl w:val="1"/>
          <w:numId w:val="29"/>
        </w:numPr>
        <w:spacing w:after="0"/>
      </w:pPr>
      <w:r>
        <w:t>Develop a campaign message</w:t>
      </w:r>
    </w:p>
    <w:p w14:paraId="7A8D4770" w14:textId="77777777" w:rsidR="00FF4A0F" w:rsidRDefault="00FF4A0F" w:rsidP="00FF4A0F">
      <w:pPr>
        <w:pStyle w:val="Listaszerbekezds"/>
        <w:numPr>
          <w:ilvl w:val="1"/>
          <w:numId w:val="29"/>
        </w:numPr>
        <w:spacing w:after="0"/>
      </w:pPr>
      <w:r>
        <w:t>Identify different mediums that will allow to reach the target group (e.g., social media, radio, face to face meetings)</w:t>
      </w:r>
    </w:p>
    <w:p w14:paraId="5E5936F9" w14:textId="77777777" w:rsidR="00FF4A0F" w:rsidRDefault="00FF4A0F" w:rsidP="00FF4A0F">
      <w:pPr>
        <w:pStyle w:val="Listaszerbekezds"/>
        <w:numPr>
          <w:ilvl w:val="1"/>
          <w:numId w:val="29"/>
        </w:numPr>
        <w:spacing w:after="0"/>
      </w:pPr>
      <w:r>
        <w:t>Select partners and networks that could further the awareness raising campaign</w:t>
      </w:r>
    </w:p>
    <w:p w14:paraId="2B17AA88" w14:textId="77777777" w:rsidR="00FF4A0F" w:rsidRDefault="00FF4A0F" w:rsidP="00FF4A0F"/>
    <w:p w14:paraId="45F5E6B1" w14:textId="298BFE53" w:rsidR="00FF4A0F" w:rsidRDefault="00FF4A0F" w:rsidP="00FF4A0F">
      <w:pPr>
        <w:pStyle w:val="Listaszerbekezds"/>
        <w:numPr>
          <w:ilvl w:val="0"/>
          <w:numId w:val="29"/>
        </w:numPr>
        <w:spacing w:after="0"/>
      </w:pPr>
      <w:r w:rsidRPr="00FB2D57">
        <w:rPr>
          <w:b/>
          <w:bCs/>
        </w:rPr>
        <w:t>Prepare internal policies and rules</w:t>
      </w:r>
      <w:r w:rsidR="00A063DE">
        <w:rPr>
          <w:b/>
          <w:bCs/>
        </w:rPr>
        <w:t xml:space="preserve"> for the concerned personnel</w:t>
      </w:r>
      <w:r w:rsidR="00FB2D57">
        <w:t>.</w:t>
      </w:r>
      <w:r>
        <w:t xml:space="preserve"> </w:t>
      </w:r>
      <w:r w:rsidR="00FB2D57">
        <w:t>S</w:t>
      </w:r>
      <w:r>
        <w:t>uch</w:t>
      </w:r>
      <w:r w:rsidR="00FB2D57">
        <w:t xml:space="preserve"> policies and rules may include:</w:t>
      </w:r>
    </w:p>
    <w:p w14:paraId="059FF27D" w14:textId="77777777" w:rsidR="00FF4A0F" w:rsidRDefault="00FF4A0F" w:rsidP="00FF4A0F">
      <w:pPr>
        <w:pStyle w:val="Listaszerbekezds"/>
      </w:pPr>
    </w:p>
    <w:p w14:paraId="46B25E9C" w14:textId="328C1F6B" w:rsidR="00E84EF9" w:rsidRDefault="00E84EF9" w:rsidP="00FF4A0F">
      <w:pPr>
        <w:pStyle w:val="Listaszerbekezds"/>
        <w:numPr>
          <w:ilvl w:val="1"/>
          <w:numId w:val="29"/>
        </w:numPr>
        <w:spacing w:after="0"/>
      </w:pPr>
      <w:r>
        <w:t xml:space="preserve">Prepare an internal memorandum to guide your personnel </w:t>
      </w:r>
    </w:p>
    <w:p w14:paraId="47A7017D" w14:textId="33906D00" w:rsidR="00FF4A0F" w:rsidRDefault="00FF4A0F" w:rsidP="00FF4A0F">
      <w:pPr>
        <w:pStyle w:val="Listaszerbekezds"/>
        <w:numPr>
          <w:ilvl w:val="1"/>
          <w:numId w:val="29"/>
        </w:numPr>
        <w:spacing w:after="0"/>
      </w:pPr>
      <w:r>
        <w:t xml:space="preserve">Develop a knowledge base that can be used in order respond to </w:t>
      </w:r>
      <w:r w:rsidRPr="00776D51">
        <w:t>the anticipated</w:t>
      </w:r>
      <w:r>
        <w:t xml:space="preserve"> and reoccurring questions </w:t>
      </w:r>
    </w:p>
    <w:p w14:paraId="6CF104E7" w14:textId="6940530C" w:rsidR="00FF4A0F" w:rsidRDefault="00FF4A0F" w:rsidP="00FF4A0F">
      <w:pPr>
        <w:pStyle w:val="Listaszerbekezds"/>
        <w:numPr>
          <w:ilvl w:val="1"/>
          <w:numId w:val="29"/>
        </w:numPr>
        <w:spacing w:after="0"/>
      </w:pPr>
      <w:r>
        <w:t>Prepare a data protection notice to be sent in response to queries</w:t>
      </w:r>
    </w:p>
    <w:p w14:paraId="63BEE8B2" w14:textId="3902EC19" w:rsidR="00E84EF9" w:rsidRDefault="00896EF8" w:rsidP="00E84EF9">
      <w:pPr>
        <w:pStyle w:val="Listaszerbekezds"/>
        <w:numPr>
          <w:ilvl w:val="1"/>
          <w:numId w:val="29"/>
        </w:numPr>
        <w:spacing w:after="0"/>
      </w:pPr>
      <w:r>
        <w:t>Keep t</w:t>
      </w:r>
      <w:r w:rsidR="00E84EF9">
        <w:t>he internal register to track of incoming enquiries and their responses</w:t>
      </w:r>
    </w:p>
    <w:p w14:paraId="755612B7" w14:textId="77777777" w:rsidR="00FF4A0F" w:rsidRDefault="00FF4A0F" w:rsidP="00FF4A0F"/>
    <w:p w14:paraId="1420D94A" w14:textId="12EE49F3" w:rsidR="00FF4A0F" w:rsidRDefault="00FF4A0F" w:rsidP="001A7B85">
      <w:pPr>
        <w:pStyle w:val="Listaszerbekezds"/>
        <w:numPr>
          <w:ilvl w:val="0"/>
          <w:numId w:val="29"/>
        </w:numPr>
        <w:spacing w:after="0"/>
      </w:pPr>
      <w:r w:rsidRPr="000A77B4">
        <w:rPr>
          <w:b/>
          <w:bCs/>
        </w:rPr>
        <w:t>Set a follow</w:t>
      </w:r>
      <w:r w:rsidR="00F82484">
        <w:rPr>
          <w:b/>
          <w:bCs/>
        </w:rPr>
        <w:t>-</w:t>
      </w:r>
      <w:r w:rsidRPr="000A77B4">
        <w:rPr>
          <w:b/>
          <w:bCs/>
        </w:rPr>
        <w:t xml:space="preserve">up procedure to obtain feedback from </w:t>
      </w:r>
      <w:r w:rsidR="002219AD" w:rsidRPr="000A77B4">
        <w:rPr>
          <w:b/>
          <w:bCs/>
        </w:rPr>
        <w:t>your target group</w:t>
      </w:r>
      <w:r w:rsidR="002219AD">
        <w:t xml:space="preserve"> </w:t>
      </w:r>
    </w:p>
    <w:p w14:paraId="5CCAA0C7" w14:textId="77777777" w:rsidR="00497372" w:rsidRDefault="00497372" w:rsidP="00497372">
      <w:pPr>
        <w:pStyle w:val="Listaszerbekezds"/>
        <w:spacing w:after="0"/>
      </w:pPr>
    </w:p>
    <w:p w14:paraId="4B3C9997" w14:textId="7EEB8F1D" w:rsidR="00FF4A0F" w:rsidRDefault="002219AD" w:rsidP="00497372">
      <w:pPr>
        <w:pStyle w:val="Listaszerbekezds"/>
        <w:numPr>
          <w:ilvl w:val="1"/>
          <w:numId w:val="29"/>
        </w:numPr>
        <w:spacing w:after="0"/>
      </w:pPr>
      <w:r>
        <w:t xml:space="preserve">In </w:t>
      </w:r>
      <w:r w:rsidR="00AF259E">
        <w:t>our</w:t>
      </w:r>
      <w:r>
        <w:t xml:space="preserve"> case SMEs who submitted queries concerning personal data processing operations</w:t>
      </w:r>
      <w:r w:rsidR="00497372">
        <w:t xml:space="preserve"> were asked to fill in s</w:t>
      </w:r>
      <w:r w:rsidR="00FF4A0F">
        <w:t>atisfaction surveys</w:t>
      </w:r>
      <w:r w:rsidR="00497372">
        <w:t>.</w:t>
      </w:r>
    </w:p>
    <w:p w14:paraId="6EDD1F0D" w14:textId="77777777" w:rsidR="00FF4A0F" w:rsidRDefault="00FF4A0F" w:rsidP="00FF4A0F"/>
    <w:p w14:paraId="33FD36D3" w14:textId="59F29447" w:rsidR="00FF4A0F" w:rsidRPr="000A77B4" w:rsidRDefault="00FF4A0F" w:rsidP="00FF4A0F">
      <w:pPr>
        <w:pStyle w:val="Listaszerbekezds"/>
        <w:numPr>
          <w:ilvl w:val="0"/>
          <w:numId w:val="29"/>
        </w:numPr>
        <w:spacing w:after="0"/>
        <w:rPr>
          <w:b/>
          <w:bCs/>
        </w:rPr>
      </w:pPr>
      <w:r w:rsidRPr="000A77B4">
        <w:rPr>
          <w:b/>
          <w:bCs/>
        </w:rPr>
        <w:t xml:space="preserve">Ensure continuous monitoring of the awareness raising </w:t>
      </w:r>
      <w:r w:rsidR="00B841FE">
        <w:rPr>
          <w:b/>
          <w:bCs/>
        </w:rPr>
        <w:t>campaign</w:t>
      </w:r>
    </w:p>
    <w:p w14:paraId="142D154C" w14:textId="77777777" w:rsidR="00FF4A0F" w:rsidRDefault="00FF4A0F" w:rsidP="00FF4A0F">
      <w:pPr>
        <w:pStyle w:val="Listaszerbekezds"/>
      </w:pPr>
    </w:p>
    <w:p w14:paraId="2096B384" w14:textId="36AEBF1C" w:rsidR="00FF4A0F" w:rsidRDefault="00FF4A0F" w:rsidP="00FF4A0F">
      <w:pPr>
        <w:pStyle w:val="Listaszerbekezds"/>
        <w:numPr>
          <w:ilvl w:val="1"/>
          <w:numId w:val="29"/>
        </w:numPr>
        <w:spacing w:after="0"/>
      </w:pPr>
      <w:r>
        <w:t xml:space="preserve">Consider and select measures that will allow you to evaluate the success of the </w:t>
      </w:r>
      <w:r w:rsidR="006A57C0">
        <w:t>campaign</w:t>
      </w:r>
      <w:r>
        <w:t xml:space="preserve"> (e.g., the number of questions, response time, etc.)</w:t>
      </w:r>
    </w:p>
    <w:p w14:paraId="50719D8D" w14:textId="51D87276" w:rsidR="00FF4A0F" w:rsidRDefault="00FF4A0F" w:rsidP="00FF4A0F">
      <w:pPr>
        <w:pStyle w:val="Listaszerbekezds"/>
        <w:numPr>
          <w:ilvl w:val="1"/>
          <w:numId w:val="29"/>
        </w:numPr>
        <w:spacing w:after="0"/>
      </w:pPr>
      <w:r>
        <w:t>Consider if there are reoccurring questions that have not been included in the knowledge base</w:t>
      </w:r>
    </w:p>
    <w:p w14:paraId="31B618D1" w14:textId="77777777" w:rsidR="00FF4A0F" w:rsidRDefault="00FF4A0F" w:rsidP="00FF4A0F"/>
    <w:p w14:paraId="2CAA9815" w14:textId="039CC633" w:rsidR="00FF4A0F" w:rsidRDefault="00FF4A0F" w:rsidP="00FF4A0F">
      <w:pPr>
        <w:pStyle w:val="Listaszerbekezds"/>
        <w:numPr>
          <w:ilvl w:val="0"/>
          <w:numId w:val="29"/>
        </w:numPr>
        <w:spacing w:after="0"/>
        <w:rPr>
          <w:b/>
          <w:bCs/>
        </w:rPr>
      </w:pPr>
      <w:r w:rsidRPr="002927FC">
        <w:rPr>
          <w:b/>
          <w:bCs/>
        </w:rPr>
        <w:t xml:space="preserve">Revise or update any of the internal/external documents above or the overall DPA enforcement strategy </w:t>
      </w:r>
    </w:p>
    <w:p w14:paraId="306C46D4" w14:textId="77777777" w:rsidR="002927FC" w:rsidRPr="002927FC" w:rsidRDefault="002927FC" w:rsidP="002927FC">
      <w:pPr>
        <w:pStyle w:val="Listaszerbekezds"/>
        <w:spacing w:after="0"/>
        <w:rPr>
          <w:b/>
          <w:bCs/>
        </w:rPr>
      </w:pPr>
    </w:p>
    <w:p w14:paraId="279918F9" w14:textId="77777777" w:rsidR="00FF4A0F" w:rsidRDefault="00FF4A0F" w:rsidP="00FF4A0F">
      <w:pPr>
        <w:pStyle w:val="Listaszerbekezds"/>
        <w:numPr>
          <w:ilvl w:val="1"/>
          <w:numId w:val="29"/>
        </w:numPr>
        <w:spacing w:after="0"/>
      </w:pPr>
      <w:r>
        <w:t>Is there any pattern emerging that calls to update the existing internal/external documents used for the awareness raising campaign or for the overall DPA enforcement strategy?</w:t>
      </w:r>
    </w:p>
    <w:p w14:paraId="45829AA1" w14:textId="77777777" w:rsidR="00FF4A0F" w:rsidRPr="00FF4A0F" w:rsidRDefault="00FF4A0F" w:rsidP="00FF4A0F"/>
    <w:p w14:paraId="40D40B7A" w14:textId="1779F426" w:rsidR="000C1A47" w:rsidRPr="000C1A47" w:rsidRDefault="000C1A47" w:rsidP="000C1A47">
      <w:pPr>
        <w:pStyle w:val="Cmsor2"/>
      </w:pPr>
      <w:bookmarkStart w:id="11" w:name="_Toc33086677"/>
      <w:r>
        <w:t>I</w:t>
      </w:r>
      <w:r w:rsidRPr="000C1A47">
        <w:t>nfrastructure for communication purposes</w:t>
      </w:r>
      <w:bookmarkEnd w:id="11"/>
      <w:r w:rsidRPr="000C1A47">
        <w:t xml:space="preserve"> </w:t>
      </w:r>
    </w:p>
    <w:p w14:paraId="671D45CC" w14:textId="646A0612" w:rsidR="00AB010B" w:rsidRDefault="00AB010B" w:rsidP="00AB010B"/>
    <w:p w14:paraId="5EBB86DD" w14:textId="2C7DE487" w:rsidR="00344178" w:rsidRDefault="00D16656" w:rsidP="00B62E45">
      <w:r>
        <w:t xml:space="preserve">Prior to the launch of the hotline </w:t>
      </w:r>
      <w:r w:rsidR="00C93033">
        <w:t xml:space="preserve">NAIH considered the necessary </w:t>
      </w:r>
      <w:r w:rsidR="00AB010B" w:rsidRPr="006131BF">
        <w:t xml:space="preserve">infrastructure </w:t>
      </w:r>
      <w:r w:rsidR="00B62E45">
        <w:t xml:space="preserve">for an awareness </w:t>
      </w:r>
      <w:r w:rsidR="00C5756A">
        <w:t xml:space="preserve">raising </w:t>
      </w:r>
      <w:r w:rsidR="00B62E45">
        <w:t xml:space="preserve">campaign. </w:t>
      </w:r>
      <w:r w:rsidR="00CD6378">
        <w:t xml:space="preserve">This included practical </w:t>
      </w:r>
      <w:r w:rsidR="00DC6CFF">
        <w:t>questions concerning the place from where the hotline will be managed</w:t>
      </w:r>
      <w:r w:rsidR="00294B78">
        <w:t xml:space="preserve"> and personnel who will be in charge of this task</w:t>
      </w:r>
      <w:r w:rsidR="00175602">
        <w:t xml:space="preserve"> as well as the i</w:t>
      </w:r>
      <w:r w:rsidR="00B62E45">
        <w:t>dentif</w:t>
      </w:r>
      <w:r w:rsidR="00175602">
        <w:t>ication</w:t>
      </w:r>
      <w:r w:rsidR="00B62E45">
        <w:t xml:space="preserve"> different tools </w:t>
      </w:r>
      <w:r w:rsidR="00FE0D09">
        <w:t xml:space="preserve">that will be used throughout the campaign </w:t>
      </w:r>
      <w:r w:rsidR="00B62E45">
        <w:t>(e.g., website</w:t>
      </w:r>
      <w:r w:rsidR="00FE0D09">
        <w:t xml:space="preserve"> page</w:t>
      </w:r>
      <w:r w:rsidR="00776781">
        <w:t>, enquiry form</w:t>
      </w:r>
      <w:r w:rsidR="00B62E45">
        <w:t>)</w:t>
      </w:r>
      <w:r w:rsidR="00776781">
        <w:t xml:space="preserve">. </w:t>
      </w:r>
      <w:r w:rsidR="005D3B00">
        <w:t>Then</w:t>
      </w:r>
      <w:r w:rsidR="00A048C3">
        <w:t>,</w:t>
      </w:r>
      <w:r w:rsidR="005D3B00">
        <w:t xml:space="preserve"> </w:t>
      </w:r>
      <w:r w:rsidR="00C67B27">
        <w:t>NAIH in consultation with the consortium partners d</w:t>
      </w:r>
      <w:r w:rsidR="0034091A">
        <w:t>evelop</w:t>
      </w:r>
      <w:r w:rsidR="00C67B27">
        <w:t>ed</w:t>
      </w:r>
      <w:r w:rsidR="0034091A">
        <w:t xml:space="preserve"> a campaign message</w:t>
      </w:r>
      <w:r w:rsidR="00067E41">
        <w:t xml:space="preserve"> that was used to reach </w:t>
      </w:r>
      <w:r w:rsidR="00937821">
        <w:t xml:space="preserve">out </w:t>
      </w:r>
      <w:r w:rsidR="00067E41">
        <w:t>to the target audience.</w:t>
      </w:r>
      <w:r w:rsidR="00937821">
        <w:t xml:space="preserve"> It should be added that NAIH</w:t>
      </w:r>
      <w:r w:rsidR="005B41E4">
        <w:t xml:space="preserve"> engaged with the target audience </w:t>
      </w:r>
      <w:r w:rsidR="00B62E45">
        <w:t>different mediums</w:t>
      </w:r>
      <w:r w:rsidR="00051634">
        <w:t xml:space="preserve">, including </w:t>
      </w:r>
      <w:r w:rsidR="00B62E45">
        <w:t xml:space="preserve">social media, radio, </w:t>
      </w:r>
      <w:r w:rsidR="00051634">
        <w:t xml:space="preserve">and </w:t>
      </w:r>
      <w:r w:rsidR="00B62E45">
        <w:t>face to face meetings</w:t>
      </w:r>
      <w:r w:rsidR="00051634">
        <w:t xml:space="preserve">. </w:t>
      </w:r>
      <w:r w:rsidR="0004434C">
        <w:t xml:space="preserve">The latter provide particularly valuable as it allowed to </w:t>
      </w:r>
      <w:r w:rsidR="00B62E45">
        <w:t>further the awareness raising campaign</w:t>
      </w:r>
      <w:r w:rsidR="0004434C">
        <w:t xml:space="preserve"> among the concerned audience.</w:t>
      </w:r>
    </w:p>
    <w:p w14:paraId="5351D5FB" w14:textId="77777777" w:rsidR="00B62E45" w:rsidRDefault="00B62E45" w:rsidP="00AB010B"/>
    <w:p w14:paraId="3D453CC0" w14:textId="66D9B866" w:rsidR="001E1719" w:rsidRDefault="00765034" w:rsidP="004801B2">
      <w:pPr>
        <w:pStyle w:val="Cmsor3"/>
      </w:pPr>
      <w:bookmarkStart w:id="12" w:name="_Toc33086678"/>
      <w:r>
        <w:lastRenderedPageBreak/>
        <w:t>Website</w:t>
      </w:r>
      <w:bookmarkEnd w:id="12"/>
      <w:r>
        <w:t xml:space="preserve"> </w:t>
      </w:r>
    </w:p>
    <w:p w14:paraId="37332331" w14:textId="77777777" w:rsidR="0004434C" w:rsidRDefault="0004434C" w:rsidP="00FB009C"/>
    <w:p w14:paraId="6FF20245" w14:textId="58F41CF7" w:rsidR="00FB009C" w:rsidRPr="00CC5FE7" w:rsidRDefault="00FB009C" w:rsidP="00FB009C">
      <w:del w:id="13" w:author="DELL-0009_2" w:date="2020-02-27T16:14:00Z">
        <w:r w:rsidDel="00E23B1A">
          <w:delText>The</w:delText>
        </w:r>
      </w:del>
      <w:r>
        <w:t xml:space="preserve"> </w:t>
      </w:r>
      <w:r w:rsidRPr="00CC5FE7">
        <w:t xml:space="preserve">NAIH regularly publishes final decisions and opinions on its website. </w:t>
      </w:r>
      <w:r w:rsidR="00B5273C" w:rsidRPr="00CC5FE7">
        <w:t>All available decisions, opinions and recommendations can be searched by topic</w:t>
      </w:r>
      <w:r w:rsidR="00E134E3">
        <w:t xml:space="preserve"> and are </w:t>
      </w:r>
      <w:r w:rsidRPr="00CC5FE7">
        <w:t>freely available for the public</w:t>
      </w:r>
      <w:r w:rsidR="00E134E3">
        <w:t>. Considering the</w:t>
      </w:r>
      <w:r w:rsidR="0026694F">
        <w:t xml:space="preserve"> engagement with the website</w:t>
      </w:r>
      <w:r w:rsidRPr="00CC5FE7">
        <w:t xml:space="preserve"> and it</w:t>
      </w:r>
      <w:r w:rsidR="0026694F">
        <w:t>s</w:t>
      </w:r>
      <w:r w:rsidRPr="00CC5FE7">
        <w:t xml:space="preserve"> regular update</w:t>
      </w:r>
      <w:r w:rsidR="00982E17">
        <w:t>s</w:t>
      </w:r>
      <w:r w:rsidRPr="00CC5FE7">
        <w:t xml:space="preserve"> with the latest documents issued by the authority</w:t>
      </w:r>
      <w:r w:rsidR="00982E17">
        <w:t>, it was decide</w:t>
      </w:r>
      <w:r w:rsidR="00343E8B">
        <w:t>d</w:t>
      </w:r>
      <w:r w:rsidR="00982E17">
        <w:t xml:space="preserve"> to create a dedicate pa</w:t>
      </w:r>
      <w:r w:rsidR="0030778D">
        <w:t xml:space="preserve">rt for the awareness raising </w:t>
      </w:r>
      <w:r w:rsidR="000036B1">
        <w:t>campaign</w:t>
      </w:r>
      <w:r w:rsidR="0030778D">
        <w:t xml:space="preserve"> on this website. </w:t>
      </w:r>
      <w:r w:rsidRPr="00CC5FE7">
        <w:t xml:space="preserve"> </w:t>
      </w:r>
    </w:p>
    <w:p w14:paraId="1719088C" w14:textId="231955CA" w:rsidR="00CD51E2" w:rsidRDefault="000036B1" w:rsidP="00FB009C">
      <w:r>
        <w:t xml:space="preserve">Following up this decision, </w:t>
      </w:r>
      <w:r w:rsidR="00EE0C8E">
        <w:t>b</w:t>
      </w:r>
      <w:r w:rsidR="00FB009C" w:rsidRPr="00CC5FE7">
        <w:t>esides all relevant up to date information on the activity of the authority</w:t>
      </w:r>
      <w:r w:rsidR="00EE0C8E">
        <w:t xml:space="preserve"> and general guidance </w:t>
      </w:r>
      <w:r w:rsidR="00FB009C" w:rsidRPr="00CC5FE7">
        <w:t>for data controllers and data processors</w:t>
      </w:r>
      <w:r w:rsidR="00ED15D8">
        <w:t>, such as a</w:t>
      </w:r>
      <w:r w:rsidR="00FB009C" w:rsidRPr="00CC5FE7">
        <w:t xml:space="preserve"> 12</w:t>
      </w:r>
      <w:r w:rsidR="00ED15D8">
        <w:t xml:space="preserve"> bullet-</w:t>
      </w:r>
      <w:r w:rsidR="00FB009C" w:rsidRPr="00CC5FE7">
        <w:t>point introductory guidance</w:t>
      </w:r>
      <w:r w:rsidR="009121E0">
        <w:t xml:space="preserve"> for the GDPR</w:t>
      </w:r>
      <w:r w:rsidR="00FC4DB2">
        <w:t xml:space="preserve"> compliance for controllers,</w:t>
      </w:r>
      <w:r w:rsidR="00FC4DB2">
        <w:rPr>
          <w:rStyle w:val="Lbjegyzet-hivatkozs"/>
        </w:rPr>
        <w:footnoteReference w:id="16"/>
      </w:r>
      <w:r w:rsidR="00FC4DB2">
        <w:t xml:space="preserve"> t</w:t>
      </w:r>
      <w:r w:rsidR="00FB009C" w:rsidRPr="00CC5FE7">
        <w:t>he website</w:t>
      </w:r>
      <w:r w:rsidR="00D25CCE">
        <w:t xml:space="preserve"> was</w:t>
      </w:r>
      <w:r w:rsidR="00BC6DE1">
        <w:t xml:space="preserve"> updated and now</w:t>
      </w:r>
      <w:r w:rsidR="00D25CCE">
        <w:t xml:space="preserve"> </w:t>
      </w:r>
      <w:r w:rsidR="00FB009C" w:rsidRPr="00CC5FE7">
        <w:t>provide</w:t>
      </w:r>
      <w:r w:rsidR="00D25CCE">
        <w:t>s</w:t>
      </w:r>
      <w:r w:rsidR="00FB009C" w:rsidRPr="00CC5FE7">
        <w:t xml:space="preserve"> information</w:t>
      </w:r>
      <w:r w:rsidR="00D25CCE">
        <w:t xml:space="preserve"> for</w:t>
      </w:r>
      <w:r w:rsidR="00FB009C" w:rsidRPr="00CC5FE7">
        <w:t xml:space="preserve"> SMEs on the GDPR compliance</w:t>
      </w:r>
      <w:r w:rsidR="00BC6DE1">
        <w:t xml:space="preserve"> via the form of brochure that has been updated </w:t>
      </w:r>
      <w:r w:rsidR="00FB009C" w:rsidRPr="00CC5FE7">
        <w:t>on a regular basis.</w:t>
      </w:r>
      <w:r w:rsidR="00A23950">
        <w:t xml:space="preserve"> To advertise the STAR II project and the SME hotline the NAIH published an announcement on its website on the launch and operation of the SME hotline on 14.03.2019.</w:t>
      </w:r>
    </w:p>
    <w:p w14:paraId="0E662873" w14:textId="61B93211" w:rsidR="00FB009C" w:rsidRDefault="00CD51E2" w:rsidP="00FB009C">
      <w:r>
        <w:t>Additionally, the website was u</w:t>
      </w:r>
      <w:r w:rsidR="001A06B3">
        <w:t>sed</w:t>
      </w:r>
      <w:r>
        <w:t xml:space="preserve"> t</w:t>
      </w:r>
      <w:r w:rsidR="00FB009C" w:rsidRPr="00CC5FE7">
        <w:t xml:space="preserve">o further spread information on the </w:t>
      </w:r>
      <w:r>
        <w:t>progress and results of</w:t>
      </w:r>
      <w:r w:rsidR="00FB009C" w:rsidRPr="00CC5FE7">
        <w:t xml:space="preserve"> STAR II and especially on the operation of an SME hotline</w:t>
      </w:r>
      <w:r w:rsidR="001A06B3">
        <w:t xml:space="preserve">. </w:t>
      </w:r>
      <w:r w:rsidR="008B54AE">
        <w:t>To this end,</w:t>
      </w:r>
      <w:r w:rsidR="00FB009C" w:rsidRPr="00CC5FE7">
        <w:t xml:space="preserve"> </w:t>
      </w:r>
      <w:r w:rsidR="008B54AE">
        <w:t>t</w:t>
      </w:r>
      <w:r w:rsidR="00FB009C" w:rsidRPr="00CC5FE7">
        <w:t>he NAIH prepared</w:t>
      </w:r>
      <w:r w:rsidR="001A06B3">
        <w:t xml:space="preserve"> </w:t>
      </w:r>
      <w:del w:id="14" w:author="DELL-0009_2" w:date="2020-02-27T16:16:00Z">
        <w:r w:rsidR="001A06B3" w:rsidRPr="001A06B3" w:rsidDel="00CF2209">
          <w:rPr>
            <w:highlight w:val="yellow"/>
          </w:rPr>
          <w:delText>X</w:delText>
        </w:r>
        <w:r w:rsidR="00FB009C" w:rsidRPr="00CC5FE7" w:rsidDel="00CF2209">
          <w:delText xml:space="preserve"> </w:delText>
        </w:r>
      </w:del>
      <w:ins w:id="15" w:author="DELL-0009_2" w:date="2020-02-27T16:16:00Z">
        <w:r w:rsidR="00CF2209">
          <w:t>2</w:t>
        </w:r>
        <w:r w:rsidR="00CF2209" w:rsidRPr="00CC5FE7">
          <w:t xml:space="preserve"> </w:t>
        </w:r>
      </w:ins>
      <w:r w:rsidR="00FB009C" w:rsidRPr="00CC5FE7">
        <w:t>press releases on the actual status of the project</w:t>
      </w:r>
      <w:r w:rsidR="00D525C7">
        <w:t xml:space="preserve"> </w:t>
      </w:r>
      <w:ins w:id="16" w:author="DELL-0009_2" w:date="2020-02-27T16:16:00Z">
        <w:r w:rsidR="00CF2209">
          <w:t xml:space="preserve">and also 3 </w:t>
        </w:r>
      </w:ins>
      <w:ins w:id="17" w:author="DELL-0009_2" w:date="2020-02-27T16:17:00Z">
        <w:r w:rsidR="00CF2209">
          <w:t>information booklets</w:t>
        </w:r>
        <w:r w:rsidR="0096459A">
          <w:t xml:space="preserve"> on the SME hotline</w:t>
        </w:r>
        <w:r w:rsidR="00CF2209">
          <w:t xml:space="preserve"> </w:t>
        </w:r>
        <w:r w:rsidR="008D335F">
          <w:t xml:space="preserve">(so far) </w:t>
        </w:r>
      </w:ins>
      <w:r w:rsidR="00D525C7">
        <w:t>that</w:t>
      </w:r>
      <w:r w:rsidR="00FB009C" w:rsidRPr="00CC5FE7">
        <w:t xml:space="preserve"> were published on the NAIH’s website</w:t>
      </w:r>
      <w:r w:rsidR="00D525C7">
        <w:t xml:space="preserve">. </w:t>
      </w:r>
      <w:r w:rsidR="005014C1" w:rsidRPr="00CC5FE7">
        <w:t>NAIH</w:t>
      </w:r>
      <w:r w:rsidR="005014C1">
        <w:t>’s website has been</w:t>
      </w:r>
      <w:r w:rsidR="00FB009C" w:rsidRPr="00CC5FE7">
        <w:t xml:space="preserve"> considered</w:t>
      </w:r>
      <w:r w:rsidR="005014C1">
        <w:t xml:space="preserve"> to be </w:t>
      </w:r>
      <w:r w:rsidR="00FB009C" w:rsidRPr="00CC5FE7">
        <w:t>the most appropriate informational platform for the stakeholders of the project as the end-users</w:t>
      </w:r>
      <w:r w:rsidR="005014C1">
        <w:t xml:space="preserve"> (i.e. SME representatives)</w:t>
      </w:r>
      <w:r w:rsidR="00FB009C" w:rsidRPr="00CC5FE7">
        <w:t xml:space="preserve"> presumably visit the NAIH website for information on recent data protection</w:t>
      </w:r>
      <w:r w:rsidR="00FB009C" w:rsidRPr="006131BF">
        <w:t xml:space="preserve"> issues, guidelines and decisions issued by the authority and other information on the activity of the authority.</w:t>
      </w:r>
    </w:p>
    <w:p w14:paraId="45C86925" w14:textId="54A0159E" w:rsidR="00CF2209" w:rsidRDefault="00554EF6" w:rsidP="00FB009C">
      <w:pPr>
        <w:rPr>
          <w:ins w:id="18" w:author="DELL-0009_2" w:date="2020-02-27T16:15:00Z"/>
        </w:rPr>
      </w:pPr>
      <w:r w:rsidRPr="00EE0F0F">
        <w:rPr>
          <w:rFonts w:cs="Calibri Light"/>
          <w:noProof/>
        </w:rPr>
        <w:drawing>
          <wp:inline distT="0" distB="0" distL="0" distR="0" wp14:anchorId="34768A95" wp14:editId="0C4A3C19">
            <wp:extent cx="5755640" cy="392373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6275" cy="3924165"/>
                    </a:xfrm>
                    <a:prstGeom prst="rect">
                      <a:avLst/>
                    </a:prstGeom>
                    <a:noFill/>
                    <a:ln>
                      <a:noFill/>
                    </a:ln>
                  </pic:spPr>
                </pic:pic>
              </a:graphicData>
            </a:graphic>
          </wp:inline>
        </w:drawing>
      </w:r>
    </w:p>
    <w:p w14:paraId="1C6A2F0F" w14:textId="77777777" w:rsidR="00CF2209" w:rsidRDefault="00CF2209">
      <w:pPr>
        <w:spacing w:after="0"/>
        <w:jc w:val="left"/>
        <w:rPr>
          <w:ins w:id="19" w:author="DELL-0009_2" w:date="2020-02-27T16:15:00Z"/>
        </w:rPr>
      </w:pPr>
      <w:ins w:id="20" w:author="DELL-0009_2" w:date="2020-02-27T16:15:00Z">
        <w:r>
          <w:br w:type="page"/>
        </w:r>
      </w:ins>
    </w:p>
    <w:p w14:paraId="3C2E3B27" w14:textId="31ED16B8" w:rsidR="00554EF6" w:rsidDel="00CF2209" w:rsidRDefault="00554EF6" w:rsidP="00FB009C">
      <w:pPr>
        <w:rPr>
          <w:del w:id="21" w:author="DELL-0009_2" w:date="2020-02-27T16:15:00Z"/>
        </w:rPr>
      </w:pPr>
    </w:p>
    <w:p w14:paraId="3DF2DCCE" w14:textId="1BC6E088" w:rsidR="00560704" w:rsidRDefault="00FB009C" w:rsidP="00FB009C">
      <w:pPr>
        <w:pStyle w:val="Cmsor3"/>
      </w:pPr>
      <w:bookmarkStart w:id="22" w:name="_Toc33086679"/>
      <w:del w:id="23" w:author="DELL-0009_2" w:date="2020-02-27T16:15:00Z">
        <w:r w:rsidDel="00CF2209">
          <w:delText>R</w:delText>
        </w:r>
      </w:del>
      <w:proofErr w:type="spellStart"/>
      <w:r>
        <w:t>adio</w:t>
      </w:r>
      <w:proofErr w:type="spellEnd"/>
      <w:r>
        <w:t xml:space="preserve"> campaign</w:t>
      </w:r>
      <w:bookmarkEnd w:id="22"/>
    </w:p>
    <w:p w14:paraId="7C7E8BCB" w14:textId="6B084B9C" w:rsidR="00FB009C" w:rsidRDefault="00FB009C" w:rsidP="00FB009C"/>
    <w:p w14:paraId="13E2F5EE" w14:textId="1274EBD8" w:rsidR="00FF5E4B" w:rsidRDefault="00FF5E4B" w:rsidP="00601FE0">
      <w:r>
        <w:t xml:space="preserve">The radio </w:t>
      </w:r>
      <w:r w:rsidR="00966373">
        <w:t>campaign</w:t>
      </w:r>
      <w:r>
        <w:t xml:space="preserve"> was a vital element </w:t>
      </w:r>
      <w:r w:rsidR="004F1FC8">
        <w:t>in</w:t>
      </w:r>
      <w:r>
        <w:t xml:space="preserve"> reaching </w:t>
      </w:r>
      <w:r w:rsidR="004F1FC8">
        <w:t xml:space="preserve">out to </w:t>
      </w:r>
      <w:r>
        <w:t>the</w:t>
      </w:r>
      <w:r w:rsidR="00966373">
        <w:t xml:space="preserve"> target audience </w:t>
      </w:r>
      <w:r w:rsidR="00C6504D">
        <w:t>–</w:t>
      </w:r>
      <w:r w:rsidR="00966373">
        <w:t xml:space="preserve"> </w:t>
      </w:r>
      <w:r w:rsidR="00C6504D">
        <w:t xml:space="preserve">SME representatives. </w:t>
      </w:r>
      <w:r w:rsidR="009E4409">
        <w:t>Radio as the communication channel, the length of the campaign (one month), and the frequency of broadcasting (two plus one spots per day) were based on the previous positive experience gained in the ARCADES project.</w:t>
      </w:r>
      <w:r w:rsidR="009E4409">
        <w:rPr>
          <w:rStyle w:val="Lbjegyzet-hivatkozs"/>
        </w:rPr>
        <w:footnoteReference w:id="17"/>
      </w:r>
      <w:r w:rsidR="009E4409">
        <w:t xml:space="preserve"> </w:t>
      </w:r>
    </w:p>
    <w:p w14:paraId="1D40DA60" w14:textId="19304634" w:rsidR="00BE6F6A" w:rsidRDefault="00601FE0" w:rsidP="00601FE0">
      <w:r>
        <w:t>The</w:t>
      </w:r>
      <w:r w:rsidR="007850A3">
        <w:t xml:space="preserve"> radio</w:t>
      </w:r>
      <w:r>
        <w:t xml:space="preserve"> campaign raise</w:t>
      </w:r>
      <w:r w:rsidR="007850A3">
        <w:t>d</w:t>
      </w:r>
      <w:r>
        <w:t xml:space="preserve"> awareness regarding the</w:t>
      </w:r>
      <w:r w:rsidR="00F6278A">
        <w:t xml:space="preserve"> data protection obligations</w:t>
      </w:r>
      <w:r>
        <w:t xml:space="preserve"> </w:t>
      </w:r>
      <w:r w:rsidR="007850A3">
        <w:t>by</w:t>
      </w:r>
      <w:r>
        <w:t xml:space="preserve"> draw</w:t>
      </w:r>
      <w:r w:rsidR="007850A3">
        <w:t xml:space="preserve">ing </w:t>
      </w:r>
      <w:r>
        <w:t xml:space="preserve">attention to the new regulatory framework </w:t>
      </w:r>
      <w:r w:rsidR="00D41E81">
        <w:t>concerning the processing of</w:t>
      </w:r>
      <w:r>
        <w:t xml:space="preserve"> personal data. The campaign also explained the particular form of assistance STAR II will provide</w:t>
      </w:r>
      <w:r w:rsidR="00B4493F">
        <w:t>. In particular, it</w:t>
      </w:r>
      <w:r w:rsidR="00783E98">
        <w:t xml:space="preserve"> referred to</w:t>
      </w:r>
      <w:r>
        <w:t xml:space="preserve"> the hotline for SMEs</w:t>
      </w:r>
      <w:r w:rsidR="00D44BC9">
        <w:t xml:space="preserve"> and the subsequent recommendations on how to run hotline for other DPAs as well as </w:t>
      </w:r>
      <w:r>
        <w:t>the handbook for SMEs</w:t>
      </w:r>
      <w:r w:rsidR="00D44BC9">
        <w:t xml:space="preserve">. </w:t>
      </w:r>
      <w:r w:rsidR="00EC25A5">
        <w:t>A one-month-long campaign with three spots (50 seconds) per day was deemed to be appropriate to deliver the message for a significant number of people, including the target audience.</w:t>
      </w:r>
    </w:p>
    <w:p w14:paraId="75E286EA" w14:textId="16137A6F" w:rsidR="00601FE0" w:rsidRDefault="00BE6F6A" w:rsidP="00601FE0">
      <w:r>
        <w:t>While there is a good reason to believe that t</w:t>
      </w:r>
      <w:r w:rsidR="00601FE0">
        <w:t xml:space="preserve">he campaign reached out the target group widely and has </w:t>
      </w:r>
      <w:r w:rsidR="00E97AD1">
        <w:t>increased</w:t>
      </w:r>
      <w:r w:rsidR="00601FE0">
        <w:t xml:space="preserve"> the</w:t>
      </w:r>
      <w:r w:rsidR="00E97AD1">
        <w:t xml:space="preserve"> GDPR</w:t>
      </w:r>
      <w:r w:rsidR="00601FE0">
        <w:t xml:space="preserve"> awareness </w:t>
      </w:r>
      <w:r w:rsidR="00E97AD1">
        <w:t>among</w:t>
      </w:r>
      <w:r w:rsidR="00601FE0">
        <w:t xml:space="preserve"> the SMEs</w:t>
      </w:r>
      <w:r w:rsidR="00F228E4">
        <w:t xml:space="preserve">, statistical information on the extent to which such campaign has </w:t>
      </w:r>
      <w:r w:rsidR="00FE2860">
        <w:t xml:space="preserve">changed compliance practices and behavior is not available. </w:t>
      </w:r>
    </w:p>
    <w:p w14:paraId="6575B528" w14:textId="5B7F958C" w:rsidR="00601FE0" w:rsidRDefault="00601FE0" w:rsidP="00601FE0">
      <w:r>
        <w:t>NAIH requested quotes from the Hungarian Media Service Support and Trust Fund (MTVA) on the expected costs of the recording and one-month-long broadcast, and later a contract has been signed.</w:t>
      </w:r>
    </w:p>
    <w:p w14:paraId="5AE9C255" w14:textId="204EF6F9" w:rsidR="00601FE0" w:rsidRDefault="00601FE0" w:rsidP="00601FE0">
      <w:r>
        <w:t xml:space="preserve">NAIH drafted the text and the scenarios of the radio campaign in English and in Hungarian and then validated them with the consortium. The final text and the scenarios of the radio spot was recorded in Hungarian language on 20.12.2018. The following text was recorded: </w:t>
      </w:r>
    </w:p>
    <w:p w14:paraId="778605F5" w14:textId="3A7E68EB" w:rsidR="00601FE0" w:rsidRPr="009E4409" w:rsidRDefault="00601FE0" w:rsidP="00601FE0">
      <w:pPr>
        <w:rPr>
          <w:i/>
          <w:iCs/>
        </w:rPr>
      </w:pPr>
      <w:r w:rsidRPr="00086DAC">
        <w:rPr>
          <w:i/>
          <w:iCs/>
        </w:rPr>
        <w:t xml:space="preserve">“Do you know that small and medium-sized enterprises represent 99% of all businesses in the EU? Rules and obligations of the new EU data protection regulation (coming into force as of May 2018) affect generally these data controllers, too and there are also some specific rules of the GDPR which apply to SMEs. For more information please, contact the National Authority for Data Protection and Freedom of Information, which has set up a special hotline: </w:t>
      </w:r>
      <w:hyperlink r:id="rId30" w:history="1">
        <w:r w:rsidRPr="00086DAC">
          <w:rPr>
            <w:rStyle w:val="Hiperhivatkozs"/>
            <w:i/>
            <w:iCs/>
          </w:rPr>
          <w:t>kkvhotline@naih.hu</w:t>
        </w:r>
      </w:hyperlink>
      <w:r w:rsidRPr="00086DAC">
        <w:rPr>
          <w:i/>
          <w:iCs/>
        </w:rPr>
        <w:t xml:space="preserve">. This PSA has been prepared upon the request of NAIH and co-financed by the Rights, Equality and Citizenship </w:t>
      </w:r>
      <w:proofErr w:type="spellStart"/>
      <w:r w:rsidRPr="00086DAC">
        <w:rPr>
          <w:i/>
          <w:iCs/>
        </w:rPr>
        <w:t>Programme</w:t>
      </w:r>
      <w:proofErr w:type="spellEnd"/>
      <w:r w:rsidRPr="00086DAC">
        <w:rPr>
          <w:i/>
          <w:iCs/>
        </w:rPr>
        <w:t xml:space="preserve"> of the European Union under the supervision of the DG JUST of the Commission.”</w:t>
      </w:r>
    </w:p>
    <w:p w14:paraId="38498234" w14:textId="142D556B" w:rsidR="00601FE0" w:rsidRDefault="00601FE0" w:rsidP="00FB009C">
      <w:r>
        <w:t xml:space="preserve">The radio campaign was broadcasted by </w:t>
      </w:r>
      <w:proofErr w:type="spellStart"/>
      <w:r>
        <w:t>Petőfi</w:t>
      </w:r>
      <w:proofErr w:type="spellEnd"/>
      <w:r>
        <w:t xml:space="preserve"> </w:t>
      </w:r>
      <w:proofErr w:type="spellStart"/>
      <w:r>
        <w:t>Rádió</w:t>
      </w:r>
      <w:proofErr w:type="spellEnd"/>
      <w:r>
        <w:t xml:space="preserve">, a countrywide available public radio that has the most listeners per day among the entire adult population in Hungary. According to the data published by the National Media and </w:t>
      </w:r>
      <w:proofErr w:type="spellStart"/>
      <w:r>
        <w:t>Infocommunications</w:t>
      </w:r>
      <w:proofErr w:type="spellEnd"/>
      <w:r>
        <w:t xml:space="preserve"> Authority, </w:t>
      </w:r>
      <w:proofErr w:type="spellStart"/>
      <w:r>
        <w:t>Petőfi</w:t>
      </w:r>
      <w:proofErr w:type="spellEnd"/>
      <w:r>
        <w:t xml:space="preserve"> </w:t>
      </w:r>
      <w:proofErr w:type="spellStart"/>
      <w:r>
        <w:t>Rádió</w:t>
      </w:r>
      <w:proofErr w:type="spellEnd"/>
      <w:r>
        <w:t xml:space="preserve"> has had about 1,3 million listeners per day in average in the first quarter of 2019. The radio spot was broadcasted 86 times between 15.03.2019 – 15.04.2019 (17 times in the morning hours, 37 times in the afternoon hours and 32 times in the evening hours). </w:t>
      </w:r>
    </w:p>
    <w:p w14:paraId="2A3295C8" w14:textId="71A8DE10" w:rsidR="00D95546" w:rsidRDefault="00D95546" w:rsidP="00FB009C"/>
    <w:p w14:paraId="765C05CB" w14:textId="4AC18120" w:rsidR="00D95546" w:rsidRDefault="00497397" w:rsidP="00497397">
      <w:pPr>
        <w:pStyle w:val="Cmsor3"/>
      </w:pPr>
      <w:bookmarkStart w:id="24" w:name="_Toc33086680"/>
      <w:r>
        <w:t>Face to face interactions</w:t>
      </w:r>
      <w:bookmarkEnd w:id="24"/>
      <w:r>
        <w:t xml:space="preserve"> </w:t>
      </w:r>
    </w:p>
    <w:p w14:paraId="5E7B1403" w14:textId="268F5E6B" w:rsidR="00D47484" w:rsidRDefault="00D47484" w:rsidP="00D47484">
      <w:r>
        <w:t>In line with findings of th</w:t>
      </w:r>
      <w:r w:rsidR="00A51FFC">
        <w:t>e STARII project, NAIH found face to face interactions to be particularly useful</w:t>
      </w:r>
      <w:r w:rsidR="0081425B">
        <w:t xml:space="preserve"> in order to obtain better understanding of </w:t>
      </w:r>
      <w:r w:rsidR="001C2641">
        <w:t xml:space="preserve">SME distinct needs concerning the GDPR compliance. </w:t>
      </w:r>
      <w:r w:rsidR="00F61927">
        <w:rPr>
          <w:rStyle w:val="Lbjegyzet-hivatkozs"/>
        </w:rPr>
        <w:footnoteReference w:id="18"/>
      </w:r>
    </w:p>
    <w:p w14:paraId="35844877" w14:textId="3410A303" w:rsidR="00A51FFC" w:rsidRDefault="00142E8E" w:rsidP="00D47484">
      <w:r>
        <w:t>Within the scope of STARII project, NAIH</w:t>
      </w:r>
      <w:r w:rsidR="00687580">
        <w:t xml:space="preserve"> interacted with SME representative </w:t>
      </w:r>
      <w:r w:rsidR="00A6497A">
        <w:t xml:space="preserve">at the following events: </w:t>
      </w:r>
    </w:p>
    <w:p w14:paraId="7AC1464A" w14:textId="458EE6D0" w:rsidR="0081425B" w:rsidRPr="00CC5FE7" w:rsidRDefault="0081425B" w:rsidP="00A6497A">
      <w:pPr>
        <w:pStyle w:val="Listaszerbekezds"/>
        <w:numPr>
          <w:ilvl w:val="0"/>
          <w:numId w:val="30"/>
        </w:numPr>
      </w:pPr>
      <w:r w:rsidRPr="00CC5FE7">
        <w:t>A validation workshop for the preliminary results of the STARII research project</w:t>
      </w:r>
      <w:r w:rsidR="004A44E2">
        <w:t>. The event</w:t>
      </w:r>
      <w:r w:rsidRPr="00CC5FE7">
        <w:t xml:space="preserve"> was held in Dublin in June 2019. The report on the first validation workshop can be found in Deliverable D2.3 Report on WP2 Validation workshop.</w:t>
      </w:r>
    </w:p>
    <w:p w14:paraId="7FED10E8" w14:textId="41ECFC03" w:rsidR="0081425B" w:rsidRPr="00A6497A" w:rsidRDefault="00B91B1C" w:rsidP="0081425B">
      <w:pPr>
        <w:pStyle w:val="Listaszerbekezds"/>
        <w:numPr>
          <w:ilvl w:val="0"/>
          <w:numId w:val="30"/>
        </w:numPr>
      </w:pPr>
      <w:r>
        <w:lastRenderedPageBreak/>
        <w:t>A</w:t>
      </w:r>
      <w:r w:rsidR="0081425B" w:rsidRPr="00CC5FE7">
        <w:t xml:space="preserve">n information event for SMEs on the GDPR </w:t>
      </w:r>
      <w:r>
        <w:t>organized by t</w:t>
      </w:r>
      <w:r w:rsidRPr="00CC5FE7">
        <w:t xml:space="preserve">he </w:t>
      </w:r>
      <w:proofErr w:type="spellStart"/>
      <w:r w:rsidRPr="00CC5FE7">
        <w:t>Somogy</w:t>
      </w:r>
      <w:proofErr w:type="spellEnd"/>
      <w:r w:rsidRPr="00CC5FE7">
        <w:t xml:space="preserve"> Chamber of Commerce and Industry </w:t>
      </w:r>
      <w:r w:rsidR="0081425B" w:rsidRPr="00CC5FE7">
        <w:t xml:space="preserve">in June 2019. The Chamber invited the representatives of the NAIH and all SMEs registered at the Chamber. The attending SMEs were provided the opportunity to ask questions they are most interested in concerning the GDPR compliance. </w:t>
      </w:r>
    </w:p>
    <w:p w14:paraId="79D37B96" w14:textId="3B8CD3AF" w:rsidR="0081425B" w:rsidRPr="00CC5FE7" w:rsidRDefault="0081425B" w:rsidP="00A6497A">
      <w:pPr>
        <w:pStyle w:val="Listaszerbekezds"/>
        <w:numPr>
          <w:ilvl w:val="0"/>
          <w:numId w:val="30"/>
        </w:numPr>
      </w:pPr>
      <w:r w:rsidRPr="00CC5FE7">
        <w:t>an information event for SMEs on the GDPR</w:t>
      </w:r>
      <w:r w:rsidR="00A6497A">
        <w:t xml:space="preserve"> </w:t>
      </w:r>
      <w:r w:rsidR="004A44E2">
        <w:t>organized by t</w:t>
      </w:r>
      <w:r w:rsidR="00A6497A" w:rsidRPr="00CC5FE7">
        <w:t xml:space="preserve">he Budapest Chamber of Commerce and Industry </w:t>
      </w:r>
      <w:r w:rsidRPr="00CC5FE7">
        <w:t xml:space="preserve">in October 2019. The Chamber invited the representatives of the NAIH and all SMEs registered at the Chamber. The attending SMEs were provided the opportunity to ask questions they are most interested in concerning the GDPR compliance. </w:t>
      </w:r>
    </w:p>
    <w:p w14:paraId="65A199D8" w14:textId="58F3FB98" w:rsidR="0081425B" w:rsidRDefault="00A23950" w:rsidP="0081425B">
      <w:r>
        <w:t>Additionally, t</w:t>
      </w:r>
      <w:r w:rsidR="0081425B">
        <w:t xml:space="preserve">he President and other representatives of NAIH presented the project and the launch of the SME hotline </w:t>
      </w:r>
      <w:r w:rsidR="006B53F9">
        <w:t>at</w:t>
      </w:r>
      <w:r w:rsidR="0081425B">
        <w:t xml:space="preserve"> several conferences</w:t>
      </w:r>
      <w:r w:rsidR="00095D19">
        <w:t xml:space="preserve">, such as </w:t>
      </w:r>
      <w:r w:rsidR="0081425B">
        <w:t xml:space="preserve">Hungarian Decision maker Think Tank Conference, </w:t>
      </w:r>
      <w:proofErr w:type="spellStart"/>
      <w:r w:rsidR="0081425B">
        <w:t>Infoszféra</w:t>
      </w:r>
      <w:proofErr w:type="spellEnd"/>
      <w:r w:rsidR="0081425B">
        <w:t xml:space="preserve"> </w:t>
      </w:r>
      <w:ins w:id="25" w:author="DELL-0009_2" w:date="2020-02-27T16:19:00Z">
        <w:r w:rsidR="00FA0E26">
          <w:t>C</w:t>
        </w:r>
      </w:ins>
      <w:del w:id="26" w:author="DELL-0009_2" w:date="2020-02-27T16:19:00Z">
        <w:r w:rsidR="0081425B" w:rsidDel="00FA0E26">
          <w:delText>c</w:delText>
        </w:r>
      </w:del>
      <w:r w:rsidR="0081425B">
        <w:t xml:space="preserve">onference, Data Protection Case Handling Workshop. </w:t>
      </w:r>
    </w:p>
    <w:p w14:paraId="212E6C6E" w14:textId="77777777" w:rsidR="001E1719" w:rsidRDefault="001E1719" w:rsidP="00AB010B"/>
    <w:p w14:paraId="32C92360" w14:textId="10DCE394" w:rsidR="001E1719" w:rsidRDefault="004801B2" w:rsidP="00D95546">
      <w:pPr>
        <w:pStyle w:val="Cmsor2"/>
      </w:pPr>
      <w:bookmarkStart w:id="27" w:name="_Toc33086681"/>
      <w:r>
        <w:t>Internal rules and procedures</w:t>
      </w:r>
      <w:bookmarkEnd w:id="27"/>
    </w:p>
    <w:p w14:paraId="15016CDD" w14:textId="77777777" w:rsidR="00911430" w:rsidRDefault="00911430" w:rsidP="00AB010B"/>
    <w:p w14:paraId="68A2ED02" w14:textId="13FD6956" w:rsidR="00911430" w:rsidRDefault="00442E54" w:rsidP="00AB010B">
      <w:r>
        <w:t>After addressing p</w:t>
      </w:r>
      <w:r w:rsidR="00911430">
        <w:t>ractical considerations</w:t>
      </w:r>
      <w:r w:rsidR="00F96A7F">
        <w:t xml:space="preserve">, it has proved to be </w:t>
      </w:r>
      <w:r w:rsidR="00741E41">
        <w:t>useful to set internal rules and procedures for</w:t>
      </w:r>
      <w:r w:rsidR="00B17003">
        <w:t xml:space="preserve"> personnel</w:t>
      </w:r>
      <w:r w:rsidR="0010183F">
        <w:t xml:space="preserve"> handling incoming enquiries. </w:t>
      </w:r>
    </w:p>
    <w:p w14:paraId="690280D1" w14:textId="03CC2A5F" w:rsidR="00F1063E" w:rsidRDefault="00217D6C" w:rsidP="00AB010B">
      <w:r>
        <w:t xml:space="preserve">NAIH prepared </w:t>
      </w:r>
      <w:r w:rsidRPr="008945C6">
        <w:rPr>
          <w:b/>
          <w:bCs/>
        </w:rPr>
        <w:t>a</w:t>
      </w:r>
      <w:r w:rsidR="00C161D3" w:rsidRPr="008945C6">
        <w:rPr>
          <w:b/>
          <w:bCs/>
        </w:rPr>
        <w:t>n</w:t>
      </w:r>
      <w:r w:rsidR="00343A6C" w:rsidRPr="008945C6">
        <w:rPr>
          <w:b/>
          <w:bCs/>
        </w:rPr>
        <w:t xml:space="preserve"> </w:t>
      </w:r>
      <w:r w:rsidR="00C161D3" w:rsidRPr="008945C6">
        <w:rPr>
          <w:b/>
          <w:bCs/>
        </w:rPr>
        <w:t xml:space="preserve">internal </w:t>
      </w:r>
      <w:r w:rsidRPr="008945C6">
        <w:rPr>
          <w:b/>
          <w:bCs/>
        </w:rPr>
        <w:t>m</w:t>
      </w:r>
      <w:r w:rsidR="00343A6C" w:rsidRPr="008945C6">
        <w:rPr>
          <w:b/>
          <w:bCs/>
        </w:rPr>
        <w:t>emorandum</w:t>
      </w:r>
      <w:r w:rsidR="00343A6C" w:rsidRPr="006131BF">
        <w:t xml:space="preserve"> </w:t>
      </w:r>
      <w:r>
        <w:t xml:space="preserve">that </w:t>
      </w:r>
      <w:r w:rsidR="00343A6C" w:rsidRPr="006131BF">
        <w:t xml:space="preserve">laid down the detailed rules for the responses </w:t>
      </w:r>
      <w:r w:rsidR="008945C6">
        <w:t xml:space="preserve">to be </w:t>
      </w:r>
      <w:r w:rsidR="00343A6C" w:rsidRPr="006131BF">
        <w:t>given</w:t>
      </w:r>
      <w:r w:rsidR="008945C6">
        <w:t xml:space="preserve"> </w:t>
      </w:r>
      <w:r w:rsidR="008945C6" w:rsidRPr="006131BF">
        <w:t>including deadlines, conditions of assistance, liability issues</w:t>
      </w:r>
      <w:r w:rsidR="00343A6C" w:rsidRPr="006131BF">
        <w:t>.</w:t>
      </w:r>
      <w:r w:rsidR="00147597">
        <w:t xml:space="preserve"> For example, personnel </w:t>
      </w:r>
      <w:r w:rsidR="00FA22C6">
        <w:t>were</w:t>
      </w:r>
      <w:r w:rsidR="00147597">
        <w:t xml:space="preserve"> required to provide</w:t>
      </w:r>
      <w:r w:rsidR="00343A6C" w:rsidRPr="006131BF">
        <w:t xml:space="preserve"> responses </w:t>
      </w:r>
      <w:r w:rsidR="00147597">
        <w:t xml:space="preserve">in a manner </w:t>
      </w:r>
      <w:r w:rsidR="00554E22">
        <w:t>that would</w:t>
      </w:r>
      <w:r w:rsidR="00343A6C" w:rsidRPr="006131BF">
        <w:t xml:space="preserve"> provide </w:t>
      </w:r>
      <w:r w:rsidR="006600AF">
        <w:t>comprehensible</w:t>
      </w:r>
      <w:r w:rsidR="00343A6C" w:rsidRPr="006131BF">
        <w:t xml:space="preserve"> assistance in the interpretation of law applicable relevant to the merit of the question</w:t>
      </w:r>
      <w:r w:rsidR="001B0DFC">
        <w:t xml:space="preserve"> and that would go beyond</w:t>
      </w:r>
      <w:r w:rsidR="001B0DFC" w:rsidRPr="006131BF">
        <w:t xml:space="preserve"> the mere </w:t>
      </w:r>
      <w:r w:rsidR="00A767BC">
        <w:t>reference to</w:t>
      </w:r>
      <w:r w:rsidR="001B0DFC" w:rsidRPr="006131BF">
        <w:t xml:space="preserve"> the provisions of law</w:t>
      </w:r>
      <w:r w:rsidR="00DE2F6C">
        <w:t>.</w:t>
      </w:r>
      <w:r w:rsidR="00A767BC">
        <w:t xml:space="preserve"> Personnel</w:t>
      </w:r>
      <w:r w:rsidR="00FA22C6">
        <w:t xml:space="preserve"> were requested</w:t>
      </w:r>
      <w:r w:rsidR="00A767BC">
        <w:t xml:space="preserve"> </w:t>
      </w:r>
      <w:r w:rsidR="00343A6C" w:rsidRPr="006131BF">
        <w:t xml:space="preserve">to highlight the relevant aspects in the application of law related to the </w:t>
      </w:r>
      <w:r w:rsidR="00FA22C6">
        <w:t>received</w:t>
      </w:r>
      <w:r w:rsidR="00343A6C" w:rsidRPr="006131BF">
        <w:t xml:space="preserve"> question, the factors to be considered among them, and their significance. </w:t>
      </w:r>
      <w:r w:rsidR="005D76BA">
        <w:t>At the same time, personnel had to ensure that t</w:t>
      </w:r>
      <w:r w:rsidR="00343A6C" w:rsidRPr="006131BF">
        <w:t xml:space="preserve">he answer shall contain no opinion as to the lawfulness of any concrete data processing. </w:t>
      </w:r>
    </w:p>
    <w:p w14:paraId="3F191438" w14:textId="00F5AA5A" w:rsidR="00B875B6" w:rsidRDefault="005D76BA" w:rsidP="00AB010B">
      <w:r>
        <w:t xml:space="preserve">NAIH </w:t>
      </w:r>
      <w:r w:rsidR="00607A20">
        <w:t>developed t</w:t>
      </w:r>
      <w:r w:rsidR="00AB010B" w:rsidRPr="006131BF">
        <w:t xml:space="preserve">he </w:t>
      </w:r>
      <w:r w:rsidR="00AB010B" w:rsidRPr="008945C6">
        <w:rPr>
          <w:b/>
          <w:bCs/>
        </w:rPr>
        <w:t>“</w:t>
      </w:r>
      <w:r w:rsidR="00AB6D20">
        <w:rPr>
          <w:b/>
          <w:bCs/>
        </w:rPr>
        <w:t>k</w:t>
      </w:r>
      <w:r w:rsidR="00AB010B" w:rsidRPr="008945C6">
        <w:rPr>
          <w:b/>
          <w:bCs/>
        </w:rPr>
        <w:t xml:space="preserve">nowledge </w:t>
      </w:r>
      <w:r w:rsidR="00AB6D20">
        <w:rPr>
          <w:b/>
          <w:bCs/>
        </w:rPr>
        <w:t>b</w:t>
      </w:r>
      <w:r w:rsidR="00AB010B" w:rsidRPr="008945C6">
        <w:rPr>
          <w:b/>
          <w:bCs/>
        </w:rPr>
        <w:t>ase”</w:t>
      </w:r>
      <w:r w:rsidR="00AB010B" w:rsidRPr="006131BF">
        <w:t xml:space="preserve"> before the </w:t>
      </w:r>
      <w:r w:rsidR="003B6049">
        <w:t>launch of the hotline</w:t>
      </w:r>
      <w:r w:rsidR="00AB05F9">
        <w:t>. It</w:t>
      </w:r>
      <w:r w:rsidR="00607A20">
        <w:t xml:space="preserve"> included anticipated questions</w:t>
      </w:r>
      <w:r w:rsidR="003B6049">
        <w:t xml:space="preserve"> </w:t>
      </w:r>
      <w:r w:rsidR="00767D72">
        <w:t>that the DPA expected to receive. The document was updated and revised following up on the statistics</w:t>
      </w:r>
      <w:r w:rsidR="00A5077E">
        <w:t xml:space="preserve"> provided by the </w:t>
      </w:r>
      <w:r w:rsidR="00AB010B" w:rsidRPr="006131BF">
        <w:t>incoming questions and the answers given to them</w:t>
      </w:r>
      <w:r w:rsidR="00485464">
        <w:t xml:space="preserve"> on a monthly </w:t>
      </w:r>
      <w:r w:rsidR="00485464" w:rsidRPr="00485464">
        <w:t>basis</w:t>
      </w:r>
      <w:r w:rsidR="00AB010B" w:rsidRPr="00485464">
        <w:t xml:space="preserve">. </w:t>
      </w:r>
      <w:r w:rsidR="00B875B6" w:rsidRPr="00485464">
        <w:t>More specifically, the Knowledge Base was developed on the basis of the law-enforcement practice of the Authority and the documents of the European Data Protection Board</w:t>
      </w:r>
      <w:r w:rsidR="00043E2D" w:rsidRPr="00485464">
        <w:t xml:space="preserve">. </w:t>
      </w:r>
      <w:r w:rsidR="00B875B6" w:rsidRPr="00485464">
        <w:t xml:space="preserve"> The Knowledge Base </w:t>
      </w:r>
      <w:r w:rsidR="00043E2D" w:rsidRPr="00485464">
        <w:t>was prepared in</w:t>
      </w:r>
      <w:r w:rsidR="00B875B6" w:rsidRPr="00485464">
        <w:t xml:space="preserve"> a question–and–answer structure, and contain</w:t>
      </w:r>
      <w:r w:rsidR="005D3E6A" w:rsidRPr="00485464">
        <w:t xml:space="preserve">ed </w:t>
      </w:r>
      <w:r w:rsidR="00B875B6" w:rsidRPr="00485464">
        <w:t xml:space="preserve">abridgments of law-enforcement practice in pairs of questions and answers, providing relevant </w:t>
      </w:r>
      <w:r w:rsidR="005D3E6A" w:rsidRPr="00485464">
        <w:t>quotations</w:t>
      </w:r>
      <w:r w:rsidR="00B875B6" w:rsidRPr="00485464">
        <w:t xml:space="preserve"> and </w:t>
      </w:r>
      <w:r w:rsidR="00B875B6" w:rsidRPr="00485464">
        <w:rPr>
          <w:rStyle w:val="ekv"/>
          <w:color w:val="000000"/>
        </w:rPr>
        <w:t xml:space="preserve">keywords to assist searches. </w:t>
      </w:r>
    </w:p>
    <w:p w14:paraId="4714B9B0" w14:textId="7C4337B3" w:rsidR="00AB010B" w:rsidRDefault="00950C4B" w:rsidP="00AB010B">
      <w:r>
        <w:t xml:space="preserve">NAIH also prepared </w:t>
      </w:r>
      <w:r w:rsidRPr="008945C6">
        <w:rPr>
          <w:b/>
          <w:bCs/>
        </w:rPr>
        <w:t>a</w:t>
      </w:r>
      <w:r w:rsidR="00AB010B" w:rsidRPr="008945C6">
        <w:rPr>
          <w:b/>
          <w:bCs/>
        </w:rPr>
        <w:t xml:space="preserve"> data protection notice</w:t>
      </w:r>
      <w:r w:rsidR="00305C3B">
        <w:t>.</w:t>
      </w:r>
    </w:p>
    <w:p w14:paraId="1AB5F6E9" w14:textId="73467F29" w:rsidR="007E737A" w:rsidRDefault="00DF2F3A" w:rsidP="007E737A">
      <w:r>
        <w:t xml:space="preserve">To keep track of enquiries, NAIH maintained </w:t>
      </w:r>
      <w:r w:rsidRPr="00684D95">
        <w:rPr>
          <w:b/>
          <w:bCs/>
        </w:rPr>
        <w:t>t</w:t>
      </w:r>
      <w:r w:rsidR="006C46BE" w:rsidRPr="00684D95">
        <w:rPr>
          <w:b/>
          <w:bCs/>
        </w:rPr>
        <w:t>he internal register</w:t>
      </w:r>
      <w:r w:rsidR="00684D95">
        <w:rPr>
          <w:b/>
          <w:bCs/>
        </w:rPr>
        <w:t xml:space="preserve"> of enquiries</w:t>
      </w:r>
      <w:r w:rsidR="00F31DD7">
        <w:t>. This allowed to ensure that responses are provided in a timely manner</w:t>
      </w:r>
      <w:r w:rsidR="00AD734F">
        <w:t xml:space="preserve"> and at the same time it allowed to </w:t>
      </w:r>
      <w:r w:rsidR="00E5695D">
        <w:t>“</w:t>
      </w:r>
      <w:r w:rsidR="00AD734F">
        <w:t>tag”</w:t>
      </w:r>
      <w:r w:rsidR="00E5695D">
        <w:t xml:space="preserve"> and group enquiries</w:t>
      </w:r>
      <w:r w:rsidR="007E737A">
        <w:t xml:space="preserve"> </w:t>
      </w:r>
      <w:r w:rsidR="007E737A" w:rsidRPr="006131BF">
        <w:t xml:space="preserve">and </w:t>
      </w:r>
      <w:r w:rsidR="007E737A">
        <w:t>in this way</w:t>
      </w:r>
      <w:r w:rsidR="007E737A" w:rsidRPr="006131BF">
        <w:t xml:space="preserve"> collect statistical data needed for </w:t>
      </w:r>
      <w:r w:rsidR="00875C6F">
        <w:t>the project</w:t>
      </w:r>
      <w:r w:rsidR="007E737A" w:rsidRPr="006131BF">
        <w:t xml:space="preserve">. The Register </w:t>
      </w:r>
      <w:r w:rsidR="007E737A" w:rsidRPr="00495765">
        <w:rPr>
          <w:highlight w:val="yellow"/>
        </w:rPr>
        <w:t>include</w:t>
      </w:r>
      <w:r w:rsidR="00875C6F" w:rsidRPr="00495765">
        <w:rPr>
          <w:highlight w:val="yellow"/>
        </w:rPr>
        <w:t>d</w:t>
      </w:r>
      <w:r w:rsidR="007E737A" w:rsidRPr="00495765">
        <w:rPr>
          <w:highlight w:val="yellow"/>
        </w:rPr>
        <w:t xml:space="preserve"> the e-mail address of the requester as personal data only in order to monitor the fulfilment of the request, and the personal data required for other products by the Project shall be deleted when the SME hotline task is concluded.</w:t>
      </w:r>
    </w:p>
    <w:p w14:paraId="39BCD1D4" w14:textId="5CAE0300" w:rsidR="006C46BE" w:rsidRPr="006131BF" w:rsidRDefault="006C46BE" w:rsidP="00AB010B"/>
    <w:p w14:paraId="23E4C555" w14:textId="06F4279B" w:rsidR="0065421C" w:rsidRDefault="0065421C" w:rsidP="001A7B85">
      <w:pPr>
        <w:pStyle w:val="Cmsor2"/>
      </w:pPr>
      <w:bookmarkStart w:id="28" w:name="_Toc33086682"/>
      <w:r>
        <w:t>A follow up procedure to obtain feedback</w:t>
      </w:r>
      <w:bookmarkEnd w:id="28"/>
      <w:r>
        <w:t xml:space="preserve"> </w:t>
      </w:r>
    </w:p>
    <w:p w14:paraId="1A731523" w14:textId="1CF90738" w:rsidR="00DA281D" w:rsidRDefault="0065421C" w:rsidP="0065421C">
      <w:pPr>
        <w:rPr>
          <w:ins w:id="29" w:author="DELL-0009_2" w:date="2020-02-27T16:20:00Z"/>
        </w:rPr>
      </w:pPr>
      <w:r>
        <w:t xml:space="preserve">NAIH </w:t>
      </w:r>
      <w:r w:rsidR="004C3A17">
        <w:t xml:space="preserve">found it be useful to receive feedback from </w:t>
      </w:r>
      <w:r>
        <w:t>SMEs who submitted queries concerning personal data processing operations</w:t>
      </w:r>
      <w:r w:rsidR="004C3A17">
        <w:t>. NAIH decided to do so through the means</w:t>
      </w:r>
      <w:r>
        <w:t xml:space="preserve"> </w:t>
      </w:r>
      <w:r w:rsidR="004C3A17">
        <w:t>of</w:t>
      </w:r>
      <w:r>
        <w:t xml:space="preserve"> satisfaction surveys</w:t>
      </w:r>
      <w:r w:rsidR="004C3A17">
        <w:t xml:space="preserve"> </w:t>
      </w:r>
      <w:r w:rsidR="004C3A17" w:rsidRPr="004C3A17">
        <w:rPr>
          <w:highlight w:val="yellow"/>
        </w:rPr>
        <w:t>that were sent by email</w:t>
      </w:r>
      <w:r w:rsidR="004C3A17">
        <w:t>.</w:t>
      </w:r>
    </w:p>
    <w:p w14:paraId="1896B6E7" w14:textId="77777777" w:rsidR="00DA281D" w:rsidRDefault="00DA281D">
      <w:pPr>
        <w:spacing w:after="0"/>
        <w:jc w:val="left"/>
        <w:rPr>
          <w:ins w:id="30" w:author="DELL-0009_2" w:date="2020-02-27T16:20:00Z"/>
        </w:rPr>
      </w:pPr>
      <w:ins w:id="31" w:author="DELL-0009_2" w:date="2020-02-27T16:20:00Z">
        <w:r>
          <w:br w:type="page"/>
        </w:r>
      </w:ins>
    </w:p>
    <w:p w14:paraId="04571CD0" w14:textId="6839C7EA" w:rsidR="0065421C" w:rsidDel="00DA281D" w:rsidRDefault="0065421C" w:rsidP="0065421C">
      <w:pPr>
        <w:rPr>
          <w:del w:id="32" w:author="DELL-0009_2" w:date="2020-02-27T16:20:00Z"/>
        </w:rPr>
      </w:pPr>
    </w:p>
    <w:p w14:paraId="72249B2D" w14:textId="0F740709" w:rsidR="00B841FE" w:rsidRDefault="00B841FE" w:rsidP="00B841FE">
      <w:pPr>
        <w:pStyle w:val="Cmsor2"/>
      </w:pPr>
      <w:bookmarkStart w:id="33" w:name="_Toc33086683"/>
      <w:bookmarkStart w:id="34" w:name="_GoBack"/>
      <w:bookmarkEnd w:id="34"/>
      <w:r>
        <w:t>Continuous monitoring of the awareness raising campaign</w:t>
      </w:r>
      <w:bookmarkEnd w:id="33"/>
    </w:p>
    <w:p w14:paraId="595C0A76" w14:textId="77777777" w:rsidR="00FA429B" w:rsidRPr="00EE0F0F" w:rsidRDefault="00FA429B" w:rsidP="00FA429B">
      <w:pPr>
        <w:rPr>
          <w:rFonts w:cs="Calibri Light"/>
        </w:rPr>
      </w:pPr>
    </w:p>
    <w:p w14:paraId="3B0A246A" w14:textId="2F63240E" w:rsidR="00FA429B" w:rsidRPr="00EE0F0F" w:rsidRDefault="00FA429B" w:rsidP="00FA429B">
      <w:pPr>
        <w:rPr>
          <w:rFonts w:cs="Calibri Light"/>
        </w:rPr>
      </w:pPr>
      <w:r w:rsidRPr="00EE0F0F">
        <w:rPr>
          <w:rFonts w:cs="Calibri Light"/>
        </w:rPr>
        <w:t xml:space="preserve">The functioning of the SME hotline, the </w:t>
      </w:r>
      <w:r w:rsidR="00FD3725">
        <w:rPr>
          <w:rFonts w:cs="Calibri Light"/>
        </w:rPr>
        <w:t xml:space="preserve">encountered </w:t>
      </w:r>
      <w:r w:rsidRPr="00EE0F0F">
        <w:rPr>
          <w:rFonts w:cs="Calibri Light"/>
        </w:rPr>
        <w:t xml:space="preserve">issues and </w:t>
      </w:r>
      <w:r w:rsidR="00620E55">
        <w:rPr>
          <w:rFonts w:cs="Calibri Light"/>
        </w:rPr>
        <w:t xml:space="preserve">the </w:t>
      </w:r>
      <w:r w:rsidRPr="00EE0F0F">
        <w:rPr>
          <w:rFonts w:cs="Calibri Light"/>
        </w:rPr>
        <w:t>answer</w:t>
      </w:r>
      <w:r w:rsidR="00620E55">
        <w:rPr>
          <w:rFonts w:cs="Calibri Light"/>
        </w:rPr>
        <w:t>s</w:t>
      </w:r>
      <w:r w:rsidRPr="00EE0F0F">
        <w:rPr>
          <w:rFonts w:cs="Calibri Light"/>
        </w:rPr>
        <w:t xml:space="preserve"> </w:t>
      </w:r>
      <w:r w:rsidR="00620E55">
        <w:rPr>
          <w:rFonts w:cs="Calibri Light"/>
        </w:rPr>
        <w:t>were</w:t>
      </w:r>
      <w:r w:rsidRPr="00EE0F0F">
        <w:rPr>
          <w:rFonts w:cs="Calibri Light"/>
        </w:rPr>
        <w:t xml:space="preserve"> continuously monitored (qualitatively and quantitatively). Based on the statistical analysis, the functioning of the hotline can be periodically refined and adjusted to the needs. The statistical analysis will also serve as necessary data for the monitoring and evaluation of SME awareness-raising strategies and the success of any knowledge-based resources as well. </w:t>
      </w:r>
    </w:p>
    <w:p w14:paraId="08E2281B" w14:textId="2F59DB09" w:rsidR="00FA429B" w:rsidRPr="00A579E8" w:rsidRDefault="00D66417" w:rsidP="00FA429B">
      <w:r w:rsidRPr="00A579E8">
        <w:t xml:space="preserve">As mentioned above, NAIH developed the internal register of enquiries </w:t>
      </w:r>
      <w:r w:rsidR="00CF1357" w:rsidRPr="00A579E8">
        <w:t>that allowed</w:t>
      </w:r>
      <w:r w:rsidRPr="00A579E8">
        <w:t xml:space="preserve"> to </w:t>
      </w:r>
      <w:r w:rsidR="00CF1357" w:rsidRPr="00A579E8">
        <w:t>keep track of</w:t>
      </w:r>
      <w:r w:rsidRPr="00A579E8">
        <w:t xml:space="preserve"> the campaign (e.g., the number of questions, response time, etc.)</w:t>
      </w:r>
      <w:r w:rsidR="007C715C" w:rsidRPr="00A579E8">
        <w:t xml:space="preserve">.  </w:t>
      </w:r>
      <w:r w:rsidRPr="00A579E8">
        <w:t>reoccurring questions that have not been included in the knowledge base</w:t>
      </w:r>
    </w:p>
    <w:p w14:paraId="01E2C807" w14:textId="77777777" w:rsidR="00A579E8" w:rsidRDefault="00FA429B" w:rsidP="00FA429B">
      <w:pPr>
        <w:rPr>
          <w:rFonts w:cs="Calibri Light"/>
        </w:rPr>
      </w:pPr>
      <w:r w:rsidRPr="00A579E8">
        <w:rPr>
          <w:rFonts w:cs="Calibri Light"/>
        </w:rPr>
        <w:t xml:space="preserve">The data obtained from </w:t>
      </w:r>
      <w:r w:rsidR="007C715C" w:rsidRPr="00A579E8">
        <w:t>the internal register</w:t>
      </w:r>
      <w:r w:rsidR="007C715C">
        <w:rPr>
          <w:b/>
          <w:bCs/>
        </w:rPr>
        <w:t xml:space="preserve"> </w:t>
      </w:r>
      <w:r w:rsidR="00243752">
        <w:rPr>
          <w:rFonts w:cs="Calibri Light"/>
        </w:rPr>
        <w:t>provided insights</w:t>
      </w:r>
      <w:r w:rsidRPr="00EE0F0F">
        <w:rPr>
          <w:rFonts w:cs="Calibri Light"/>
        </w:rPr>
        <w:t xml:space="preserve"> about the needs and difficulties SMEs are facing in </w:t>
      </w:r>
      <w:r w:rsidR="00243752">
        <w:rPr>
          <w:rFonts w:cs="Calibri Light"/>
        </w:rPr>
        <w:t xml:space="preserve">order to </w:t>
      </w:r>
      <w:r w:rsidRPr="00EE0F0F">
        <w:rPr>
          <w:rFonts w:cs="Calibri Light"/>
        </w:rPr>
        <w:t>compl</w:t>
      </w:r>
      <w:r w:rsidR="00243752">
        <w:rPr>
          <w:rFonts w:cs="Calibri Light"/>
        </w:rPr>
        <w:t>y</w:t>
      </w:r>
      <w:r w:rsidRPr="00EE0F0F">
        <w:rPr>
          <w:rFonts w:cs="Calibri Light"/>
        </w:rPr>
        <w:t xml:space="preserve"> with the GDPR. Based on the Register the most frequently asked questions </w:t>
      </w:r>
      <w:r w:rsidR="009B2139">
        <w:rPr>
          <w:rFonts w:cs="Calibri Light"/>
        </w:rPr>
        <w:t>were</w:t>
      </w:r>
      <w:r w:rsidRPr="00EE0F0F">
        <w:rPr>
          <w:rFonts w:cs="Calibri Light"/>
        </w:rPr>
        <w:t xml:space="preserve"> </w:t>
      </w:r>
      <w:r w:rsidR="009B2139">
        <w:rPr>
          <w:rFonts w:cs="Calibri Light"/>
        </w:rPr>
        <w:t>identified</w:t>
      </w:r>
      <w:r w:rsidRPr="00EE0F0F">
        <w:rPr>
          <w:rFonts w:cs="Calibri Light"/>
        </w:rPr>
        <w:t xml:space="preserve">, which </w:t>
      </w:r>
      <w:r w:rsidR="009B2139">
        <w:rPr>
          <w:rFonts w:cs="Calibri Light"/>
        </w:rPr>
        <w:t>wa</w:t>
      </w:r>
      <w:r w:rsidRPr="00EE0F0F">
        <w:rPr>
          <w:rFonts w:cs="Calibri Light"/>
        </w:rPr>
        <w:t xml:space="preserve">s an important indicator of SME concerns and apprehensions about the GDPR. </w:t>
      </w:r>
    </w:p>
    <w:p w14:paraId="379A766E" w14:textId="521C6D7A" w:rsidR="00FA429B" w:rsidRPr="00EE0F0F" w:rsidRDefault="00FA429B" w:rsidP="00FA429B">
      <w:pPr>
        <w:rPr>
          <w:rFonts w:cs="Calibri Light"/>
        </w:rPr>
      </w:pPr>
      <w:r w:rsidRPr="00EE0F0F">
        <w:rPr>
          <w:rFonts w:cs="Calibri Light"/>
        </w:rPr>
        <w:t xml:space="preserve">Based on the statistical analysis, the functioning of the hotline </w:t>
      </w:r>
      <w:r w:rsidR="00A579E8">
        <w:rPr>
          <w:rFonts w:cs="Calibri Light"/>
        </w:rPr>
        <w:t>wa</w:t>
      </w:r>
      <w:r w:rsidRPr="00EE0F0F">
        <w:rPr>
          <w:rFonts w:cs="Calibri Light"/>
        </w:rPr>
        <w:t>s periodically refined and adjusted to the needs of SMEs. The statistical analysis of the data collected in the Register also enable</w:t>
      </w:r>
      <w:r w:rsidR="00F27F59">
        <w:rPr>
          <w:rFonts w:cs="Calibri Light"/>
        </w:rPr>
        <w:t>d</w:t>
      </w:r>
      <w:r w:rsidRPr="00EE0F0F">
        <w:rPr>
          <w:rFonts w:cs="Calibri Light"/>
        </w:rPr>
        <w:t xml:space="preserve"> the DPA to identify the most compelling needs of the SMEs in their compliance and also the assessment of the issues that need to be clarified.</w:t>
      </w:r>
    </w:p>
    <w:p w14:paraId="3BBE36F3" w14:textId="0EE9DE16" w:rsidR="00FA429B" w:rsidRPr="00EE0F0F" w:rsidRDefault="00F27F59" w:rsidP="00FA429B">
      <w:pPr>
        <w:rPr>
          <w:rFonts w:cs="Calibri Light"/>
        </w:rPr>
      </w:pPr>
      <w:r>
        <w:rPr>
          <w:rFonts w:cs="Calibri Light"/>
        </w:rPr>
        <w:t>It can be said, that the</w:t>
      </w:r>
      <w:r w:rsidR="004E1F75">
        <w:rPr>
          <w:rFonts w:cs="Calibri Light"/>
        </w:rPr>
        <w:t xml:space="preserve"> major</w:t>
      </w:r>
      <w:r>
        <w:rPr>
          <w:rFonts w:cs="Calibri Light"/>
        </w:rPr>
        <w:t xml:space="preserve"> outcome of the awareness raising campaign </w:t>
      </w:r>
      <w:r w:rsidR="004E1F75">
        <w:rPr>
          <w:rFonts w:cs="Calibri Light"/>
        </w:rPr>
        <w:t>was that encouraged and incentivized</w:t>
      </w:r>
      <w:r w:rsidR="00FA429B" w:rsidRPr="00EE0F0F">
        <w:rPr>
          <w:rFonts w:cs="Calibri Light"/>
        </w:rPr>
        <w:t xml:space="preserve"> the development of the informational strategies that meet the needs of the SMEs </w:t>
      </w:r>
      <w:r w:rsidR="004E1F75">
        <w:rPr>
          <w:rFonts w:cs="Calibri Light"/>
        </w:rPr>
        <w:t>representatives</w:t>
      </w:r>
      <w:r w:rsidR="00FA429B" w:rsidRPr="00EE0F0F">
        <w:rPr>
          <w:rFonts w:cs="Calibri Light"/>
        </w:rPr>
        <w:t>.</w:t>
      </w:r>
      <w:r w:rsidR="007938B6">
        <w:rPr>
          <w:rFonts w:cs="Calibri Light"/>
        </w:rPr>
        <w:t xml:space="preserve"> We are included to believe that</w:t>
      </w:r>
      <w:r w:rsidR="00FA429B" w:rsidRPr="00EE0F0F">
        <w:rPr>
          <w:rFonts w:cs="Calibri Light"/>
        </w:rPr>
        <w:t xml:space="preserve"> </w:t>
      </w:r>
      <w:r w:rsidR="007938B6">
        <w:rPr>
          <w:rFonts w:cs="Calibri Light"/>
        </w:rPr>
        <w:t>t</w:t>
      </w:r>
      <w:r w:rsidR="00FA429B" w:rsidRPr="00EE0F0F">
        <w:rPr>
          <w:rFonts w:cs="Calibri Light"/>
        </w:rPr>
        <w:t>he statistical data analysis of the hotline can facilitate the customization of the DPA’s training program and to monitor changes in SME concerns/queries over time.</w:t>
      </w:r>
    </w:p>
    <w:p w14:paraId="369A5282" w14:textId="36BBCA7E" w:rsidR="00FA429B" w:rsidRDefault="00840048" w:rsidP="00B841FE">
      <w:r>
        <w:rPr>
          <w:noProof/>
        </w:rPr>
        <w:lastRenderedPageBreak/>
        <mc:AlternateContent>
          <mc:Choice Requires="wps">
            <w:drawing>
              <wp:inline distT="0" distB="0" distL="0" distR="0" wp14:anchorId="4730CE42" wp14:editId="1EB7D84B">
                <wp:extent cx="4898390" cy="9321421"/>
                <wp:effectExtent l="0" t="0" r="16510"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9321421"/>
                        </a:xfrm>
                        <a:prstGeom prst="rect">
                          <a:avLst/>
                        </a:prstGeom>
                        <a:solidFill>
                          <a:srgbClr val="FFFFFF"/>
                        </a:solidFill>
                        <a:ln w="9525">
                          <a:solidFill>
                            <a:srgbClr val="000000"/>
                          </a:solidFill>
                          <a:miter lim="800000"/>
                          <a:headEnd/>
                          <a:tailEnd/>
                        </a:ln>
                      </wps:spPr>
                      <wps:txbx>
                        <w:txbxContent>
                          <w:p w14:paraId="1F23F1E4" w14:textId="3B75B02C" w:rsidR="001A7B85" w:rsidRPr="00CC5FE7" w:rsidRDefault="001A7B85" w:rsidP="00840048">
                            <w:pPr>
                              <w:rPr>
                                <w:rFonts w:eastAsia="Times New Roman" w:cs="Calibri Light"/>
                                <w:b/>
                                <w:color w:val="2F5496"/>
                                <w:szCs w:val="26"/>
                              </w:rPr>
                            </w:pPr>
                            <w:r w:rsidRPr="00CC5FE7">
                              <w:rPr>
                                <w:rFonts w:eastAsia="Times New Roman" w:cs="Calibri Light"/>
                                <w:b/>
                                <w:color w:val="2F5496"/>
                                <w:szCs w:val="26"/>
                              </w:rPr>
                              <w:t>Statistical data</w:t>
                            </w:r>
                          </w:p>
                          <w:p w14:paraId="4103684F" w14:textId="77777777" w:rsidR="001A7B85" w:rsidRDefault="001A7B85" w:rsidP="00840048">
                            <w:r>
                              <w:t xml:space="preserve">The </w:t>
                            </w:r>
                            <w:r w:rsidRPr="006131BF">
                              <w:t xml:space="preserve">NAIH has experienced a relatively high interest among SMEs during the hotline’s operation, but it must be noted that only Hungarian SMEs have used the hotline so far. </w:t>
                            </w:r>
                          </w:p>
                          <w:p w14:paraId="3AC5662E" w14:textId="77777777" w:rsidR="001A7B85" w:rsidRDefault="001A7B85" w:rsidP="00840048"/>
                          <w:p w14:paraId="41EDD77D" w14:textId="6C1601B8" w:rsidR="001A7B85" w:rsidRDefault="001A7B85" w:rsidP="00840048">
                            <w:pPr>
                              <w:jc w:val="center"/>
                            </w:pPr>
                            <w:r w:rsidRPr="004B4DE3">
                              <w:rPr>
                                <w:noProof/>
                              </w:rPr>
                              <w:drawing>
                                <wp:inline distT="0" distB="0" distL="0" distR="0" wp14:anchorId="2353DF59" wp14:editId="120BDC7A">
                                  <wp:extent cx="4278630" cy="168529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70BC03" w14:textId="77777777" w:rsidR="001A7B85" w:rsidRDefault="001A7B85" w:rsidP="00840048"/>
                          <w:p w14:paraId="6BE9A49E" w14:textId="77254A45" w:rsidR="001A7B85" w:rsidRDefault="001A7B85" w:rsidP="00840048">
                            <w:pPr>
                              <w:jc w:val="center"/>
                            </w:pPr>
                            <w:r w:rsidRPr="004B4DE3">
                              <w:rPr>
                                <w:noProof/>
                              </w:rPr>
                              <w:drawing>
                                <wp:inline distT="0" distB="0" distL="0" distR="0" wp14:anchorId="63AC0E87" wp14:editId="557EA8F9">
                                  <wp:extent cx="4189730" cy="187642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5D1FF4" w14:textId="77777777" w:rsidR="001A7B85" w:rsidRDefault="001A7B85" w:rsidP="00840048">
                            <w:pPr>
                              <w:jc w:val="center"/>
                            </w:pPr>
                          </w:p>
                          <w:p w14:paraId="789FDCD5" w14:textId="46B14464" w:rsidR="001A7B85" w:rsidRDefault="001A7B85" w:rsidP="00840048">
                            <w:pPr>
                              <w:jc w:val="center"/>
                            </w:pPr>
                            <w:r w:rsidRPr="004B4DE3">
                              <w:rPr>
                                <w:noProof/>
                              </w:rPr>
                              <w:drawing>
                                <wp:inline distT="0" distB="0" distL="0" distR="0" wp14:anchorId="5AB64FE5" wp14:editId="02F9DD73">
                                  <wp:extent cx="5418455" cy="462661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E7C7B3" w14:textId="77777777" w:rsidR="001A7B85" w:rsidRDefault="001A7B85" w:rsidP="00840048">
                            <w:pPr>
                              <w:jc w:val="center"/>
                            </w:pPr>
                          </w:p>
                          <w:p w14:paraId="01E4DC4C" w14:textId="77777777" w:rsidR="001A7B85" w:rsidRDefault="001A7B85" w:rsidP="00840048"/>
                        </w:txbxContent>
                      </wps:txbx>
                      <wps:bodyPr rot="0" vert="horz" wrap="square" lIns="91440" tIns="45720" rIns="91440" bIns="45720" anchor="t" anchorCtr="0">
                        <a:noAutofit/>
                      </wps:bodyPr>
                    </wps:wsp>
                  </a:graphicData>
                </a:graphic>
              </wp:inline>
            </w:drawing>
          </mc:Choice>
          <mc:Fallback>
            <w:pict>
              <v:shapetype w14:anchorId="4730CE42" id="_x0000_t202" coordsize="21600,21600" o:spt="202" path="m,l,21600r21600,l21600,xe">
                <v:stroke joinstyle="miter"/>
                <v:path gradientshapeok="t" o:connecttype="rect"/>
              </v:shapetype>
              <v:shape id="Text Box 13" o:spid="_x0000_s1026" type="#_x0000_t202" style="width:385.7pt;height:7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">
                <v:textbox>
                  <w:txbxContent>
                    <w:p w14:paraId="1F23F1E4" w14:textId="3B75B02C" w:rsidR="001A7B85" w:rsidRPr="00CC5FE7" w:rsidRDefault="001A7B85" w:rsidP="00840048">
                      <w:pPr>
                        <w:rPr>
                          <w:rFonts w:eastAsia="Times New Roman" w:cs="Calibri Light"/>
                          <w:b/>
                          <w:color w:val="2F5496"/>
                          <w:szCs w:val="26"/>
                        </w:rPr>
                      </w:pPr>
                      <w:r w:rsidRPr="00CC5FE7">
                        <w:rPr>
                          <w:rFonts w:eastAsia="Times New Roman" w:cs="Calibri Light"/>
                          <w:b/>
                          <w:color w:val="2F5496"/>
                          <w:szCs w:val="26"/>
                        </w:rPr>
                        <w:t>Statistical data</w:t>
                      </w:r>
                    </w:p>
                    <w:p w14:paraId="4103684F" w14:textId="77777777" w:rsidR="001A7B85" w:rsidRDefault="001A7B85" w:rsidP="00840048">
                      <w:r>
                        <w:t xml:space="preserve">The </w:t>
                      </w:r>
                      <w:r w:rsidRPr="006131BF">
                        <w:t xml:space="preserve">NAIH has experienced a relatively high interest among SMEs during the hotline’s operation, but it must be noted that only Hungarian SMEs have used the hotline so far. </w:t>
                      </w:r>
                    </w:p>
                    <w:p w14:paraId="3AC5662E" w14:textId="77777777" w:rsidR="001A7B85" w:rsidRDefault="001A7B85" w:rsidP="00840048"/>
                    <w:p w14:paraId="41EDD77D" w14:textId="6C1601B8" w:rsidR="001A7B85" w:rsidRDefault="001A7B85" w:rsidP="00840048">
                      <w:pPr>
                        <w:jc w:val="center"/>
                      </w:pPr>
                      <w:r w:rsidRPr="004B4DE3">
                        <w:rPr>
                          <w:noProof/>
                        </w:rPr>
                        <w:drawing>
                          <wp:inline distT="0" distB="0" distL="0" distR="0" wp14:anchorId="2353DF59" wp14:editId="120BDC7A">
                            <wp:extent cx="4278630" cy="168529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70BC03" w14:textId="77777777" w:rsidR="001A7B85" w:rsidRDefault="001A7B85" w:rsidP="00840048"/>
                    <w:p w14:paraId="6BE9A49E" w14:textId="77254A45" w:rsidR="001A7B85" w:rsidRDefault="001A7B85" w:rsidP="00840048">
                      <w:pPr>
                        <w:jc w:val="center"/>
                      </w:pPr>
                      <w:r w:rsidRPr="004B4DE3">
                        <w:rPr>
                          <w:noProof/>
                        </w:rPr>
                        <w:drawing>
                          <wp:inline distT="0" distB="0" distL="0" distR="0" wp14:anchorId="63AC0E87" wp14:editId="557EA8F9">
                            <wp:extent cx="4189730" cy="187642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5D1FF4" w14:textId="77777777" w:rsidR="001A7B85" w:rsidRDefault="001A7B85" w:rsidP="00840048">
                      <w:pPr>
                        <w:jc w:val="center"/>
                      </w:pPr>
                    </w:p>
                    <w:p w14:paraId="789FDCD5" w14:textId="46B14464" w:rsidR="001A7B85" w:rsidRDefault="001A7B85" w:rsidP="00840048">
                      <w:pPr>
                        <w:jc w:val="center"/>
                      </w:pPr>
                      <w:r w:rsidRPr="004B4DE3">
                        <w:rPr>
                          <w:noProof/>
                        </w:rPr>
                        <w:drawing>
                          <wp:inline distT="0" distB="0" distL="0" distR="0" wp14:anchorId="5AB64FE5" wp14:editId="02F9DD73">
                            <wp:extent cx="5418455" cy="462661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E7C7B3" w14:textId="77777777" w:rsidR="001A7B85" w:rsidRDefault="001A7B85" w:rsidP="00840048">
                      <w:pPr>
                        <w:jc w:val="center"/>
                      </w:pPr>
                    </w:p>
                    <w:p w14:paraId="01E4DC4C" w14:textId="77777777" w:rsidR="001A7B85" w:rsidRDefault="001A7B85" w:rsidP="00840048"/>
                  </w:txbxContent>
                </v:textbox>
                <w10:anchorlock/>
              </v:shape>
            </w:pict>
          </mc:Fallback>
        </mc:AlternateContent>
      </w:r>
    </w:p>
    <w:p w14:paraId="4831B7EF" w14:textId="10AD4C5D" w:rsidR="00AB010B" w:rsidRPr="006131BF" w:rsidRDefault="008B48EB" w:rsidP="00840048">
      <w:pPr>
        <w:pStyle w:val="Cmsor1"/>
      </w:pPr>
      <w:bookmarkStart w:id="35" w:name="_Toc33086684"/>
      <w:r>
        <w:lastRenderedPageBreak/>
        <w:t>Concluding remarks</w:t>
      </w:r>
      <w:bookmarkEnd w:id="35"/>
      <w:r>
        <w:t xml:space="preserve"> </w:t>
      </w:r>
    </w:p>
    <w:p w14:paraId="49655CBA" w14:textId="77777777" w:rsidR="00105673" w:rsidRDefault="00105673" w:rsidP="005B0C7C"/>
    <w:p w14:paraId="2B9EC0A3" w14:textId="1D02F240" w:rsidR="0033035F" w:rsidRPr="0081260C" w:rsidRDefault="009D1F90" w:rsidP="005B0C7C">
      <w:pPr>
        <w:rPr>
          <w:rFonts w:cs="Calibri Light"/>
        </w:rPr>
      </w:pPr>
      <w:r w:rsidRPr="0081260C">
        <w:rPr>
          <w:rFonts w:cs="Calibri Light"/>
        </w:rPr>
        <w:t xml:space="preserve">NAIH considers </w:t>
      </w:r>
      <w:r w:rsidR="00763B95" w:rsidRPr="0081260C">
        <w:rPr>
          <w:rFonts w:cs="Calibri Light"/>
        </w:rPr>
        <w:t xml:space="preserve">the </w:t>
      </w:r>
      <w:r w:rsidR="00105673" w:rsidRPr="0081260C">
        <w:rPr>
          <w:rFonts w:cs="Calibri Light"/>
        </w:rPr>
        <w:t>awareness</w:t>
      </w:r>
      <w:r w:rsidR="00763B95" w:rsidRPr="0081260C">
        <w:rPr>
          <w:rFonts w:cs="Calibri Light"/>
        </w:rPr>
        <w:t xml:space="preserve"> raising </w:t>
      </w:r>
      <w:r w:rsidR="00105673" w:rsidRPr="0081260C">
        <w:rPr>
          <w:rFonts w:cs="Calibri Light"/>
        </w:rPr>
        <w:t>campaign</w:t>
      </w:r>
      <w:r w:rsidR="00763B95" w:rsidRPr="0081260C">
        <w:rPr>
          <w:rFonts w:cs="Calibri Light"/>
        </w:rPr>
        <w:t xml:space="preserve"> a success as</w:t>
      </w:r>
      <w:r w:rsidR="005B0C7C" w:rsidRPr="0081260C">
        <w:rPr>
          <w:rFonts w:cs="Calibri Light"/>
        </w:rPr>
        <w:t xml:space="preserve"> the increased interest of the SMEs on </w:t>
      </w:r>
      <w:r w:rsidR="00F555DD">
        <w:rPr>
          <w:rFonts w:cs="Calibri Light"/>
        </w:rPr>
        <w:t>the</w:t>
      </w:r>
      <w:r w:rsidR="005B0C7C" w:rsidRPr="0081260C">
        <w:rPr>
          <w:rFonts w:cs="Calibri Light"/>
        </w:rPr>
        <w:t xml:space="preserve"> GDPR compliance</w:t>
      </w:r>
      <w:r w:rsidR="00105673" w:rsidRPr="0081260C">
        <w:rPr>
          <w:rFonts w:cs="Calibri Light"/>
        </w:rPr>
        <w:t xml:space="preserve"> was reordered. During the </w:t>
      </w:r>
      <w:r w:rsidR="0033035F" w:rsidRPr="0081260C">
        <w:rPr>
          <w:rFonts w:cs="Calibri Light"/>
        </w:rPr>
        <w:t>operation of the hotline NAIH had an opportunity to engage with</w:t>
      </w:r>
      <w:r w:rsidR="00DA2DCB" w:rsidRPr="0081260C">
        <w:rPr>
          <w:rFonts w:cs="Calibri Light"/>
        </w:rPr>
        <w:t xml:space="preserve"> SME representatives through different mediums and found that t</w:t>
      </w:r>
      <w:r w:rsidR="0033035F" w:rsidRPr="0081260C">
        <w:rPr>
          <w:rFonts w:cs="Calibri Light"/>
        </w:rPr>
        <w:t>he majority of the SMEs</w:t>
      </w:r>
      <w:r w:rsidR="00385885" w:rsidRPr="0081260C">
        <w:rPr>
          <w:rFonts w:cs="Calibri Light"/>
        </w:rPr>
        <w:t xml:space="preserve"> that sent enquiries learned about the </w:t>
      </w:r>
      <w:r w:rsidR="002E2279" w:rsidRPr="0081260C">
        <w:rPr>
          <w:rFonts w:cs="Calibri Light"/>
        </w:rPr>
        <w:t>campaign</w:t>
      </w:r>
      <w:r w:rsidR="0033035F" w:rsidRPr="0081260C">
        <w:rPr>
          <w:rFonts w:cs="Calibri Light"/>
        </w:rPr>
        <w:t xml:space="preserve"> </w:t>
      </w:r>
      <w:r w:rsidR="002E2279" w:rsidRPr="0081260C">
        <w:rPr>
          <w:rFonts w:cs="Calibri Light"/>
        </w:rPr>
        <w:t>after finding a notice</w:t>
      </w:r>
      <w:r w:rsidR="0033035F" w:rsidRPr="0081260C">
        <w:rPr>
          <w:rFonts w:cs="Calibri Light"/>
        </w:rPr>
        <w:t xml:space="preserve"> on the website of NAIH</w:t>
      </w:r>
      <w:r w:rsidR="002E2279" w:rsidRPr="0081260C">
        <w:rPr>
          <w:rFonts w:cs="Calibri Light"/>
        </w:rPr>
        <w:t>;</w:t>
      </w:r>
      <w:r w:rsidR="0033035F" w:rsidRPr="0081260C">
        <w:rPr>
          <w:rFonts w:cs="Calibri Light"/>
        </w:rPr>
        <w:t xml:space="preserve"> a smaller part </w:t>
      </w:r>
      <w:r w:rsidR="002E2279" w:rsidRPr="0081260C">
        <w:rPr>
          <w:rFonts w:cs="Calibri Light"/>
        </w:rPr>
        <w:t>referred</w:t>
      </w:r>
      <w:r w:rsidR="0033035F" w:rsidRPr="0081260C">
        <w:rPr>
          <w:rFonts w:cs="Calibri Light"/>
        </w:rPr>
        <w:t xml:space="preserve"> to the radio campaign.</w:t>
      </w:r>
    </w:p>
    <w:p w14:paraId="5B321DA5" w14:textId="0C8CFFD4" w:rsidR="00381105" w:rsidRDefault="005E235D" w:rsidP="00DD0C82">
      <w:pPr>
        <w:rPr>
          <w:lang w:val="en-GB"/>
        </w:rPr>
      </w:pPr>
      <w:r>
        <w:rPr>
          <w:lang w:val="en-GB"/>
        </w:rPr>
        <w:t xml:space="preserve">While the NAIH was able to draw some recommendation of best practices concerning the </w:t>
      </w:r>
      <w:r w:rsidR="00DD0C82">
        <w:rPr>
          <w:lang w:val="en-GB"/>
        </w:rPr>
        <w:t>set-up</w:t>
      </w:r>
      <w:r>
        <w:rPr>
          <w:lang w:val="en-GB"/>
        </w:rPr>
        <w:t xml:space="preserve"> of a hotline for SMEs, it reco</w:t>
      </w:r>
      <w:r w:rsidR="0090271E">
        <w:rPr>
          <w:lang w:val="en-GB"/>
        </w:rPr>
        <w:t>gnises that each</w:t>
      </w:r>
      <w:r w:rsidR="009472E4">
        <w:rPr>
          <w:lang w:val="en-GB"/>
        </w:rPr>
        <w:t xml:space="preserve"> DPA</w:t>
      </w:r>
      <w:r w:rsidR="0090271E">
        <w:rPr>
          <w:lang w:val="en-GB"/>
        </w:rPr>
        <w:t xml:space="preserve"> is independent in it actions as they concern fulfilment of </w:t>
      </w:r>
      <w:r w:rsidR="00AF6C96">
        <w:rPr>
          <w:lang w:val="en-GB"/>
        </w:rPr>
        <w:t>the le</w:t>
      </w:r>
      <w:r w:rsidR="004C3555">
        <w:rPr>
          <w:lang w:val="en-GB"/>
        </w:rPr>
        <w:t>a</w:t>
      </w:r>
      <w:r w:rsidR="00AF6C96">
        <w:rPr>
          <w:lang w:val="en-GB"/>
        </w:rPr>
        <w:t xml:space="preserve">der </w:t>
      </w:r>
      <w:r w:rsidR="004C3555">
        <w:rPr>
          <w:lang w:val="en-GB"/>
        </w:rPr>
        <w:t>orientated</w:t>
      </w:r>
      <w:r w:rsidR="0090271E">
        <w:rPr>
          <w:lang w:val="en-GB"/>
        </w:rPr>
        <w:t xml:space="preserve"> obligations stemming from </w:t>
      </w:r>
      <w:r w:rsidR="00AF6C96">
        <w:rPr>
          <w:lang w:val="en-GB"/>
        </w:rPr>
        <w:t>Article 57 of the GDPR</w:t>
      </w:r>
      <w:r w:rsidR="004C3555">
        <w:rPr>
          <w:lang w:val="en-GB"/>
        </w:rPr>
        <w:t xml:space="preserve">, </w:t>
      </w:r>
      <w:r w:rsidR="00DD0C82">
        <w:rPr>
          <w:lang w:val="en-GB"/>
        </w:rPr>
        <w:t xml:space="preserve">such as the </w:t>
      </w:r>
      <w:r w:rsidR="001E499F">
        <w:rPr>
          <w:lang w:val="en-GB"/>
        </w:rPr>
        <w:t xml:space="preserve">ones </w:t>
      </w:r>
      <w:r w:rsidR="00AC443C">
        <w:rPr>
          <w:lang w:val="en-GB"/>
        </w:rPr>
        <w:t>highlighted</w:t>
      </w:r>
      <w:r w:rsidR="001E499F">
        <w:rPr>
          <w:lang w:val="en-GB"/>
        </w:rPr>
        <w:t xml:space="preserve"> in </w:t>
      </w:r>
      <w:r w:rsidR="00AC443C">
        <w:rPr>
          <w:lang w:val="en-GB"/>
        </w:rPr>
        <w:t>bold.</w:t>
      </w:r>
    </w:p>
    <w:tbl>
      <w:tblPr>
        <w:tblStyle w:val="Rcsostblzat"/>
        <w:tblW w:w="0" w:type="auto"/>
        <w:tblLook w:val="04A0" w:firstRow="1" w:lastRow="0" w:firstColumn="1" w:lastColumn="0" w:noHBand="0" w:noVBand="1"/>
      </w:tblPr>
      <w:tblGrid>
        <w:gridCol w:w="9054"/>
      </w:tblGrid>
      <w:tr w:rsidR="0081260C" w14:paraId="3779A47A" w14:textId="77777777" w:rsidTr="0081260C">
        <w:tc>
          <w:tcPr>
            <w:tcW w:w="9054" w:type="dxa"/>
          </w:tcPr>
          <w:p w14:paraId="50A7B51C" w14:textId="77777777" w:rsidR="0081260C" w:rsidRPr="00357B3A" w:rsidRDefault="0081260C" w:rsidP="0081260C">
            <w:pPr>
              <w:pStyle w:val="ti-art"/>
              <w:shd w:val="clear" w:color="auto" w:fill="FFFFFF"/>
              <w:spacing w:before="0" w:beforeAutospacing="0" w:after="0" w:afterAutospacing="0" w:line="312" w:lineRule="atLeast"/>
              <w:jc w:val="center"/>
              <w:rPr>
                <w:i/>
                <w:iCs/>
                <w:color w:val="444444"/>
                <w:sz w:val="20"/>
                <w:szCs w:val="20"/>
              </w:rPr>
            </w:pPr>
            <w:r w:rsidRPr="00357B3A">
              <w:rPr>
                <w:i/>
                <w:iCs/>
                <w:color w:val="444444"/>
                <w:sz w:val="20"/>
                <w:szCs w:val="20"/>
              </w:rPr>
              <w:t>Article 57</w:t>
            </w:r>
          </w:p>
          <w:p w14:paraId="4CDBD660" w14:textId="77777777" w:rsidR="0081260C" w:rsidRPr="00C0398A" w:rsidRDefault="0081260C" w:rsidP="0081260C">
            <w:pPr>
              <w:shd w:val="clear" w:color="auto" w:fill="FFFFFF"/>
              <w:spacing w:after="0" w:line="312" w:lineRule="atLeast"/>
              <w:jc w:val="center"/>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Tasks</w:t>
            </w:r>
          </w:p>
          <w:p w14:paraId="28BC0D99" w14:textId="77777777" w:rsidR="0081260C" w:rsidRPr="00C0398A" w:rsidRDefault="0081260C" w:rsidP="0081260C">
            <w:pPr>
              <w:shd w:val="clear" w:color="auto" w:fill="FFFFFF"/>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1.   Without prejudice to other tasks set out under this Regulation, each supervisory authority shall on its territory:</w:t>
            </w:r>
          </w:p>
          <w:tbl>
            <w:tblPr>
              <w:tblW w:w="5000" w:type="pct"/>
              <w:shd w:val="clear" w:color="auto" w:fill="FFFFFF"/>
              <w:tblCellMar>
                <w:left w:w="0" w:type="dxa"/>
                <w:right w:w="0" w:type="dxa"/>
              </w:tblCellMar>
              <w:tblLook w:val="04A0" w:firstRow="1" w:lastRow="0" w:firstColumn="1" w:lastColumn="0" w:noHBand="0" w:noVBand="1"/>
            </w:tblPr>
            <w:tblGrid>
              <w:gridCol w:w="425"/>
              <w:gridCol w:w="8413"/>
            </w:tblGrid>
            <w:tr w:rsidR="0081260C" w:rsidRPr="00C0398A" w14:paraId="75AC0C45" w14:textId="77777777" w:rsidTr="001A7B85">
              <w:tc>
                <w:tcPr>
                  <w:tcW w:w="0" w:type="auto"/>
                  <w:shd w:val="clear" w:color="auto" w:fill="FFFFFF"/>
                  <w:hideMark/>
                </w:tcPr>
                <w:p w14:paraId="51626F90"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w:t>
                  </w:r>
                </w:p>
              </w:tc>
              <w:tc>
                <w:tcPr>
                  <w:tcW w:w="0" w:type="auto"/>
                  <w:shd w:val="clear" w:color="auto" w:fill="FFFFFF"/>
                  <w:hideMark/>
                </w:tcPr>
                <w:p w14:paraId="485EBE01"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monitor and enforce the application of this Regulation;</w:t>
                  </w:r>
                </w:p>
              </w:tc>
            </w:tr>
          </w:tbl>
          <w:p w14:paraId="645FA016"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45"/>
              <w:gridCol w:w="8593"/>
            </w:tblGrid>
            <w:tr w:rsidR="0081260C" w:rsidRPr="00C0398A" w14:paraId="2FEED9EE" w14:textId="77777777" w:rsidTr="001A7B85">
              <w:tc>
                <w:tcPr>
                  <w:tcW w:w="0" w:type="auto"/>
                  <w:shd w:val="clear" w:color="auto" w:fill="FFFFFF"/>
                  <w:hideMark/>
                </w:tcPr>
                <w:p w14:paraId="438D50EC"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(b)</w:t>
                  </w:r>
                </w:p>
              </w:tc>
              <w:tc>
                <w:tcPr>
                  <w:tcW w:w="0" w:type="auto"/>
                  <w:shd w:val="clear" w:color="auto" w:fill="FFFFFF"/>
                  <w:hideMark/>
                </w:tcPr>
                <w:p w14:paraId="1F663AEA"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promote public awareness and understanding of the risks, rules, safeguards and rights in relation to processing. Activities addressed specifically to children shall receive specific attention;</w:t>
                  </w:r>
                </w:p>
              </w:tc>
            </w:tr>
          </w:tbl>
          <w:p w14:paraId="792B5EC4" w14:textId="77777777" w:rsidR="0081260C" w:rsidRPr="00C0398A" w:rsidRDefault="0081260C" w:rsidP="0081260C">
            <w:pPr>
              <w:spacing w:after="0"/>
              <w:jc w:val="left"/>
              <w:rPr>
                <w:rFonts w:ascii="Times New Roman" w:eastAsia="Times New Roman" w:hAnsi="Times New Roman" w:cs="Times New Roman"/>
                <w:b/>
                <w:bCs/>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22"/>
              <w:gridCol w:w="8616"/>
            </w:tblGrid>
            <w:tr w:rsidR="0081260C" w:rsidRPr="00C0398A" w14:paraId="3906E0C7" w14:textId="77777777" w:rsidTr="001A7B85">
              <w:tc>
                <w:tcPr>
                  <w:tcW w:w="0" w:type="auto"/>
                  <w:shd w:val="clear" w:color="auto" w:fill="FFFFFF"/>
                  <w:hideMark/>
                </w:tcPr>
                <w:p w14:paraId="0FDF8735"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(c)</w:t>
                  </w:r>
                </w:p>
              </w:tc>
              <w:tc>
                <w:tcPr>
                  <w:tcW w:w="0" w:type="auto"/>
                  <w:shd w:val="clear" w:color="auto" w:fill="FFFFFF"/>
                  <w:hideMark/>
                </w:tcPr>
                <w:p w14:paraId="0D52B56D"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advise, in accordance with Member State law, the national parliament, the government, and other institutions and bodies on legislative and administrative measures relating to the protection of natural persons' rights and freedoms with regard to processing;</w:t>
                  </w:r>
                </w:p>
              </w:tc>
            </w:tr>
          </w:tbl>
          <w:p w14:paraId="57EA0563" w14:textId="77777777" w:rsidR="0081260C" w:rsidRPr="00C0398A" w:rsidRDefault="0081260C" w:rsidP="0081260C">
            <w:pPr>
              <w:spacing w:after="0"/>
              <w:jc w:val="left"/>
              <w:rPr>
                <w:rFonts w:ascii="Times New Roman" w:eastAsia="Times New Roman" w:hAnsi="Times New Roman" w:cs="Times New Roman"/>
                <w:b/>
                <w:bCs/>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9"/>
              <w:gridCol w:w="8579"/>
            </w:tblGrid>
            <w:tr w:rsidR="0081260C" w:rsidRPr="00C0398A" w14:paraId="566BD604" w14:textId="77777777" w:rsidTr="001A7B85">
              <w:tc>
                <w:tcPr>
                  <w:tcW w:w="0" w:type="auto"/>
                  <w:shd w:val="clear" w:color="auto" w:fill="FFFFFF"/>
                  <w:hideMark/>
                </w:tcPr>
                <w:p w14:paraId="47DD91AA"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(d)</w:t>
                  </w:r>
                </w:p>
              </w:tc>
              <w:tc>
                <w:tcPr>
                  <w:tcW w:w="0" w:type="auto"/>
                  <w:shd w:val="clear" w:color="auto" w:fill="FFFFFF"/>
                  <w:hideMark/>
                </w:tcPr>
                <w:p w14:paraId="1A29F369"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promote the awareness of controllers and processors of their obligations under this Regulation;</w:t>
                  </w:r>
                </w:p>
              </w:tc>
            </w:tr>
          </w:tbl>
          <w:p w14:paraId="01FE2D40"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22"/>
              <w:gridCol w:w="8616"/>
            </w:tblGrid>
            <w:tr w:rsidR="0081260C" w:rsidRPr="00C0398A" w14:paraId="695EF61E" w14:textId="77777777" w:rsidTr="001A7B85">
              <w:tc>
                <w:tcPr>
                  <w:tcW w:w="0" w:type="auto"/>
                  <w:shd w:val="clear" w:color="auto" w:fill="FFFFFF"/>
                  <w:hideMark/>
                </w:tcPr>
                <w:p w14:paraId="0F1AA2E8"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(e)</w:t>
                  </w:r>
                </w:p>
              </w:tc>
              <w:tc>
                <w:tcPr>
                  <w:tcW w:w="0" w:type="auto"/>
                  <w:shd w:val="clear" w:color="auto" w:fill="FFFFFF"/>
                  <w:hideMark/>
                </w:tcPr>
                <w:p w14:paraId="0BE849AC"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upon request, provide information to any data subject concerning the exercise of their rights under this Regulation and, if appropriate, cooperate with the supervisory authorities in other Member States to that end;</w:t>
                  </w:r>
                </w:p>
              </w:tc>
            </w:tr>
          </w:tbl>
          <w:p w14:paraId="7B14C44C"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0"/>
              <w:gridCol w:w="8638"/>
            </w:tblGrid>
            <w:tr w:rsidR="0081260C" w:rsidRPr="00C0398A" w14:paraId="3B1709DD" w14:textId="77777777" w:rsidTr="001A7B85">
              <w:tc>
                <w:tcPr>
                  <w:tcW w:w="0" w:type="auto"/>
                  <w:shd w:val="clear" w:color="auto" w:fill="FFFFFF"/>
                  <w:hideMark/>
                </w:tcPr>
                <w:p w14:paraId="66BB8AEC"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(f)</w:t>
                  </w:r>
                </w:p>
              </w:tc>
              <w:tc>
                <w:tcPr>
                  <w:tcW w:w="0" w:type="auto"/>
                  <w:shd w:val="clear" w:color="auto" w:fill="FFFFFF"/>
                  <w:hideMark/>
                </w:tcPr>
                <w:p w14:paraId="43CD6E8E"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handle complaints lodged by a data subject, or by a body, organisation or association in accordance with Article 80, and investigate, to the extent appropriate, the subject matter of the complaint and inform the complainant of the progress and the outcome of the investigation within a reasonable period, in particular if further investigation or coordination with another supervisory authority is necessary;</w:t>
                  </w:r>
                </w:p>
              </w:tc>
            </w:tr>
          </w:tbl>
          <w:p w14:paraId="7DE239AD"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550303F9" w14:textId="77777777" w:rsidTr="001A7B85">
              <w:tc>
                <w:tcPr>
                  <w:tcW w:w="0" w:type="auto"/>
                  <w:shd w:val="clear" w:color="auto" w:fill="FFFFFF"/>
                  <w:hideMark/>
                </w:tcPr>
                <w:p w14:paraId="6ACB8C3E"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(g)</w:t>
                  </w:r>
                </w:p>
              </w:tc>
              <w:tc>
                <w:tcPr>
                  <w:tcW w:w="0" w:type="auto"/>
                  <w:shd w:val="clear" w:color="auto" w:fill="FFFFFF"/>
                  <w:hideMark/>
                </w:tcPr>
                <w:p w14:paraId="1DD0240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cooperate with, including sharing information and provide mutual assistance to, other supervisory authorities with a view to ensuring the consistency of application and enforcement of this Regulation;</w:t>
                  </w:r>
                </w:p>
              </w:tc>
            </w:tr>
          </w:tbl>
          <w:p w14:paraId="6FBC42B8"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382EB5CF" w14:textId="77777777" w:rsidTr="001A7B85">
              <w:tc>
                <w:tcPr>
                  <w:tcW w:w="0" w:type="auto"/>
                  <w:shd w:val="clear" w:color="auto" w:fill="FFFFFF"/>
                  <w:hideMark/>
                </w:tcPr>
                <w:p w14:paraId="24586FD3"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(h)</w:t>
                  </w:r>
                </w:p>
              </w:tc>
              <w:tc>
                <w:tcPr>
                  <w:tcW w:w="0" w:type="auto"/>
                  <w:shd w:val="clear" w:color="auto" w:fill="FFFFFF"/>
                  <w:hideMark/>
                </w:tcPr>
                <w:p w14:paraId="6FC6C98A"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conduct investigations on the application of this Regulation, including on the basis of information received from another supervisory authority or other public authority;</w:t>
                  </w:r>
                </w:p>
              </w:tc>
            </w:tr>
          </w:tbl>
          <w:p w14:paraId="730197A5"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189"/>
              <w:gridCol w:w="8649"/>
            </w:tblGrid>
            <w:tr w:rsidR="0081260C" w:rsidRPr="00C0398A" w14:paraId="491DD4D4" w14:textId="77777777" w:rsidTr="001A7B85">
              <w:tc>
                <w:tcPr>
                  <w:tcW w:w="0" w:type="auto"/>
                  <w:shd w:val="clear" w:color="auto" w:fill="FFFFFF"/>
                  <w:hideMark/>
                </w:tcPr>
                <w:p w14:paraId="1F237FCB"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w:t>
                  </w:r>
                  <w:proofErr w:type="spellStart"/>
                  <w:r w:rsidRPr="00C0398A">
                    <w:rPr>
                      <w:rFonts w:ascii="Times New Roman" w:eastAsia="Times New Roman" w:hAnsi="Times New Roman" w:cs="Times New Roman"/>
                      <w:b/>
                      <w:bCs/>
                      <w:color w:val="444444"/>
                      <w:sz w:val="20"/>
                      <w:szCs w:val="20"/>
                      <w:lang w:val="en-GB" w:eastAsia="en-GB"/>
                    </w:rPr>
                    <w:t>i</w:t>
                  </w:r>
                  <w:proofErr w:type="spellEnd"/>
                  <w:r w:rsidRPr="00C0398A">
                    <w:rPr>
                      <w:rFonts w:ascii="Times New Roman" w:eastAsia="Times New Roman" w:hAnsi="Times New Roman" w:cs="Times New Roman"/>
                      <w:b/>
                      <w:bCs/>
                      <w:color w:val="444444"/>
                      <w:sz w:val="20"/>
                      <w:szCs w:val="20"/>
                      <w:lang w:val="en-GB" w:eastAsia="en-GB"/>
                    </w:rPr>
                    <w:t>)</w:t>
                  </w:r>
                </w:p>
              </w:tc>
              <w:tc>
                <w:tcPr>
                  <w:tcW w:w="0" w:type="auto"/>
                  <w:shd w:val="clear" w:color="auto" w:fill="FFFFFF"/>
                  <w:hideMark/>
                </w:tcPr>
                <w:p w14:paraId="2FEA431F"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monitor relevant developments, insofar as they have an impact on the protection of personal data, in particular the development of information and communication technologies and commercial practices;</w:t>
                  </w:r>
                </w:p>
              </w:tc>
            </w:tr>
          </w:tbl>
          <w:p w14:paraId="187A9752"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15"/>
              <w:gridCol w:w="8623"/>
            </w:tblGrid>
            <w:tr w:rsidR="0081260C" w:rsidRPr="00C0398A" w14:paraId="226642A7" w14:textId="77777777" w:rsidTr="001A7B85">
              <w:tc>
                <w:tcPr>
                  <w:tcW w:w="0" w:type="auto"/>
                  <w:shd w:val="clear" w:color="auto" w:fill="FFFFFF"/>
                  <w:hideMark/>
                </w:tcPr>
                <w:p w14:paraId="320BD126"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(j)</w:t>
                  </w:r>
                </w:p>
              </w:tc>
              <w:tc>
                <w:tcPr>
                  <w:tcW w:w="0" w:type="auto"/>
                  <w:shd w:val="clear" w:color="auto" w:fill="FFFFFF"/>
                  <w:hideMark/>
                </w:tcPr>
                <w:p w14:paraId="0A6366AA"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adopt standard contractual clauses referred to in Article 28(8) and in point (d) of Article 46(2);</w:t>
                  </w:r>
                </w:p>
              </w:tc>
            </w:tr>
          </w:tbl>
          <w:p w14:paraId="4817D1AA"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0D531837" w14:textId="77777777" w:rsidTr="001A7B85">
              <w:tc>
                <w:tcPr>
                  <w:tcW w:w="0" w:type="auto"/>
                  <w:shd w:val="clear" w:color="auto" w:fill="FFFFFF"/>
                  <w:hideMark/>
                </w:tcPr>
                <w:p w14:paraId="54D34E2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(k)</w:t>
                  </w:r>
                </w:p>
              </w:tc>
              <w:tc>
                <w:tcPr>
                  <w:tcW w:w="0" w:type="auto"/>
                  <w:shd w:val="clear" w:color="auto" w:fill="FFFFFF"/>
                  <w:hideMark/>
                </w:tcPr>
                <w:p w14:paraId="496A47D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establish and maintain a list in relation to the requirement for data protection impact assessment pursuant to Article 35(4);</w:t>
                  </w:r>
                </w:p>
              </w:tc>
            </w:tr>
          </w:tbl>
          <w:p w14:paraId="47D4BB4A"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9"/>
              <w:gridCol w:w="8559"/>
            </w:tblGrid>
            <w:tr w:rsidR="0081260C" w:rsidRPr="00C0398A" w14:paraId="1A198325" w14:textId="77777777" w:rsidTr="001A7B85">
              <w:tc>
                <w:tcPr>
                  <w:tcW w:w="0" w:type="auto"/>
                  <w:shd w:val="clear" w:color="auto" w:fill="FFFFFF"/>
                  <w:hideMark/>
                </w:tcPr>
                <w:p w14:paraId="4721E065"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(l)</w:t>
                  </w:r>
                </w:p>
              </w:tc>
              <w:tc>
                <w:tcPr>
                  <w:tcW w:w="0" w:type="auto"/>
                  <w:shd w:val="clear" w:color="auto" w:fill="FFFFFF"/>
                  <w:hideMark/>
                </w:tcPr>
                <w:p w14:paraId="79AA6CB6"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give advice on the processing operations referred to in Article 36(2);</w:t>
                  </w:r>
                </w:p>
              </w:tc>
            </w:tr>
          </w:tbl>
          <w:p w14:paraId="5FC8F430"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538"/>
            </w:tblGrid>
            <w:tr w:rsidR="0081260C" w:rsidRPr="00C0398A" w14:paraId="2558931C" w14:textId="77777777" w:rsidTr="001A7B85">
              <w:tc>
                <w:tcPr>
                  <w:tcW w:w="0" w:type="auto"/>
                  <w:shd w:val="clear" w:color="auto" w:fill="FFFFFF"/>
                  <w:hideMark/>
                </w:tcPr>
                <w:p w14:paraId="3B4CB5CC"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(m)</w:t>
                  </w:r>
                </w:p>
              </w:tc>
              <w:tc>
                <w:tcPr>
                  <w:tcW w:w="0" w:type="auto"/>
                  <w:shd w:val="clear" w:color="auto" w:fill="FFFFFF"/>
                  <w:hideMark/>
                </w:tcPr>
                <w:p w14:paraId="08E71D38"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encourage the drawing up of codes of conduct pursuant to Article 40(1) and provide an opinion and approve such codes of conduct which provide sufficient safeguards, pursuant to Article 40(5);</w:t>
                  </w:r>
                </w:p>
              </w:tc>
            </w:tr>
          </w:tbl>
          <w:p w14:paraId="521061A0" w14:textId="77777777" w:rsidR="0081260C" w:rsidRPr="00C0398A" w:rsidRDefault="0081260C" w:rsidP="0081260C">
            <w:pPr>
              <w:spacing w:after="0"/>
              <w:jc w:val="left"/>
              <w:rPr>
                <w:rFonts w:ascii="Times New Roman" w:eastAsia="Times New Roman" w:hAnsi="Times New Roman" w:cs="Times New Roman"/>
                <w:b/>
                <w:bCs/>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45"/>
              <w:gridCol w:w="8593"/>
            </w:tblGrid>
            <w:tr w:rsidR="0081260C" w:rsidRPr="00C0398A" w14:paraId="3CAA239E" w14:textId="77777777" w:rsidTr="001A7B85">
              <w:tc>
                <w:tcPr>
                  <w:tcW w:w="0" w:type="auto"/>
                  <w:shd w:val="clear" w:color="auto" w:fill="FFFFFF"/>
                  <w:hideMark/>
                </w:tcPr>
                <w:p w14:paraId="597E29C4"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(n)</w:t>
                  </w:r>
                </w:p>
              </w:tc>
              <w:tc>
                <w:tcPr>
                  <w:tcW w:w="0" w:type="auto"/>
                  <w:shd w:val="clear" w:color="auto" w:fill="FFFFFF"/>
                  <w:hideMark/>
                </w:tcPr>
                <w:p w14:paraId="58151A98"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encourage the establishment of data protection certification mechanisms and of data protection seals and marks pursuant to Article 42(1), and approve the criteria of certification pursuant to Article 42(5);</w:t>
                  </w:r>
                </w:p>
              </w:tc>
            </w:tr>
          </w:tbl>
          <w:p w14:paraId="66253B8A"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46"/>
              <w:gridCol w:w="8592"/>
            </w:tblGrid>
            <w:tr w:rsidR="0081260C" w:rsidRPr="00C0398A" w14:paraId="1F12D37F" w14:textId="77777777" w:rsidTr="001A7B85">
              <w:tc>
                <w:tcPr>
                  <w:tcW w:w="0" w:type="auto"/>
                  <w:shd w:val="clear" w:color="auto" w:fill="FFFFFF"/>
                  <w:hideMark/>
                </w:tcPr>
                <w:p w14:paraId="3D6A007D"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(o)</w:t>
                  </w:r>
                </w:p>
              </w:tc>
              <w:tc>
                <w:tcPr>
                  <w:tcW w:w="0" w:type="auto"/>
                  <w:shd w:val="clear" w:color="auto" w:fill="FFFFFF"/>
                  <w:hideMark/>
                </w:tcPr>
                <w:p w14:paraId="26A18FB5"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where applicable, carry out a periodic review of certifications issued in accordance with Article 42(7);</w:t>
                  </w:r>
                </w:p>
              </w:tc>
            </w:tr>
          </w:tbl>
          <w:p w14:paraId="30486037"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0E7ECA2E" w14:textId="77777777" w:rsidTr="001A7B85">
              <w:tc>
                <w:tcPr>
                  <w:tcW w:w="0" w:type="auto"/>
                  <w:shd w:val="clear" w:color="auto" w:fill="FFFFFF"/>
                  <w:hideMark/>
                </w:tcPr>
                <w:p w14:paraId="639FF6D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lastRenderedPageBreak/>
                    <w:t>(p)</w:t>
                  </w:r>
                </w:p>
              </w:tc>
              <w:tc>
                <w:tcPr>
                  <w:tcW w:w="0" w:type="auto"/>
                  <w:shd w:val="clear" w:color="auto" w:fill="FFFFFF"/>
                  <w:hideMark/>
                </w:tcPr>
                <w:p w14:paraId="0ACDA6A5"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draft and publish the criteria for accreditation of a body for monitoring codes of conduct pursuant to Article 41 and of a certification body pursuant to Article 43;</w:t>
                  </w:r>
                </w:p>
              </w:tc>
            </w:tr>
          </w:tbl>
          <w:p w14:paraId="311F1011"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37D919BF" w14:textId="77777777" w:rsidTr="001A7B85">
              <w:tc>
                <w:tcPr>
                  <w:tcW w:w="0" w:type="auto"/>
                  <w:shd w:val="clear" w:color="auto" w:fill="FFFFFF"/>
                  <w:hideMark/>
                </w:tcPr>
                <w:p w14:paraId="0FB82F59"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(q)</w:t>
                  </w:r>
                </w:p>
              </w:tc>
              <w:tc>
                <w:tcPr>
                  <w:tcW w:w="0" w:type="auto"/>
                  <w:shd w:val="clear" w:color="auto" w:fill="FFFFFF"/>
                  <w:hideMark/>
                </w:tcPr>
                <w:p w14:paraId="27FD34A3"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conduct the accreditation of a body for monitoring codes of conduct pursuant to Article 41 and of a certification body pursuant to Article 43;</w:t>
                  </w:r>
                </w:p>
              </w:tc>
            </w:tr>
          </w:tbl>
          <w:p w14:paraId="1EBD87A2"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7"/>
              <w:gridCol w:w="8541"/>
            </w:tblGrid>
            <w:tr w:rsidR="0081260C" w:rsidRPr="00C0398A" w14:paraId="5690C0E3" w14:textId="77777777" w:rsidTr="001A7B85">
              <w:tc>
                <w:tcPr>
                  <w:tcW w:w="0" w:type="auto"/>
                  <w:shd w:val="clear" w:color="auto" w:fill="FFFFFF"/>
                  <w:hideMark/>
                </w:tcPr>
                <w:p w14:paraId="6809241F"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(r)</w:t>
                  </w:r>
                </w:p>
              </w:tc>
              <w:tc>
                <w:tcPr>
                  <w:tcW w:w="0" w:type="auto"/>
                  <w:shd w:val="clear" w:color="auto" w:fill="FFFFFF"/>
                  <w:hideMark/>
                </w:tcPr>
                <w:p w14:paraId="41BBA409"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authorise contractual clauses and provisions referred to in Article 46(3);</w:t>
                  </w:r>
                </w:p>
              </w:tc>
            </w:tr>
          </w:tbl>
          <w:p w14:paraId="0A44B995"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06"/>
              <w:gridCol w:w="8432"/>
            </w:tblGrid>
            <w:tr w:rsidR="0081260C" w:rsidRPr="00C0398A" w14:paraId="77FD4CED" w14:textId="77777777" w:rsidTr="001A7B85">
              <w:tc>
                <w:tcPr>
                  <w:tcW w:w="0" w:type="auto"/>
                  <w:shd w:val="clear" w:color="auto" w:fill="FFFFFF"/>
                  <w:hideMark/>
                </w:tcPr>
                <w:p w14:paraId="099038F0"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(s)</w:t>
                  </w:r>
                </w:p>
              </w:tc>
              <w:tc>
                <w:tcPr>
                  <w:tcW w:w="0" w:type="auto"/>
                  <w:shd w:val="clear" w:color="auto" w:fill="FFFFFF"/>
                  <w:hideMark/>
                </w:tcPr>
                <w:p w14:paraId="7CE4FE50"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approve binding corporate rules pursuant to Article 47;</w:t>
                  </w:r>
                </w:p>
              </w:tc>
            </w:tr>
          </w:tbl>
          <w:p w14:paraId="4B7D28B1"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95"/>
              <w:gridCol w:w="8343"/>
            </w:tblGrid>
            <w:tr w:rsidR="0081260C" w:rsidRPr="00C0398A" w14:paraId="2BFB85B5" w14:textId="77777777" w:rsidTr="001A7B85">
              <w:tc>
                <w:tcPr>
                  <w:tcW w:w="0" w:type="auto"/>
                  <w:shd w:val="clear" w:color="auto" w:fill="FFFFFF"/>
                  <w:hideMark/>
                </w:tcPr>
                <w:p w14:paraId="1B8EED3D"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(t)</w:t>
                  </w:r>
                </w:p>
              </w:tc>
              <w:tc>
                <w:tcPr>
                  <w:tcW w:w="0" w:type="auto"/>
                  <w:shd w:val="clear" w:color="auto" w:fill="FFFFFF"/>
                  <w:hideMark/>
                </w:tcPr>
                <w:p w14:paraId="552FF5F4"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contribute to the activities of the Board;</w:t>
                  </w:r>
                </w:p>
              </w:tc>
            </w:tr>
          </w:tbl>
          <w:p w14:paraId="6B453217"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759EDE22" w14:textId="77777777" w:rsidTr="001A7B85">
              <w:tc>
                <w:tcPr>
                  <w:tcW w:w="0" w:type="auto"/>
                  <w:shd w:val="clear" w:color="auto" w:fill="FFFFFF"/>
                  <w:hideMark/>
                </w:tcPr>
                <w:p w14:paraId="589F852E"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(u)</w:t>
                  </w:r>
                </w:p>
              </w:tc>
              <w:tc>
                <w:tcPr>
                  <w:tcW w:w="0" w:type="auto"/>
                  <w:shd w:val="clear" w:color="auto" w:fill="FFFFFF"/>
                  <w:hideMark/>
                </w:tcPr>
                <w:p w14:paraId="7AC5140B"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keep internal records of infringements of this Regulation and of measures taken in accordance with Article 58(2); and</w:t>
                  </w:r>
                </w:p>
              </w:tc>
            </w:tr>
          </w:tbl>
          <w:p w14:paraId="6ABCAD2B"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6"/>
              <w:gridCol w:w="8442"/>
            </w:tblGrid>
            <w:tr w:rsidR="0081260C" w:rsidRPr="00C0398A" w14:paraId="08E39F3A" w14:textId="77777777" w:rsidTr="001A7B85">
              <w:tc>
                <w:tcPr>
                  <w:tcW w:w="0" w:type="auto"/>
                  <w:shd w:val="clear" w:color="auto" w:fill="FFFFFF"/>
                  <w:hideMark/>
                </w:tcPr>
                <w:p w14:paraId="634C3D56"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(v)</w:t>
                  </w:r>
                </w:p>
              </w:tc>
              <w:tc>
                <w:tcPr>
                  <w:tcW w:w="0" w:type="auto"/>
                  <w:shd w:val="clear" w:color="auto" w:fill="FFFFFF"/>
                  <w:hideMark/>
                </w:tcPr>
                <w:p w14:paraId="7ED9E999"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fulfil any other tasks related to the protection of personal data.</w:t>
                  </w:r>
                </w:p>
              </w:tc>
            </w:tr>
          </w:tbl>
          <w:p w14:paraId="7AB61CBE" w14:textId="77777777" w:rsidR="0081260C" w:rsidRDefault="0081260C" w:rsidP="00DD0C82">
            <w:pPr>
              <w:rPr>
                <w:lang w:val="en-GB"/>
              </w:rPr>
            </w:pPr>
          </w:p>
        </w:tc>
      </w:tr>
    </w:tbl>
    <w:p w14:paraId="183F23D0" w14:textId="77777777" w:rsidR="0081260C" w:rsidRDefault="0081260C" w:rsidP="00DD0C82">
      <w:pPr>
        <w:rPr>
          <w:lang w:val="en-GB"/>
        </w:rPr>
      </w:pPr>
    </w:p>
    <w:p w14:paraId="68A97480" w14:textId="47E73BED" w:rsidR="00AC443C" w:rsidRDefault="00AC443C" w:rsidP="00DD0C82">
      <w:pPr>
        <w:rPr>
          <w:lang w:val="en-GB"/>
        </w:rPr>
      </w:pPr>
    </w:p>
    <w:p w14:paraId="25EE16E7" w14:textId="7B0B0904" w:rsidR="00070223" w:rsidRPr="0081260C" w:rsidRDefault="00070223" w:rsidP="0081260C">
      <w:pPr>
        <w:rPr>
          <w:lang w:val="en-GB"/>
        </w:rPr>
      </w:pPr>
    </w:p>
    <w:sectPr w:rsidR="00070223" w:rsidRPr="0081260C" w:rsidSect="00245A5D">
      <w:headerReference w:type="default" r:id="rId34"/>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14BB" w14:textId="77777777" w:rsidR="006C493F" w:rsidRDefault="006C493F" w:rsidP="00B03FBA">
      <w:r>
        <w:separator/>
      </w:r>
    </w:p>
  </w:endnote>
  <w:endnote w:type="continuationSeparator" w:id="0">
    <w:p w14:paraId="468CA9BD" w14:textId="77777777" w:rsidR="006C493F" w:rsidRDefault="006C493F" w:rsidP="00B03FBA">
      <w:r>
        <w:continuationSeparator/>
      </w:r>
    </w:p>
  </w:endnote>
  <w:endnote w:type="continuationNotice" w:id="1">
    <w:p w14:paraId="699EEF7F" w14:textId="77777777" w:rsidR="006C493F" w:rsidRDefault="006C4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E402" w14:textId="77777777" w:rsidR="001A7B85" w:rsidRDefault="001A7B85" w:rsidP="00CA643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20F1638" w14:textId="77777777" w:rsidR="001A7B85" w:rsidRDefault="001A7B85" w:rsidP="00B03FB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F761" w14:textId="77777777" w:rsidR="001A7B85" w:rsidRPr="000579F0" w:rsidRDefault="001A7B85" w:rsidP="00CA6431">
    <w:pPr>
      <w:pStyle w:val="llb"/>
      <w:framePr w:wrap="around" w:vAnchor="text" w:hAnchor="margin" w:xAlign="right" w:y="1"/>
      <w:rPr>
        <w:rStyle w:val="Oldalszm"/>
        <w:sz w:val="20"/>
      </w:rPr>
    </w:pPr>
    <w:r w:rsidRPr="000579F0">
      <w:rPr>
        <w:rStyle w:val="Oldalszm"/>
        <w:sz w:val="20"/>
      </w:rPr>
      <w:fldChar w:fldCharType="begin"/>
    </w:r>
    <w:r w:rsidRPr="000579F0">
      <w:rPr>
        <w:rStyle w:val="Oldalszm"/>
        <w:sz w:val="20"/>
      </w:rPr>
      <w:instrText xml:space="preserve">PAGE  </w:instrText>
    </w:r>
    <w:r w:rsidRPr="000579F0">
      <w:rPr>
        <w:rStyle w:val="Oldalszm"/>
        <w:sz w:val="20"/>
      </w:rPr>
      <w:fldChar w:fldCharType="separate"/>
    </w:r>
    <w:r>
      <w:rPr>
        <w:rStyle w:val="Oldalszm"/>
        <w:noProof/>
        <w:sz w:val="20"/>
      </w:rPr>
      <w:t>5</w:t>
    </w:r>
    <w:r w:rsidRPr="000579F0">
      <w:rPr>
        <w:rStyle w:val="Oldalszm"/>
        <w:sz w:val="20"/>
      </w:rPr>
      <w:fldChar w:fldCharType="end"/>
    </w:r>
  </w:p>
  <w:p w14:paraId="26BC1A42" w14:textId="77777777" w:rsidR="001A7B85" w:rsidRDefault="001A7B85" w:rsidP="00B03FBA">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3EA2" w14:textId="77777777" w:rsidR="006C493F" w:rsidRDefault="006C493F" w:rsidP="00B03FBA">
      <w:r>
        <w:separator/>
      </w:r>
    </w:p>
  </w:footnote>
  <w:footnote w:type="continuationSeparator" w:id="0">
    <w:p w14:paraId="4180203A" w14:textId="77777777" w:rsidR="006C493F" w:rsidRDefault="006C493F" w:rsidP="00B03FBA">
      <w:r>
        <w:continuationSeparator/>
      </w:r>
    </w:p>
  </w:footnote>
  <w:footnote w:type="continuationNotice" w:id="1">
    <w:p w14:paraId="088A2BE6" w14:textId="77777777" w:rsidR="006C493F" w:rsidRDefault="006C493F">
      <w:pPr>
        <w:spacing w:after="0"/>
      </w:pPr>
    </w:p>
  </w:footnote>
  <w:footnote w:id="2">
    <w:p w14:paraId="0693383D" w14:textId="77777777" w:rsidR="001A7B85" w:rsidRPr="005D7A12" w:rsidRDefault="001A7B85" w:rsidP="004B601D">
      <w:pPr>
        <w:pStyle w:val="Lbjegyzetszveg"/>
        <w:rPr>
          <w:sz w:val="18"/>
          <w:szCs w:val="18"/>
        </w:rPr>
      </w:pPr>
      <w:r w:rsidRPr="005D7A12">
        <w:rPr>
          <w:rStyle w:val="Lbjegyzet-hivatkozs"/>
          <w:sz w:val="18"/>
          <w:szCs w:val="18"/>
        </w:rPr>
        <w:footnoteRef/>
      </w:r>
      <w:r w:rsidRPr="005D7A12">
        <w:rPr>
          <w:sz w:val="18"/>
          <w:szCs w:val="18"/>
        </w:rPr>
        <w:t xml:space="preserve"> When referring to Independent Supervisory Authorities we use the following terms: Data Protection Authorities, DPAs and regulators.</w:t>
      </w:r>
    </w:p>
  </w:footnote>
  <w:footnote w:id="3">
    <w:p w14:paraId="06D38C5C" w14:textId="77777777" w:rsidR="001A7B85" w:rsidRPr="005D7A12" w:rsidRDefault="001A7B85" w:rsidP="008D33E8">
      <w:pPr>
        <w:pStyle w:val="Lbjegyzetszveg"/>
        <w:rPr>
          <w:sz w:val="18"/>
          <w:szCs w:val="18"/>
        </w:rPr>
      </w:pPr>
      <w:r w:rsidRPr="005D7A12">
        <w:rPr>
          <w:rStyle w:val="Lbjegyzet-hivatkozs"/>
          <w:sz w:val="18"/>
          <w:szCs w:val="18"/>
        </w:rPr>
        <w:footnoteRef/>
      </w:r>
      <w:r w:rsidRPr="005D7A12">
        <w:rPr>
          <w:sz w:val="18"/>
          <w:szCs w:val="18"/>
        </w:rPr>
        <w:t xml:space="preserve"> </w:t>
      </w:r>
      <w:r w:rsidRPr="005D7A12">
        <w:rPr>
          <w:sz w:val="18"/>
          <w:szCs w:val="18"/>
        </w:rPr>
        <w:fldChar w:fldCharType="begin" w:fldLock="1"/>
      </w:r>
      <w:r w:rsidRPr="005D7A12">
        <w:rPr>
          <w:sz w:val="18"/>
          <w:szCs w:val="18"/>
        </w:rPr>
        <w:instrText>ADDIN CSL_CITATION {"citationItems":[{"id":"ITEM-1","itemData":{"DOI":"http://eur-lex.europa.eu/pri/en/oj/dat/2003/l_285/l_28520031101en00330037.pdf","ISBN":"9251032718","ISSN":"1977-0677","PMID":"25246403","abstract":"REGULATION (EU) 2016/679 OF THE EUROPEAN PARLIAMENT AND OF THE COUNCIL of 27 April 2016 on the protection of natural persons with regard to the processing of personal data and on the free movement of such data, and repealing Directive 95/46/EC (General Data Protection Regulation)","author":[{"dropping-particle":"","family":"European Union","given":"","non-dropping-particle":"","parse-names":false,"suffix":""}],"container-title":"Official Journal of the European Communities","id":"ITEM-1","issued":{"date-parts":[["2016"]]},"page":"1-88","title":"Regulation (EU) 2016/679 of the European Parliament and of the Council of 27 April 2016 on the protection of natural persons with regard to the processing of personal data and on the free movement of such data, and repealing Directive 95/46/ EC (GDPR)","type":"bill"},"suffix":"Article 51","uris":["http://www.mendeley.com/documents/?uuid=c656d8c0-640a-37a3-9187-41106513fda5"]}],"mendeley":{"formattedCitation":"European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51.","plainTextFormattedCitation":"European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51.","previouslyFormattedCitation":"European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51."},"properties":{"noteIndex":253},"schema":"https://github.com/citation-style-language/schema/raw/master/csl-citation.json"}</w:instrText>
      </w:r>
      <w:r w:rsidRPr="005D7A12">
        <w:rPr>
          <w:sz w:val="18"/>
          <w:szCs w:val="18"/>
        </w:rPr>
        <w:fldChar w:fldCharType="separate"/>
      </w:r>
      <w:r w:rsidRPr="005D7A12">
        <w:rPr>
          <w:noProof/>
          <w:sz w:val="18"/>
          <w:szCs w:val="18"/>
        </w:rPr>
        <w:t>European Union Regulation (EU) 2016/679 of the European Parliament and of the Council of 27 April 2016 on the protection of natural persons with regard to the processing of personal data and on the free movement of such data, and repealing Directive 95/46/ EC (GDPR), Article 51.</w:t>
      </w:r>
      <w:r w:rsidRPr="005D7A12">
        <w:rPr>
          <w:sz w:val="18"/>
          <w:szCs w:val="18"/>
        </w:rPr>
        <w:fldChar w:fldCharType="end"/>
      </w:r>
    </w:p>
  </w:footnote>
  <w:footnote w:id="4">
    <w:p w14:paraId="7CBC60E9" w14:textId="77777777" w:rsidR="001A7B85" w:rsidRPr="005D7A12" w:rsidRDefault="001A7B85" w:rsidP="008D33E8">
      <w:pPr>
        <w:pStyle w:val="Lbjegyzetszveg"/>
        <w:rPr>
          <w:sz w:val="18"/>
          <w:szCs w:val="18"/>
        </w:rPr>
      </w:pPr>
      <w:r w:rsidRPr="005D7A12">
        <w:rPr>
          <w:rStyle w:val="Lbjegyzet-hivatkozs"/>
          <w:sz w:val="18"/>
          <w:szCs w:val="18"/>
        </w:rPr>
        <w:footnoteRef/>
      </w:r>
      <w:r w:rsidRPr="005D7A12">
        <w:rPr>
          <w:sz w:val="18"/>
          <w:szCs w:val="18"/>
        </w:rPr>
        <w:t xml:space="preserve"> </w:t>
      </w:r>
      <w:proofErr w:type="spellStart"/>
      <w:r w:rsidRPr="005D7A12">
        <w:rPr>
          <w:sz w:val="18"/>
          <w:szCs w:val="18"/>
        </w:rPr>
        <w:t>Kuner</w:t>
      </w:r>
      <w:proofErr w:type="spellEnd"/>
      <w:r w:rsidRPr="005D7A12">
        <w:rPr>
          <w:sz w:val="18"/>
          <w:szCs w:val="18"/>
        </w:rPr>
        <w:t xml:space="preserve"> C., Bygrave L., </w:t>
      </w:r>
      <w:proofErr w:type="spellStart"/>
      <w:r w:rsidRPr="005D7A12">
        <w:rPr>
          <w:sz w:val="18"/>
          <w:szCs w:val="18"/>
        </w:rPr>
        <w:t>Docksey</w:t>
      </w:r>
      <w:proofErr w:type="spellEnd"/>
      <w:r w:rsidRPr="005D7A12">
        <w:rPr>
          <w:sz w:val="18"/>
          <w:szCs w:val="18"/>
        </w:rPr>
        <w:t xml:space="preserve"> C., The EU General Data Protection Regulation (GDPR): A Commentary (OUP; 2020), 866.</w:t>
      </w:r>
    </w:p>
  </w:footnote>
  <w:footnote w:id="5">
    <w:p w14:paraId="61DED363" w14:textId="77777777" w:rsidR="001A7B85" w:rsidRPr="005D7A12" w:rsidRDefault="001A7B85" w:rsidP="008D33E8">
      <w:pPr>
        <w:spacing w:after="0"/>
        <w:rPr>
          <w:noProof/>
          <w:sz w:val="18"/>
          <w:szCs w:val="18"/>
        </w:rPr>
      </w:pPr>
      <w:r w:rsidRPr="005D7A12">
        <w:rPr>
          <w:rStyle w:val="Lbjegyzet-hivatkozs"/>
          <w:sz w:val="18"/>
          <w:szCs w:val="18"/>
        </w:rPr>
        <w:footnoteRef/>
      </w:r>
      <w:r w:rsidRPr="005D7A12">
        <w:rPr>
          <w:noProof/>
          <w:sz w:val="18"/>
          <w:szCs w:val="18"/>
        </w:rPr>
        <w:t xml:space="preserve"> Cross reference to Bennett, Colin and Charles Raab, The Governance of Privacy: Policy Instruments in Global Perspective, MIT Press, Cambridge MA &amp; London, 2003, p.109–114. in </w:t>
      </w:r>
      <w:r w:rsidRPr="005D7A12">
        <w:rPr>
          <w:noProof/>
          <w:sz w:val="18"/>
          <w:szCs w:val="18"/>
        </w:rPr>
        <w:fldChar w:fldCharType="begin" w:fldLock="1"/>
      </w:r>
      <w:r w:rsidRPr="005D7A12">
        <w:rPr>
          <w:noProof/>
          <w:sz w:val="18"/>
          <w:szCs w:val="18"/>
        </w:rPr>
        <w:instrText>ADDIN CSL_CITATION {"citationItems":[{"id":"ITEM-1","itemData":{"DOI":"10.1016/j.clsr.2016.05.006","ISSN":"02673649","author":[{"dropping-particle":"","family":"Barnard-Wills","given":"David","non-dropping-particle":"","parse-names":false,"suffix":""},{"dropping-particle":"","family":"Pauner Chulvi","given":"Cristina","non-dropping-particle":"","parse-names":false,"suffix":""},{"dropping-particle":"","family":"Hert","given":"Paul","non-dropping-particle":"De","parse-names":false,"suffix":""}],"container-title":"Computer Law &amp; Security Review","id":"ITEM-1","issue":"4","issued":{"date-parts":[["2016","8"]]},"page":"587-598","title":"Data protection authority perspectives on the impact of data protection reform on cooperation in the EU","type":"article-journal","volume":"32"},"locator":"587","uris":["http://www.mendeley.com/documents/?uuid=748e1b82-4da4-3395-b35b-bc044cb11926"]}],"mendeley":{"formattedCitation":"David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2019.","plainTextFormattedCitation":"David Barnard-Wills, Cristina Pauner Chulvi and Paul De Hert, ‘Data Protection Authority Perspectives on the Impact of Data Protection Reform on Cooperation in the EU’ (2016) 32 Computer Law &amp; Security Review 587, 587  accessed 3 August 2019.","previouslyFormattedCitation":"David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2019."},"properties":{"noteIndex":254},"schema":"https://github.com/citation-style-language/schema/raw/master/csl-citation.json"}</w:instrText>
      </w:r>
      <w:r w:rsidRPr="005D7A12">
        <w:rPr>
          <w:noProof/>
          <w:sz w:val="18"/>
          <w:szCs w:val="18"/>
        </w:rPr>
        <w:fldChar w:fldCharType="separate"/>
      </w:r>
      <w:r w:rsidRPr="005D7A12">
        <w:rPr>
          <w:noProof/>
          <w:sz w:val="18"/>
          <w:szCs w:val="18"/>
        </w:rPr>
        <w:t>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w:t>
      </w:r>
      <w:r w:rsidRPr="005D7A12">
        <w:rPr>
          <w:noProof/>
          <w:sz w:val="18"/>
          <w:szCs w:val="18"/>
        </w:rPr>
        <w:fldChar w:fldCharType="end"/>
      </w:r>
    </w:p>
  </w:footnote>
  <w:footnote w:id="6">
    <w:p w14:paraId="0A7480B3" w14:textId="3AA14710" w:rsidR="001A7B85" w:rsidRPr="003C7E87" w:rsidRDefault="001A7B85">
      <w:pPr>
        <w:pStyle w:val="Lbjegyzetszveg"/>
      </w:pPr>
      <w:r>
        <w:rPr>
          <w:rStyle w:val="Lbjegyzet-hivatkozs"/>
        </w:rPr>
        <w:footnoteRef/>
      </w:r>
      <w:r>
        <w:t xml:space="preserve"> </w:t>
      </w:r>
      <w:r w:rsidRPr="003C7E87">
        <w:rPr>
          <w:sz w:val="18"/>
          <w:szCs w:val="18"/>
        </w:rPr>
        <w:t>The list is included at the end of this guidance.</w:t>
      </w:r>
    </w:p>
  </w:footnote>
  <w:footnote w:id="7">
    <w:p w14:paraId="18637793" w14:textId="77777777" w:rsidR="001A7B85" w:rsidRPr="005D7A12" w:rsidRDefault="001A7B85" w:rsidP="000D5318">
      <w:pPr>
        <w:pStyle w:val="Lbjegyzetszveg"/>
        <w:rPr>
          <w:sz w:val="18"/>
          <w:szCs w:val="18"/>
        </w:rPr>
      </w:pPr>
      <w:r w:rsidRPr="005D7A12">
        <w:rPr>
          <w:rStyle w:val="Lbjegyzet-hivatkozs"/>
          <w:sz w:val="18"/>
          <w:szCs w:val="18"/>
        </w:rPr>
        <w:footnoteRef/>
      </w:r>
      <w:r w:rsidRPr="005D7A12">
        <w:rPr>
          <w:sz w:val="18"/>
          <w:szCs w:val="18"/>
        </w:rPr>
        <w:t xml:space="preserve"> Centre for Information Policy Leadership, ‘Regulating for Results Strategies and Priorities for Leadership and Engagement: A Discussion Paper’ (2017) p. 7-8.</w:t>
      </w:r>
    </w:p>
  </w:footnote>
  <w:footnote w:id="8">
    <w:p w14:paraId="414B654A" w14:textId="77777777" w:rsidR="001A7B85" w:rsidRPr="005D7A12" w:rsidRDefault="001A7B85" w:rsidP="00341BBE">
      <w:pPr>
        <w:pStyle w:val="Lbjegyzetszveg"/>
        <w:rPr>
          <w:sz w:val="18"/>
          <w:szCs w:val="18"/>
        </w:rPr>
      </w:pPr>
      <w:r w:rsidRPr="005D7A12">
        <w:rPr>
          <w:rStyle w:val="Lbjegyzet-hivatkozs"/>
          <w:sz w:val="18"/>
          <w:szCs w:val="18"/>
        </w:rPr>
        <w:footnoteRef/>
      </w:r>
      <w:r w:rsidRPr="005D7A12">
        <w:rPr>
          <w:sz w:val="18"/>
          <w:szCs w:val="18"/>
        </w:rPr>
        <w:t xml:space="preserve"> Robert Baldwin and Martin Cave, </w:t>
      </w:r>
      <w:r w:rsidRPr="005D7A12">
        <w:rPr>
          <w:i/>
          <w:iCs/>
          <w:sz w:val="18"/>
          <w:szCs w:val="18"/>
        </w:rPr>
        <w:t>Understanding Regulation: Theory, Strategy, and Practice</w:t>
      </w:r>
      <w:r w:rsidRPr="005D7A12">
        <w:rPr>
          <w:sz w:val="18"/>
          <w:szCs w:val="18"/>
        </w:rPr>
        <w:t xml:space="preserve"> (OUP 1999), p. 101.</w:t>
      </w:r>
    </w:p>
  </w:footnote>
  <w:footnote w:id="9">
    <w:p w14:paraId="04799510" w14:textId="77777777" w:rsidR="001A7B85" w:rsidRPr="005D7A12" w:rsidRDefault="001A7B85" w:rsidP="00341BBE">
      <w:pPr>
        <w:pStyle w:val="Lbjegyzetszveg"/>
        <w:rPr>
          <w:sz w:val="18"/>
          <w:szCs w:val="18"/>
        </w:rPr>
      </w:pPr>
      <w:r w:rsidRPr="005D7A12">
        <w:rPr>
          <w:rStyle w:val="Lbjegyzet-hivatkozs"/>
          <w:sz w:val="18"/>
          <w:szCs w:val="18"/>
        </w:rPr>
        <w:footnoteRef/>
      </w:r>
      <w:r w:rsidRPr="005D7A12">
        <w:rPr>
          <w:sz w:val="18"/>
          <w:szCs w:val="18"/>
        </w:rPr>
        <w:t xml:space="preserve"> Article 29 Working Party and the Working Party on Police and Justice joint contribution to the Consultation of the European Commission on the legal framework for the fundamental right to protection of personal data, The Future of Privacy (2009 WP 168), p. 22-23.</w:t>
      </w:r>
    </w:p>
  </w:footnote>
  <w:footnote w:id="10">
    <w:p w14:paraId="6DF65E15" w14:textId="77777777" w:rsidR="001A7B85" w:rsidRPr="005D7A12" w:rsidRDefault="001A7B85" w:rsidP="00341BBE">
      <w:pPr>
        <w:pStyle w:val="Lbjegyzetszveg"/>
        <w:rPr>
          <w:sz w:val="18"/>
          <w:szCs w:val="18"/>
        </w:rPr>
      </w:pPr>
      <w:r w:rsidRPr="005D7A12">
        <w:rPr>
          <w:rStyle w:val="Lbjegyzet-hivatkozs"/>
          <w:sz w:val="18"/>
          <w:szCs w:val="18"/>
        </w:rPr>
        <w:footnoteRef/>
      </w:r>
      <w:r w:rsidRPr="005D7A12">
        <w:rPr>
          <w:sz w:val="18"/>
          <w:szCs w:val="18"/>
        </w:rPr>
        <w:t xml:space="preserve"> Article 29 Working Party and the Working Party on Police and Justice joint contribution to the Consultation of the European Commission on the legal framework for the fundamental right to protection of personal data, The Future of Privacy (2009 WP 168), p. 4. </w:t>
      </w:r>
    </w:p>
  </w:footnote>
  <w:footnote w:id="11">
    <w:p w14:paraId="4F6CE0F7" w14:textId="138F997F" w:rsidR="001A7B85" w:rsidRPr="005D7A12" w:rsidRDefault="001A7B85">
      <w:pPr>
        <w:pStyle w:val="Lbjegyzetszveg"/>
        <w:rPr>
          <w:sz w:val="18"/>
          <w:szCs w:val="18"/>
        </w:rPr>
      </w:pPr>
      <w:r w:rsidRPr="005D7A12">
        <w:rPr>
          <w:rStyle w:val="Lbjegyzet-hivatkozs"/>
          <w:sz w:val="18"/>
          <w:szCs w:val="18"/>
        </w:rPr>
        <w:footnoteRef/>
      </w:r>
      <w:r w:rsidRPr="005D7A12">
        <w:rPr>
          <w:sz w:val="18"/>
          <w:szCs w:val="18"/>
        </w:rPr>
        <w:t xml:space="preserve"> Awareness raising is a horizontal issue that resurfaces across the range of EU policy areas. </w:t>
      </w:r>
    </w:p>
  </w:footnote>
  <w:footnote w:id="12">
    <w:p w14:paraId="0BD36025" w14:textId="2820FA6E" w:rsidR="001A7B85" w:rsidRPr="005D7A12" w:rsidRDefault="001A7B85">
      <w:pPr>
        <w:pStyle w:val="Lbjegyzetszveg"/>
        <w:rPr>
          <w:sz w:val="18"/>
          <w:szCs w:val="18"/>
          <w:lang w:val="en-GB"/>
        </w:rPr>
      </w:pPr>
      <w:r w:rsidRPr="005D7A12">
        <w:rPr>
          <w:rStyle w:val="Lbjegyzet-hivatkozs"/>
          <w:sz w:val="18"/>
          <w:szCs w:val="18"/>
        </w:rPr>
        <w:footnoteRef/>
      </w:r>
      <w:r w:rsidRPr="005D7A12">
        <w:rPr>
          <w:sz w:val="18"/>
          <w:szCs w:val="18"/>
        </w:rPr>
        <w:t xml:space="preserve"> </w:t>
      </w:r>
      <w:proofErr w:type="spellStart"/>
      <w:r w:rsidRPr="005D7A12">
        <w:rPr>
          <w:sz w:val="18"/>
          <w:szCs w:val="18"/>
        </w:rPr>
        <w:t>Kuner</w:t>
      </w:r>
      <w:proofErr w:type="spellEnd"/>
      <w:r w:rsidRPr="005D7A12">
        <w:rPr>
          <w:sz w:val="18"/>
          <w:szCs w:val="18"/>
        </w:rPr>
        <w:t xml:space="preserve"> C., Bygrave L., </w:t>
      </w:r>
      <w:proofErr w:type="spellStart"/>
      <w:r w:rsidRPr="005D7A12">
        <w:rPr>
          <w:sz w:val="18"/>
          <w:szCs w:val="18"/>
        </w:rPr>
        <w:t>Docksey</w:t>
      </w:r>
      <w:proofErr w:type="spellEnd"/>
      <w:r w:rsidRPr="005D7A12">
        <w:rPr>
          <w:sz w:val="18"/>
          <w:szCs w:val="18"/>
        </w:rPr>
        <w:t xml:space="preserve"> C., The EU General Data Protection Regulation (GDPR): A Commentary (OUP; 2020), 930.</w:t>
      </w:r>
    </w:p>
  </w:footnote>
  <w:footnote w:id="13">
    <w:p w14:paraId="09230B3A" w14:textId="5E987F1B" w:rsidR="001A7B85" w:rsidRPr="00957671" w:rsidRDefault="001A7B85">
      <w:pPr>
        <w:pStyle w:val="Lbjegyzetszveg"/>
        <w:rPr>
          <w:lang w:val="en-GB"/>
        </w:rPr>
      </w:pPr>
      <w:r>
        <w:rPr>
          <w:rStyle w:val="Lbjegyzet-hivatkozs"/>
        </w:rPr>
        <w:footnoteRef/>
      </w:r>
      <w:r>
        <w:t xml:space="preserve"> </w:t>
      </w:r>
      <w:r w:rsidRPr="00BE19BF">
        <w:rPr>
          <w:sz w:val="18"/>
          <w:szCs w:val="18"/>
        </w:rPr>
        <w:t>STARII, D.2.1.</w:t>
      </w:r>
    </w:p>
  </w:footnote>
  <w:footnote w:id="14">
    <w:p w14:paraId="487531A6" w14:textId="1B5104E7" w:rsidR="001A7B85" w:rsidRPr="00FA10F0" w:rsidRDefault="001A7B85">
      <w:pPr>
        <w:pStyle w:val="Lbjegyzetszveg"/>
      </w:pPr>
      <w:r>
        <w:rPr>
          <w:rStyle w:val="Lbjegyzet-hivatkozs"/>
        </w:rPr>
        <w:footnoteRef/>
      </w:r>
      <w:r>
        <w:t xml:space="preserve"> </w:t>
      </w:r>
      <w:r w:rsidRPr="00F6261B">
        <w:rPr>
          <w:sz w:val="18"/>
          <w:szCs w:val="18"/>
        </w:rPr>
        <w:t>STARII, D2.2</w:t>
      </w:r>
      <w:r>
        <w:rPr>
          <w:sz w:val="18"/>
          <w:szCs w:val="18"/>
        </w:rPr>
        <w:t>.</w:t>
      </w:r>
    </w:p>
  </w:footnote>
  <w:footnote w:id="15">
    <w:p w14:paraId="06EC1476" w14:textId="1C884752" w:rsidR="001A7B85" w:rsidRPr="00600CB7" w:rsidRDefault="001A7B85">
      <w:pPr>
        <w:pStyle w:val="Lbjegyzetszveg"/>
      </w:pPr>
      <w:r>
        <w:rPr>
          <w:rStyle w:val="Lbjegyzet-hivatkozs"/>
        </w:rPr>
        <w:footnoteRef/>
      </w:r>
      <w:r>
        <w:t xml:space="preserve"> </w:t>
      </w:r>
      <w:r w:rsidRPr="00211388">
        <w:rPr>
          <w:sz w:val="18"/>
          <w:szCs w:val="18"/>
        </w:rPr>
        <w:t>Within the scope of this guidance we consider ‘SME representative</w:t>
      </w:r>
      <w:r>
        <w:rPr>
          <w:sz w:val="18"/>
          <w:szCs w:val="18"/>
        </w:rPr>
        <w:t>’</w:t>
      </w:r>
      <w:r w:rsidRPr="00211388">
        <w:rPr>
          <w:sz w:val="18"/>
          <w:szCs w:val="18"/>
        </w:rPr>
        <w:t xml:space="preserve"> to include</w:t>
      </w:r>
      <w:r>
        <w:rPr>
          <w:sz w:val="18"/>
          <w:szCs w:val="18"/>
        </w:rPr>
        <w:t xml:space="preserve"> individuals working and running SMEs. </w:t>
      </w:r>
    </w:p>
  </w:footnote>
  <w:footnote w:id="16">
    <w:p w14:paraId="1E65CAE2" w14:textId="77777777" w:rsidR="001A7B85" w:rsidRPr="005D7A12" w:rsidRDefault="001A7B85" w:rsidP="00FC4DB2">
      <w:pPr>
        <w:rPr>
          <w:sz w:val="18"/>
          <w:szCs w:val="18"/>
        </w:rPr>
      </w:pPr>
      <w:r w:rsidRPr="005D7A12">
        <w:rPr>
          <w:rStyle w:val="Lbjegyzet-hivatkozs"/>
          <w:sz w:val="18"/>
          <w:szCs w:val="18"/>
        </w:rPr>
        <w:footnoteRef/>
      </w:r>
      <w:r w:rsidRPr="005D7A12">
        <w:rPr>
          <w:sz w:val="18"/>
          <w:szCs w:val="18"/>
        </w:rPr>
        <w:t xml:space="preserve"> </w:t>
      </w:r>
      <w:r w:rsidRPr="005D7A12">
        <w:rPr>
          <w:sz w:val="18"/>
          <w:szCs w:val="18"/>
          <w:lang w:val="en-GB"/>
        </w:rPr>
        <w:t xml:space="preserve">See: </w:t>
      </w:r>
      <w:hyperlink r:id="rId1" w:history="1">
        <w:r w:rsidRPr="005D7A12">
          <w:rPr>
            <w:rStyle w:val="Hiperhivatkozs"/>
            <w:sz w:val="18"/>
            <w:szCs w:val="18"/>
          </w:rPr>
          <w:t>https://naih.hu/felkeszueles-az-adatvedelmi-rendelet-alkalmazasara.html</w:t>
        </w:r>
      </w:hyperlink>
    </w:p>
    <w:p w14:paraId="78227F26" w14:textId="66CB4011" w:rsidR="001A7B85" w:rsidRPr="005D7A12" w:rsidRDefault="001A7B85">
      <w:pPr>
        <w:pStyle w:val="Lbjegyzetszveg"/>
        <w:rPr>
          <w:sz w:val="18"/>
          <w:szCs w:val="18"/>
        </w:rPr>
      </w:pPr>
    </w:p>
  </w:footnote>
  <w:footnote w:id="17">
    <w:p w14:paraId="32C21A1D" w14:textId="77777777" w:rsidR="001A7B85" w:rsidRPr="005D7A12" w:rsidRDefault="001A7B85" w:rsidP="009E4409">
      <w:pPr>
        <w:pStyle w:val="Lbjegyzetszveg"/>
        <w:rPr>
          <w:sz w:val="18"/>
          <w:szCs w:val="18"/>
          <w:lang w:val="en-GB"/>
        </w:rPr>
      </w:pPr>
      <w:r w:rsidRPr="005D7A12">
        <w:rPr>
          <w:rStyle w:val="Lbjegyzet-hivatkozs"/>
          <w:sz w:val="18"/>
          <w:szCs w:val="18"/>
        </w:rPr>
        <w:footnoteRef/>
      </w:r>
      <w:r w:rsidRPr="005D7A12">
        <w:rPr>
          <w:sz w:val="18"/>
          <w:szCs w:val="18"/>
        </w:rPr>
        <w:t xml:space="preserve"> See: </w:t>
      </w:r>
      <w:hyperlink r:id="rId2" w:history="1">
        <w:r w:rsidRPr="005D7A12">
          <w:rPr>
            <w:rStyle w:val="Hiperhivatkozs"/>
            <w:sz w:val="18"/>
            <w:szCs w:val="18"/>
          </w:rPr>
          <w:t>http://www.arcades-project.eu/index.php</w:t>
        </w:r>
      </w:hyperlink>
      <w:r w:rsidRPr="005D7A12">
        <w:rPr>
          <w:sz w:val="18"/>
          <w:szCs w:val="18"/>
        </w:rPr>
        <w:t xml:space="preserve">. </w:t>
      </w:r>
    </w:p>
  </w:footnote>
  <w:footnote w:id="18">
    <w:p w14:paraId="6525F035" w14:textId="209C22A6" w:rsidR="001A7B85" w:rsidRPr="005D7A12" w:rsidRDefault="001A7B85">
      <w:pPr>
        <w:pStyle w:val="Lbjegyzetszveg"/>
        <w:rPr>
          <w:sz w:val="18"/>
          <w:szCs w:val="18"/>
          <w:lang w:val="en-GB"/>
        </w:rPr>
      </w:pPr>
      <w:r w:rsidRPr="005D7A12">
        <w:rPr>
          <w:rStyle w:val="Lbjegyzet-hivatkozs"/>
          <w:sz w:val="18"/>
          <w:szCs w:val="18"/>
        </w:rPr>
        <w:footnoteRef/>
      </w:r>
      <w:r w:rsidRPr="005D7A12">
        <w:rPr>
          <w:sz w:val="18"/>
          <w:szCs w:val="18"/>
        </w:rPr>
        <w:t xml:space="preserve"> </w:t>
      </w:r>
      <w:r w:rsidRPr="005D7A12">
        <w:rPr>
          <w:sz w:val="18"/>
          <w:szCs w:val="18"/>
          <w:lang w:val="en-GB"/>
        </w:rPr>
        <w:t xml:space="preserve">STARII, D2.1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1516" w14:textId="1B61A341" w:rsidR="001A7B85" w:rsidRPr="00403998" w:rsidRDefault="001A7B85" w:rsidP="00D120F0">
    <w:pPr>
      <w:pStyle w:val="lfej"/>
      <w:jc w:val="right"/>
      <w:rPr>
        <w:i/>
      </w:rPr>
    </w:pPr>
    <w:r>
      <w:rPr>
        <w:b/>
        <w:bCs/>
        <w:noProof/>
        <w:lang w:val="hu-HU"/>
      </w:rPr>
      <w:fldChar w:fldCharType="begin"/>
    </w:r>
    <w:r>
      <w:rPr>
        <w:b/>
        <w:bCs/>
        <w:noProof/>
        <w:lang w:val="hu-HU"/>
      </w:rPr>
      <w:instrText xml:space="preserve"> STYLEREF "Heading 2" \* MERGEFORMAT </w:instrText>
    </w:r>
    <w:r>
      <w:rPr>
        <w:b/>
        <w:bCs/>
        <w:noProof/>
        <w:lang w:val="hu-HU"/>
      </w:rPr>
      <w:fldChar w:fldCharType="separate"/>
    </w:r>
    <w:r w:rsidRPr="004A1282">
      <w:rPr>
        <w:noProof/>
        <w:lang w:val="hu-HU"/>
      </w:rPr>
      <w:t>The role and</w:t>
    </w:r>
    <w:r>
      <w:rPr>
        <w:b/>
        <w:bCs/>
        <w:noProof/>
        <w:lang w:val="hu-HU"/>
      </w:rPr>
      <w:t xml:space="preserve"> powers of DPAs under the GDPR</w:t>
    </w:r>
    <w:r>
      <w:rPr>
        <w:b/>
        <w:bCs/>
        <w:noProof/>
        <w:lang w:val="hu-H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D626" w14:textId="77777777" w:rsidR="001A7B85" w:rsidRPr="00403998" w:rsidRDefault="001A7B85" w:rsidP="00574E97">
    <w:pPr>
      <w:pStyle w:val="lfej"/>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0148" w14:textId="77777777" w:rsidR="001A7B85" w:rsidRPr="00403998" w:rsidRDefault="001A7B85" w:rsidP="00D120F0">
    <w:pPr>
      <w:pStyle w:val="lfej"/>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5A36" w14:textId="1C475F04" w:rsidR="001A7B85" w:rsidRPr="00ED7F0C" w:rsidRDefault="001A7B85" w:rsidP="00ED7F0C">
    <w:pPr>
      <w:pStyle w:val="lfej"/>
      <w:jc w:val="right"/>
    </w:pPr>
    <w:r w:rsidRPr="00ED7F0C">
      <w:rPr>
        <w:noProof/>
      </w:rPr>
      <w:t>Draft versions of the guidance &amp;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24BA"/>
    <w:multiLevelType w:val="hybridMultilevel"/>
    <w:tmpl w:val="4AC85C14"/>
    <w:lvl w:ilvl="0" w:tplc="3EF2475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426316"/>
    <w:multiLevelType w:val="multilevel"/>
    <w:tmpl w:val="2D0C6D2E"/>
    <w:lvl w:ilvl="0">
      <w:start w:val="1"/>
      <w:numFmt w:val="decimal"/>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D700049"/>
    <w:multiLevelType w:val="hybridMultilevel"/>
    <w:tmpl w:val="492EE18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875892"/>
    <w:multiLevelType w:val="multilevel"/>
    <w:tmpl w:val="AB5ED22C"/>
    <w:lvl w:ilvl="0">
      <w:start w:val="1"/>
      <w:numFmt w:val="decimal"/>
      <w:pStyle w:val="Cmsor1"/>
      <w:lvlText w:val="%1"/>
      <w:lvlJc w:val="left"/>
      <w:pPr>
        <w:ind w:left="432" w:hanging="432"/>
      </w:pPr>
      <w:rPr>
        <w:rFonts w:asciiTheme="majorHAnsi" w:hAnsiTheme="majorHAnsi" w:hint="default"/>
        <w:color w:val="17365D" w:themeColor="text2" w:themeShade="BF"/>
        <w:sz w:val="32"/>
        <w:szCs w:val="32"/>
      </w:rPr>
    </w:lvl>
    <w:lvl w:ilvl="1">
      <w:start w:val="1"/>
      <w:numFmt w:val="decimal"/>
      <w:pStyle w:val="Cmsor2"/>
      <w:lvlText w:val="%1.%2"/>
      <w:lvlJc w:val="left"/>
      <w:pPr>
        <w:ind w:left="576" w:hanging="576"/>
      </w:pPr>
      <w:rPr>
        <w:rFonts w:asciiTheme="majorHAnsi" w:hAnsiTheme="majorHAnsi" w:hint="default"/>
        <w:color w:val="365F91" w:themeColor="accent1" w:themeShade="BF"/>
        <w:sz w:val="26"/>
        <w:szCs w:val="26"/>
      </w:rPr>
    </w:lvl>
    <w:lvl w:ilvl="2">
      <w:start w:val="1"/>
      <w:numFmt w:val="decimal"/>
      <w:pStyle w:val="Cmsor3"/>
      <w:lvlText w:val="%1.%2.%3"/>
      <w:lvlJc w:val="left"/>
      <w:pPr>
        <w:ind w:left="720" w:hanging="720"/>
      </w:pPr>
      <w:rPr>
        <w:rFonts w:hint="default"/>
      </w:rPr>
    </w:lvl>
    <w:lvl w:ilvl="3">
      <w:start w:val="1"/>
      <w:numFmt w:val="lowerLetter"/>
      <w:pStyle w:val="Cmsor4"/>
      <w:lvlText w:val="(%4)"/>
      <w:lvlJc w:val="left"/>
      <w:pPr>
        <w:ind w:left="864" w:hanging="864"/>
      </w:pPr>
      <w:rPr>
        <w:rFonts w:hint="default"/>
      </w:rPr>
    </w:lvl>
    <w:lvl w:ilvl="4">
      <w:start w:val="1"/>
      <w:numFmt w:val="lowerRoman"/>
      <w:pStyle w:val="Cmsor5"/>
      <w:lvlText w:val="%5)"/>
      <w:lvlJc w:val="left"/>
      <w:pPr>
        <w:ind w:left="1008" w:hanging="1008"/>
      </w:pPr>
      <w:rPr>
        <w:rFonts w:hint="default"/>
        <w:b/>
        <w:i w:val="0"/>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6"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835EF"/>
    <w:multiLevelType w:val="multilevel"/>
    <w:tmpl w:val="8366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40C11"/>
    <w:multiLevelType w:val="multilevel"/>
    <w:tmpl w:val="463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606A7"/>
    <w:multiLevelType w:val="multilevel"/>
    <w:tmpl w:val="AE52310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51114598"/>
    <w:multiLevelType w:val="multilevel"/>
    <w:tmpl w:val="5798C3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A7D24"/>
    <w:multiLevelType w:val="hybridMultilevel"/>
    <w:tmpl w:val="4F4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35739"/>
    <w:multiLevelType w:val="multilevel"/>
    <w:tmpl w:val="D2DE268C"/>
    <w:lvl w:ilvl="0">
      <w:start w:val="1"/>
      <w:numFmt w:val="decimal"/>
      <w:lvlText w:val="%1."/>
      <w:lvlJc w:val="left"/>
      <w:pPr>
        <w:ind w:left="720" w:hanging="360"/>
      </w:pPr>
      <w:rPr>
        <w:rFonts w:asciiTheme="minorHAnsi" w:hAnsiTheme="minorHAnsi"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6685E16"/>
    <w:multiLevelType w:val="hybridMultilevel"/>
    <w:tmpl w:val="7A904CA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B894648"/>
    <w:multiLevelType w:val="hybridMultilevel"/>
    <w:tmpl w:val="E3B65818"/>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C80A26"/>
    <w:multiLevelType w:val="hybridMultilevel"/>
    <w:tmpl w:val="2BDAC2A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068205D"/>
    <w:multiLevelType w:val="multilevel"/>
    <w:tmpl w:val="A47A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F2415F"/>
    <w:multiLevelType w:val="multilevel"/>
    <w:tmpl w:val="587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B5FCB"/>
    <w:multiLevelType w:val="hybridMultilevel"/>
    <w:tmpl w:val="7580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41835"/>
    <w:multiLevelType w:val="multilevel"/>
    <w:tmpl w:val="DA1A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14"/>
  </w:num>
  <w:num w:numId="5">
    <w:abstractNumId w:val="7"/>
  </w:num>
  <w:num w:numId="6">
    <w:abstractNumId w:val="6"/>
  </w:num>
  <w:num w:numId="7">
    <w:abstractNumId w:val="0"/>
  </w:num>
  <w:num w:numId="8">
    <w:abstractNumId w:val="17"/>
  </w:num>
  <w:num w:numId="9">
    <w:abstractNumId w:val="23"/>
  </w:num>
  <w:num w:numId="10">
    <w:abstractNumId w:val="22"/>
  </w:num>
  <w:num w:numId="11">
    <w:abstractNumId w:val="5"/>
  </w:num>
  <w:num w:numId="12">
    <w:abstractNumId w:val="10"/>
  </w:num>
  <w:num w:numId="13">
    <w:abstractNumId w:val="5"/>
  </w:num>
  <w:num w:numId="14">
    <w:abstractNumId w:val="5"/>
  </w:num>
  <w:num w:numId="15">
    <w:abstractNumId w:val="18"/>
  </w:num>
  <w:num w:numId="16">
    <w:abstractNumId w:val="16"/>
  </w:num>
  <w:num w:numId="17">
    <w:abstractNumId w:val="13"/>
  </w:num>
  <w:num w:numId="18">
    <w:abstractNumId w:val="3"/>
  </w:num>
  <w:num w:numId="19">
    <w:abstractNumId w:val="12"/>
  </w:num>
  <w:num w:numId="20">
    <w:abstractNumId w:val="4"/>
  </w:num>
  <w:num w:numId="21">
    <w:abstractNumId w:val="2"/>
  </w:num>
  <w:num w:numId="22">
    <w:abstractNumId w:val="20"/>
  </w:num>
  <w:num w:numId="23">
    <w:abstractNumId w:val="24"/>
  </w:num>
  <w:num w:numId="24">
    <w:abstractNumId w:val="8"/>
  </w:num>
  <w:num w:numId="25">
    <w:abstractNumId w:val="26"/>
  </w:num>
  <w:num w:numId="26">
    <w:abstractNumId w:val="11"/>
  </w:num>
  <w:num w:numId="27">
    <w:abstractNumId w:val="21"/>
  </w:num>
  <w:num w:numId="28">
    <w:abstractNumId w:val="19"/>
  </w:num>
  <w:num w:numId="29">
    <w:abstractNumId w:val="15"/>
  </w:num>
  <w:num w:numId="30">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0009_2">
    <w15:presenceInfo w15:providerId="None" w15:userId="DELL-0009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CA"/>
    <w:rsid w:val="000002F7"/>
    <w:rsid w:val="00001D48"/>
    <w:rsid w:val="00001E37"/>
    <w:rsid w:val="00002137"/>
    <w:rsid w:val="00002E2B"/>
    <w:rsid w:val="000036B1"/>
    <w:rsid w:val="00003996"/>
    <w:rsid w:val="00003D44"/>
    <w:rsid w:val="00004ACE"/>
    <w:rsid w:val="000054FD"/>
    <w:rsid w:val="00005550"/>
    <w:rsid w:val="0000696A"/>
    <w:rsid w:val="00007C86"/>
    <w:rsid w:val="000103C9"/>
    <w:rsid w:val="000107E6"/>
    <w:rsid w:val="00010B04"/>
    <w:rsid w:val="00010E18"/>
    <w:rsid w:val="0001190A"/>
    <w:rsid w:val="00011A9A"/>
    <w:rsid w:val="00011AFF"/>
    <w:rsid w:val="00012453"/>
    <w:rsid w:val="000134A1"/>
    <w:rsid w:val="000137A0"/>
    <w:rsid w:val="00013D55"/>
    <w:rsid w:val="0001428C"/>
    <w:rsid w:val="0001492E"/>
    <w:rsid w:val="00015036"/>
    <w:rsid w:val="00015174"/>
    <w:rsid w:val="000152BF"/>
    <w:rsid w:val="00015420"/>
    <w:rsid w:val="0001608F"/>
    <w:rsid w:val="00016A03"/>
    <w:rsid w:val="00016ED0"/>
    <w:rsid w:val="000201E3"/>
    <w:rsid w:val="000218F4"/>
    <w:rsid w:val="00022092"/>
    <w:rsid w:val="0002370C"/>
    <w:rsid w:val="00024800"/>
    <w:rsid w:val="00024E7C"/>
    <w:rsid w:val="00024FB2"/>
    <w:rsid w:val="00025B1D"/>
    <w:rsid w:val="00025DBD"/>
    <w:rsid w:val="00026312"/>
    <w:rsid w:val="000265DE"/>
    <w:rsid w:val="000268AE"/>
    <w:rsid w:val="000268F6"/>
    <w:rsid w:val="00027CC7"/>
    <w:rsid w:val="00027E86"/>
    <w:rsid w:val="000305C8"/>
    <w:rsid w:val="00030B50"/>
    <w:rsid w:val="00030BE4"/>
    <w:rsid w:val="00031B7E"/>
    <w:rsid w:val="00031C0A"/>
    <w:rsid w:val="00032B13"/>
    <w:rsid w:val="00033DAD"/>
    <w:rsid w:val="00034329"/>
    <w:rsid w:val="00034591"/>
    <w:rsid w:val="000347EF"/>
    <w:rsid w:val="00034B2E"/>
    <w:rsid w:val="00035775"/>
    <w:rsid w:val="00035B47"/>
    <w:rsid w:val="000360E5"/>
    <w:rsid w:val="000363BD"/>
    <w:rsid w:val="00036658"/>
    <w:rsid w:val="000367D6"/>
    <w:rsid w:val="00036FD9"/>
    <w:rsid w:val="00040A95"/>
    <w:rsid w:val="00041957"/>
    <w:rsid w:val="00041C46"/>
    <w:rsid w:val="00041FED"/>
    <w:rsid w:val="000420BC"/>
    <w:rsid w:val="0004217E"/>
    <w:rsid w:val="000428C5"/>
    <w:rsid w:val="00042BC0"/>
    <w:rsid w:val="00042D5E"/>
    <w:rsid w:val="00043543"/>
    <w:rsid w:val="00043E2D"/>
    <w:rsid w:val="0004434C"/>
    <w:rsid w:val="00044463"/>
    <w:rsid w:val="000444A9"/>
    <w:rsid w:val="000444F5"/>
    <w:rsid w:val="0004542D"/>
    <w:rsid w:val="0004605C"/>
    <w:rsid w:val="000460A1"/>
    <w:rsid w:val="0004633E"/>
    <w:rsid w:val="00046515"/>
    <w:rsid w:val="00046BFB"/>
    <w:rsid w:val="00047584"/>
    <w:rsid w:val="00050961"/>
    <w:rsid w:val="000509DB"/>
    <w:rsid w:val="00051098"/>
    <w:rsid w:val="00051634"/>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2176"/>
    <w:rsid w:val="000631EA"/>
    <w:rsid w:val="000632F1"/>
    <w:rsid w:val="0006414C"/>
    <w:rsid w:val="0006436D"/>
    <w:rsid w:val="00064B61"/>
    <w:rsid w:val="00064DE4"/>
    <w:rsid w:val="000651B6"/>
    <w:rsid w:val="000652E1"/>
    <w:rsid w:val="00065716"/>
    <w:rsid w:val="00065FA9"/>
    <w:rsid w:val="00066724"/>
    <w:rsid w:val="000672C3"/>
    <w:rsid w:val="00067ACE"/>
    <w:rsid w:val="00067E41"/>
    <w:rsid w:val="00070223"/>
    <w:rsid w:val="00070D4A"/>
    <w:rsid w:val="000711CA"/>
    <w:rsid w:val="00071629"/>
    <w:rsid w:val="00072360"/>
    <w:rsid w:val="0007247D"/>
    <w:rsid w:val="00072BFD"/>
    <w:rsid w:val="00072E78"/>
    <w:rsid w:val="00072EEF"/>
    <w:rsid w:val="000737BB"/>
    <w:rsid w:val="000737C0"/>
    <w:rsid w:val="00073A7A"/>
    <w:rsid w:val="00073F64"/>
    <w:rsid w:val="00073F8F"/>
    <w:rsid w:val="00074D28"/>
    <w:rsid w:val="00074DD3"/>
    <w:rsid w:val="00074F3C"/>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0DF7"/>
    <w:rsid w:val="0009205A"/>
    <w:rsid w:val="00092806"/>
    <w:rsid w:val="0009336A"/>
    <w:rsid w:val="000945D0"/>
    <w:rsid w:val="00095489"/>
    <w:rsid w:val="0009555A"/>
    <w:rsid w:val="00095D19"/>
    <w:rsid w:val="00095F37"/>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A9F"/>
    <w:rsid w:val="000A6B8C"/>
    <w:rsid w:val="000A6E2A"/>
    <w:rsid w:val="000A7477"/>
    <w:rsid w:val="000A77B4"/>
    <w:rsid w:val="000B01B8"/>
    <w:rsid w:val="000B0B40"/>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187F"/>
    <w:rsid w:val="000C1A47"/>
    <w:rsid w:val="000C2B3B"/>
    <w:rsid w:val="000C324F"/>
    <w:rsid w:val="000C34DB"/>
    <w:rsid w:val="000C407A"/>
    <w:rsid w:val="000C4B8B"/>
    <w:rsid w:val="000C6ACE"/>
    <w:rsid w:val="000C6C22"/>
    <w:rsid w:val="000C6C3B"/>
    <w:rsid w:val="000C75ED"/>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18"/>
    <w:rsid w:val="000D53E6"/>
    <w:rsid w:val="000D6A9C"/>
    <w:rsid w:val="000D7646"/>
    <w:rsid w:val="000D76DA"/>
    <w:rsid w:val="000E01B1"/>
    <w:rsid w:val="000E03AC"/>
    <w:rsid w:val="000E09CE"/>
    <w:rsid w:val="000E1D3D"/>
    <w:rsid w:val="000E222B"/>
    <w:rsid w:val="000E2297"/>
    <w:rsid w:val="000E3502"/>
    <w:rsid w:val="000E401B"/>
    <w:rsid w:val="000E4FF3"/>
    <w:rsid w:val="000E52F3"/>
    <w:rsid w:val="000E5B15"/>
    <w:rsid w:val="000E6583"/>
    <w:rsid w:val="000E6967"/>
    <w:rsid w:val="000E75F1"/>
    <w:rsid w:val="000F01F7"/>
    <w:rsid w:val="000F078A"/>
    <w:rsid w:val="000F13A7"/>
    <w:rsid w:val="000F15F5"/>
    <w:rsid w:val="000F20DC"/>
    <w:rsid w:val="000F283F"/>
    <w:rsid w:val="000F2DC6"/>
    <w:rsid w:val="000F2F7E"/>
    <w:rsid w:val="000F3095"/>
    <w:rsid w:val="000F3548"/>
    <w:rsid w:val="000F3A61"/>
    <w:rsid w:val="000F3CDE"/>
    <w:rsid w:val="000F4282"/>
    <w:rsid w:val="000F47DC"/>
    <w:rsid w:val="000F6693"/>
    <w:rsid w:val="000F6B46"/>
    <w:rsid w:val="000F6DCE"/>
    <w:rsid w:val="000F743B"/>
    <w:rsid w:val="000F7516"/>
    <w:rsid w:val="000F7989"/>
    <w:rsid w:val="000F7C05"/>
    <w:rsid w:val="000F7FF4"/>
    <w:rsid w:val="0010071A"/>
    <w:rsid w:val="00100DE9"/>
    <w:rsid w:val="001013F6"/>
    <w:rsid w:val="0010183F"/>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673"/>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D48"/>
    <w:rsid w:val="00121009"/>
    <w:rsid w:val="001218F9"/>
    <w:rsid w:val="001222F3"/>
    <w:rsid w:val="001245C8"/>
    <w:rsid w:val="001246A1"/>
    <w:rsid w:val="001247DC"/>
    <w:rsid w:val="0012575F"/>
    <w:rsid w:val="00125DD3"/>
    <w:rsid w:val="0012639F"/>
    <w:rsid w:val="0012683B"/>
    <w:rsid w:val="00126BB2"/>
    <w:rsid w:val="001273CA"/>
    <w:rsid w:val="00127523"/>
    <w:rsid w:val="001275BA"/>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37FF1"/>
    <w:rsid w:val="00140C41"/>
    <w:rsid w:val="00140D61"/>
    <w:rsid w:val="00141AD5"/>
    <w:rsid w:val="00141CB8"/>
    <w:rsid w:val="00141DA7"/>
    <w:rsid w:val="001426E3"/>
    <w:rsid w:val="00142E38"/>
    <w:rsid w:val="00142E8E"/>
    <w:rsid w:val="00143104"/>
    <w:rsid w:val="00143B39"/>
    <w:rsid w:val="00144A4F"/>
    <w:rsid w:val="001453BF"/>
    <w:rsid w:val="00145E7B"/>
    <w:rsid w:val="00145F71"/>
    <w:rsid w:val="00146BDD"/>
    <w:rsid w:val="00146E2A"/>
    <w:rsid w:val="00147597"/>
    <w:rsid w:val="0014777B"/>
    <w:rsid w:val="00147E12"/>
    <w:rsid w:val="001502DB"/>
    <w:rsid w:val="001503FE"/>
    <w:rsid w:val="001518A9"/>
    <w:rsid w:val="00151C80"/>
    <w:rsid w:val="00151D4F"/>
    <w:rsid w:val="00151DA5"/>
    <w:rsid w:val="00151F44"/>
    <w:rsid w:val="00152378"/>
    <w:rsid w:val="00152B31"/>
    <w:rsid w:val="00152C26"/>
    <w:rsid w:val="00153924"/>
    <w:rsid w:val="00153F38"/>
    <w:rsid w:val="0015433C"/>
    <w:rsid w:val="001548D5"/>
    <w:rsid w:val="001552B5"/>
    <w:rsid w:val="001553CD"/>
    <w:rsid w:val="001557D0"/>
    <w:rsid w:val="00155C76"/>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2CE"/>
    <w:rsid w:val="00163426"/>
    <w:rsid w:val="001634B2"/>
    <w:rsid w:val="001635FC"/>
    <w:rsid w:val="001636C8"/>
    <w:rsid w:val="00163A30"/>
    <w:rsid w:val="00163B24"/>
    <w:rsid w:val="00163B8B"/>
    <w:rsid w:val="001645BC"/>
    <w:rsid w:val="0016466B"/>
    <w:rsid w:val="00165DE2"/>
    <w:rsid w:val="0016657C"/>
    <w:rsid w:val="00167118"/>
    <w:rsid w:val="001678CA"/>
    <w:rsid w:val="00167A7D"/>
    <w:rsid w:val="00167D73"/>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0F2"/>
    <w:rsid w:val="001752B0"/>
    <w:rsid w:val="00175602"/>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C77"/>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06B3"/>
    <w:rsid w:val="001A083C"/>
    <w:rsid w:val="001A1E4D"/>
    <w:rsid w:val="001A257D"/>
    <w:rsid w:val="001A33B2"/>
    <w:rsid w:val="001A4698"/>
    <w:rsid w:val="001A4AD6"/>
    <w:rsid w:val="001A4B12"/>
    <w:rsid w:val="001A59B5"/>
    <w:rsid w:val="001A5B56"/>
    <w:rsid w:val="001A5E35"/>
    <w:rsid w:val="001A5F88"/>
    <w:rsid w:val="001A763C"/>
    <w:rsid w:val="001A7A09"/>
    <w:rsid w:val="001A7A23"/>
    <w:rsid w:val="001A7B85"/>
    <w:rsid w:val="001A7C4D"/>
    <w:rsid w:val="001A7DE5"/>
    <w:rsid w:val="001B00DA"/>
    <w:rsid w:val="001B0DFC"/>
    <w:rsid w:val="001B1718"/>
    <w:rsid w:val="001B1A97"/>
    <w:rsid w:val="001B1E16"/>
    <w:rsid w:val="001B2010"/>
    <w:rsid w:val="001B2748"/>
    <w:rsid w:val="001B2B65"/>
    <w:rsid w:val="001B2C3A"/>
    <w:rsid w:val="001B30A8"/>
    <w:rsid w:val="001B37F1"/>
    <w:rsid w:val="001B3E3F"/>
    <w:rsid w:val="001B4DF1"/>
    <w:rsid w:val="001B5EAD"/>
    <w:rsid w:val="001B62C0"/>
    <w:rsid w:val="001B6479"/>
    <w:rsid w:val="001B6F0C"/>
    <w:rsid w:val="001B7C2D"/>
    <w:rsid w:val="001B7F0E"/>
    <w:rsid w:val="001C07C9"/>
    <w:rsid w:val="001C09CB"/>
    <w:rsid w:val="001C0B29"/>
    <w:rsid w:val="001C1855"/>
    <w:rsid w:val="001C1B8E"/>
    <w:rsid w:val="001C1C96"/>
    <w:rsid w:val="001C2116"/>
    <w:rsid w:val="001C2415"/>
    <w:rsid w:val="001C2471"/>
    <w:rsid w:val="001C2641"/>
    <w:rsid w:val="001C2D0B"/>
    <w:rsid w:val="001C2F0B"/>
    <w:rsid w:val="001C3D54"/>
    <w:rsid w:val="001C4197"/>
    <w:rsid w:val="001C419C"/>
    <w:rsid w:val="001C435C"/>
    <w:rsid w:val="001C457F"/>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1C5"/>
    <w:rsid w:val="001D6937"/>
    <w:rsid w:val="001D6A42"/>
    <w:rsid w:val="001D7208"/>
    <w:rsid w:val="001D7847"/>
    <w:rsid w:val="001D7CB8"/>
    <w:rsid w:val="001E0C30"/>
    <w:rsid w:val="001E0F2A"/>
    <w:rsid w:val="001E11B5"/>
    <w:rsid w:val="001E1719"/>
    <w:rsid w:val="001E19CF"/>
    <w:rsid w:val="001E1EB8"/>
    <w:rsid w:val="001E1F0E"/>
    <w:rsid w:val="001E1FCB"/>
    <w:rsid w:val="001E2114"/>
    <w:rsid w:val="001E26FB"/>
    <w:rsid w:val="001E27E5"/>
    <w:rsid w:val="001E29FC"/>
    <w:rsid w:val="001E30E0"/>
    <w:rsid w:val="001E409A"/>
    <w:rsid w:val="001E496B"/>
    <w:rsid w:val="001E499F"/>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2800"/>
    <w:rsid w:val="001F34BA"/>
    <w:rsid w:val="001F3797"/>
    <w:rsid w:val="001F37DD"/>
    <w:rsid w:val="001F3958"/>
    <w:rsid w:val="001F3AA0"/>
    <w:rsid w:val="001F3F18"/>
    <w:rsid w:val="001F4F9F"/>
    <w:rsid w:val="001F5FEF"/>
    <w:rsid w:val="001F6507"/>
    <w:rsid w:val="001F672D"/>
    <w:rsid w:val="001F677B"/>
    <w:rsid w:val="001F6B11"/>
    <w:rsid w:val="00200635"/>
    <w:rsid w:val="00201086"/>
    <w:rsid w:val="00201380"/>
    <w:rsid w:val="00201683"/>
    <w:rsid w:val="002016C2"/>
    <w:rsid w:val="00201B80"/>
    <w:rsid w:val="002022DF"/>
    <w:rsid w:val="002025C2"/>
    <w:rsid w:val="002029A3"/>
    <w:rsid w:val="00203F73"/>
    <w:rsid w:val="0020499F"/>
    <w:rsid w:val="002049E6"/>
    <w:rsid w:val="00204A5A"/>
    <w:rsid w:val="00204BFC"/>
    <w:rsid w:val="002051AC"/>
    <w:rsid w:val="00205B02"/>
    <w:rsid w:val="00205C37"/>
    <w:rsid w:val="00205E0C"/>
    <w:rsid w:val="002066CA"/>
    <w:rsid w:val="00206D1F"/>
    <w:rsid w:val="0020733D"/>
    <w:rsid w:val="002073D4"/>
    <w:rsid w:val="0020744B"/>
    <w:rsid w:val="0020777F"/>
    <w:rsid w:val="00207D9C"/>
    <w:rsid w:val="00210CB1"/>
    <w:rsid w:val="00211388"/>
    <w:rsid w:val="002115FD"/>
    <w:rsid w:val="00211F7F"/>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17D6C"/>
    <w:rsid w:val="00220ADE"/>
    <w:rsid w:val="00220FC3"/>
    <w:rsid w:val="002219AD"/>
    <w:rsid w:val="00221B07"/>
    <w:rsid w:val="0022243B"/>
    <w:rsid w:val="00222A48"/>
    <w:rsid w:val="00222E69"/>
    <w:rsid w:val="0022453A"/>
    <w:rsid w:val="00224C15"/>
    <w:rsid w:val="0022588D"/>
    <w:rsid w:val="0022601F"/>
    <w:rsid w:val="00226170"/>
    <w:rsid w:val="0022674D"/>
    <w:rsid w:val="00226988"/>
    <w:rsid w:val="00226DFF"/>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752"/>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736"/>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5EB2"/>
    <w:rsid w:val="00256207"/>
    <w:rsid w:val="00256300"/>
    <w:rsid w:val="00256337"/>
    <w:rsid w:val="00256815"/>
    <w:rsid w:val="00256AC7"/>
    <w:rsid w:val="00257118"/>
    <w:rsid w:val="0025790E"/>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94F"/>
    <w:rsid w:val="00266C2F"/>
    <w:rsid w:val="002675BE"/>
    <w:rsid w:val="00267A4B"/>
    <w:rsid w:val="00267FE5"/>
    <w:rsid w:val="002700A2"/>
    <w:rsid w:val="00270219"/>
    <w:rsid w:val="0027169C"/>
    <w:rsid w:val="002719B8"/>
    <w:rsid w:val="00273516"/>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86CF9"/>
    <w:rsid w:val="002927FC"/>
    <w:rsid w:val="002928F0"/>
    <w:rsid w:val="002932D1"/>
    <w:rsid w:val="00293547"/>
    <w:rsid w:val="0029373E"/>
    <w:rsid w:val="00293B07"/>
    <w:rsid w:val="002940BA"/>
    <w:rsid w:val="002940E2"/>
    <w:rsid w:val="002948B8"/>
    <w:rsid w:val="00294B78"/>
    <w:rsid w:val="00294F78"/>
    <w:rsid w:val="00295812"/>
    <w:rsid w:val="00295EA8"/>
    <w:rsid w:val="00296764"/>
    <w:rsid w:val="0029689A"/>
    <w:rsid w:val="00296C87"/>
    <w:rsid w:val="00296F02"/>
    <w:rsid w:val="002974F4"/>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3E1D"/>
    <w:rsid w:val="002A475B"/>
    <w:rsid w:val="002A4918"/>
    <w:rsid w:val="002A4CE2"/>
    <w:rsid w:val="002A5172"/>
    <w:rsid w:val="002A5840"/>
    <w:rsid w:val="002A58ED"/>
    <w:rsid w:val="002A65CF"/>
    <w:rsid w:val="002A6649"/>
    <w:rsid w:val="002A6BAB"/>
    <w:rsid w:val="002A7EE7"/>
    <w:rsid w:val="002A7F0F"/>
    <w:rsid w:val="002B09D4"/>
    <w:rsid w:val="002B15B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2DB"/>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2279"/>
    <w:rsid w:val="002E3E20"/>
    <w:rsid w:val="002E3E39"/>
    <w:rsid w:val="002E49D0"/>
    <w:rsid w:val="002E4B27"/>
    <w:rsid w:val="002E52FC"/>
    <w:rsid w:val="002E56CD"/>
    <w:rsid w:val="002E5F6E"/>
    <w:rsid w:val="002E678A"/>
    <w:rsid w:val="002E74EB"/>
    <w:rsid w:val="002F02E6"/>
    <w:rsid w:val="002F0553"/>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40E"/>
    <w:rsid w:val="00301C20"/>
    <w:rsid w:val="00302409"/>
    <w:rsid w:val="00302723"/>
    <w:rsid w:val="00302B20"/>
    <w:rsid w:val="00302DED"/>
    <w:rsid w:val="003034E5"/>
    <w:rsid w:val="00304029"/>
    <w:rsid w:val="00304EA6"/>
    <w:rsid w:val="00305C27"/>
    <w:rsid w:val="00305C3B"/>
    <w:rsid w:val="003065D3"/>
    <w:rsid w:val="003066AB"/>
    <w:rsid w:val="00306880"/>
    <w:rsid w:val="00307492"/>
    <w:rsid w:val="0030778D"/>
    <w:rsid w:val="003103D2"/>
    <w:rsid w:val="00310444"/>
    <w:rsid w:val="00311440"/>
    <w:rsid w:val="0031190B"/>
    <w:rsid w:val="00311FD4"/>
    <w:rsid w:val="003129F9"/>
    <w:rsid w:val="00312C3F"/>
    <w:rsid w:val="003133AE"/>
    <w:rsid w:val="0031353E"/>
    <w:rsid w:val="0031499E"/>
    <w:rsid w:val="0031529A"/>
    <w:rsid w:val="00315356"/>
    <w:rsid w:val="003155C1"/>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6C9A"/>
    <w:rsid w:val="00327E80"/>
    <w:rsid w:val="0033035F"/>
    <w:rsid w:val="00330A75"/>
    <w:rsid w:val="00330B97"/>
    <w:rsid w:val="00330E57"/>
    <w:rsid w:val="00331610"/>
    <w:rsid w:val="003317BD"/>
    <w:rsid w:val="00331DA0"/>
    <w:rsid w:val="00332823"/>
    <w:rsid w:val="0033291D"/>
    <w:rsid w:val="00333E4C"/>
    <w:rsid w:val="0033480F"/>
    <w:rsid w:val="00334A24"/>
    <w:rsid w:val="00334BFD"/>
    <w:rsid w:val="00335C17"/>
    <w:rsid w:val="00336CA5"/>
    <w:rsid w:val="003372BF"/>
    <w:rsid w:val="003375EA"/>
    <w:rsid w:val="00337FAF"/>
    <w:rsid w:val="0034091A"/>
    <w:rsid w:val="00340CBA"/>
    <w:rsid w:val="00341BBE"/>
    <w:rsid w:val="003428C2"/>
    <w:rsid w:val="003431F6"/>
    <w:rsid w:val="0034354E"/>
    <w:rsid w:val="00343A6C"/>
    <w:rsid w:val="00343D6E"/>
    <w:rsid w:val="00343E8B"/>
    <w:rsid w:val="00344178"/>
    <w:rsid w:val="00344730"/>
    <w:rsid w:val="00344B59"/>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0D3"/>
    <w:rsid w:val="00355293"/>
    <w:rsid w:val="0035658C"/>
    <w:rsid w:val="0035686D"/>
    <w:rsid w:val="00356B8F"/>
    <w:rsid w:val="00357592"/>
    <w:rsid w:val="00357B3A"/>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0C3E"/>
    <w:rsid w:val="00381105"/>
    <w:rsid w:val="00381A92"/>
    <w:rsid w:val="0038260E"/>
    <w:rsid w:val="0038290C"/>
    <w:rsid w:val="00382ED8"/>
    <w:rsid w:val="003835EB"/>
    <w:rsid w:val="00383ED3"/>
    <w:rsid w:val="003841AE"/>
    <w:rsid w:val="00384384"/>
    <w:rsid w:val="00385746"/>
    <w:rsid w:val="00385885"/>
    <w:rsid w:val="00385B18"/>
    <w:rsid w:val="00386357"/>
    <w:rsid w:val="00386583"/>
    <w:rsid w:val="003876F1"/>
    <w:rsid w:val="003904B6"/>
    <w:rsid w:val="00390680"/>
    <w:rsid w:val="00391761"/>
    <w:rsid w:val="00391D72"/>
    <w:rsid w:val="00393402"/>
    <w:rsid w:val="0039388F"/>
    <w:rsid w:val="00393C24"/>
    <w:rsid w:val="00394288"/>
    <w:rsid w:val="003943E8"/>
    <w:rsid w:val="0039479E"/>
    <w:rsid w:val="00394BC2"/>
    <w:rsid w:val="00395AE5"/>
    <w:rsid w:val="00396133"/>
    <w:rsid w:val="00396179"/>
    <w:rsid w:val="00396BE1"/>
    <w:rsid w:val="003976DE"/>
    <w:rsid w:val="003A0572"/>
    <w:rsid w:val="003A1010"/>
    <w:rsid w:val="003A17A7"/>
    <w:rsid w:val="003A21ED"/>
    <w:rsid w:val="003A2233"/>
    <w:rsid w:val="003A251E"/>
    <w:rsid w:val="003A253F"/>
    <w:rsid w:val="003A2F19"/>
    <w:rsid w:val="003A3159"/>
    <w:rsid w:val="003A32C3"/>
    <w:rsid w:val="003A4784"/>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049"/>
    <w:rsid w:val="003B617F"/>
    <w:rsid w:val="003B61FF"/>
    <w:rsid w:val="003B6276"/>
    <w:rsid w:val="003B631A"/>
    <w:rsid w:val="003B69F0"/>
    <w:rsid w:val="003B7036"/>
    <w:rsid w:val="003B7725"/>
    <w:rsid w:val="003B7EC1"/>
    <w:rsid w:val="003C041D"/>
    <w:rsid w:val="003C0A12"/>
    <w:rsid w:val="003C1220"/>
    <w:rsid w:val="003C160E"/>
    <w:rsid w:val="003C1A88"/>
    <w:rsid w:val="003C1EB8"/>
    <w:rsid w:val="003C1F01"/>
    <w:rsid w:val="003C1FB3"/>
    <w:rsid w:val="003C319B"/>
    <w:rsid w:val="003C4894"/>
    <w:rsid w:val="003C6325"/>
    <w:rsid w:val="003C6BA1"/>
    <w:rsid w:val="003C7642"/>
    <w:rsid w:val="003C7BDE"/>
    <w:rsid w:val="003C7E87"/>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10C"/>
    <w:rsid w:val="003D3209"/>
    <w:rsid w:val="003D39EB"/>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782"/>
    <w:rsid w:val="00401C5B"/>
    <w:rsid w:val="0040228D"/>
    <w:rsid w:val="00402394"/>
    <w:rsid w:val="0040375C"/>
    <w:rsid w:val="0040391D"/>
    <w:rsid w:val="00403998"/>
    <w:rsid w:val="00403D5B"/>
    <w:rsid w:val="00404F96"/>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3EB1"/>
    <w:rsid w:val="00434009"/>
    <w:rsid w:val="004342E6"/>
    <w:rsid w:val="004348B4"/>
    <w:rsid w:val="004351A6"/>
    <w:rsid w:val="0043561F"/>
    <w:rsid w:val="00436B79"/>
    <w:rsid w:val="00437AB1"/>
    <w:rsid w:val="00437B36"/>
    <w:rsid w:val="00437BF2"/>
    <w:rsid w:val="00440D83"/>
    <w:rsid w:val="0044110A"/>
    <w:rsid w:val="00442691"/>
    <w:rsid w:val="0044276B"/>
    <w:rsid w:val="00442796"/>
    <w:rsid w:val="00442E54"/>
    <w:rsid w:val="00443185"/>
    <w:rsid w:val="0044397A"/>
    <w:rsid w:val="004443F8"/>
    <w:rsid w:val="00445869"/>
    <w:rsid w:val="00446BAC"/>
    <w:rsid w:val="00447812"/>
    <w:rsid w:val="00447A39"/>
    <w:rsid w:val="00447D28"/>
    <w:rsid w:val="004506BF"/>
    <w:rsid w:val="00452465"/>
    <w:rsid w:val="004528B7"/>
    <w:rsid w:val="0045293D"/>
    <w:rsid w:val="00452BE2"/>
    <w:rsid w:val="00452C18"/>
    <w:rsid w:val="00453EA8"/>
    <w:rsid w:val="00454889"/>
    <w:rsid w:val="00454C16"/>
    <w:rsid w:val="00454C25"/>
    <w:rsid w:val="00454F86"/>
    <w:rsid w:val="00455043"/>
    <w:rsid w:val="00455560"/>
    <w:rsid w:val="00455A28"/>
    <w:rsid w:val="00455DE1"/>
    <w:rsid w:val="004566E6"/>
    <w:rsid w:val="00456E5E"/>
    <w:rsid w:val="004579C8"/>
    <w:rsid w:val="00457FFB"/>
    <w:rsid w:val="0046017E"/>
    <w:rsid w:val="00460F5C"/>
    <w:rsid w:val="0046151D"/>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8C4"/>
    <w:rsid w:val="0047498D"/>
    <w:rsid w:val="0047510F"/>
    <w:rsid w:val="00475652"/>
    <w:rsid w:val="00475668"/>
    <w:rsid w:val="00475DD0"/>
    <w:rsid w:val="00476417"/>
    <w:rsid w:val="00476B73"/>
    <w:rsid w:val="0047701C"/>
    <w:rsid w:val="00477453"/>
    <w:rsid w:val="00477655"/>
    <w:rsid w:val="004776B4"/>
    <w:rsid w:val="00477835"/>
    <w:rsid w:val="004801B2"/>
    <w:rsid w:val="00480328"/>
    <w:rsid w:val="0048128E"/>
    <w:rsid w:val="0048139C"/>
    <w:rsid w:val="004829E1"/>
    <w:rsid w:val="00482ADC"/>
    <w:rsid w:val="00482B8E"/>
    <w:rsid w:val="00484426"/>
    <w:rsid w:val="0048464D"/>
    <w:rsid w:val="004847B9"/>
    <w:rsid w:val="00484A80"/>
    <w:rsid w:val="0048521A"/>
    <w:rsid w:val="00485464"/>
    <w:rsid w:val="004855D0"/>
    <w:rsid w:val="00485DE3"/>
    <w:rsid w:val="00485E64"/>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6E0"/>
    <w:rsid w:val="00495765"/>
    <w:rsid w:val="00495965"/>
    <w:rsid w:val="004960F5"/>
    <w:rsid w:val="004969B0"/>
    <w:rsid w:val="00496A02"/>
    <w:rsid w:val="00496B09"/>
    <w:rsid w:val="004971C6"/>
    <w:rsid w:val="004971D3"/>
    <w:rsid w:val="00497372"/>
    <w:rsid w:val="00497397"/>
    <w:rsid w:val="00497736"/>
    <w:rsid w:val="00497A72"/>
    <w:rsid w:val="00497D50"/>
    <w:rsid w:val="004A0174"/>
    <w:rsid w:val="004A0CF4"/>
    <w:rsid w:val="004A1282"/>
    <w:rsid w:val="004A17C1"/>
    <w:rsid w:val="004A1829"/>
    <w:rsid w:val="004A2206"/>
    <w:rsid w:val="004A23E7"/>
    <w:rsid w:val="004A246B"/>
    <w:rsid w:val="004A2B3A"/>
    <w:rsid w:val="004A2BC0"/>
    <w:rsid w:val="004A2F03"/>
    <w:rsid w:val="004A3266"/>
    <w:rsid w:val="004A36D5"/>
    <w:rsid w:val="004A3DFD"/>
    <w:rsid w:val="004A44E2"/>
    <w:rsid w:val="004A49D4"/>
    <w:rsid w:val="004A4DDB"/>
    <w:rsid w:val="004A53BA"/>
    <w:rsid w:val="004A5523"/>
    <w:rsid w:val="004A562F"/>
    <w:rsid w:val="004A56C7"/>
    <w:rsid w:val="004A60D4"/>
    <w:rsid w:val="004A6601"/>
    <w:rsid w:val="004A6658"/>
    <w:rsid w:val="004A732F"/>
    <w:rsid w:val="004B0D9F"/>
    <w:rsid w:val="004B1AA5"/>
    <w:rsid w:val="004B1ABC"/>
    <w:rsid w:val="004B210A"/>
    <w:rsid w:val="004B2583"/>
    <w:rsid w:val="004B25BD"/>
    <w:rsid w:val="004B2E1A"/>
    <w:rsid w:val="004B3631"/>
    <w:rsid w:val="004B36D6"/>
    <w:rsid w:val="004B380E"/>
    <w:rsid w:val="004B4DA1"/>
    <w:rsid w:val="004B4FA7"/>
    <w:rsid w:val="004B4FF8"/>
    <w:rsid w:val="004B524D"/>
    <w:rsid w:val="004B5CBC"/>
    <w:rsid w:val="004B601D"/>
    <w:rsid w:val="004B7155"/>
    <w:rsid w:val="004C04B4"/>
    <w:rsid w:val="004C0B71"/>
    <w:rsid w:val="004C0C44"/>
    <w:rsid w:val="004C2903"/>
    <w:rsid w:val="004C33DF"/>
    <w:rsid w:val="004C3555"/>
    <w:rsid w:val="004C3A17"/>
    <w:rsid w:val="004C6311"/>
    <w:rsid w:val="004C6647"/>
    <w:rsid w:val="004C6F7F"/>
    <w:rsid w:val="004C72CC"/>
    <w:rsid w:val="004C76F6"/>
    <w:rsid w:val="004C7DAD"/>
    <w:rsid w:val="004D073B"/>
    <w:rsid w:val="004D0A24"/>
    <w:rsid w:val="004D0E47"/>
    <w:rsid w:val="004D108F"/>
    <w:rsid w:val="004D155C"/>
    <w:rsid w:val="004D1939"/>
    <w:rsid w:val="004D286E"/>
    <w:rsid w:val="004D2B37"/>
    <w:rsid w:val="004D2D24"/>
    <w:rsid w:val="004D2FB6"/>
    <w:rsid w:val="004D3482"/>
    <w:rsid w:val="004D3A29"/>
    <w:rsid w:val="004D3B64"/>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23D"/>
    <w:rsid w:val="004E149C"/>
    <w:rsid w:val="004E1901"/>
    <w:rsid w:val="004E19C1"/>
    <w:rsid w:val="004E1B91"/>
    <w:rsid w:val="004E1BB4"/>
    <w:rsid w:val="004E1F75"/>
    <w:rsid w:val="004E2DC7"/>
    <w:rsid w:val="004E4210"/>
    <w:rsid w:val="004E423A"/>
    <w:rsid w:val="004E4710"/>
    <w:rsid w:val="004E5668"/>
    <w:rsid w:val="004E566C"/>
    <w:rsid w:val="004E72E3"/>
    <w:rsid w:val="004E7839"/>
    <w:rsid w:val="004F0907"/>
    <w:rsid w:val="004F13F0"/>
    <w:rsid w:val="004F1EA5"/>
    <w:rsid w:val="004F1FC8"/>
    <w:rsid w:val="004F23D6"/>
    <w:rsid w:val="004F2542"/>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C1"/>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4B"/>
    <w:rsid w:val="00515AD8"/>
    <w:rsid w:val="005177EA"/>
    <w:rsid w:val="005203B1"/>
    <w:rsid w:val="00520448"/>
    <w:rsid w:val="00520656"/>
    <w:rsid w:val="00520771"/>
    <w:rsid w:val="00520787"/>
    <w:rsid w:val="00520E52"/>
    <w:rsid w:val="00522A3F"/>
    <w:rsid w:val="00522EE8"/>
    <w:rsid w:val="0052364F"/>
    <w:rsid w:val="00523995"/>
    <w:rsid w:val="00523CEC"/>
    <w:rsid w:val="00523EC2"/>
    <w:rsid w:val="00524547"/>
    <w:rsid w:val="00524767"/>
    <w:rsid w:val="00524D04"/>
    <w:rsid w:val="00524D77"/>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3CAE"/>
    <w:rsid w:val="00544538"/>
    <w:rsid w:val="0054472F"/>
    <w:rsid w:val="00544DAC"/>
    <w:rsid w:val="00545953"/>
    <w:rsid w:val="005464FB"/>
    <w:rsid w:val="005465D1"/>
    <w:rsid w:val="00546CCC"/>
    <w:rsid w:val="0054711B"/>
    <w:rsid w:val="005504CE"/>
    <w:rsid w:val="005505A5"/>
    <w:rsid w:val="00550E09"/>
    <w:rsid w:val="00551927"/>
    <w:rsid w:val="005527E5"/>
    <w:rsid w:val="0055290B"/>
    <w:rsid w:val="0055291B"/>
    <w:rsid w:val="00552975"/>
    <w:rsid w:val="005534C2"/>
    <w:rsid w:val="00553951"/>
    <w:rsid w:val="00553E38"/>
    <w:rsid w:val="005543C1"/>
    <w:rsid w:val="0055450C"/>
    <w:rsid w:val="00554D41"/>
    <w:rsid w:val="00554E22"/>
    <w:rsid w:val="00554EF6"/>
    <w:rsid w:val="0055531B"/>
    <w:rsid w:val="00555AD2"/>
    <w:rsid w:val="00555B2C"/>
    <w:rsid w:val="005560A4"/>
    <w:rsid w:val="005566B8"/>
    <w:rsid w:val="00556E30"/>
    <w:rsid w:val="00556E8E"/>
    <w:rsid w:val="005577B6"/>
    <w:rsid w:val="0055780A"/>
    <w:rsid w:val="005601AA"/>
    <w:rsid w:val="00560252"/>
    <w:rsid w:val="00560704"/>
    <w:rsid w:val="00560F6E"/>
    <w:rsid w:val="0056138E"/>
    <w:rsid w:val="005614D3"/>
    <w:rsid w:val="005623CC"/>
    <w:rsid w:val="00562473"/>
    <w:rsid w:val="00562BC9"/>
    <w:rsid w:val="0056390B"/>
    <w:rsid w:val="00563FB4"/>
    <w:rsid w:val="005641EE"/>
    <w:rsid w:val="0056445C"/>
    <w:rsid w:val="00564696"/>
    <w:rsid w:val="00564A15"/>
    <w:rsid w:val="005650EA"/>
    <w:rsid w:val="00565145"/>
    <w:rsid w:val="005652BF"/>
    <w:rsid w:val="00565850"/>
    <w:rsid w:val="005660EA"/>
    <w:rsid w:val="00566711"/>
    <w:rsid w:val="00567832"/>
    <w:rsid w:val="00567C0E"/>
    <w:rsid w:val="00570837"/>
    <w:rsid w:val="00570D90"/>
    <w:rsid w:val="00571721"/>
    <w:rsid w:val="00571722"/>
    <w:rsid w:val="00571838"/>
    <w:rsid w:val="00571A53"/>
    <w:rsid w:val="00571C31"/>
    <w:rsid w:val="00571FCA"/>
    <w:rsid w:val="00572972"/>
    <w:rsid w:val="00573241"/>
    <w:rsid w:val="00573776"/>
    <w:rsid w:val="00574E47"/>
    <w:rsid w:val="00574E97"/>
    <w:rsid w:val="0057541E"/>
    <w:rsid w:val="00575551"/>
    <w:rsid w:val="005758A2"/>
    <w:rsid w:val="00575CA4"/>
    <w:rsid w:val="00575DEE"/>
    <w:rsid w:val="00575FFD"/>
    <w:rsid w:val="00576C22"/>
    <w:rsid w:val="00576D02"/>
    <w:rsid w:val="00577842"/>
    <w:rsid w:val="005778A3"/>
    <w:rsid w:val="0058041E"/>
    <w:rsid w:val="00580827"/>
    <w:rsid w:val="00581456"/>
    <w:rsid w:val="00582F29"/>
    <w:rsid w:val="00583808"/>
    <w:rsid w:val="005842DA"/>
    <w:rsid w:val="00584746"/>
    <w:rsid w:val="005855F8"/>
    <w:rsid w:val="005858CD"/>
    <w:rsid w:val="00585BBA"/>
    <w:rsid w:val="00585F06"/>
    <w:rsid w:val="00586C30"/>
    <w:rsid w:val="00586D2E"/>
    <w:rsid w:val="005873AF"/>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8D"/>
    <w:rsid w:val="00595DF9"/>
    <w:rsid w:val="005967BB"/>
    <w:rsid w:val="00596E42"/>
    <w:rsid w:val="005971D9"/>
    <w:rsid w:val="005971DB"/>
    <w:rsid w:val="005A175E"/>
    <w:rsid w:val="005A33DA"/>
    <w:rsid w:val="005A3BBC"/>
    <w:rsid w:val="005A3D4A"/>
    <w:rsid w:val="005A3F20"/>
    <w:rsid w:val="005A467C"/>
    <w:rsid w:val="005A48D3"/>
    <w:rsid w:val="005A53F6"/>
    <w:rsid w:val="005A55FA"/>
    <w:rsid w:val="005A5C81"/>
    <w:rsid w:val="005A6167"/>
    <w:rsid w:val="005A6364"/>
    <w:rsid w:val="005A643D"/>
    <w:rsid w:val="005A7307"/>
    <w:rsid w:val="005A7CA0"/>
    <w:rsid w:val="005A7CD9"/>
    <w:rsid w:val="005B0212"/>
    <w:rsid w:val="005B0C7C"/>
    <w:rsid w:val="005B0FCD"/>
    <w:rsid w:val="005B1001"/>
    <w:rsid w:val="005B1EF9"/>
    <w:rsid w:val="005B1F8A"/>
    <w:rsid w:val="005B1F8B"/>
    <w:rsid w:val="005B20CB"/>
    <w:rsid w:val="005B27DD"/>
    <w:rsid w:val="005B3579"/>
    <w:rsid w:val="005B35EF"/>
    <w:rsid w:val="005B36EE"/>
    <w:rsid w:val="005B3725"/>
    <w:rsid w:val="005B3B21"/>
    <w:rsid w:val="005B3B48"/>
    <w:rsid w:val="005B3BD4"/>
    <w:rsid w:val="005B41E4"/>
    <w:rsid w:val="005B44A7"/>
    <w:rsid w:val="005B4696"/>
    <w:rsid w:val="005B4CA6"/>
    <w:rsid w:val="005B532C"/>
    <w:rsid w:val="005B5B7B"/>
    <w:rsid w:val="005B5B94"/>
    <w:rsid w:val="005B5D59"/>
    <w:rsid w:val="005B64B3"/>
    <w:rsid w:val="005B6C2A"/>
    <w:rsid w:val="005B776B"/>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3B00"/>
    <w:rsid w:val="005D3E6A"/>
    <w:rsid w:val="005D4A7A"/>
    <w:rsid w:val="005D6002"/>
    <w:rsid w:val="005D60C2"/>
    <w:rsid w:val="005D64D3"/>
    <w:rsid w:val="005D66E8"/>
    <w:rsid w:val="005D6CD4"/>
    <w:rsid w:val="005D76BA"/>
    <w:rsid w:val="005D7804"/>
    <w:rsid w:val="005D7A12"/>
    <w:rsid w:val="005E057D"/>
    <w:rsid w:val="005E115A"/>
    <w:rsid w:val="005E235D"/>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0CB7"/>
    <w:rsid w:val="0060141F"/>
    <w:rsid w:val="00601FE0"/>
    <w:rsid w:val="00602256"/>
    <w:rsid w:val="00602448"/>
    <w:rsid w:val="00602622"/>
    <w:rsid w:val="006026A7"/>
    <w:rsid w:val="006029B1"/>
    <w:rsid w:val="00603F23"/>
    <w:rsid w:val="00604859"/>
    <w:rsid w:val="006049C3"/>
    <w:rsid w:val="00604BD0"/>
    <w:rsid w:val="00604CB8"/>
    <w:rsid w:val="00604E10"/>
    <w:rsid w:val="00604F8E"/>
    <w:rsid w:val="00605E27"/>
    <w:rsid w:val="00606A76"/>
    <w:rsid w:val="00606AD6"/>
    <w:rsid w:val="00607A20"/>
    <w:rsid w:val="00607DB2"/>
    <w:rsid w:val="00607ED6"/>
    <w:rsid w:val="00610C1B"/>
    <w:rsid w:val="00610C48"/>
    <w:rsid w:val="00610FB5"/>
    <w:rsid w:val="0061194B"/>
    <w:rsid w:val="00613311"/>
    <w:rsid w:val="006133F2"/>
    <w:rsid w:val="00613B98"/>
    <w:rsid w:val="00614062"/>
    <w:rsid w:val="006145CD"/>
    <w:rsid w:val="00614FCA"/>
    <w:rsid w:val="006151CF"/>
    <w:rsid w:val="0062061E"/>
    <w:rsid w:val="00620E55"/>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5C84"/>
    <w:rsid w:val="00626A1C"/>
    <w:rsid w:val="00626A67"/>
    <w:rsid w:val="006273AB"/>
    <w:rsid w:val="00627BCD"/>
    <w:rsid w:val="00630339"/>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76A"/>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287"/>
    <w:rsid w:val="00652857"/>
    <w:rsid w:val="00652B52"/>
    <w:rsid w:val="00652F0A"/>
    <w:rsid w:val="0065392C"/>
    <w:rsid w:val="00653B8A"/>
    <w:rsid w:val="00653C4A"/>
    <w:rsid w:val="006541A1"/>
    <w:rsid w:val="006541B0"/>
    <w:rsid w:val="0065421C"/>
    <w:rsid w:val="0065426E"/>
    <w:rsid w:val="006544B1"/>
    <w:rsid w:val="00654504"/>
    <w:rsid w:val="0065502C"/>
    <w:rsid w:val="006554FA"/>
    <w:rsid w:val="00655643"/>
    <w:rsid w:val="00655872"/>
    <w:rsid w:val="00655B2D"/>
    <w:rsid w:val="00656465"/>
    <w:rsid w:val="006567D6"/>
    <w:rsid w:val="006576A8"/>
    <w:rsid w:val="00657BE9"/>
    <w:rsid w:val="00657E03"/>
    <w:rsid w:val="006600AF"/>
    <w:rsid w:val="0066036B"/>
    <w:rsid w:val="00661252"/>
    <w:rsid w:val="00662652"/>
    <w:rsid w:val="00662D63"/>
    <w:rsid w:val="00663C86"/>
    <w:rsid w:val="0066438A"/>
    <w:rsid w:val="00664B7E"/>
    <w:rsid w:val="00664C16"/>
    <w:rsid w:val="00664E4E"/>
    <w:rsid w:val="006660BF"/>
    <w:rsid w:val="00666223"/>
    <w:rsid w:val="0066654F"/>
    <w:rsid w:val="00666730"/>
    <w:rsid w:val="00666B23"/>
    <w:rsid w:val="006676DE"/>
    <w:rsid w:val="00667CD0"/>
    <w:rsid w:val="006700A5"/>
    <w:rsid w:val="00670159"/>
    <w:rsid w:val="0067019C"/>
    <w:rsid w:val="006714FC"/>
    <w:rsid w:val="006725BE"/>
    <w:rsid w:val="00673601"/>
    <w:rsid w:val="0067392E"/>
    <w:rsid w:val="00673A04"/>
    <w:rsid w:val="006740FE"/>
    <w:rsid w:val="006747B3"/>
    <w:rsid w:val="00674933"/>
    <w:rsid w:val="00674AB8"/>
    <w:rsid w:val="00674BCC"/>
    <w:rsid w:val="0067589D"/>
    <w:rsid w:val="0067591F"/>
    <w:rsid w:val="00676A67"/>
    <w:rsid w:val="00677FC0"/>
    <w:rsid w:val="00680015"/>
    <w:rsid w:val="0068008A"/>
    <w:rsid w:val="0068048A"/>
    <w:rsid w:val="006804C6"/>
    <w:rsid w:val="0068075B"/>
    <w:rsid w:val="006816B3"/>
    <w:rsid w:val="00681EE4"/>
    <w:rsid w:val="00682EEB"/>
    <w:rsid w:val="006834C9"/>
    <w:rsid w:val="0068391E"/>
    <w:rsid w:val="006842AF"/>
    <w:rsid w:val="00684399"/>
    <w:rsid w:val="00684D95"/>
    <w:rsid w:val="0068526A"/>
    <w:rsid w:val="006852A0"/>
    <w:rsid w:val="006852C0"/>
    <w:rsid w:val="0068549A"/>
    <w:rsid w:val="006857AC"/>
    <w:rsid w:val="006857E5"/>
    <w:rsid w:val="0068657D"/>
    <w:rsid w:val="00686994"/>
    <w:rsid w:val="00686E80"/>
    <w:rsid w:val="00686E8C"/>
    <w:rsid w:val="00687300"/>
    <w:rsid w:val="00687580"/>
    <w:rsid w:val="00687AA9"/>
    <w:rsid w:val="00690373"/>
    <w:rsid w:val="006909C9"/>
    <w:rsid w:val="00690D4C"/>
    <w:rsid w:val="006913F6"/>
    <w:rsid w:val="00691A40"/>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7C0"/>
    <w:rsid w:val="006A5C1E"/>
    <w:rsid w:val="006A604D"/>
    <w:rsid w:val="006A622F"/>
    <w:rsid w:val="006A63F5"/>
    <w:rsid w:val="006A7400"/>
    <w:rsid w:val="006A7A25"/>
    <w:rsid w:val="006A7D8D"/>
    <w:rsid w:val="006A7DEF"/>
    <w:rsid w:val="006B05B4"/>
    <w:rsid w:val="006B070B"/>
    <w:rsid w:val="006B1747"/>
    <w:rsid w:val="006B2221"/>
    <w:rsid w:val="006B2DB4"/>
    <w:rsid w:val="006B3174"/>
    <w:rsid w:val="006B31A2"/>
    <w:rsid w:val="006B3508"/>
    <w:rsid w:val="006B42B7"/>
    <w:rsid w:val="006B459B"/>
    <w:rsid w:val="006B4EB7"/>
    <w:rsid w:val="006B4F2B"/>
    <w:rsid w:val="006B53F9"/>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46BE"/>
    <w:rsid w:val="006C493F"/>
    <w:rsid w:val="006C5978"/>
    <w:rsid w:val="006C692F"/>
    <w:rsid w:val="006C69D6"/>
    <w:rsid w:val="006C6DE4"/>
    <w:rsid w:val="006C7162"/>
    <w:rsid w:val="006D0AB1"/>
    <w:rsid w:val="006D16B2"/>
    <w:rsid w:val="006D1F01"/>
    <w:rsid w:val="006D2C65"/>
    <w:rsid w:val="006D2C75"/>
    <w:rsid w:val="006D2F63"/>
    <w:rsid w:val="006D320A"/>
    <w:rsid w:val="006D356E"/>
    <w:rsid w:val="006D3672"/>
    <w:rsid w:val="006D37D7"/>
    <w:rsid w:val="006D410C"/>
    <w:rsid w:val="006D443A"/>
    <w:rsid w:val="006D44B6"/>
    <w:rsid w:val="006D48CC"/>
    <w:rsid w:val="006D4FE0"/>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13C"/>
    <w:rsid w:val="006F6279"/>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6A4"/>
    <w:rsid w:val="00703925"/>
    <w:rsid w:val="00704B63"/>
    <w:rsid w:val="007057A4"/>
    <w:rsid w:val="007072FD"/>
    <w:rsid w:val="00707C13"/>
    <w:rsid w:val="007101C6"/>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B5B"/>
    <w:rsid w:val="007168F3"/>
    <w:rsid w:val="00716DC1"/>
    <w:rsid w:val="007170BF"/>
    <w:rsid w:val="007172C4"/>
    <w:rsid w:val="00717345"/>
    <w:rsid w:val="0071790C"/>
    <w:rsid w:val="007204AD"/>
    <w:rsid w:val="007212A6"/>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288B"/>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1E41"/>
    <w:rsid w:val="007428B1"/>
    <w:rsid w:val="00742AB0"/>
    <w:rsid w:val="007430A7"/>
    <w:rsid w:val="00743190"/>
    <w:rsid w:val="00743599"/>
    <w:rsid w:val="007439F6"/>
    <w:rsid w:val="00743EEB"/>
    <w:rsid w:val="00743FC4"/>
    <w:rsid w:val="00744D0F"/>
    <w:rsid w:val="007451FC"/>
    <w:rsid w:val="007458D4"/>
    <w:rsid w:val="00745BF0"/>
    <w:rsid w:val="00746443"/>
    <w:rsid w:val="00746A3D"/>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B54"/>
    <w:rsid w:val="00763B95"/>
    <w:rsid w:val="00763F3C"/>
    <w:rsid w:val="007640F1"/>
    <w:rsid w:val="00764A60"/>
    <w:rsid w:val="00764E9F"/>
    <w:rsid w:val="00765019"/>
    <w:rsid w:val="00765034"/>
    <w:rsid w:val="0076582E"/>
    <w:rsid w:val="00765D4C"/>
    <w:rsid w:val="007660E6"/>
    <w:rsid w:val="00767A1A"/>
    <w:rsid w:val="00767D72"/>
    <w:rsid w:val="007701E0"/>
    <w:rsid w:val="0077076C"/>
    <w:rsid w:val="00770F98"/>
    <w:rsid w:val="0077141F"/>
    <w:rsid w:val="00771813"/>
    <w:rsid w:val="00771A04"/>
    <w:rsid w:val="00771A41"/>
    <w:rsid w:val="00772102"/>
    <w:rsid w:val="007725F1"/>
    <w:rsid w:val="007726F5"/>
    <w:rsid w:val="00773698"/>
    <w:rsid w:val="0077372A"/>
    <w:rsid w:val="00774295"/>
    <w:rsid w:val="00774726"/>
    <w:rsid w:val="007749A8"/>
    <w:rsid w:val="007749E9"/>
    <w:rsid w:val="00775141"/>
    <w:rsid w:val="00775870"/>
    <w:rsid w:val="00775B8F"/>
    <w:rsid w:val="007762F1"/>
    <w:rsid w:val="00776781"/>
    <w:rsid w:val="00776B7A"/>
    <w:rsid w:val="00776F11"/>
    <w:rsid w:val="0077771C"/>
    <w:rsid w:val="007803C8"/>
    <w:rsid w:val="00780510"/>
    <w:rsid w:val="00780E81"/>
    <w:rsid w:val="007818BA"/>
    <w:rsid w:val="00782005"/>
    <w:rsid w:val="00782014"/>
    <w:rsid w:val="00782147"/>
    <w:rsid w:val="007823DC"/>
    <w:rsid w:val="00782557"/>
    <w:rsid w:val="00782856"/>
    <w:rsid w:val="007838AC"/>
    <w:rsid w:val="00783E98"/>
    <w:rsid w:val="007844EB"/>
    <w:rsid w:val="00784533"/>
    <w:rsid w:val="00784706"/>
    <w:rsid w:val="00784B44"/>
    <w:rsid w:val="007850A3"/>
    <w:rsid w:val="0078536B"/>
    <w:rsid w:val="0078544D"/>
    <w:rsid w:val="007857B6"/>
    <w:rsid w:val="00785D76"/>
    <w:rsid w:val="0078609C"/>
    <w:rsid w:val="007865A3"/>
    <w:rsid w:val="007901FA"/>
    <w:rsid w:val="00790699"/>
    <w:rsid w:val="007908D9"/>
    <w:rsid w:val="0079096C"/>
    <w:rsid w:val="00790F8D"/>
    <w:rsid w:val="00791319"/>
    <w:rsid w:val="00791479"/>
    <w:rsid w:val="0079264B"/>
    <w:rsid w:val="0079368E"/>
    <w:rsid w:val="0079386E"/>
    <w:rsid w:val="007938B6"/>
    <w:rsid w:val="0079402A"/>
    <w:rsid w:val="0079467F"/>
    <w:rsid w:val="00794DD1"/>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54B7"/>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6D"/>
    <w:rsid w:val="007C4A7A"/>
    <w:rsid w:val="007C557B"/>
    <w:rsid w:val="007C5CE5"/>
    <w:rsid w:val="007C636C"/>
    <w:rsid w:val="007C644D"/>
    <w:rsid w:val="007C6655"/>
    <w:rsid w:val="007C6656"/>
    <w:rsid w:val="007C6AC9"/>
    <w:rsid w:val="007C715C"/>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0918"/>
    <w:rsid w:val="007E14EA"/>
    <w:rsid w:val="007E1BD6"/>
    <w:rsid w:val="007E2702"/>
    <w:rsid w:val="007E293B"/>
    <w:rsid w:val="007E2AF5"/>
    <w:rsid w:val="007E2F00"/>
    <w:rsid w:val="007E36C7"/>
    <w:rsid w:val="007E37BE"/>
    <w:rsid w:val="007E3E3A"/>
    <w:rsid w:val="007E3FF1"/>
    <w:rsid w:val="007E42DE"/>
    <w:rsid w:val="007E4AA3"/>
    <w:rsid w:val="007E51FE"/>
    <w:rsid w:val="007E5320"/>
    <w:rsid w:val="007E568F"/>
    <w:rsid w:val="007E5F4C"/>
    <w:rsid w:val="007E6382"/>
    <w:rsid w:val="007E6457"/>
    <w:rsid w:val="007E6CFE"/>
    <w:rsid w:val="007E737A"/>
    <w:rsid w:val="007E7725"/>
    <w:rsid w:val="007E79B8"/>
    <w:rsid w:val="007E7EC6"/>
    <w:rsid w:val="007F05D9"/>
    <w:rsid w:val="007F0AA8"/>
    <w:rsid w:val="007F0D15"/>
    <w:rsid w:val="007F14FD"/>
    <w:rsid w:val="007F1A13"/>
    <w:rsid w:val="007F20C4"/>
    <w:rsid w:val="007F229D"/>
    <w:rsid w:val="007F2AB9"/>
    <w:rsid w:val="007F2ABD"/>
    <w:rsid w:val="007F2BC7"/>
    <w:rsid w:val="007F384B"/>
    <w:rsid w:val="007F4419"/>
    <w:rsid w:val="007F482B"/>
    <w:rsid w:val="007F6C09"/>
    <w:rsid w:val="007F731E"/>
    <w:rsid w:val="007F7BEF"/>
    <w:rsid w:val="007F7E60"/>
    <w:rsid w:val="008003CA"/>
    <w:rsid w:val="0080175A"/>
    <w:rsid w:val="00802385"/>
    <w:rsid w:val="00802E23"/>
    <w:rsid w:val="00804F09"/>
    <w:rsid w:val="00805314"/>
    <w:rsid w:val="00805AE6"/>
    <w:rsid w:val="0080641F"/>
    <w:rsid w:val="00806FFC"/>
    <w:rsid w:val="00807375"/>
    <w:rsid w:val="00807D0E"/>
    <w:rsid w:val="00807E43"/>
    <w:rsid w:val="00810677"/>
    <w:rsid w:val="00810773"/>
    <w:rsid w:val="00810875"/>
    <w:rsid w:val="00811122"/>
    <w:rsid w:val="008111FB"/>
    <w:rsid w:val="00811926"/>
    <w:rsid w:val="00811E18"/>
    <w:rsid w:val="00811E2A"/>
    <w:rsid w:val="008123C5"/>
    <w:rsid w:val="0081260C"/>
    <w:rsid w:val="00812ED3"/>
    <w:rsid w:val="0081332C"/>
    <w:rsid w:val="00813734"/>
    <w:rsid w:val="00813CC8"/>
    <w:rsid w:val="0081425B"/>
    <w:rsid w:val="00814515"/>
    <w:rsid w:val="00815FBC"/>
    <w:rsid w:val="0081608B"/>
    <w:rsid w:val="0081649C"/>
    <w:rsid w:val="00817433"/>
    <w:rsid w:val="008202CF"/>
    <w:rsid w:val="0082034F"/>
    <w:rsid w:val="008203CC"/>
    <w:rsid w:val="00820454"/>
    <w:rsid w:val="008205A7"/>
    <w:rsid w:val="008210B9"/>
    <w:rsid w:val="00821B22"/>
    <w:rsid w:val="00821D7E"/>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5ED"/>
    <w:rsid w:val="00831A1E"/>
    <w:rsid w:val="00831FBA"/>
    <w:rsid w:val="00832005"/>
    <w:rsid w:val="00832235"/>
    <w:rsid w:val="00832712"/>
    <w:rsid w:val="00832F47"/>
    <w:rsid w:val="0083302C"/>
    <w:rsid w:val="00834B22"/>
    <w:rsid w:val="00834F41"/>
    <w:rsid w:val="0083569B"/>
    <w:rsid w:val="00835899"/>
    <w:rsid w:val="00835CDA"/>
    <w:rsid w:val="00836629"/>
    <w:rsid w:val="00836663"/>
    <w:rsid w:val="0083781E"/>
    <w:rsid w:val="00840048"/>
    <w:rsid w:val="008400DF"/>
    <w:rsid w:val="00840D72"/>
    <w:rsid w:val="00841729"/>
    <w:rsid w:val="00841DA9"/>
    <w:rsid w:val="00841FF4"/>
    <w:rsid w:val="008421AB"/>
    <w:rsid w:val="0084244E"/>
    <w:rsid w:val="00842648"/>
    <w:rsid w:val="00842CAC"/>
    <w:rsid w:val="008430BA"/>
    <w:rsid w:val="00843786"/>
    <w:rsid w:val="00843B2A"/>
    <w:rsid w:val="00843D55"/>
    <w:rsid w:val="008444BE"/>
    <w:rsid w:val="00844A7C"/>
    <w:rsid w:val="008452AF"/>
    <w:rsid w:val="0084583B"/>
    <w:rsid w:val="00846964"/>
    <w:rsid w:val="00846F46"/>
    <w:rsid w:val="00847048"/>
    <w:rsid w:val="00847488"/>
    <w:rsid w:val="00847DF9"/>
    <w:rsid w:val="00847E7A"/>
    <w:rsid w:val="00847EC5"/>
    <w:rsid w:val="008504B8"/>
    <w:rsid w:val="008520DC"/>
    <w:rsid w:val="008526D6"/>
    <w:rsid w:val="00852D52"/>
    <w:rsid w:val="00852D9B"/>
    <w:rsid w:val="008536E2"/>
    <w:rsid w:val="008541E9"/>
    <w:rsid w:val="0085570A"/>
    <w:rsid w:val="00855945"/>
    <w:rsid w:val="008559AE"/>
    <w:rsid w:val="008568CF"/>
    <w:rsid w:val="008571BF"/>
    <w:rsid w:val="008579B4"/>
    <w:rsid w:val="00857C81"/>
    <w:rsid w:val="00860B15"/>
    <w:rsid w:val="00861173"/>
    <w:rsid w:val="0086170F"/>
    <w:rsid w:val="008625CF"/>
    <w:rsid w:val="008626A8"/>
    <w:rsid w:val="00862B3C"/>
    <w:rsid w:val="0086359A"/>
    <w:rsid w:val="0086364B"/>
    <w:rsid w:val="00864074"/>
    <w:rsid w:val="00864E0A"/>
    <w:rsid w:val="00865C5A"/>
    <w:rsid w:val="00866F00"/>
    <w:rsid w:val="00870504"/>
    <w:rsid w:val="00870723"/>
    <w:rsid w:val="00870EF4"/>
    <w:rsid w:val="00872986"/>
    <w:rsid w:val="00873909"/>
    <w:rsid w:val="00873BB0"/>
    <w:rsid w:val="00875A01"/>
    <w:rsid w:val="00875C6F"/>
    <w:rsid w:val="008762F2"/>
    <w:rsid w:val="00876509"/>
    <w:rsid w:val="00876602"/>
    <w:rsid w:val="00876758"/>
    <w:rsid w:val="00876B6E"/>
    <w:rsid w:val="00876BD2"/>
    <w:rsid w:val="00877428"/>
    <w:rsid w:val="0087770D"/>
    <w:rsid w:val="00877E05"/>
    <w:rsid w:val="00877F0C"/>
    <w:rsid w:val="008801AE"/>
    <w:rsid w:val="00881033"/>
    <w:rsid w:val="0088142E"/>
    <w:rsid w:val="0088143E"/>
    <w:rsid w:val="00881547"/>
    <w:rsid w:val="008821DA"/>
    <w:rsid w:val="0088296D"/>
    <w:rsid w:val="008831B8"/>
    <w:rsid w:val="00883849"/>
    <w:rsid w:val="00884E08"/>
    <w:rsid w:val="0088534B"/>
    <w:rsid w:val="00885AFC"/>
    <w:rsid w:val="00885DDA"/>
    <w:rsid w:val="008865CF"/>
    <w:rsid w:val="00886A65"/>
    <w:rsid w:val="00887970"/>
    <w:rsid w:val="00890236"/>
    <w:rsid w:val="008919E8"/>
    <w:rsid w:val="008930CA"/>
    <w:rsid w:val="0089329C"/>
    <w:rsid w:val="0089389F"/>
    <w:rsid w:val="00893A74"/>
    <w:rsid w:val="00893D58"/>
    <w:rsid w:val="008945C6"/>
    <w:rsid w:val="00894F3B"/>
    <w:rsid w:val="00895448"/>
    <w:rsid w:val="008959F2"/>
    <w:rsid w:val="00895B4B"/>
    <w:rsid w:val="00896700"/>
    <w:rsid w:val="008969AE"/>
    <w:rsid w:val="00896E42"/>
    <w:rsid w:val="00896EF8"/>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C1B"/>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48EB"/>
    <w:rsid w:val="008B5130"/>
    <w:rsid w:val="008B54AE"/>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AF5"/>
    <w:rsid w:val="008C4B37"/>
    <w:rsid w:val="008C4F80"/>
    <w:rsid w:val="008C522E"/>
    <w:rsid w:val="008C57DC"/>
    <w:rsid w:val="008C725B"/>
    <w:rsid w:val="008C753A"/>
    <w:rsid w:val="008C77EF"/>
    <w:rsid w:val="008C784B"/>
    <w:rsid w:val="008C7962"/>
    <w:rsid w:val="008C7E35"/>
    <w:rsid w:val="008C7E72"/>
    <w:rsid w:val="008C7FD6"/>
    <w:rsid w:val="008D04BD"/>
    <w:rsid w:val="008D06C4"/>
    <w:rsid w:val="008D1161"/>
    <w:rsid w:val="008D2380"/>
    <w:rsid w:val="008D335F"/>
    <w:rsid w:val="008D33E8"/>
    <w:rsid w:val="008D3937"/>
    <w:rsid w:val="008D44C1"/>
    <w:rsid w:val="008D486C"/>
    <w:rsid w:val="008D4AD5"/>
    <w:rsid w:val="008D517F"/>
    <w:rsid w:val="008D586D"/>
    <w:rsid w:val="008D5C4F"/>
    <w:rsid w:val="008D5DAC"/>
    <w:rsid w:val="008D6697"/>
    <w:rsid w:val="008D68AD"/>
    <w:rsid w:val="008D68F4"/>
    <w:rsid w:val="008D6DA2"/>
    <w:rsid w:val="008D73D5"/>
    <w:rsid w:val="008D7A9D"/>
    <w:rsid w:val="008E0872"/>
    <w:rsid w:val="008E183E"/>
    <w:rsid w:val="008E194C"/>
    <w:rsid w:val="008E1F55"/>
    <w:rsid w:val="008E28FC"/>
    <w:rsid w:val="008E2B94"/>
    <w:rsid w:val="008E2C43"/>
    <w:rsid w:val="008E37C7"/>
    <w:rsid w:val="008E3B16"/>
    <w:rsid w:val="008E3CC1"/>
    <w:rsid w:val="008E3E14"/>
    <w:rsid w:val="008E40BE"/>
    <w:rsid w:val="008E4F1A"/>
    <w:rsid w:val="008E4F6C"/>
    <w:rsid w:val="008E59AA"/>
    <w:rsid w:val="008E6333"/>
    <w:rsid w:val="008E7405"/>
    <w:rsid w:val="008F1C0A"/>
    <w:rsid w:val="008F1FF2"/>
    <w:rsid w:val="008F205B"/>
    <w:rsid w:val="008F289E"/>
    <w:rsid w:val="008F2E12"/>
    <w:rsid w:val="008F3BBD"/>
    <w:rsid w:val="008F3DAF"/>
    <w:rsid w:val="008F4505"/>
    <w:rsid w:val="008F4A74"/>
    <w:rsid w:val="008F55C1"/>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71E"/>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430"/>
    <w:rsid w:val="009116F1"/>
    <w:rsid w:val="00911E80"/>
    <w:rsid w:val="009121E0"/>
    <w:rsid w:val="0091449B"/>
    <w:rsid w:val="00914CDD"/>
    <w:rsid w:val="0091594C"/>
    <w:rsid w:val="00916B3F"/>
    <w:rsid w:val="00916D49"/>
    <w:rsid w:val="00916DE0"/>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A63"/>
    <w:rsid w:val="00924E53"/>
    <w:rsid w:val="009252B1"/>
    <w:rsid w:val="00925418"/>
    <w:rsid w:val="009254EC"/>
    <w:rsid w:val="00926383"/>
    <w:rsid w:val="00927549"/>
    <w:rsid w:val="00927A12"/>
    <w:rsid w:val="0093038E"/>
    <w:rsid w:val="009308F8"/>
    <w:rsid w:val="00931602"/>
    <w:rsid w:val="00931981"/>
    <w:rsid w:val="00931D90"/>
    <w:rsid w:val="00931DCB"/>
    <w:rsid w:val="00931F38"/>
    <w:rsid w:val="00932DE6"/>
    <w:rsid w:val="00932EA2"/>
    <w:rsid w:val="00933998"/>
    <w:rsid w:val="00933BDF"/>
    <w:rsid w:val="00934399"/>
    <w:rsid w:val="00934439"/>
    <w:rsid w:val="00934613"/>
    <w:rsid w:val="009347E3"/>
    <w:rsid w:val="0093481D"/>
    <w:rsid w:val="00934924"/>
    <w:rsid w:val="009349D8"/>
    <w:rsid w:val="00935545"/>
    <w:rsid w:val="00935865"/>
    <w:rsid w:val="00935D6D"/>
    <w:rsid w:val="00935FD3"/>
    <w:rsid w:val="009360D4"/>
    <w:rsid w:val="00936252"/>
    <w:rsid w:val="009365CD"/>
    <w:rsid w:val="00936DD2"/>
    <w:rsid w:val="00936F60"/>
    <w:rsid w:val="00937430"/>
    <w:rsid w:val="009374D8"/>
    <w:rsid w:val="00937821"/>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2E4"/>
    <w:rsid w:val="00947ADE"/>
    <w:rsid w:val="0095046E"/>
    <w:rsid w:val="0095051C"/>
    <w:rsid w:val="00950C4B"/>
    <w:rsid w:val="0095120C"/>
    <w:rsid w:val="00951477"/>
    <w:rsid w:val="00951595"/>
    <w:rsid w:val="009522CC"/>
    <w:rsid w:val="00953559"/>
    <w:rsid w:val="00954462"/>
    <w:rsid w:val="0095449B"/>
    <w:rsid w:val="00956F70"/>
    <w:rsid w:val="00956F95"/>
    <w:rsid w:val="009575D0"/>
    <w:rsid w:val="00957671"/>
    <w:rsid w:val="00957EF8"/>
    <w:rsid w:val="009604D8"/>
    <w:rsid w:val="0096050B"/>
    <w:rsid w:val="009615C5"/>
    <w:rsid w:val="00961A1D"/>
    <w:rsid w:val="00961BD3"/>
    <w:rsid w:val="00962D34"/>
    <w:rsid w:val="00962D4A"/>
    <w:rsid w:val="00962E6D"/>
    <w:rsid w:val="009638A8"/>
    <w:rsid w:val="009639CB"/>
    <w:rsid w:val="00963F4C"/>
    <w:rsid w:val="0096459A"/>
    <w:rsid w:val="0096474A"/>
    <w:rsid w:val="009657D7"/>
    <w:rsid w:val="00966373"/>
    <w:rsid w:val="00966776"/>
    <w:rsid w:val="00966D14"/>
    <w:rsid w:val="0096776D"/>
    <w:rsid w:val="009701A8"/>
    <w:rsid w:val="00970960"/>
    <w:rsid w:val="0097140D"/>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7B0"/>
    <w:rsid w:val="00982B35"/>
    <w:rsid w:val="00982E17"/>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976ED"/>
    <w:rsid w:val="009A053A"/>
    <w:rsid w:val="009A0999"/>
    <w:rsid w:val="009A17C3"/>
    <w:rsid w:val="009A1DA9"/>
    <w:rsid w:val="009A1F21"/>
    <w:rsid w:val="009A1F84"/>
    <w:rsid w:val="009A39E2"/>
    <w:rsid w:val="009A4424"/>
    <w:rsid w:val="009A536D"/>
    <w:rsid w:val="009A5F98"/>
    <w:rsid w:val="009A6C61"/>
    <w:rsid w:val="009A6F21"/>
    <w:rsid w:val="009A79BA"/>
    <w:rsid w:val="009B00B9"/>
    <w:rsid w:val="009B1206"/>
    <w:rsid w:val="009B16E2"/>
    <w:rsid w:val="009B1705"/>
    <w:rsid w:val="009B1935"/>
    <w:rsid w:val="009B2139"/>
    <w:rsid w:val="009B2AC3"/>
    <w:rsid w:val="009B2C95"/>
    <w:rsid w:val="009B56D0"/>
    <w:rsid w:val="009B59BA"/>
    <w:rsid w:val="009B6040"/>
    <w:rsid w:val="009B6240"/>
    <w:rsid w:val="009B6276"/>
    <w:rsid w:val="009B6A89"/>
    <w:rsid w:val="009B6DFF"/>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6B4B"/>
    <w:rsid w:val="009C7EDD"/>
    <w:rsid w:val="009D035F"/>
    <w:rsid w:val="009D0798"/>
    <w:rsid w:val="009D0E10"/>
    <w:rsid w:val="009D14FD"/>
    <w:rsid w:val="009D1756"/>
    <w:rsid w:val="009D1788"/>
    <w:rsid w:val="009D1F90"/>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CC1"/>
    <w:rsid w:val="009D6DFF"/>
    <w:rsid w:val="009D7140"/>
    <w:rsid w:val="009D7BF3"/>
    <w:rsid w:val="009E0292"/>
    <w:rsid w:val="009E127C"/>
    <w:rsid w:val="009E19F8"/>
    <w:rsid w:val="009E2516"/>
    <w:rsid w:val="009E2E8F"/>
    <w:rsid w:val="009E33DB"/>
    <w:rsid w:val="009E3C9F"/>
    <w:rsid w:val="009E3D32"/>
    <w:rsid w:val="009E408D"/>
    <w:rsid w:val="009E4409"/>
    <w:rsid w:val="009E5483"/>
    <w:rsid w:val="009E54B3"/>
    <w:rsid w:val="009E6210"/>
    <w:rsid w:val="009E6955"/>
    <w:rsid w:val="009E7240"/>
    <w:rsid w:val="009E7B6B"/>
    <w:rsid w:val="009F017A"/>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1A3"/>
    <w:rsid w:val="009F729A"/>
    <w:rsid w:val="009F7407"/>
    <w:rsid w:val="009F7459"/>
    <w:rsid w:val="009F76CA"/>
    <w:rsid w:val="009F7777"/>
    <w:rsid w:val="009F7CC9"/>
    <w:rsid w:val="00A001F3"/>
    <w:rsid w:val="00A011ED"/>
    <w:rsid w:val="00A01A85"/>
    <w:rsid w:val="00A01E78"/>
    <w:rsid w:val="00A04377"/>
    <w:rsid w:val="00A04709"/>
    <w:rsid w:val="00A048C3"/>
    <w:rsid w:val="00A04992"/>
    <w:rsid w:val="00A04CD6"/>
    <w:rsid w:val="00A0514C"/>
    <w:rsid w:val="00A05B98"/>
    <w:rsid w:val="00A063DE"/>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1791C"/>
    <w:rsid w:val="00A20BD7"/>
    <w:rsid w:val="00A21B51"/>
    <w:rsid w:val="00A21FE5"/>
    <w:rsid w:val="00A228AC"/>
    <w:rsid w:val="00A23950"/>
    <w:rsid w:val="00A24739"/>
    <w:rsid w:val="00A2476F"/>
    <w:rsid w:val="00A24945"/>
    <w:rsid w:val="00A24B95"/>
    <w:rsid w:val="00A25766"/>
    <w:rsid w:val="00A25CED"/>
    <w:rsid w:val="00A25E02"/>
    <w:rsid w:val="00A25EB4"/>
    <w:rsid w:val="00A25FF6"/>
    <w:rsid w:val="00A26325"/>
    <w:rsid w:val="00A2686C"/>
    <w:rsid w:val="00A270E2"/>
    <w:rsid w:val="00A278EB"/>
    <w:rsid w:val="00A307C3"/>
    <w:rsid w:val="00A30885"/>
    <w:rsid w:val="00A31083"/>
    <w:rsid w:val="00A3172B"/>
    <w:rsid w:val="00A318B8"/>
    <w:rsid w:val="00A31EF7"/>
    <w:rsid w:val="00A32EB5"/>
    <w:rsid w:val="00A32F64"/>
    <w:rsid w:val="00A33299"/>
    <w:rsid w:val="00A336AA"/>
    <w:rsid w:val="00A33E73"/>
    <w:rsid w:val="00A34899"/>
    <w:rsid w:val="00A349B2"/>
    <w:rsid w:val="00A35E43"/>
    <w:rsid w:val="00A36192"/>
    <w:rsid w:val="00A3655C"/>
    <w:rsid w:val="00A404C4"/>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077E"/>
    <w:rsid w:val="00A5136F"/>
    <w:rsid w:val="00A5174C"/>
    <w:rsid w:val="00A5176F"/>
    <w:rsid w:val="00A51D2B"/>
    <w:rsid w:val="00A51FFC"/>
    <w:rsid w:val="00A521B0"/>
    <w:rsid w:val="00A53AF3"/>
    <w:rsid w:val="00A53B01"/>
    <w:rsid w:val="00A563B3"/>
    <w:rsid w:val="00A56644"/>
    <w:rsid w:val="00A56E40"/>
    <w:rsid w:val="00A579E8"/>
    <w:rsid w:val="00A60E37"/>
    <w:rsid w:val="00A6183A"/>
    <w:rsid w:val="00A620E8"/>
    <w:rsid w:val="00A622B0"/>
    <w:rsid w:val="00A63420"/>
    <w:rsid w:val="00A6349C"/>
    <w:rsid w:val="00A63950"/>
    <w:rsid w:val="00A63CA6"/>
    <w:rsid w:val="00A63DA4"/>
    <w:rsid w:val="00A64288"/>
    <w:rsid w:val="00A6497A"/>
    <w:rsid w:val="00A649CB"/>
    <w:rsid w:val="00A64C48"/>
    <w:rsid w:val="00A65F49"/>
    <w:rsid w:val="00A664B5"/>
    <w:rsid w:val="00A66793"/>
    <w:rsid w:val="00A705CD"/>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67BC"/>
    <w:rsid w:val="00A776F9"/>
    <w:rsid w:val="00A77F11"/>
    <w:rsid w:val="00A81B5C"/>
    <w:rsid w:val="00A82572"/>
    <w:rsid w:val="00A82803"/>
    <w:rsid w:val="00A829E0"/>
    <w:rsid w:val="00A83216"/>
    <w:rsid w:val="00A836B2"/>
    <w:rsid w:val="00A836B7"/>
    <w:rsid w:val="00A837FA"/>
    <w:rsid w:val="00A8380C"/>
    <w:rsid w:val="00A84028"/>
    <w:rsid w:val="00A84543"/>
    <w:rsid w:val="00A84EFB"/>
    <w:rsid w:val="00A8670D"/>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798E"/>
    <w:rsid w:val="00A979CD"/>
    <w:rsid w:val="00AA1940"/>
    <w:rsid w:val="00AA19B5"/>
    <w:rsid w:val="00AA2663"/>
    <w:rsid w:val="00AA2881"/>
    <w:rsid w:val="00AA2983"/>
    <w:rsid w:val="00AA2DB0"/>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010B"/>
    <w:rsid w:val="00AB05F9"/>
    <w:rsid w:val="00AB1548"/>
    <w:rsid w:val="00AB2A11"/>
    <w:rsid w:val="00AB2C4B"/>
    <w:rsid w:val="00AB3684"/>
    <w:rsid w:val="00AB42A9"/>
    <w:rsid w:val="00AB43DA"/>
    <w:rsid w:val="00AB458E"/>
    <w:rsid w:val="00AB5526"/>
    <w:rsid w:val="00AB58BC"/>
    <w:rsid w:val="00AB645E"/>
    <w:rsid w:val="00AB6700"/>
    <w:rsid w:val="00AB6888"/>
    <w:rsid w:val="00AB6D20"/>
    <w:rsid w:val="00AB6FAA"/>
    <w:rsid w:val="00AB745A"/>
    <w:rsid w:val="00AB760B"/>
    <w:rsid w:val="00AB78E4"/>
    <w:rsid w:val="00AB7D3C"/>
    <w:rsid w:val="00AB7E65"/>
    <w:rsid w:val="00AB7E98"/>
    <w:rsid w:val="00AC0E37"/>
    <w:rsid w:val="00AC17E4"/>
    <w:rsid w:val="00AC1841"/>
    <w:rsid w:val="00AC2361"/>
    <w:rsid w:val="00AC23EB"/>
    <w:rsid w:val="00AC2408"/>
    <w:rsid w:val="00AC2D8E"/>
    <w:rsid w:val="00AC2FD6"/>
    <w:rsid w:val="00AC38DF"/>
    <w:rsid w:val="00AC3D08"/>
    <w:rsid w:val="00AC3F15"/>
    <w:rsid w:val="00AC43F6"/>
    <w:rsid w:val="00AC443C"/>
    <w:rsid w:val="00AC452D"/>
    <w:rsid w:val="00AC4606"/>
    <w:rsid w:val="00AC6247"/>
    <w:rsid w:val="00AC6741"/>
    <w:rsid w:val="00AC6A99"/>
    <w:rsid w:val="00AC6F87"/>
    <w:rsid w:val="00AC7AE3"/>
    <w:rsid w:val="00AD008E"/>
    <w:rsid w:val="00AD1E4C"/>
    <w:rsid w:val="00AD24EE"/>
    <w:rsid w:val="00AD29F9"/>
    <w:rsid w:val="00AD29FE"/>
    <w:rsid w:val="00AD3310"/>
    <w:rsid w:val="00AD4C52"/>
    <w:rsid w:val="00AD5B84"/>
    <w:rsid w:val="00AD5C3A"/>
    <w:rsid w:val="00AD680D"/>
    <w:rsid w:val="00AD6BC6"/>
    <w:rsid w:val="00AD734F"/>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9E"/>
    <w:rsid w:val="00AF25DD"/>
    <w:rsid w:val="00AF2755"/>
    <w:rsid w:val="00AF27CC"/>
    <w:rsid w:val="00AF2CDC"/>
    <w:rsid w:val="00AF3458"/>
    <w:rsid w:val="00AF4AAD"/>
    <w:rsid w:val="00AF4BFE"/>
    <w:rsid w:val="00AF54E7"/>
    <w:rsid w:val="00AF54F2"/>
    <w:rsid w:val="00AF5F0D"/>
    <w:rsid w:val="00AF642E"/>
    <w:rsid w:val="00AF668C"/>
    <w:rsid w:val="00AF68AB"/>
    <w:rsid w:val="00AF6C96"/>
    <w:rsid w:val="00AF6EF4"/>
    <w:rsid w:val="00AF77D7"/>
    <w:rsid w:val="00B005CF"/>
    <w:rsid w:val="00B009B3"/>
    <w:rsid w:val="00B00AE6"/>
    <w:rsid w:val="00B010B7"/>
    <w:rsid w:val="00B0133B"/>
    <w:rsid w:val="00B01828"/>
    <w:rsid w:val="00B021E9"/>
    <w:rsid w:val="00B028CB"/>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003"/>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28E"/>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2E8F"/>
    <w:rsid w:val="00B434DC"/>
    <w:rsid w:val="00B43665"/>
    <w:rsid w:val="00B43CD2"/>
    <w:rsid w:val="00B4493F"/>
    <w:rsid w:val="00B45815"/>
    <w:rsid w:val="00B45FB0"/>
    <w:rsid w:val="00B460DB"/>
    <w:rsid w:val="00B46224"/>
    <w:rsid w:val="00B465E7"/>
    <w:rsid w:val="00B477DB"/>
    <w:rsid w:val="00B50060"/>
    <w:rsid w:val="00B5189F"/>
    <w:rsid w:val="00B51BA7"/>
    <w:rsid w:val="00B52090"/>
    <w:rsid w:val="00B5273C"/>
    <w:rsid w:val="00B52ACF"/>
    <w:rsid w:val="00B54D2A"/>
    <w:rsid w:val="00B566C2"/>
    <w:rsid w:val="00B56A06"/>
    <w:rsid w:val="00B56C44"/>
    <w:rsid w:val="00B56DDD"/>
    <w:rsid w:val="00B576FA"/>
    <w:rsid w:val="00B606FB"/>
    <w:rsid w:val="00B608A0"/>
    <w:rsid w:val="00B610D6"/>
    <w:rsid w:val="00B614AE"/>
    <w:rsid w:val="00B6196F"/>
    <w:rsid w:val="00B62734"/>
    <w:rsid w:val="00B62E45"/>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1FE"/>
    <w:rsid w:val="00B84867"/>
    <w:rsid w:val="00B84925"/>
    <w:rsid w:val="00B852A5"/>
    <w:rsid w:val="00B85DFF"/>
    <w:rsid w:val="00B875B6"/>
    <w:rsid w:val="00B87FA7"/>
    <w:rsid w:val="00B9093C"/>
    <w:rsid w:val="00B91720"/>
    <w:rsid w:val="00B91B1C"/>
    <w:rsid w:val="00B933AA"/>
    <w:rsid w:val="00B93AA6"/>
    <w:rsid w:val="00B940B0"/>
    <w:rsid w:val="00B94346"/>
    <w:rsid w:val="00B9451C"/>
    <w:rsid w:val="00B94565"/>
    <w:rsid w:val="00B94873"/>
    <w:rsid w:val="00B948DD"/>
    <w:rsid w:val="00B94D5E"/>
    <w:rsid w:val="00B94D63"/>
    <w:rsid w:val="00B95390"/>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5E64"/>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E2"/>
    <w:rsid w:val="00BC3D0D"/>
    <w:rsid w:val="00BC458A"/>
    <w:rsid w:val="00BC48E3"/>
    <w:rsid w:val="00BC5027"/>
    <w:rsid w:val="00BC534D"/>
    <w:rsid w:val="00BC5F7F"/>
    <w:rsid w:val="00BC5FE7"/>
    <w:rsid w:val="00BC60C3"/>
    <w:rsid w:val="00BC65A9"/>
    <w:rsid w:val="00BC667C"/>
    <w:rsid w:val="00BC683E"/>
    <w:rsid w:val="00BC6A07"/>
    <w:rsid w:val="00BC6AE5"/>
    <w:rsid w:val="00BC6DE1"/>
    <w:rsid w:val="00BC788A"/>
    <w:rsid w:val="00BD0170"/>
    <w:rsid w:val="00BD02F2"/>
    <w:rsid w:val="00BD0BA0"/>
    <w:rsid w:val="00BD0C0E"/>
    <w:rsid w:val="00BD11D0"/>
    <w:rsid w:val="00BD1588"/>
    <w:rsid w:val="00BD1960"/>
    <w:rsid w:val="00BD1A94"/>
    <w:rsid w:val="00BD227D"/>
    <w:rsid w:val="00BD26B8"/>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19BF"/>
    <w:rsid w:val="00BE1A5C"/>
    <w:rsid w:val="00BE32AB"/>
    <w:rsid w:val="00BE3B6F"/>
    <w:rsid w:val="00BE4202"/>
    <w:rsid w:val="00BE4A45"/>
    <w:rsid w:val="00BE55F1"/>
    <w:rsid w:val="00BE5AC5"/>
    <w:rsid w:val="00BE64E9"/>
    <w:rsid w:val="00BE67BB"/>
    <w:rsid w:val="00BE6816"/>
    <w:rsid w:val="00BE6F6A"/>
    <w:rsid w:val="00BE744B"/>
    <w:rsid w:val="00BE7BCA"/>
    <w:rsid w:val="00BF00C2"/>
    <w:rsid w:val="00BF06B0"/>
    <w:rsid w:val="00BF2317"/>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2C92"/>
    <w:rsid w:val="00C03869"/>
    <w:rsid w:val="00C03980"/>
    <w:rsid w:val="00C0398A"/>
    <w:rsid w:val="00C03EFA"/>
    <w:rsid w:val="00C03F53"/>
    <w:rsid w:val="00C03FEF"/>
    <w:rsid w:val="00C041B9"/>
    <w:rsid w:val="00C052EA"/>
    <w:rsid w:val="00C05741"/>
    <w:rsid w:val="00C065E1"/>
    <w:rsid w:val="00C06FED"/>
    <w:rsid w:val="00C07702"/>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1D3"/>
    <w:rsid w:val="00C16DF9"/>
    <w:rsid w:val="00C179BA"/>
    <w:rsid w:val="00C2008E"/>
    <w:rsid w:val="00C20210"/>
    <w:rsid w:val="00C20452"/>
    <w:rsid w:val="00C205AF"/>
    <w:rsid w:val="00C20BC4"/>
    <w:rsid w:val="00C21B32"/>
    <w:rsid w:val="00C222AA"/>
    <w:rsid w:val="00C2290F"/>
    <w:rsid w:val="00C232F8"/>
    <w:rsid w:val="00C238C7"/>
    <w:rsid w:val="00C238E6"/>
    <w:rsid w:val="00C23CF8"/>
    <w:rsid w:val="00C2439A"/>
    <w:rsid w:val="00C24FD1"/>
    <w:rsid w:val="00C2574C"/>
    <w:rsid w:val="00C27A16"/>
    <w:rsid w:val="00C30490"/>
    <w:rsid w:val="00C30FC8"/>
    <w:rsid w:val="00C313FE"/>
    <w:rsid w:val="00C3141F"/>
    <w:rsid w:val="00C3218D"/>
    <w:rsid w:val="00C32E89"/>
    <w:rsid w:val="00C332C5"/>
    <w:rsid w:val="00C3369A"/>
    <w:rsid w:val="00C3399A"/>
    <w:rsid w:val="00C33DA8"/>
    <w:rsid w:val="00C33FD9"/>
    <w:rsid w:val="00C340EF"/>
    <w:rsid w:val="00C341BD"/>
    <w:rsid w:val="00C34845"/>
    <w:rsid w:val="00C34AAF"/>
    <w:rsid w:val="00C34E6C"/>
    <w:rsid w:val="00C354F8"/>
    <w:rsid w:val="00C3592A"/>
    <w:rsid w:val="00C35E66"/>
    <w:rsid w:val="00C36440"/>
    <w:rsid w:val="00C372BC"/>
    <w:rsid w:val="00C37522"/>
    <w:rsid w:val="00C3772E"/>
    <w:rsid w:val="00C377DD"/>
    <w:rsid w:val="00C378B2"/>
    <w:rsid w:val="00C37FC1"/>
    <w:rsid w:val="00C4070C"/>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479C2"/>
    <w:rsid w:val="00C50004"/>
    <w:rsid w:val="00C510CF"/>
    <w:rsid w:val="00C5171F"/>
    <w:rsid w:val="00C51ADB"/>
    <w:rsid w:val="00C525E0"/>
    <w:rsid w:val="00C53735"/>
    <w:rsid w:val="00C53878"/>
    <w:rsid w:val="00C53993"/>
    <w:rsid w:val="00C53C7D"/>
    <w:rsid w:val="00C541E9"/>
    <w:rsid w:val="00C541EA"/>
    <w:rsid w:val="00C54575"/>
    <w:rsid w:val="00C55379"/>
    <w:rsid w:val="00C55903"/>
    <w:rsid w:val="00C56006"/>
    <w:rsid w:val="00C5651E"/>
    <w:rsid w:val="00C56D80"/>
    <w:rsid w:val="00C570B6"/>
    <w:rsid w:val="00C5756A"/>
    <w:rsid w:val="00C5768D"/>
    <w:rsid w:val="00C60F42"/>
    <w:rsid w:val="00C61340"/>
    <w:rsid w:val="00C6174A"/>
    <w:rsid w:val="00C619FD"/>
    <w:rsid w:val="00C6203A"/>
    <w:rsid w:val="00C63210"/>
    <w:rsid w:val="00C633A4"/>
    <w:rsid w:val="00C6394E"/>
    <w:rsid w:val="00C63E2E"/>
    <w:rsid w:val="00C648FF"/>
    <w:rsid w:val="00C6504D"/>
    <w:rsid w:val="00C651EF"/>
    <w:rsid w:val="00C655D0"/>
    <w:rsid w:val="00C663E7"/>
    <w:rsid w:val="00C66519"/>
    <w:rsid w:val="00C66546"/>
    <w:rsid w:val="00C66F2E"/>
    <w:rsid w:val="00C6706E"/>
    <w:rsid w:val="00C672BC"/>
    <w:rsid w:val="00C673A0"/>
    <w:rsid w:val="00C6746C"/>
    <w:rsid w:val="00C67AB3"/>
    <w:rsid w:val="00C67B27"/>
    <w:rsid w:val="00C67CBF"/>
    <w:rsid w:val="00C700F9"/>
    <w:rsid w:val="00C707EF"/>
    <w:rsid w:val="00C711A2"/>
    <w:rsid w:val="00C72D59"/>
    <w:rsid w:val="00C72E85"/>
    <w:rsid w:val="00C72FC9"/>
    <w:rsid w:val="00C74ECD"/>
    <w:rsid w:val="00C75453"/>
    <w:rsid w:val="00C7548C"/>
    <w:rsid w:val="00C75BC1"/>
    <w:rsid w:val="00C75FE7"/>
    <w:rsid w:val="00C76BF8"/>
    <w:rsid w:val="00C7733A"/>
    <w:rsid w:val="00C77C5A"/>
    <w:rsid w:val="00C80024"/>
    <w:rsid w:val="00C80BF2"/>
    <w:rsid w:val="00C80CE8"/>
    <w:rsid w:val="00C80D67"/>
    <w:rsid w:val="00C81833"/>
    <w:rsid w:val="00C83027"/>
    <w:rsid w:val="00C83073"/>
    <w:rsid w:val="00C84FB8"/>
    <w:rsid w:val="00C86A7E"/>
    <w:rsid w:val="00C86F69"/>
    <w:rsid w:val="00C872DF"/>
    <w:rsid w:val="00C87357"/>
    <w:rsid w:val="00C87BD5"/>
    <w:rsid w:val="00C87D24"/>
    <w:rsid w:val="00C91140"/>
    <w:rsid w:val="00C9149D"/>
    <w:rsid w:val="00C9150F"/>
    <w:rsid w:val="00C91691"/>
    <w:rsid w:val="00C92147"/>
    <w:rsid w:val="00C93033"/>
    <w:rsid w:val="00C93575"/>
    <w:rsid w:val="00C93604"/>
    <w:rsid w:val="00C93AA9"/>
    <w:rsid w:val="00C946A6"/>
    <w:rsid w:val="00C9536A"/>
    <w:rsid w:val="00C95417"/>
    <w:rsid w:val="00C95AC5"/>
    <w:rsid w:val="00C96570"/>
    <w:rsid w:val="00C97440"/>
    <w:rsid w:val="00C979F6"/>
    <w:rsid w:val="00CA022A"/>
    <w:rsid w:val="00CA04C7"/>
    <w:rsid w:val="00CA1238"/>
    <w:rsid w:val="00CA128E"/>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C22"/>
    <w:rsid w:val="00CC2F6E"/>
    <w:rsid w:val="00CC34C4"/>
    <w:rsid w:val="00CC432A"/>
    <w:rsid w:val="00CC4B74"/>
    <w:rsid w:val="00CC4B92"/>
    <w:rsid w:val="00CC4E97"/>
    <w:rsid w:val="00CC57F0"/>
    <w:rsid w:val="00CC5A4C"/>
    <w:rsid w:val="00CC5CDC"/>
    <w:rsid w:val="00CC771B"/>
    <w:rsid w:val="00CD04A5"/>
    <w:rsid w:val="00CD04E9"/>
    <w:rsid w:val="00CD05CE"/>
    <w:rsid w:val="00CD0DC0"/>
    <w:rsid w:val="00CD1ED3"/>
    <w:rsid w:val="00CD2307"/>
    <w:rsid w:val="00CD2C79"/>
    <w:rsid w:val="00CD50F0"/>
    <w:rsid w:val="00CD51E2"/>
    <w:rsid w:val="00CD529C"/>
    <w:rsid w:val="00CD5CF4"/>
    <w:rsid w:val="00CD6378"/>
    <w:rsid w:val="00CD6477"/>
    <w:rsid w:val="00CD6DC1"/>
    <w:rsid w:val="00CD6FFE"/>
    <w:rsid w:val="00CE0B36"/>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FDA"/>
    <w:rsid w:val="00CE5A9C"/>
    <w:rsid w:val="00CE68F5"/>
    <w:rsid w:val="00CE6FCA"/>
    <w:rsid w:val="00CE74A2"/>
    <w:rsid w:val="00CF01D2"/>
    <w:rsid w:val="00CF121C"/>
    <w:rsid w:val="00CF1240"/>
    <w:rsid w:val="00CF1357"/>
    <w:rsid w:val="00CF137A"/>
    <w:rsid w:val="00CF1837"/>
    <w:rsid w:val="00CF2194"/>
    <w:rsid w:val="00CF2209"/>
    <w:rsid w:val="00CF2634"/>
    <w:rsid w:val="00CF26C8"/>
    <w:rsid w:val="00CF2CE7"/>
    <w:rsid w:val="00CF2D1C"/>
    <w:rsid w:val="00CF2D9A"/>
    <w:rsid w:val="00CF360E"/>
    <w:rsid w:val="00CF3B79"/>
    <w:rsid w:val="00CF470E"/>
    <w:rsid w:val="00CF4B0D"/>
    <w:rsid w:val="00CF5624"/>
    <w:rsid w:val="00CF5971"/>
    <w:rsid w:val="00CF6354"/>
    <w:rsid w:val="00CF6550"/>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656"/>
    <w:rsid w:val="00D16886"/>
    <w:rsid w:val="00D16C6B"/>
    <w:rsid w:val="00D16E63"/>
    <w:rsid w:val="00D1718D"/>
    <w:rsid w:val="00D173BF"/>
    <w:rsid w:val="00D1779D"/>
    <w:rsid w:val="00D20851"/>
    <w:rsid w:val="00D2098F"/>
    <w:rsid w:val="00D23007"/>
    <w:rsid w:val="00D2304F"/>
    <w:rsid w:val="00D23ADE"/>
    <w:rsid w:val="00D23FEE"/>
    <w:rsid w:val="00D24099"/>
    <w:rsid w:val="00D241CD"/>
    <w:rsid w:val="00D24282"/>
    <w:rsid w:val="00D24EA5"/>
    <w:rsid w:val="00D24EF7"/>
    <w:rsid w:val="00D24F24"/>
    <w:rsid w:val="00D258D9"/>
    <w:rsid w:val="00D25CCE"/>
    <w:rsid w:val="00D25D3D"/>
    <w:rsid w:val="00D2637E"/>
    <w:rsid w:val="00D264E5"/>
    <w:rsid w:val="00D26A14"/>
    <w:rsid w:val="00D26BC1"/>
    <w:rsid w:val="00D27902"/>
    <w:rsid w:val="00D27E55"/>
    <w:rsid w:val="00D3040C"/>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1E81"/>
    <w:rsid w:val="00D433CA"/>
    <w:rsid w:val="00D434A1"/>
    <w:rsid w:val="00D434C7"/>
    <w:rsid w:val="00D43649"/>
    <w:rsid w:val="00D43CE1"/>
    <w:rsid w:val="00D44110"/>
    <w:rsid w:val="00D44BC9"/>
    <w:rsid w:val="00D45819"/>
    <w:rsid w:val="00D47484"/>
    <w:rsid w:val="00D47736"/>
    <w:rsid w:val="00D503D3"/>
    <w:rsid w:val="00D5062D"/>
    <w:rsid w:val="00D50CB0"/>
    <w:rsid w:val="00D5136D"/>
    <w:rsid w:val="00D519D6"/>
    <w:rsid w:val="00D525C7"/>
    <w:rsid w:val="00D5263A"/>
    <w:rsid w:val="00D532D8"/>
    <w:rsid w:val="00D54540"/>
    <w:rsid w:val="00D54649"/>
    <w:rsid w:val="00D55006"/>
    <w:rsid w:val="00D55879"/>
    <w:rsid w:val="00D56A63"/>
    <w:rsid w:val="00D57219"/>
    <w:rsid w:val="00D609F7"/>
    <w:rsid w:val="00D60D9B"/>
    <w:rsid w:val="00D61176"/>
    <w:rsid w:val="00D614E7"/>
    <w:rsid w:val="00D61969"/>
    <w:rsid w:val="00D622FB"/>
    <w:rsid w:val="00D627F4"/>
    <w:rsid w:val="00D628A6"/>
    <w:rsid w:val="00D62E7D"/>
    <w:rsid w:val="00D64017"/>
    <w:rsid w:val="00D6401D"/>
    <w:rsid w:val="00D646D3"/>
    <w:rsid w:val="00D6572F"/>
    <w:rsid w:val="00D65781"/>
    <w:rsid w:val="00D659A4"/>
    <w:rsid w:val="00D65D35"/>
    <w:rsid w:val="00D66417"/>
    <w:rsid w:val="00D669AE"/>
    <w:rsid w:val="00D6700C"/>
    <w:rsid w:val="00D6715D"/>
    <w:rsid w:val="00D67482"/>
    <w:rsid w:val="00D7001D"/>
    <w:rsid w:val="00D701B8"/>
    <w:rsid w:val="00D70D31"/>
    <w:rsid w:val="00D718E4"/>
    <w:rsid w:val="00D724D9"/>
    <w:rsid w:val="00D72897"/>
    <w:rsid w:val="00D72957"/>
    <w:rsid w:val="00D73520"/>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1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546"/>
    <w:rsid w:val="00D958C1"/>
    <w:rsid w:val="00D95962"/>
    <w:rsid w:val="00D95E11"/>
    <w:rsid w:val="00D965E9"/>
    <w:rsid w:val="00D96A63"/>
    <w:rsid w:val="00D97484"/>
    <w:rsid w:val="00D97B7F"/>
    <w:rsid w:val="00DA0144"/>
    <w:rsid w:val="00DA0592"/>
    <w:rsid w:val="00DA1523"/>
    <w:rsid w:val="00DA1770"/>
    <w:rsid w:val="00DA17AA"/>
    <w:rsid w:val="00DA1AB5"/>
    <w:rsid w:val="00DA281D"/>
    <w:rsid w:val="00DA2BD9"/>
    <w:rsid w:val="00DA2C7B"/>
    <w:rsid w:val="00DA2D73"/>
    <w:rsid w:val="00DA2DCB"/>
    <w:rsid w:val="00DA3001"/>
    <w:rsid w:val="00DA392D"/>
    <w:rsid w:val="00DA42C5"/>
    <w:rsid w:val="00DA49D3"/>
    <w:rsid w:val="00DA4A0C"/>
    <w:rsid w:val="00DA62A1"/>
    <w:rsid w:val="00DA640C"/>
    <w:rsid w:val="00DB0075"/>
    <w:rsid w:val="00DB03F7"/>
    <w:rsid w:val="00DB16F8"/>
    <w:rsid w:val="00DB1CD0"/>
    <w:rsid w:val="00DB207A"/>
    <w:rsid w:val="00DB2105"/>
    <w:rsid w:val="00DB275D"/>
    <w:rsid w:val="00DB2974"/>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260"/>
    <w:rsid w:val="00DC1A4D"/>
    <w:rsid w:val="00DC229A"/>
    <w:rsid w:val="00DC2B99"/>
    <w:rsid w:val="00DC351A"/>
    <w:rsid w:val="00DC3B77"/>
    <w:rsid w:val="00DC434B"/>
    <w:rsid w:val="00DC4653"/>
    <w:rsid w:val="00DC4EAE"/>
    <w:rsid w:val="00DC5128"/>
    <w:rsid w:val="00DC5961"/>
    <w:rsid w:val="00DC5E51"/>
    <w:rsid w:val="00DC6253"/>
    <w:rsid w:val="00DC63FD"/>
    <w:rsid w:val="00DC6566"/>
    <w:rsid w:val="00DC65FF"/>
    <w:rsid w:val="00DC6CFF"/>
    <w:rsid w:val="00DC70CD"/>
    <w:rsid w:val="00DC73C7"/>
    <w:rsid w:val="00DC74AA"/>
    <w:rsid w:val="00DD063E"/>
    <w:rsid w:val="00DD0C82"/>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3F5"/>
    <w:rsid w:val="00DD772E"/>
    <w:rsid w:val="00DD78AA"/>
    <w:rsid w:val="00DD7C49"/>
    <w:rsid w:val="00DE09FC"/>
    <w:rsid w:val="00DE1258"/>
    <w:rsid w:val="00DE1A65"/>
    <w:rsid w:val="00DE2272"/>
    <w:rsid w:val="00DE27CF"/>
    <w:rsid w:val="00DE2849"/>
    <w:rsid w:val="00DE2B06"/>
    <w:rsid w:val="00DE2F6C"/>
    <w:rsid w:val="00DE3483"/>
    <w:rsid w:val="00DE396F"/>
    <w:rsid w:val="00DE3A5C"/>
    <w:rsid w:val="00DE3AB8"/>
    <w:rsid w:val="00DE3FA9"/>
    <w:rsid w:val="00DE40F0"/>
    <w:rsid w:val="00DE5627"/>
    <w:rsid w:val="00DE57FA"/>
    <w:rsid w:val="00DE59FF"/>
    <w:rsid w:val="00DE6055"/>
    <w:rsid w:val="00DE65C3"/>
    <w:rsid w:val="00DE738F"/>
    <w:rsid w:val="00DF0047"/>
    <w:rsid w:val="00DF044D"/>
    <w:rsid w:val="00DF21B3"/>
    <w:rsid w:val="00DF22E0"/>
    <w:rsid w:val="00DF2674"/>
    <w:rsid w:val="00DF2F3A"/>
    <w:rsid w:val="00DF36BB"/>
    <w:rsid w:val="00DF3E3F"/>
    <w:rsid w:val="00DF4609"/>
    <w:rsid w:val="00DF4638"/>
    <w:rsid w:val="00DF4F77"/>
    <w:rsid w:val="00DF4FF5"/>
    <w:rsid w:val="00DF559C"/>
    <w:rsid w:val="00DF57EB"/>
    <w:rsid w:val="00DF59CA"/>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48ED"/>
    <w:rsid w:val="00E055DF"/>
    <w:rsid w:val="00E062AC"/>
    <w:rsid w:val="00E06E48"/>
    <w:rsid w:val="00E07CF7"/>
    <w:rsid w:val="00E100CF"/>
    <w:rsid w:val="00E10B77"/>
    <w:rsid w:val="00E10E89"/>
    <w:rsid w:val="00E10FE0"/>
    <w:rsid w:val="00E1335B"/>
    <w:rsid w:val="00E134E3"/>
    <w:rsid w:val="00E13B5B"/>
    <w:rsid w:val="00E1498E"/>
    <w:rsid w:val="00E1645D"/>
    <w:rsid w:val="00E16E2D"/>
    <w:rsid w:val="00E1712C"/>
    <w:rsid w:val="00E1741F"/>
    <w:rsid w:val="00E179E4"/>
    <w:rsid w:val="00E17F62"/>
    <w:rsid w:val="00E2046C"/>
    <w:rsid w:val="00E21795"/>
    <w:rsid w:val="00E2218D"/>
    <w:rsid w:val="00E2292F"/>
    <w:rsid w:val="00E22A99"/>
    <w:rsid w:val="00E22CED"/>
    <w:rsid w:val="00E23369"/>
    <w:rsid w:val="00E233ED"/>
    <w:rsid w:val="00E234A6"/>
    <w:rsid w:val="00E23559"/>
    <w:rsid w:val="00E235D6"/>
    <w:rsid w:val="00E23615"/>
    <w:rsid w:val="00E23B1A"/>
    <w:rsid w:val="00E244DF"/>
    <w:rsid w:val="00E244E9"/>
    <w:rsid w:val="00E249AA"/>
    <w:rsid w:val="00E24CD1"/>
    <w:rsid w:val="00E25426"/>
    <w:rsid w:val="00E2591F"/>
    <w:rsid w:val="00E25EF2"/>
    <w:rsid w:val="00E262C7"/>
    <w:rsid w:val="00E26594"/>
    <w:rsid w:val="00E26642"/>
    <w:rsid w:val="00E26ED6"/>
    <w:rsid w:val="00E276EC"/>
    <w:rsid w:val="00E276FC"/>
    <w:rsid w:val="00E27C7C"/>
    <w:rsid w:val="00E300F5"/>
    <w:rsid w:val="00E317AC"/>
    <w:rsid w:val="00E317E9"/>
    <w:rsid w:val="00E3191D"/>
    <w:rsid w:val="00E3316C"/>
    <w:rsid w:val="00E338AB"/>
    <w:rsid w:val="00E33D07"/>
    <w:rsid w:val="00E33FDA"/>
    <w:rsid w:val="00E34B5C"/>
    <w:rsid w:val="00E34B5D"/>
    <w:rsid w:val="00E35263"/>
    <w:rsid w:val="00E35506"/>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D73"/>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2CF"/>
    <w:rsid w:val="00E54526"/>
    <w:rsid w:val="00E54CF1"/>
    <w:rsid w:val="00E54D5D"/>
    <w:rsid w:val="00E5695D"/>
    <w:rsid w:val="00E5697D"/>
    <w:rsid w:val="00E56B1E"/>
    <w:rsid w:val="00E56BCD"/>
    <w:rsid w:val="00E56C53"/>
    <w:rsid w:val="00E56E8B"/>
    <w:rsid w:val="00E576EE"/>
    <w:rsid w:val="00E57DF6"/>
    <w:rsid w:val="00E6026D"/>
    <w:rsid w:val="00E60D6C"/>
    <w:rsid w:val="00E618FF"/>
    <w:rsid w:val="00E62065"/>
    <w:rsid w:val="00E62138"/>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2887"/>
    <w:rsid w:val="00E83258"/>
    <w:rsid w:val="00E84597"/>
    <w:rsid w:val="00E8486D"/>
    <w:rsid w:val="00E84B16"/>
    <w:rsid w:val="00E84EF9"/>
    <w:rsid w:val="00E8503D"/>
    <w:rsid w:val="00E85691"/>
    <w:rsid w:val="00E85FBD"/>
    <w:rsid w:val="00E86173"/>
    <w:rsid w:val="00E8763E"/>
    <w:rsid w:val="00E876D4"/>
    <w:rsid w:val="00E87D98"/>
    <w:rsid w:val="00E901B5"/>
    <w:rsid w:val="00E909BB"/>
    <w:rsid w:val="00E90DBE"/>
    <w:rsid w:val="00E911AF"/>
    <w:rsid w:val="00E91F13"/>
    <w:rsid w:val="00E91F53"/>
    <w:rsid w:val="00E923B1"/>
    <w:rsid w:val="00E92B65"/>
    <w:rsid w:val="00E92D87"/>
    <w:rsid w:val="00E92E88"/>
    <w:rsid w:val="00E930F1"/>
    <w:rsid w:val="00E93127"/>
    <w:rsid w:val="00E93938"/>
    <w:rsid w:val="00E93BA8"/>
    <w:rsid w:val="00E9414C"/>
    <w:rsid w:val="00E9471C"/>
    <w:rsid w:val="00E94873"/>
    <w:rsid w:val="00E94C1B"/>
    <w:rsid w:val="00E94CCC"/>
    <w:rsid w:val="00E95BDA"/>
    <w:rsid w:val="00E96C72"/>
    <w:rsid w:val="00E97AD1"/>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735"/>
    <w:rsid w:val="00EB0AAB"/>
    <w:rsid w:val="00EB1066"/>
    <w:rsid w:val="00EB16D7"/>
    <w:rsid w:val="00EB1DF6"/>
    <w:rsid w:val="00EB221C"/>
    <w:rsid w:val="00EB30CE"/>
    <w:rsid w:val="00EB31B5"/>
    <w:rsid w:val="00EB33AB"/>
    <w:rsid w:val="00EB35A9"/>
    <w:rsid w:val="00EB37FE"/>
    <w:rsid w:val="00EB3879"/>
    <w:rsid w:val="00EB3BE7"/>
    <w:rsid w:val="00EB3D5D"/>
    <w:rsid w:val="00EB4008"/>
    <w:rsid w:val="00EB4660"/>
    <w:rsid w:val="00EB4D2A"/>
    <w:rsid w:val="00EB4ED6"/>
    <w:rsid w:val="00EB6021"/>
    <w:rsid w:val="00EB7547"/>
    <w:rsid w:val="00EC07F2"/>
    <w:rsid w:val="00EC0AFD"/>
    <w:rsid w:val="00EC0BF4"/>
    <w:rsid w:val="00EC11F1"/>
    <w:rsid w:val="00EC170D"/>
    <w:rsid w:val="00EC1EDD"/>
    <w:rsid w:val="00EC1F7B"/>
    <w:rsid w:val="00EC25A5"/>
    <w:rsid w:val="00EC2F9A"/>
    <w:rsid w:val="00EC4ED0"/>
    <w:rsid w:val="00EC4FB9"/>
    <w:rsid w:val="00EC5454"/>
    <w:rsid w:val="00EC5823"/>
    <w:rsid w:val="00EC5B76"/>
    <w:rsid w:val="00EC6A10"/>
    <w:rsid w:val="00EC73DC"/>
    <w:rsid w:val="00EC7A16"/>
    <w:rsid w:val="00ED04FD"/>
    <w:rsid w:val="00ED1006"/>
    <w:rsid w:val="00ED15D8"/>
    <w:rsid w:val="00ED209E"/>
    <w:rsid w:val="00ED2AB5"/>
    <w:rsid w:val="00ED2D2B"/>
    <w:rsid w:val="00ED2E09"/>
    <w:rsid w:val="00ED3A7B"/>
    <w:rsid w:val="00ED4854"/>
    <w:rsid w:val="00ED4BE7"/>
    <w:rsid w:val="00ED4EFD"/>
    <w:rsid w:val="00ED5281"/>
    <w:rsid w:val="00ED67ED"/>
    <w:rsid w:val="00ED72CD"/>
    <w:rsid w:val="00ED7F0C"/>
    <w:rsid w:val="00EE0C8E"/>
    <w:rsid w:val="00EE1830"/>
    <w:rsid w:val="00EE524E"/>
    <w:rsid w:val="00EE5E9B"/>
    <w:rsid w:val="00EE72D5"/>
    <w:rsid w:val="00EE735E"/>
    <w:rsid w:val="00EE764C"/>
    <w:rsid w:val="00EF059C"/>
    <w:rsid w:val="00EF0C08"/>
    <w:rsid w:val="00EF1102"/>
    <w:rsid w:val="00EF151E"/>
    <w:rsid w:val="00EF2A04"/>
    <w:rsid w:val="00EF2AC4"/>
    <w:rsid w:val="00EF3A2E"/>
    <w:rsid w:val="00EF4FD2"/>
    <w:rsid w:val="00EF5482"/>
    <w:rsid w:val="00EF586F"/>
    <w:rsid w:val="00EF6473"/>
    <w:rsid w:val="00EF6E41"/>
    <w:rsid w:val="00EF735B"/>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3E"/>
    <w:rsid w:val="00F10675"/>
    <w:rsid w:val="00F10E74"/>
    <w:rsid w:val="00F11806"/>
    <w:rsid w:val="00F119E0"/>
    <w:rsid w:val="00F11FE0"/>
    <w:rsid w:val="00F12578"/>
    <w:rsid w:val="00F1295F"/>
    <w:rsid w:val="00F1366C"/>
    <w:rsid w:val="00F14344"/>
    <w:rsid w:val="00F150B5"/>
    <w:rsid w:val="00F1520E"/>
    <w:rsid w:val="00F167C0"/>
    <w:rsid w:val="00F16D60"/>
    <w:rsid w:val="00F1737E"/>
    <w:rsid w:val="00F17912"/>
    <w:rsid w:val="00F20F76"/>
    <w:rsid w:val="00F210E0"/>
    <w:rsid w:val="00F21263"/>
    <w:rsid w:val="00F212C2"/>
    <w:rsid w:val="00F21A7A"/>
    <w:rsid w:val="00F21CE8"/>
    <w:rsid w:val="00F228E4"/>
    <w:rsid w:val="00F22AF2"/>
    <w:rsid w:val="00F22D0B"/>
    <w:rsid w:val="00F23054"/>
    <w:rsid w:val="00F24DAC"/>
    <w:rsid w:val="00F25038"/>
    <w:rsid w:val="00F25579"/>
    <w:rsid w:val="00F25C95"/>
    <w:rsid w:val="00F2663D"/>
    <w:rsid w:val="00F26D1B"/>
    <w:rsid w:val="00F27F59"/>
    <w:rsid w:val="00F302D2"/>
    <w:rsid w:val="00F3110D"/>
    <w:rsid w:val="00F31532"/>
    <w:rsid w:val="00F318E9"/>
    <w:rsid w:val="00F31DD7"/>
    <w:rsid w:val="00F3200B"/>
    <w:rsid w:val="00F32DED"/>
    <w:rsid w:val="00F3300D"/>
    <w:rsid w:val="00F33136"/>
    <w:rsid w:val="00F333F6"/>
    <w:rsid w:val="00F336D8"/>
    <w:rsid w:val="00F33B4E"/>
    <w:rsid w:val="00F3400B"/>
    <w:rsid w:val="00F3479F"/>
    <w:rsid w:val="00F34B86"/>
    <w:rsid w:val="00F35719"/>
    <w:rsid w:val="00F35763"/>
    <w:rsid w:val="00F35B69"/>
    <w:rsid w:val="00F37228"/>
    <w:rsid w:val="00F37C33"/>
    <w:rsid w:val="00F37CE3"/>
    <w:rsid w:val="00F404CE"/>
    <w:rsid w:val="00F4073F"/>
    <w:rsid w:val="00F40B30"/>
    <w:rsid w:val="00F4159B"/>
    <w:rsid w:val="00F41759"/>
    <w:rsid w:val="00F41A4F"/>
    <w:rsid w:val="00F41BFF"/>
    <w:rsid w:val="00F41F12"/>
    <w:rsid w:val="00F42022"/>
    <w:rsid w:val="00F42C46"/>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5DD"/>
    <w:rsid w:val="00F55B69"/>
    <w:rsid w:val="00F55EF7"/>
    <w:rsid w:val="00F561A0"/>
    <w:rsid w:val="00F56340"/>
    <w:rsid w:val="00F565A4"/>
    <w:rsid w:val="00F5772D"/>
    <w:rsid w:val="00F603D6"/>
    <w:rsid w:val="00F6045E"/>
    <w:rsid w:val="00F60690"/>
    <w:rsid w:val="00F60871"/>
    <w:rsid w:val="00F608F3"/>
    <w:rsid w:val="00F60FDD"/>
    <w:rsid w:val="00F60FF4"/>
    <w:rsid w:val="00F61927"/>
    <w:rsid w:val="00F61A76"/>
    <w:rsid w:val="00F6261B"/>
    <w:rsid w:val="00F6278A"/>
    <w:rsid w:val="00F6299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484"/>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3A1"/>
    <w:rsid w:val="00F929D2"/>
    <w:rsid w:val="00F92B77"/>
    <w:rsid w:val="00F939C7"/>
    <w:rsid w:val="00F93FD1"/>
    <w:rsid w:val="00F941E0"/>
    <w:rsid w:val="00F9460B"/>
    <w:rsid w:val="00F94B37"/>
    <w:rsid w:val="00F94B56"/>
    <w:rsid w:val="00F954DE"/>
    <w:rsid w:val="00F95E6A"/>
    <w:rsid w:val="00F95FC5"/>
    <w:rsid w:val="00F96531"/>
    <w:rsid w:val="00F965FF"/>
    <w:rsid w:val="00F96A7F"/>
    <w:rsid w:val="00F97322"/>
    <w:rsid w:val="00F9778B"/>
    <w:rsid w:val="00FA0728"/>
    <w:rsid w:val="00FA0751"/>
    <w:rsid w:val="00FA085A"/>
    <w:rsid w:val="00FA0E26"/>
    <w:rsid w:val="00FA10F0"/>
    <w:rsid w:val="00FA1BD8"/>
    <w:rsid w:val="00FA1FA2"/>
    <w:rsid w:val="00FA22C6"/>
    <w:rsid w:val="00FA2330"/>
    <w:rsid w:val="00FA25AC"/>
    <w:rsid w:val="00FA2B25"/>
    <w:rsid w:val="00FA3BAE"/>
    <w:rsid w:val="00FA40CC"/>
    <w:rsid w:val="00FA429B"/>
    <w:rsid w:val="00FA4B7D"/>
    <w:rsid w:val="00FA5BD9"/>
    <w:rsid w:val="00FA6063"/>
    <w:rsid w:val="00FA68AE"/>
    <w:rsid w:val="00FB009C"/>
    <w:rsid w:val="00FB0E58"/>
    <w:rsid w:val="00FB1157"/>
    <w:rsid w:val="00FB1176"/>
    <w:rsid w:val="00FB1201"/>
    <w:rsid w:val="00FB122E"/>
    <w:rsid w:val="00FB1A72"/>
    <w:rsid w:val="00FB1DA3"/>
    <w:rsid w:val="00FB2A35"/>
    <w:rsid w:val="00FB2D57"/>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4DB2"/>
    <w:rsid w:val="00FC5508"/>
    <w:rsid w:val="00FC5911"/>
    <w:rsid w:val="00FC5BBD"/>
    <w:rsid w:val="00FC5DF9"/>
    <w:rsid w:val="00FC7A3C"/>
    <w:rsid w:val="00FC7E7D"/>
    <w:rsid w:val="00FD062D"/>
    <w:rsid w:val="00FD0AC1"/>
    <w:rsid w:val="00FD1747"/>
    <w:rsid w:val="00FD2079"/>
    <w:rsid w:val="00FD25D6"/>
    <w:rsid w:val="00FD2B55"/>
    <w:rsid w:val="00FD2C11"/>
    <w:rsid w:val="00FD32C1"/>
    <w:rsid w:val="00FD35DC"/>
    <w:rsid w:val="00FD3725"/>
    <w:rsid w:val="00FD3A37"/>
    <w:rsid w:val="00FD4502"/>
    <w:rsid w:val="00FD54D4"/>
    <w:rsid w:val="00FD5A83"/>
    <w:rsid w:val="00FD69BA"/>
    <w:rsid w:val="00FD6B74"/>
    <w:rsid w:val="00FD7695"/>
    <w:rsid w:val="00FE0D09"/>
    <w:rsid w:val="00FE1019"/>
    <w:rsid w:val="00FE1268"/>
    <w:rsid w:val="00FE2860"/>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0F"/>
    <w:rsid w:val="00FF4AF3"/>
    <w:rsid w:val="00FF585D"/>
    <w:rsid w:val="00FF589C"/>
    <w:rsid w:val="00FF5E4B"/>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224EB"/>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B0C7C"/>
    <w:pPr>
      <w:spacing w:after="120"/>
      <w:jc w:val="both"/>
    </w:pPr>
    <w:rPr>
      <w:sz w:val="22"/>
    </w:rPr>
  </w:style>
  <w:style w:type="paragraph" w:styleId="Cmsor1">
    <w:name w:val="heading 1"/>
    <w:basedOn w:val="Norml"/>
    <w:next w:val="Norml"/>
    <w:link w:val="Cmsor1Char"/>
    <w:uiPriority w:val="9"/>
    <w:qFormat/>
    <w:rsid w:val="000579F0"/>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rPr>
  </w:style>
  <w:style w:type="paragraph" w:styleId="Cmsor2">
    <w:name w:val="heading 2"/>
    <w:basedOn w:val="Norml"/>
    <w:next w:val="Norml"/>
    <w:link w:val="Cmsor2Char"/>
    <w:uiPriority w:val="9"/>
    <w:unhideWhenUsed/>
    <w:qFormat/>
    <w:rsid w:val="000579F0"/>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Cmsor3">
    <w:name w:val="heading 3"/>
    <w:basedOn w:val="Norml"/>
    <w:next w:val="Norml"/>
    <w:link w:val="Cmsor3Char"/>
    <w:uiPriority w:val="9"/>
    <w:unhideWhenUsed/>
    <w:qFormat/>
    <w:rsid w:val="000C324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0C32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0C32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C32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C32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C324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Cmsor9">
    <w:name w:val="heading 9"/>
    <w:basedOn w:val="Norml"/>
    <w:next w:val="Norml"/>
    <w:link w:val="Cmsor9Char"/>
    <w:uiPriority w:val="9"/>
    <w:semiHidden/>
    <w:unhideWhenUsed/>
    <w:qFormat/>
    <w:rsid w:val="000C324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579F0"/>
    <w:rPr>
      <w:rFonts w:asciiTheme="majorHAnsi" w:eastAsiaTheme="majorEastAsia" w:hAnsiTheme="majorHAnsi" w:cstheme="majorBidi"/>
      <w:b/>
      <w:bCs/>
      <w:color w:val="17365D" w:themeColor="text2" w:themeShade="BF"/>
      <w:sz w:val="32"/>
      <w:szCs w:val="32"/>
    </w:rPr>
  </w:style>
  <w:style w:type="character" w:customStyle="1" w:styleId="Cmsor2Char">
    <w:name w:val="Címsor 2 Char"/>
    <w:basedOn w:val="Bekezdsalapbettpusa"/>
    <w:link w:val="Cmsor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Cmsor3Char">
    <w:name w:val="Címsor 3 Char"/>
    <w:basedOn w:val="Bekezdsalapbettpusa"/>
    <w:link w:val="Cmsor3"/>
    <w:uiPriority w:val="9"/>
    <w:rsid w:val="000C324F"/>
    <w:rPr>
      <w:rFonts w:asciiTheme="majorHAnsi" w:eastAsiaTheme="majorEastAsia" w:hAnsiTheme="majorHAnsi" w:cstheme="majorBidi"/>
      <w:b/>
      <w:bCs/>
      <w:color w:val="4F81BD" w:themeColor="accent1"/>
      <w:sz w:val="20"/>
    </w:rPr>
  </w:style>
  <w:style w:type="character" w:customStyle="1" w:styleId="Cmsor4Char">
    <w:name w:val="Címsor 4 Char"/>
    <w:basedOn w:val="Bekezdsalapbettpusa"/>
    <w:link w:val="Cmsor4"/>
    <w:uiPriority w:val="9"/>
    <w:rsid w:val="000C324F"/>
    <w:rPr>
      <w:rFonts w:asciiTheme="majorHAnsi" w:eastAsiaTheme="majorEastAsia" w:hAnsiTheme="majorHAnsi" w:cstheme="majorBidi"/>
      <w:b/>
      <w:bCs/>
      <w:i/>
      <w:iCs/>
      <w:color w:val="4F81BD" w:themeColor="accent1"/>
      <w:sz w:val="20"/>
    </w:rPr>
  </w:style>
  <w:style w:type="character" w:customStyle="1" w:styleId="Cmsor5Char">
    <w:name w:val="Címsor 5 Char"/>
    <w:basedOn w:val="Bekezdsalapbettpusa"/>
    <w:link w:val="Cmsor5"/>
    <w:uiPriority w:val="9"/>
    <w:rsid w:val="000C324F"/>
    <w:rPr>
      <w:rFonts w:asciiTheme="majorHAnsi" w:eastAsiaTheme="majorEastAsia" w:hAnsiTheme="majorHAnsi" w:cstheme="majorBidi"/>
      <w:color w:val="243F60" w:themeColor="accent1" w:themeShade="7F"/>
      <w:sz w:val="20"/>
    </w:rPr>
  </w:style>
  <w:style w:type="character" w:customStyle="1" w:styleId="Cmsor6Char">
    <w:name w:val="Címsor 6 Char"/>
    <w:basedOn w:val="Bekezdsalapbettpusa"/>
    <w:link w:val="Cmsor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Cmsor7Char">
    <w:name w:val="Címsor 7 Char"/>
    <w:basedOn w:val="Bekezdsalapbettpusa"/>
    <w:link w:val="Cmsor7"/>
    <w:uiPriority w:val="9"/>
    <w:semiHidden/>
    <w:rsid w:val="000C324F"/>
    <w:rPr>
      <w:rFonts w:asciiTheme="majorHAnsi" w:eastAsiaTheme="majorEastAsia" w:hAnsiTheme="majorHAnsi" w:cstheme="majorBidi"/>
      <w:i/>
      <w:iCs/>
      <w:color w:val="404040" w:themeColor="text1" w:themeTint="BF"/>
      <w:sz w:val="20"/>
    </w:rPr>
  </w:style>
  <w:style w:type="character" w:customStyle="1" w:styleId="Cmsor8Char">
    <w:name w:val="Címsor 8 Char"/>
    <w:basedOn w:val="Bekezdsalapbettpusa"/>
    <w:link w:val="Cmsor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C324F"/>
    <w:rPr>
      <w:rFonts w:asciiTheme="majorHAnsi" w:eastAsiaTheme="majorEastAsia" w:hAnsiTheme="majorHAnsi" w:cstheme="majorBidi"/>
      <w:i/>
      <w:iCs/>
      <w:color w:val="404040" w:themeColor="text1" w:themeTint="BF"/>
      <w:sz w:val="20"/>
      <w:szCs w:val="20"/>
    </w:rPr>
  </w:style>
  <w:style w:type="table" w:styleId="Rcsostblzat">
    <w:name w:val="Table Grid"/>
    <w:basedOn w:val="Normltblzat"/>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B03FBA"/>
    <w:pPr>
      <w:tabs>
        <w:tab w:val="center" w:pos="4320"/>
        <w:tab w:val="right" w:pos="8640"/>
      </w:tabs>
    </w:pPr>
  </w:style>
  <w:style w:type="character" w:customStyle="1" w:styleId="llbChar">
    <w:name w:val="Élőláb Char"/>
    <w:basedOn w:val="Bekezdsalapbettpusa"/>
    <w:link w:val="llb"/>
    <w:uiPriority w:val="99"/>
    <w:rsid w:val="00B03FBA"/>
    <w:rPr>
      <w:sz w:val="22"/>
    </w:rPr>
  </w:style>
  <w:style w:type="character" w:styleId="Oldalszm">
    <w:name w:val="page number"/>
    <w:basedOn w:val="Bekezdsalapbettpusa"/>
    <w:uiPriority w:val="99"/>
    <w:semiHidden/>
    <w:unhideWhenUsed/>
    <w:rsid w:val="00B03FBA"/>
  </w:style>
  <w:style w:type="paragraph" w:styleId="lfej">
    <w:name w:val="header"/>
    <w:basedOn w:val="Norml"/>
    <w:link w:val="lfejChar"/>
    <w:uiPriority w:val="99"/>
    <w:unhideWhenUsed/>
    <w:rsid w:val="00B03FBA"/>
    <w:pPr>
      <w:tabs>
        <w:tab w:val="center" w:pos="4320"/>
        <w:tab w:val="right" w:pos="8640"/>
      </w:tabs>
    </w:pPr>
  </w:style>
  <w:style w:type="character" w:customStyle="1" w:styleId="lfejChar">
    <w:name w:val="Élőfej Char"/>
    <w:basedOn w:val="Bekezdsalapbettpusa"/>
    <w:link w:val="lfej"/>
    <w:uiPriority w:val="99"/>
    <w:rsid w:val="00B03FBA"/>
    <w:rPr>
      <w:sz w:val="22"/>
    </w:rPr>
  </w:style>
  <w:style w:type="paragraph" w:styleId="Tartalomjegyzkcmsora">
    <w:name w:val="TOC Heading"/>
    <w:basedOn w:val="Cmsor1"/>
    <w:next w:val="Norml"/>
    <w:uiPriority w:val="39"/>
    <w:unhideWhenUsed/>
    <w:qFormat/>
    <w:rsid w:val="00531122"/>
    <w:pPr>
      <w:numPr>
        <w:numId w:val="0"/>
      </w:numPr>
      <w:spacing w:line="276" w:lineRule="auto"/>
      <w:outlineLvl w:val="9"/>
    </w:pPr>
    <w:rPr>
      <w:color w:val="365F91" w:themeColor="accent1" w:themeShade="BF"/>
      <w:sz w:val="28"/>
      <w:szCs w:val="28"/>
    </w:rPr>
  </w:style>
  <w:style w:type="paragraph" w:styleId="TJ1">
    <w:name w:val="toc 1"/>
    <w:basedOn w:val="Norml"/>
    <w:next w:val="Norml"/>
    <w:autoRedefine/>
    <w:uiPriority w:val="39"/>
    <w:unhideWhenUsed/>
    <w:rsid w:val="00531122"/>
    <w:pPr>
      <w:spacing w:before="120" w:after="0"/>
      <w:jc w:val="left"/>
    </w:pPr>
    <w:rPr>
      <w:b/>
      <w:caps/>
      <w:szCs w:val="22"/>
    </w:rPr>
  </w:style>
  <w:style w:type="paragraph" w:styleId="TJ2">
    <w:name w:val="toc 2"/>
    <w:basedOn w:val="Norml"/>
    <w:next w:val="Norml"/>
    <w:autoRedefine/>
    <w:uiPriority w:val="39"/>
    <w:unhideWhenUsed/>
    <w:rsid w:val="00531122"/>
    <w:pPr>
      <w:spacing w:after="0"/>
      <w:ind w:left="200"/>
      <w:jc w:val="left"/>
    </w:pPr>
    <w:rPr>
      <w:smallCaps/>
      <w:szCs w:val="22"/>
    </w:rPr>
  </w:style>
  <w:style w:type="paragraph" w:styleId="Buborkszveg">
    <w:name w:val="Balloon Text"/>
    <w:basedOn w:val="Norml"/>
    <w:link w:val="BuborkszvegChar"/>
    <w:uiPriority w:val="99"/>
    <w:semiHidden/>
    <w:unhideWhenUsed/>
    <w:rsid w:val="00531122"/>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531122"/>
    <w:rPr>
      <w:rFonts w:ascii="Lucida Grande" w:hAnsi="Lucida Grande" w:cs="Lucida Grande"/>
      <w:sz w:val="18"/>
      <w:szCs w:val="18"/>
    </w:rPr>
  </w:style>
  <w:style w:type="paragraph" w:styleId="TJ3">
    <w:name w:val="toc 3"/>
    <w:basedOn w:val="Norml"/>
    <w:next w:val="Norml"/>
    <w:autoRedefine/>
    <w:uiPriority w:val="39"/>
    <w:unhideWhenUsed/>
    <w:rsid w:val="00531122"/>
    <w:pPr>
      <w:spacing w:after="0"/>
      <w:ind w:left="400"/>
      <w:jc w:val="left"/>
    </w:pPr>
    <w:rPr>
      <w:i/>
      <w:szCs w:val="22"/>
    </w:rPr>
  </w:style>
  <w:style w:type="paragraph" w:styleId="TJ4">
    <w:name w:val="toc 4"/>
    <w:basedOn w:val="Norml"/>
    <w:next w:val="Norml"/>
    <w:autoRedefine/>
    <w:uiPriority w:val="39"/>
    <w:unhideWhenUsed/>
    <w:rsid w:val="00531122"/>
    <w:pPr>
      <w:spacing w:after="0"/>
      <w:ind w:left="600"/>
      <w:jc w:val="left"/>
    </w:pPr>
    <w:rPr>
      <w:sz w:val="18"/>
      <w:szCs w:val="18"/>
    </w:rPr>
  </w:style>
  <w:style w:type="paragraph" w:styleId="TJ5">
    <w:name w:val="toc 5"/>
    <w:basedOn w:val="Norml"/>
    <w:next w:val="Norml"/>
    <w:autoRedefine/>
    <w:uiPriority w:val="39"/>
    <w:unhideWhenUsed/>
    <w:rsid w:val="00531122"/>
    <w:pPr>
      <w:spacing w:after="0"/>
      <w:ind w:left="800"/>
      <w:jc w:val="left"/>
    </w:pPr>
    <w:rPr>
      <w:sz w:val="18"/>
      <w:szCs w:val="18"/>
    </w:rPr>
  </w:style>
  <w:style w:type="paragraph" w:styleId="TJ6">
    <w:name w:val="toc 6"/>
    <w:basedOn w:val="Norml"/>
    <w:next w:val="Norml"/>
    <w:autoRedefine/>
    <w:uiPriority w:val="39"/>
    <w:semiHidden/>
    <w:unhideWhenUsed/>
    <w:rsid w:val="00531122"/>
    <w:pPr>
      <w:spacing w:after="0"/>
      <w:ind w:left="1000"/>
      <w:jc w:val="left"/>
    </w:pPr>
    <w:rPr>
      <w:sz w:val="18"/>
      <w:szCs w:val="18"/>
    </w:rPr>
  </w:style>
  <w:style w:type="paragraph" w:styleId="TJ7">
    <w:name w:val="toc 7"/>
    <w:basedOn w:val="Norml"/>
    <w:next w:val="Norml"/>
    <w:autoRedefine/>
    <w:uiPriority w:val="39"/>
    <w:semiHidden/>
    <w:unhideWhenUsed/>
    <w:rsid w:val="00531122"/>
    <w:pPr>
      <w:spacing w:after="0"/>
      <w:ind w:left="1200"/>
      <w:jc w:val="left"/>
    </w:pPr>
    <w:rPr>
      <w:sz w:val="18"/>
      <w:szCs w:val="18"/>
    </w:rPr>
  </w:style>
  <w:style w:type="paragraph" w:styleId="TJ8">
    <w:name w:val="toc 8"/>
    <w:basedOn w:val="Norml"/>
    <w:next w:val="Norml"/>
    <w:autoRedefine/>
    <w:uiPriority w:val="39"/>
    <w:semiHidden/>
    <w:unhideWhenUsed/>
    <w:rsid w:val="00531122"/>
    <w:pPr>
      <w:spacing w:after="0"/>
      <w:ind w:left="1400"/>
      <w:jc w:val="left"/>
    </w:pPr>
    <w:rPr>
      <w:sz w:val="18"/>
      <w:szCs w:val="18"/>
    </w:rPr>
  </w:style>
  <w:style w:type="paragraph" w:styleId="TJ9">
    <w:name w:val="toc 9"/>
    <w:basedOn w:val="Norml"/>
    <w:next w:val="Norml"/>
    <w:autoRedefine/>
    <w:uiPriority w:val="39"/>
    <w:semiHidden/>
    <w:unhideWhenUsed/>
    <w:rsid w:val="00531122"/>
    <w:pPr>
      <w:spacing w:after="0"/>
      <w:ind w:left="1600"/>
      <w:jc w:val="left"/>
    </w:pPr>
    <w:rPr>
      <w:sz w:val="18"/>
      <w:szCs w:val="18"/>
    </w:rPr>
  </w:style>
  <w:style w:type="paragraph" w:styleId="Listaszerbekezds">
    <w:name w:val="List Paragraph"/>
    <w:basedOn w:val="Norml"/>
    <w:uiPriority w:val="34"/>
    <w:qFormat/>
    <w:rsid w:val="001607FC"/>
    <w:pPr>
      <w:ind w:left="720"/>
      <w:contextualSpacing/>
    </w:pPr>
  </w:style>
  <w:style w:type="paragraph" w:styleId="NormlWeb">
    <w:name w:val="Normal (Web)"/>
    <w:basedOn w:val="Norml"/>
    <w:uiPriority w:val="99"/>
    <w:unhideWhenUsed/>
    <w:rsid w:val="00E52A1C"/>
    <w:pPr>
      <w:spacing w:before="100" w:beforeAutospacing="1" w:after="100" w:afterAutospacing="1"/>
      <w:jc w:val="left"/>
    </w:pPr>
    <w:rPr>
      <w:rFonts w:ascii="Times" w:hAnsi="Times" w:cs="Times New Roman"/>
      <w:szCs w:val="20"/>
    </w:rPr>
  </w:style>
  <w:style w:type="paragraph" w:styleId="Lbjegyzetszveg">
    <w:name w:val="footnote text"/>
    <w:aliases w:val="PBO-Footnote Text,ftx,Schriftart: 9 pt,Schriftart: 10 pt,Schriftart: 8 pt,Voetnoottekst Char,Footnote Text Char1 Char,Footnote Text Char Char Char,Footnote Text Char1 Char Char Char,Footnote Text Char Char Char Char Char"/>
    <w:basedOn w:val="Norml"/>
    <w:link w:val="LbjegyzetszvegChar"/>
    <w:uiPriority w:val="99"/>
    <w:unhideWhenUsed/>
    <w:qFormat/>
    <w:rsid w:val="001C6875"/>
    <w:pPr>
      <w:spacing w:after="0"/>
      <w:contextualSpacing/>
    </w:pPr>
    <w:rPr>
      <w:rFonts w:ascii="Times New Roman" w:hAnsi="Times New Roman"/>
    </w:rPr>
  </w:style>
  <w:style w:type="character" w:customStyle="1" w:styleId="LbjegyzetszvegChar">
    <w:name w:val="Lábjegyzetszöveg Char"/>
    <w:aliases w:val="PBO-Footnote Text Char,ftx Char,Schriftart: 9 pt Char,Schriftart: 10 pt Char,Schriftart: 8 pt Char,Voetnoottekst Char Char,Footnote Text Char1 Char Char,Footnote Text Char Char Char Char,Footnote Text Char1 Char Char Char Char"/>
    <w:basedOn w:val="Bekezdsalapbettpusa"/>
    <w:link w:val="Lbjegyzetszveg"/>
    <w:uiPriority w:val="99"/>
    <w:rsid w:val="001C6875"/>
    <w:rPr>
      <w:rFonts w:ascii="Times New Roman" w:hAnsi="Times New Roman"/>
      <w:sz w:val="20"/>
    </w:rPr>
  </w:style>
  <w:style w:type="character" w:styleId="Lbjegyzet-hivatkozs">
    <w:name w:val="footnote reference"/>
    <w:aliases w:val="Footnote symbol,Times 10 Point,Exposant 3 Point,footnote ref,FR,Fußnotenzeichen diss neu,Footnote,Footnote anchor,Footnote Reference1,FR + (Complex) Arial,(Latin) 9 pt,(Complex) 10 pt + (Compl...,Ref,de nota al pie"/>
    <w:basedOn w:val="Bekezdsalapbettpusa"/>
    <w:uiPriority w:val="99"/>
    <w:unhideWhenUsed/>
    <w:qFormat/>
    <w:rsid w:val="00F150B5"/>
    <w:rPr>
      <w:vertAlign w:val="superscript"/>
    </w:rPr>
  </w:style>
  <w:style w:type="character" w:styleId="Vgjegyzet-hivatkozs">
    <w:name w:val="endnote reference"/>
    <w:basedOn w:val="Bekezdsalapbettpusa"/>
    <w:uiPriority w:val="99"/>
    <w:semiHidden/>
    <w:unhideWhenUsed/>
    <w:rsid w:val="00D646D3"/>
    <w:rPr>
      <w:vertAlign w:val="superscript"/>
    </w:rPr>
  </w:style>
  <w:style w:type="paragraph" w:styleId="Cm">
    <w:name w:val="Title"/>
    <w:basedOn w:val="Norml"/>
    <w:next w:val="Norml"/>
    <w:link w:val="Cm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unhideWhenUsed/>
    <w:rsid w:val="00D1293F"/>
    <w:rPr>
      <w:color w:val="0000FF" w:themeColor="hyperlink"/>
      <w:u w:val="single"/>
    </w:rPr>
  </w:style>
  <w:style w:type="paragraph" w:styleId="Kpalrs">
    <w:name w:val="caption"/>
    <w:basedOn w:val="Norml"/>
    <w:next w:val="Norml"/>
    <w:uiPriority w:val="35"/>
    <w:unhideWhenUsed/>
    <w:qFormat/>
    <w:rsid w:val="00DD5A4C"/>
    <w:pPr>
      <w:spacing w:after="200"/>
    </w:pPr>
    <w:rPr>
      <w:b/>
      <w:bCs/>
      <w:color w:val="4F81BD" w:themeColor="accent1"/>
      <w:sz w:val="18"/>
      <w:szCs w:val="18"/>
    </w:rPr>
  </w:style>
  <w:style w:type="table" w:styleId="Kzepeslista11jellszn">
    <w:name w:val="Medium List 1 Accent 1"/>
    <w:basedOn w:val="Normltblzat"/>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Jegyzethivatkozs">
    <w:name w:val="annotation reference"/>
    <w:basedOn w:val="Bekezdsalapbettpusa"/>
    <w:uiPriority w:val="99"/>
    <w:semiHidden/>
    <w:unhideWhenUsed/>
    <w:rsid w:val="00DC351A"/>
    <w:rPr>
      <w:sz w:val="18"/>
      <w:szCs w:val="18"/>
    </w:rPr>
  </w:style>
  <w:style w:type="paragraph" w:styleId="Jegyzetszveg">
    <w:name w:val="annotation text"/>
    <w:basedOn w:val="Norml"/>
    <w:link w:val="JegyzetszvegChar"/>
    <w:uiPriority w:val="99"/>
    <w:unhideWhenUsed/>
    <w:rsid w:val="00DC351A"/>
    <w:rPr>
      <w:sz w:val="24"/>
    </w:rPr>
  </w:style>
  <w:style w:type="character" w:customStyle="1" w:styleId="JegyzetszvegChar">
    <w:name w:val="Jegyzetszöveg Char"/>
    <w:basedOn w:val="Bekezdsalapbettpusa"/>
    <w:link w:val="Jegyzetszveg"/>
    <w:uiPriority w:val="99"/>
    <w:rsid w:val="00DC351A"/>
  </w:style>
  <w:style w:type="paragraph" w:styleId="Megjegyzstrgya">
    <w:name w:val="annotation subject"/>
    <w:basedOn w:val="Jegyzetszveg"/>
    <w:next w:val="Jegyzetszveg"/>
    <w:link w:val="MegjegyzstrgyaChar"/>
    <w:uiPriority w:val="99"/>
    <w:semiHidden/>
    <w:unhideWhenUsed/>
    <w:rsid w:val="00DC351A"/>
    <w:rPr>
      <w:b/>
      <w:bCs/>
      <w:sz w:val="20"/>
      <w:szCs w:val="20"/>
    </w:rPr>
  </w:style>
  <w:style w:type="character" w:customStyle="1" w:styleId="MegjegyzstrgyaChar">
    <w:name w:val="Megjegyzés tárgya Char"/>
    <w:basedOn w:val="JegyzetszvegChar"/>
    <w:link w:val="Megjegyzstrgya"/>
    <w:uiPriority w:val="99"/>
    <w:semiHidden/>
    <w:rsid w:val="00DC351A"/>
    <w:rPr>
      <w:b/>
      <w:bCs/>
      <w:sz w:val="20"/>
      <w:szCs w:val="20"/>
    </w:rPr>
  </w:style>
  <w:style w:type="paragraph" w:styleId="Vltozat">
    <w:name w:val="Revision"/>
    <w:hidden/>
    <w:uiPriority w:val="99"/>
    <w:semiHidden/>
    <w:rsid w:val="005A3F20"/>
    <w:rPr>
      <w:sz w:val="20"/>
    </w:rPr>
  </w:style>
  <w:style w:type="character" w:customStyle="1" w:styleId="shorttext">
    <w:name w:val="short_text"/>
    <w:basedOn w:val="Bekezdsalapbettpusa"/>
    <w:rsid w:val="006B7C4D"/>
  </w:style>
  <w:style w:type="character" w:customStyle="1" w:styleId="st">
    <w:name w:val="st"/>
    <w:basedOn w:val="Bekezdsalapbettpusa"/>
    <w:rsid w:val="006B7C4D"/>
  </w:style>
  <w:style w:type="character" w:styleId="Kiemels">
    <w:name w:val="Emphasis"/>
    <w:basedOn w:val="Bekezdsalapbettpusa"/>
    <w:uiPriority w:val="20"/>
    <w:qFormat/>
    <w:rsid w:val="006B7C4D"/>
    <w:rPr>
      <w:i/>
      <w:iCs/>
    </w:rPr>
  </w:style>
  <w:style w:type="paragraph" w:styleId="Dokumentumtrkp">
    <w:name w:val="Document Map"/>
    <w:basedOn w:val="Norml"/>
    <w:link w:val="DokumentumtrkpChar"/>
    <w:uiPriority w:val="99"/>
    <w:semiHidden/>
    <w:unhideWhenUsed/>
    <w:rsid w:val="000420BC"/>
    <w:pPr>
      <w:spacing w:after="0"/>
    </w:pPr>
    <w:rPr>
      <w:rFonts w:ascii="Lucida Grande" w:hAnsi="Lucida Grande" w:cs="Lucida Grande"/>
      <w:sz w:val="24"/>
    </w:rPr>
  </w:style>
  <w:style w:type="character" w:customStyle="1" w:styleId="DokumentumtrkpChar">
    <w:name w:val="Dokumentumtérkép Char"/>
    <w:basedOn w:val="Bekezdsalapbettpusa"/>
    <w:link w:val="Dokumentumtrkp"/>
    <w:uiPriority w:val="99"/>
    <w:semiHidden/>
    <w:rsid w:val="000420BC"/>
    <w:rPr>
      <w:rFonts w:ascii="Lucida Grande" w:hAnsi="Lucida Grande" w:cs="Lucida Grande"/>
    </w:rPr>
  </w:style>
  <w:style w:type="paragraph" w:customStyle="1" w:styleId="doc-ti">
    <w:name w:val="doc-ti"/>
    <w:basedOn w:val="Norml"/>
    <w:rsid w:val="00BD26B8"/>
    <w:pPr>
      <w:spacing w:before="100" w:beforeAutospacing="1" w:after="100" w:afterAutospacing="1"/>
      <w:jc w:val="left"/>
    </w:pPr>
    <w:rPr>
      <w:rFonts w:ascii="Times New Roman" w:eastAsia="Times New Roman" w:hAnsi="Times New Roman" w:cs="Times New Roman"/>
      <w:sz w:val="24"/>
      <w:lang w:val="hu-HU" w:eastAsia="hu-HU"/>
    </w:rPr>
  </w:style>
  <w:style w:type="character" w:styleId="Mrltotthiperhivatkozs">
    <w:name w:val="FollowedHyperlink"/>
    <w:basedOn w:val="Bekezdsalapbettpusa"/>
    <w:uiPriority w:val="99"/>
    <w:semiHidden/>
    <w:unhideWhenUsed/>
    <w:rsid w:val="002B15B4"/>
    <w:rPr>
      <w:color w:val="800080" w:themeColor="followedHyperlink"/>
      <w:u w:val="single"/>
    </w:rPr>
  </w:style>
  <w:style w:type="character" w:styleId="Feloldatlanmegemlts">
    <w:name w:val="Unresolved Mention"/>
    <w:basedOn w:val="Bekezdsalapbettpusa"/>
    <w:uiPriority w:val="99"/>
    <w:rsid w:val="009F71A3"/>
    <w:rPr>
      <w:color w:val="605E5C"/>
      <w:shd w:val="clear" w:color="auto" w:fill="E1DFDD"/>
    </w:rPr>
  </w:style>
  <w:style w:type="character" w:customStyle="1" w:styleId="ekv">
    <w:name w:val="ekv"/>
    <w:basedOn w:val="Bekezdsalapbettpusa"/>
    <w:rsid w:val="00B875B6"/>
  </w:style>
  <w:style w:type="paragraph" w:customStyle="1" w:styleId="ti-art">
    <w:name w:val="ti-art"/>
    <w:basedOn w:val="Norml"/>
    <w:rsid w:val="00C0398A"/>
    <w:pPr>
      <w:spacing w:before="100" w:beforeAutospacing="1" w:after="100" w:afterAutospacing="1"/>
      <w:jc w:val="left"/>
    </w:pPr>
    <w:rPr>
      <w:rFonts w:ascii="Times New Roman" w:eastAsia="Times New Roman" w:hAnsi="Times New Roman" w:cs="Times New Roman"/>
      <w:sz w:val="24"/>
      <w:lang w:val="en-GB" w:eastAsia="en-GB"/>
    </w:rPr>
  </w:style>
  <w:style w:type="paragraph" w:customStyle="1" w:styleId="sti-art">
    <w:name w:val="sti-art"/>
    <w:basedOn w:val="Norml"/>
    <w:rsid w:val="00C0398A"/>
    <w:pPr>
      <w:spacing w:before="100" w:beforeAutospacing="1" w:after="100" w:afterAutospacing="1"/>
      <w:jc w:val="left"/>
    </w:pPr>
    <w:rPr>
      <w:rFonts w:ascii="Times New Roman" w:eastAsia="Times New Roman" w:hAnsi="Times New Roman" w:cs="Times New Roman"/>
      <w:sz w:val="24"/>
      <w:lang w:val="en-GB" w:eastAsia="en-GB"/>
    </w:rPr>
  </w:style>
  <w:style w:type="paragraph" w:customStyle="1" w:styleId="Norml1">
    <w:name w:val="Normál1"/>
    <w:basedOn w:val="Norml"/>
    <w:rsid w:val="00C0398A"/>
    <w:pPr>
      <w:spacing w:before="100" w:beforeAutospacing="1" w:after="100" w:afterAutospacing="1"/>
      <w:jc w:val="left"/>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2573031">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57705873">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267695466">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7699010">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40070913">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628123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jpeg"/><Relationship Id="rId26" Type="http://schemas.openxmlformats.org/officeDocument/2006/relationships/hyperlink" Target="https://lsts.research.vub.be/"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33"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chart" Target="charts/chart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image" Target="media/image5.png"/><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image" Target="media/image2.emf"/><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mailto:kkvhotline@naih.h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rcades-project.eu/index.php" TargetMode="External"/><Relationship Id="rId1" Type="http://schemas.openxmlformats.org/officeDocument/2006/relationships/hyperlink" Target="https://naih.hu/felkeszueles-az-adatvedelmi-rendelet-alkalmazasar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i="0" baseline="0">
                <a:effectLst/>
              </a:rPr>
              <a:t>Hotline responses (state of processing up to       21 January, 2020)</a:t>
            </a:r>
            <a:endParaRPr lang="en-GB" sz="1200" baseline="0">
              <a:effectLst/>
            </a:endParaRPr>
          </a:p>
        </c:rich>
      </c:tx>
      <c:overlay val="0"/>
      <c:spPr>
        <a:noFill/>
        <a:ln w="25393">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393">
                <a:solidFill>
                  <a:schemeClr val="lt1"/>
                </a:solidFill>
              </a:ln>
              <a:effectLst/>
              <a:sp3d contourW="25400">
                <a:contourClr>
                  <a:schemeClr val="lt1"/>
                </a:contourClr>
              </a:sp3d>
            </c:spPr>
            <c:extLst>
              <c:ext xmlns:c16="http://schemas.microsoft.com/office/drawing/2014/chart" uri="{C3380CC4-5D6E-409C-BE32-E72D297353CC}">
                <c16:uniqueId val="{00000000-EC39-4D33-94D0-2BB718D841A0}"/>
              </c:ext>
            </c:extLst>
          </c:dPt>
          <c:dPt>
            <c:idx val="1"/>
            <c:bubble3D val="0"/>
            <c:spPr>
              <a:solidFill>
                <a:schemeClr val="accent2"/>
              </a:solidFill>
              <a:ln w="25393">
                <a:solidFill>
                  <a:schemeClr val="lt1"/>
                </a:solidFill>
              </a:ln>
              <a:effectLst/>
              <a:sp3d contourW="25400">
                <a:contourClr>
                  <a:schemeClr val="lt1"/>
                </a:contourClr>
              </a:sp3d>
            </c:spPr>
            <c:extLst>
              <c:ext xmlns:c16="http://schemas.microsoft.com/office/drawing/2014/chart" uri="{C3380CC4-5D6E-409C-BE32-E72D297353CC}">
                <c16:uniqueId val="{00000001-EC39-4D33-94D0-2BB718D841A0}"/>
              </c:ext>
            </c:extLst>
          </c:dPt>
          <c:dPt>
            <c:idx val="2"/>
            <c:bubble3D val="0"/>
            <c:spPr>
              <a:solidFill>
                <a:schemeClr val="accent3"/>
              </a:solidFill>
              <a:ln w="25393">
                <a:solidFill>
                  <a:schemeClr val="lt1"/>
                </a:solidFill>
              </a:ln>
              <a:effectLst/>
              <a:sp3d contourW="25400">
                <a:contourClr>
                  <a:schemeClr val="lt1"/>
                </a:contourClr>
              </a:sp3d>
            </c:spPr>
            <c:extLst>
              <c:ext xmlns:c16="http://schemas.microsoft.com/office/drawing/2014/chart" uri="{C3380CC4-5D6E-409C-BE32-E72D297353CC}">
                <c16:uniqueId val="{00000002-EC39-4D33-94D0-2BB718D841A0}"/>
              </c:ext>
            </c:extLst>
          </c:dPt>
          <c:dLbls>
            <c:dLbl>
              <c:idx val="2"/>
              <c:layout>
                <c:manualLayout>
                  <c:x val="-7.2739610673665786E-2"/>
                  <c:y val="0.10878681831437736"/>
                </c:manualLayout>
              </c:layout>
              <c:tx>
                <c:rich>
                  <a:bodyPr/>
                  <a:lstStyle/>
                  <a:p>
                    <a:r>
                      <a:rPr lang="en-US" sz="800" b="1" i="0" u="none" strike="noStrike" kern="1200" baseline="0">
                        <a:solidFill>
                          <a:sysClr val="windowText" lastClr="000000">
                            <a:lumMod val="75000"/>
                            <a:lumOff val="25000"/>
                          </a:sysClr>
                        </a:solidFill>
                      </a:rPr>
                      <a:t>outside the scope of the Hotline</a:t>
                    </a:r>
                    <a:r>
                      <a:rPr lang="en-US" b="1" baseline="0"/>
                      <a:t>; 8</a:t>
                    </a:r>
                  </a:p>
                </c:rich>
              </c:tx>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39-4D33-94D0-2BB718D841A0}"/>
                </c:ext>
              </c:extLst>
            </c:dLbl>
            <c:spPr>
              <a:noFill/>
              <a:ln w="25393">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0"/>
            <c:showBubbleSize val="0"/>
            <c:showLeaderLines val="1"/>
            <c:extLst>
              <c:ext xmlns:c15="http://schemas.microsoft.com/office/drawing/2012/chart" uri="{CE6537A1-D6FC-4f65-9D91-7224C49458BB}"/>
            </c:extLst>
          </c:dLbls>
          <c:cat>
            <c:strRef>
              <c:f>processing!$A$1:$A$3</c:f>
              <c:strCache>
                <c:ptCount val="3"/>
                <c:pt idx="0">
                  <c:v>in progress</c:v>
                </c:pt>
                <c:pt idx="1">
                  <c:v>responded</c:v>
                </c:pt>
                <c:pt idx="2">
                  <c:v>outside the scope of the Hotline</c:v>
                </c:pt>
              </c:strCache>
            </c:strRef>
          </c:cat>
          <c:val>
            <c:numRef>
              <c:f>processing!$B$1:$B$3</c:f>
              <c:numCache>
                <c:formatCode>General</c:formatCode>
                <c:ptCount val="3"/>
                <c:pt idx="0">
                  <c:v>3</c:v>
                </c:pt>
                <c:pt idx="1">
                  <c:v>118</c:v>
                </c:pt>
                <c:pt idx="2">
                  <c:v>8</c:v>
                </c:pt>
              </c:numCache>
            </c:numRef>
          </c:val>
          <c:extLst>
            <c:ext xmlns:c16="http://schemas.microsoft.com/office/drawing/2014/chart" uri="{C3380CC4-5D6E-409C-BE32-E72D297353CC}">
              <c16:uniqueId val="{00000003-EC39-4D33-94D0-2BB718D841A0}"/>
            </c:ext>
          </c:extLst>
        </c:ser>
        <c:dLbls>
          <c:showLegendKey val="0"/>
          <c:showVal val="0"/>
          <c:showCatName val="0"/>
          <c:showSerName val="0"/>
          <c:showPercent val="0"/>
          <c:showBubbleSize val="0"/>
          <c:showLeaderLines val="1"/>
        </c:dLbls>
      </c:pie3DChart>
      <c:spPr>
        <a:noFill/>
        <a:ln w="25393">
          <a:noFill/>
        </a:ln>
      </c:spPr>
    </c:plotArea>
    <c:legend>
      <c:legendPos val="b"/>
      <c:overlay val="0"/>
      <c:spPr>
        <a:noFill/>
        <a:ln w="25393">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99" b="0" i="0" u="none" strike="noStrike" kern="1200" spc="0" baseline="0">
                <a:solidFill>
                  <a:sysClr val="windowText" lastClr="000000">
                    <a:lumMod val="65000"/>
                    <a:lumOff val="35000"/>
                  </a:sysClr>
                </a:solidFill>
                <a:latin typeface="+mn-lt"/>
                <a:ea typeface="+mn-ea"/>
                <a:cs typeface="+mn-cs"/>
              </a:defRPr>
            </a:pPr>
            <a:r>
              <a:rPr lang="hu-HU" sz="1199" b="1" i="0" baseline="0">
                <a:effectLst/>
              </a:rPr>
              <a:t>The distribution of questions as per type of question </a:t>
            </a:r>
            <a:endParaRPr lang="en-GB" sz="1200" baseline="0">
              <a:effectLst/>
            </a:endParaRPr>
          </a:p>
        </c:rich>
      </c:tx>
      <c:overlay val="0"/>
      <c:spPr>
        <a:noFill/>
        <a:ln w="25382">
          <a:noFill/>
        </a:ln>
      </c:spPr>
    </c:title>
    <c:autoTitleDeleted val="0"/>
    <c:plotArea>
      <c:layout>
        <c:manualLayout>
          <c:layoutTarget val="inner"/>
          <c:xMode val="edge"/>
          <c:yMode val="edge"/>
          <c:x val="0.16159261160102914"/>
          <c:y val="0.34103769348223106"/>
          <c:w val="0.3491855563509107"/>
          <c:h val="0.5383065752141426"/>
        </c:manualLayout>
      </c:layout>
      <c:doughnutChart>
        <c:varyColors val="1"/>
        <c:ser>
          <c:idx val="0"/>
          <c:order val="0"/>
          <c:dPt>
            <c:idx val="0"/>
            <c:bubble3D val="0"/>
            <c:spPr>
              <a:solidFill>
                <a:schemeClr val="accent1"/>
              </a:solidFill>
              <a:ln w="19037">
                <a:solidFill>
                  <a:schemeClr val="lt1"/>
                </a:solidFill>
              </a:ln>
              <a:effectLst/>
            </c:spPr>
            <c:extLst>
              <c:ext xmlns:c16="http://schemas.microsoft.com/office/drawing/2014/chart" uri="{C3380CC4-5D6E-409C-BE32-E72D297353CC}">
                <c16:uniqueId val="{00000000-85BF-4A5A-8333-A09D39C4A75D}"/>
              </c:ext>
            </c:extLst>
          </c:dPt>
          <c:dPt>
            <c:idx val="1"/>
            <c:bubble3D val="0"/>
            <c:spPr>
              <a:solidFill>
                <a:schemeClr val="accent2"/>
              </a:solidFill>
              <a:ln w="19037">
                <a:solidFill>
                  <a:schemeClr val="lt1"/>
                </a:solidFill>
              </a:ln>
              <a:effectLst/>
            </c:spPr>
            <c:extLst>
              <c:ext xmlns:c16="http://schemas.microsoft.com/office/drawing/2014/chart" uri="{C3380CC4-5D6E-409C-BE32-E72D297353CC}">
                <c16:uniqueId val="{00000001-85BF-4A5A-8333-A09D39C4A75D}"/>
              </c:ext>
            </c:extLst>
          </c:dPt>
          <c:dPt>
            <c:idx val="2"/>
            <c:bubble3D val="0"/>
            <c:spPr>
              <a:solidFill>
                <a:schemeClr val="accent3"/>
              </a:solidFill>
              <a:ln w="19037">
                <a:solidFill>
                  <a:schemeClr val="lt1"/>
                </a:solidFill>
              </a:ln>
              <a:effectLst/>
            </c:spPr>
            <c:extLst>
              <c:ext xmlns:c16="http://schemas.microsoft.com/office/drawing/2014/chart" uri="{C3380CC4-5D6E-409C-BE32-E72D297353CC}">
                <c16:uniqueId val="{00000002-85BF-4A5A-8333-A09D39C4A75D}"/>
              </c:ext>
            </c:extLst>
          </c:dPt>
          <c:dLbls>
            <c:spPr>
              <a:noFill/>
              <a:ln w="25382">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'type of question'!$A$1:$A$3</c:f>
              <c:strCache>
                <c:ptCount val="3"/>
                <c:pt idx="0">
                  <c:v>general information (GDPR)</c:v>
                </c:pt>
                <c:pt idx="1">
                  <c:v>concrete question (GDPR application in concret case)</c:v>
                </c:pt>
                <c:pt idx="2">
                  <c:v>other</c:v>
                </c:pt>
              </c:strCache>
            </c:strRef>
          </c:cat>
          <c:val>
            <c:numRef>
              <c:f>'type of question'!$B$1:$B$3</c:f>
              <c:numCache>
                <c:formatCode>General</c:formatCode>
                <c:ptCount val="3"/>
                <c:pt idx="0">
                  <c:v>18</c:v>
                </c:pt>
                <c:pt idx="1">
                  <c:v>186</c:v>
                </c:pt>
                <c:pt idx="2">
                  <c:v>8</c:v>
                </c:pt>
              </c:numCache>
            </c:numRef>
          </c:val>
          <c:extLst>
            <c:ext xmlns:c16="http://schemas.microsoft.com/office/drawing/2014/chart" uri="{C3380CC4-5D6E-409C-BE32-E72D297353CC}">
              <c16:uniqueId val="{00000003-85BF-4A5A-8333-A09D39C4A75D}"/>
            </c:ext>
          </c:extLst>
        </c:ser>
        <c:dLbls>
          <c:showLegendKey val="0"/>
          <c:showVal val="0"/>
          <c:showCatName val="0"/>
          <c:showSerName val="0"/>
          <c:showPercent val="0"/>
          <c:showBubbleSize val="0"/>
          <c:showLeaderLines val="0"/>
        </c:dLbls>
        <c:firstSliceAng val="0"/>
        <c:holeSize val="75"/>
      </c:doughnutChart>
      <c:spPr>
        <a:noFill/>
        <a:ln w="25382">
          <a:noFill/>
        </a:ln>
      </c:spPr>
    </c:plotArea>
    <c:legend>
      <c:legendPos val="b"/>
      <c:layout>
        <c:manualLayout>
          <c:xMode val="edge"/>
          <c:yMode val="edge"/>
          <c:x val="0.50839845953835205"/>
          <c:y val="0.50760251742725715"/>
          <c:w val="0.4787779331321903"/>
          <c:h val="0.35044562978014848"/>
        </c:manualLayout>
      </c:layout>
      <c:overlay val="0"/>
      <c:spPr>
        <a:noFill/>
        <a:ln w="25382">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u-HU" sz="1800" b="1" i="0" baseline="0">
                <a:effectLst/>
              </a:rPr>
              <a:t>Distribution of questions by theme</a:t>
            </a:r>
            <a:endParaRPr lang="en-GB">
              <a:effectLst/>
            </a:endParaRPr>
          </a:p>
        </c:rich>
      </c:tx>
      <c:overlay val="0"/>
      <c:spPr>
        <a:noFill/>
        <a:ln w="25394">
          <a:noFill/>
        </a:ln>
      </c:spPr>
    </c:title>
    <c:autoTitleDeleted val="0"/>
    <c:plotArea>
      <c:layout/>
      <c:doughnutChart>
        <c:varyColors val="1"/>
        <c:ser>
          <c:idx val="0"/>
          <c:order val="0"/>
          <c:dPt>
            <c:idx val="0"/>
            <c:bubble3D val="0"/>
            <c:spPr>
              <a:solidFill>
                <a:schemeClr val="accent1"/>
              </a:solidFill>
              <a:ln w="19045">
                <a:solidFill>
                  <a:schemeClr val="lt1"/>
                </a:solidFill>
              </a:ln>
              <a:effectLst/>
            </c:spPr>
            <c:extLst>
              <c:ext xmlns:c16="http://schemas.microsoft.com/office/drawing/2014/chart" uri="{C3380CC4-5D6E-409C-BE32-E72D297353CC}">
                <c16:uniqueId val="{00000000-68A0-4EDA-BD91-6C841A1DF286}"/>
              </c:ext>
            </c:extLst>
          </c:dPt>
          <c:dPt>
            <c:idx val="1"/>
            <c:bubble3D val="0"/>
            <c:spPr>
              <a:solidFill>
                <a:schemeClr val="accent2"/>
              </a:solidFill>
              <a:ln w="19045">
                <a:solidFill>
                  <a:schemeClr val="lt1"/>
                </a:solidFill>
              </a:ln>
              <a:effectLst/>
            </c:spPr>
            <c:extLst>
              <c:ext xmlns:c16="http://schemas.microsoft.com/office/drawing/2014/chart" uri="{C3380CC4-5D6E-409C-BE32-E72D297353CC}">
                <c16:uniqueId val="{00000001-68A0-4EDA-BD91-6C841A1DF286}"/>
              </c:ext>
            </c:extLst>
          </c:dPt>
          <c:dPt>
            <c:idx val="2"/>
            <c:bubble3D val="0"/>
            <c:spPr>
              <a:solidFill>
                <a:schemeClr val="accent3"/>
              </a:solidFill>
              <a:ln w="19045">
                <a:solidFill>
                  <a:schemeClr val="lt1"/>
                </a:solidFill>
              </a:ln>
              <a:effectLst/>
            </c:spPr>
            <c:extLst>
              <c:ext xmlns:c16="http://schemas.microsoft.com/office/drawing/2014/chart" uri="{C3380CC4-5D6E-409C-BE32-E72D297353CC}">
                <c16:uniqueId val="{00000002-68A0-4EDA-BD91-6C841A1DF286}"/>
              </c:ext>
            </c:extLst>
          </c:dPt>
          <c:dPt>
            <c:idx val="3"/>
            <c:bubble3D val="0"/>
            <c:spPr>
              <a:solidFill>
                <a:schemeClr val="accent4"/>
              </a:solidFill>
              <a:ln w="19045">
                <a:solidFill>
                  <a:schemeClr val="lt1"/>
                </a:solidFill>
              </a:ln>
              <a:effectLst/>
            </c:spPr>
            <c:extLst>
              <c:ext xmlns:c16="http://schemas.microsoft.com/office/drawing/2014/chart" uri="{C3380CC4-5D6E-409C-BE32-E72D297353CC}">
                <c16:uniqueId val="{00000003-68A0-4EDA-BD91-6C841A1DF286}"/>
              </c:ext>
            </c:extLst>
          </c:dPt>
          <c:dPt>
            <c:idx val="4"/>
            <c:bubble3D val="0"/>
            <c:spPr>
              <a:solidFill>
                <a:schemeClr val="accent5"/>
              </a:solidFill>
              <a:ln w="19045">
                <a:solidFill>
                  <a:schemeClr val="lt1"/>
                </a:solidFill>
              </a:ln>
              <a:effectLst/>
            </c:spPr>
            <c:extLst>
              <c:ext xmlns:c16="http://schemas.microsoft.com/office/drawing/2014/chart" uri="{C3380CC4-5D6E-409C-BE32-E72D297353CC}">
                <c16:uniqueId val="{00000004-68A0-4EDA-BD91-6C841A1DF286}"/>
              </c:ext>
            </c:extLst>
          </c:dPt>
          <c:dPt>
            <c:idx val="5"/>
            <c:bubble3D val="0"/>
            <c:spPr>
              <a:solidFill>
                <a:schemeClr val="accent6"/>
              </a:solidFill>
              <a:ln w="19045">
                <a:solidFill>
                  <a:schemeClr val="lt1"/>
                </a:solidFill>
              </a:ln>
              <a:effectLst/>
            </c:spPr>
            <c:extLst>
              <c:ext xmlns:c16="http://schemas.microsoft.com/office/drawing/2014/chart" uri="{C3380CC4-5D6E-409C-BE32-E72D297353CC}">
                <c16:uniqueId val="{00000005-68A0-4EDA-BD91-6C841A1DF286}"/>
              </c:ext>
            </c:extLst>
          </c:dPt>
          <c:dPt>
            <c:idx val="6"/>
            <c:bubble3D val="0"/>
            <c:spPr>
              <a:solidFill>
                <a:schemeClr val="accent1">
                  <a:lumMod val="60000"/>
                </a:schemeClr>
              </a:solidFill>
              <a:ln w="19045">
                <a:solidFill>
                  <a:schemeClr val="lt1"/>
                </a:solidFill>
              </a:ln>
              <a:effectLst/>
            </c:spPr>
            <c:extLst>
              <c:ext xmlns:c16="http://schemas.microsoft.com/office/drawing/2014/chart" uri="{C3380CC4-5D6E-409C-BE32-E72D297353CC}">
                <c16:uniqueId val="{00000006-68A0-4EDA-BD91-6C841A1DF286}"/>
              </c:ext>
            </c:extLst>
          </c:dPt>
          <c:dPt>
            <c:idx val="7"/>
            <c:bubble3D val="0"/>
            <c:spPr>
              <a:solidFill>
                <a:schemeClr val="accent2">
                  <a:lumMod val="60000"/>
                </a:schemeClr>
              </a:solidFill>
              <a:ln w="19045">
                <a:solidFill>
                  <a:schemeClr val="lt1"/>
                </a:solidFill>
              </a:ln>
              <a:effectLst/>
            </c:spPr>
            <c:extLst>
              <c:ext xmlns:c16="http://schemas.microsoft.com/office/drawing/2014/chart" uri="{C3380CC4-5D6E-409C-BE32-E72D297353CC}">
                <c16:uniqueId val="{00000007-68A0-4EDA-BD91-6C841A1DF286}"/>
              </c:ext>
            </c:extLst>
          </c:dPt>
          <c:dPt>
            <c:idx val="8"/>
            <c:bubble3D val="0"/>
            <c:spPr>
              <a:solidFill>
                <a:schemeClr val="accent3">
                  <a:lumMod val="60000"/>
                </a:schemeClr>
              </a:solidFill>
              <a:ln w="19045">
                <a:solidFill>
                  <a:schemeClr val="lt1"/>
                </a:solidFill>
              </a:ln>
              <a:effectLst/>
            </c:spPr>
            <c:extLst>
              <c:ext xmlns:c16="http://schemas.microsoft.com/office/drawing/2014/chart" uri="{C3380CC4-5D6E-409C-BE32-E72D297353CC}">
                <c16:uniqueId val="{00000008-68A0-4EDA-BD91-6C841A1DF286}"/>
              </c:ext>
            </c:extLst>
          </c:dPt>
          <c:dPt>
            <c:idx val="9"/>
            <c:bubble3D val="0"/>
            <c:extLst>
              <c:ext xmlns:c16="http://schemas.microsoft.com/office/drawing/2014/chart" uri="{C3380CC4-5D6E-409C-BE32-E72D297353CC}">
                <c16:uniqueId val="{00000009-68A0-4EDA-BD91-6C841A1DF286}"/>
              </c:ext>
            </c:extLst>
          </c:dPt>
          <c:dLbls>
            <c:spPr>
              <a:noFill/>
              <a:ln w="25394">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'by theme'!$A$1:$A$10</c:f>
              <c:strCache>
                <c:ptCount val="10"/>
                <c:pt idx="0">
                  <c:v>Other</c:v>
                </c:pt>
                <c:pt idx="1">
                  <c:v>Compliance with GDPR</c:v>
                </c:pt>
                <c:pt idx="2">
                  <c:v>Video surveillance</c:v>
                </c:pt>
                <c:pt idx="3">
                  <c:v>Employees' data</c:v>
                </c:pt>
                <c:pt idx="4">
                  <c:v>Rights of the data subjects (Provision of information to data subjects: 14)</c:v>
                </c:pt>
                <c:pt idx="5">
                  <c:v>Legal base of data processing (declaration of consent: 10)</c:v>
                </c:pt>
                <c:pt idx="6">
                  <c:v>Need for data protection register</c:v>
                </c:pt>
                <c:pt idx="7">
                  <c:v>Scope of GDPR</c:v>
                </c:pt>
                <c:pt idx="8">
                  <c:v>Need for data protection rules</c:v>
                </c:pt>
                <c:pt idx="9">
                  <c:v>DPO</c:v>
                </c:pt>
              </c:strCache>
            </c:strRef>
          </c:cat>
          <c:val>
            <c:numRef>
              <c:f>'by theme'!$B$1:$B$10</c:f>
              <c:numCache>
                <c:formatCode>General</c:formatCode>
                <c:ptCount val="10"/>
                <c:pt idx="0">
                  <c:v>36</c:v>
                </c:pt>
                <c:pt idx="1">
                  <c:v>32</c:v>
                </c:pt>
                <c:pt idx="2">
                  <c:v>25</c:v>
                </c:pt>
                <c:pt idx="3">
                  <c:v>25</c:v>
                </c:pt>
                <c:pt idx="4">
                  <c:v>20</c:v>
                </c:pt>
                <c:pt idx="5">
                  <c:v>16</c:v>
                </c:pt>
                <c:pt idx="6">
                  <c:v>15</c:v>
                </c:pt>
                <c:pt idx="7">
                  <c:v>15</c:v>
                </c:pt>
                <c:pt idx="8">
                  <c:v>14</c:v>
                </c:pt>
                <c:pt idx="9">
                  <c:v>14</c:v>
                </c:pt>
              </c:numCache>
            </c:numRef>
          </c:val>
          <c:extLst>
            <c:ext xmlns:c16="http://schemas.microsoft.com/office/drawing/2014/chart" uri="{C3380CC4-5D6E-409C-BE32-E72D297353CC}">
              <c16:uniqueId val="{0000000A-68A0-4EDA-BD91-6C841A1DF286}"/>
            </c:ext>
          </c:extLst>
        </c:ser>
        <c:dLbls>
          <c:showLegendKey val="0"/>
          <c:showVal val="0"/>
          <c:showCatName val="0"/>
          <c:showSerName val="0"/>
          <c:showPercent val="0"/>
          <c:showBubbleSize val="0"/>
          <c:showLeaderLines val="0"/>
        </c:dLbls>
        <c:firstSliceAng val="0"/>
        <c:holeSize val="50"/>
      </c:doughnutChart>
      <c:spPr>
        <a:noFill/>
        <a:ln w="25394">
          <a:noFill/>
        </a:ln>
      </c:spPr>
    </c:plotArea>
    <c:legend>
      <c:legendPos val="r"/>
      <c:layout>
        <c:manualLayout>
          <c:xMode val="edge"/>
          <c:yMode val="edge"/>
          <c:x val="0.67086520098966118"/>
          <c:y val="9.2178256198987785E-2"/>
          <c:w val="0.3198020677522837"/>
          <c:h val="0.88707221723866791"/>
        </c:manualLayout>
      </c:layout>
      <c:overlay val="0"/>
      <c:spPr>
        <a:solidFill>
          <a:srgbClr val="E7E6E6"/>
        </a:solidFill>
        <a:ln w="2539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2">
        <a:lumMod val="90000"/>
      </a:schemeClr>
    </a:solidFill>
    <a:ln w="952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7AD7D9321AAD4C8A75499A5DD5E2FF" ma:contentTypeVersion="13" ma:contentTypeDescription="Een nieuw document maken." ma:contentTypeScope="" ma:versionID="2e107370347c00b73b331ace0d67f611">
  <xsd:schema xmlns:xsd="http://www.w3.org/2001/XMLSchema" xmlns:xs="http://www.w3.org/2001/XMLSchema" xmlns:p="http://schemas.microsoft.com/office/2006/metadata/properties" xmlns:ns3="1eac5bc0-dd6d-4a58-831c-425fd51cb9bb" xmlns:ns4="bac7b236-b649-4dae-99a3-e8e8a1262796" targetNamespace="http://schemas.microsoft.com/office/2006/metadata/properties" ma:root="true" ma:fieldsID="84dea4d9b9b90536a11e251c465ea919" ns3:_="" ns4:_="">
    <xsd:import namespace="1eac5bc0-dd6d-4a58-831c-425fd51cb9bb"/>
    <xsd:import namespace="bac7b236-b649-4dae-99a3-e8e8a1262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c5bc0-dd6d-4a58-831c-425fd51cb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7b236-b649-4dae-99a3-e8e8a12627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B02A-E699-4B8A-9F0D-3284146FE87A}">
  <ds:schemaRefs>
    <ds:schemaRef ds:uri="http://schemas.microsoft.com/sharepoint/v3/contenttype/forms"/>
  </ds:schemaRefs>
</ds:datastoreItem>
</file>

<file path=customXml/itemProps10.xml><?xml version="1.0" encoding="utf-8"?>
<ds:datastoreItem xmlns:ds="http://schemas.openxmlformats.org/officeDocument/2006/customXml" ds:itemID="{67C9606D-3E29-4177-AE21-0B8DEA3A1B1E}">
  <ds:schemaRefs>
    <ds:schemaRef ds:uri="http://schemas.openxmlformats.org/officeDocument/2006/bibliography"/>
  </ds:schemaRefs>
</ds:datastoreItem>
</file>

<file path=customXml/itemProps11.xml><?xml version="1.0" encoding="utf-8"?>
<ds:datastoreItem xmlns:ds="http://schemas.openxmlformats.org/officeDocument/2006/customXml" ds:itemID="{1DD9001A-FCB4-48BD-80D5-444372A64917}">
  <ds:schemaRefs>
    <ds:schemaRef ds:uri="http://schemas.openxmlformats.org/officeDocument/2006/bibliography"/>
  </ds:schemaRefs>
</ds:datastoreItem>
</file>

<file path=customXml/itemProps2.xml><?xml version="1.0" encoding="utf-8"?>
<ds:datastoreItem xmlns:ds="http://schemas.openxmlformats.org/officeDocument/2006/customXml" ds:itemID="{529E74B7-1A01-4E98-A091-3E510540A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c5bc0-dd6d-4a58-831c-425fd51cb9bb"/>
    <ds:schemaRef ds:uri="bac7b236-b649-4dae-99a3-e8e8a126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8577D-31C9-4692-8384-53BBC77299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1DE6D-BD7C-4147-88B4-CA5B9E9C1BDC}">
  <ds:schemaRefs>
    <ds:schemaRef ds:uri="http://schemas.openxmlformats.org/officeDocument/2006/bibliography"/>
  </ds:schemaRefs>
</ds:datastoreItem>
</file>

<file path=customXml/itemProps5.xml><?xml version="1.0" encoding="utf-8"?>
<ds:datastoreItem xmlns:ds="http://schemas.openxmlformats.org/officeDocument/2006/customXml" ds:itemID="{584ACFCA-2FE5-4166-B6D7-DDEEDC057F1E}">
  <ds:schemaRefs>
    <ds:schemaRef ds:uri="http://schemas.openxmlformats.org/officeDocument/2006/bibliography"/>
  </ds:schemaRefs>
</ds:datastoreItem>
</file>

<file path=customXml/itemProps6.xml><?xml version="1.0" encoding="utf-8"?>
<ds:datastoreItem xmlns:ds="http://schemas.openxmlformats.org/officeDocument/2006/customXml" ds:itemID="{B92FE712-8E3C-4365-AB2E-0D4BDD133453}">
  <ds:schemaRefs>
    <ds:schemaRef ds:uri="http://schemas.openxmlformats.org/officeDocument/2006/bibliography"/>
  </ds:schemaRefs>
</ds:datastoreItem>
</file>

<file path=customXml/itemProps7.xml><?xml version="1.0" encoding="utf-8"?>
<ds:datastoreItem xmlns:ds="http://schemas.openxmlformats.org/officeDocument/2006/customXml" ds:itemID="{CBE7CDC0-372A-47A4-9493-2344888E0817}">
  <ds:schemaRefs>
    <ds:schemaRef ds:uri="http://schemas.openxmlformats.org/officeDocument/2006/bibliography"/>
  </ds:schemaRefs>
</ds:datastoreItem>
</file>

<file path=customXml/itemProps8.xml><?xml version="1.0" encoding="utf-8"?>
<ds:datastoreItem xmlns:ds="http://schemas.openxmlformats.org/officeDocument/2006/customXml" ds:itemID="{59E38DBE-2B75-4E01-AEBF-4937E2E72FD0}">
  <ds:schemaRefs>
    <ds:schemaRef ds:uri="http://schemas.openxmlformats.org/officeDocument/2006/bibliography"/>
  </ds:schemaRefs>
</ds:datastoreItem>
</file>

<file path=customXml/itemProps9.xml><?xml version="1.0" encoding="utf-8"?>
<ds:datastoreItem xmlns:ds="http://schemas.openxmlformats.org/officeDocument/2006/customXml" ds:itemID="{3442ABB8-BBEF-4C9A-AA59-153FAB29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STAR_deliverable_template_v1</Template>
  <TotalTime>61</TotalTime>
  <Pages>18</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Kloza</dc:creator>
  <cp:lastModifiedBy>DELL-0009_2</cp:lastModifiedBy>
  <cp:revision>11</cp:revision>
  <cp:lastPrinted>2020-02-20T08:03:00Z</cp:lastPrinted>
  <dcterms:created xsi:type="dcterms:W3CDTF">2020-02-20T09:26:00Z</dcterms:created>
  <dcterms:modified xsi:type="dcterms:W3CDTF">2020-02-27T15:20:00Z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0x010100337AD7D9321AAD4C8A75499A5DD5E2FF</vt:lpwstr>
  </property>
</Properties>
</file>