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70BDB" w14:textId="539CB0F0" w:rsidR="00651AB9" w:rsidRPr="00A67217" w:rsidRDefault="004309DB" w:rsidP="0066388F">
      <w:pPr>
        <w:spacing w:after="0" w:line="288" w:lineRule="auto"/>
        <w:jc w:val="left"/>
        <w:rPr>
          <w:rFonts w:asciiTheme="majorHAnsi" w:hAnsiTheme="majorHAnsi" w:cstheme="majorHAnsi"/>
          <w:b/>
          <w:sz w:val="24"/>
        </w:rPr>
      </w:pPr>
      <w:r w:rsidRPr="00A67217">
        <w:rPr>
          <w:rFonts w:asciiTheme="majorHAnsi" w:hAnsiTheme="majorHAnsi" w:cstheme="majorHAnsi"/>
          <w:noProof/>
        </w:rPr>
        <w:drawing>
          <wp:inline distT="0" distB="0" distL="0" distR="0" wp14:anchorId="41AAE484" wp14:editId="7E2BC063">
            <wp:extent cx="1808480" cy="714350"/>
            <wp:effectExtent l="0" t="0" r="0" b="0"/>
            <wp:docPr id="12" name="Picture 30">
              <a:extLst xmlns:a="http://schemas.openxmlformats.org/drawingml/2006/main">
                <a:ext uri="{FF2B5EF4-FFF2-40B4-BE49-F238E27FC236}">
                  <a16:creationId xmlns:a16="http://schemas.microsoft.com/office/drawing/2014/main" id="{376FB333-AEAA-C94B-B7D4-E60FDE016C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376FB333-AEAA-C94B-B7D4-E60FDE016C70}"/>
                        </a:ext>
                      </a:extLst>
                    </pic:cNvPr>
                    <pic:cNvPicPr>
                      <a:picLocks noChangeAspect="1"/>
                    </pic:cNvPicPr>
                  </pic:nvPicPr>
                  <pic:blipFill>
                    <a:blip r:embed="rId15"/>
                    <a:stretch>
                      <a:fillRect/>
                    </a:stretch>
                  </pic:blipFill>
                  <pic:spPr>
                    <a:xfrm>
                      <a:off x="0" y="0"/>
                      <a:ext cx="1866616" cy="737314"/>
                    </a:xfrm>
                    <a:prstGeom prst="rect">
                      <a:avLst/>
                    </a:prstGeom>
                  </pic:spPr>
                </pic:pic>
              </a:graphicData>
            </a:graphic>
          </wp:inline>
        </w:drawing>
      </w:r>
      <w:r w:rsidR="00651AB9" w:rsidRPr="00A67217">
        <w:rPr>
          <w:rFonts w:asciiTheme="majorHAnsi" w:hAnsiTheme="majorHAnsi" w:cstheme="majorHAnsi"/>
          <w:smallCaps/>
          <w:sz w:val="28"/>
          <w:szCs w:val="28"/>
        </w:rPr>
        <w:br/>
      </w:r>
      <w:r w:rsidR="00BA78B5" w:rsidRPr="00A67217">
        <w:rPr>
          <w:rFonts w:asciiTheme="majorHAnsi" w:hAnsiTheme="majorHAnsi" w:cstheme="majorHAnsi"/>
          <w:b/>
          <w:smallCaps/>
          <w:color w:val="1F497D" w:themeColor="text2"/>
          <w:sz w:val="28"/>
          <w:szCs w:val="28"/>
          <w:u w:val="single"/>
        </w:rPr>
        <w:t>S</w:t>
      </w:r>
      <w:r w:rsidR="00BA78B5" w:rsidRPr="00A67217">
        <w:rPr>
          <w:rFonts w:asciiTheme="majorHAnsi" w:hAnsiTheme="majorHAnsi" w:cstheme="majorHAnsi"/>
          <w:b/>
          <w:smallCaps/>
          <w:color w:val="1F497D" w:themeColor="text2"/>
          <w:sz w:val="28"/>
          <w:szCs w:val="28"/>
        </w:rPr>
        <w:t>uppor</w:t>
      </w:r>
      <w:r w:rsidR="003036E4" w:rsidRPr="00A67217">
        <w:rPr>
          <w:rFonts w:asciiTheme="majorHAnsi" w:hAnsiTheme="majorHAnsi" w:cstheme="majorHAnsi"/>
          <w:b/>
          <w:smallCaps/>
          <w:color w:val="1F497D" w:themeColor="text2"/>
          <w:sz w:val="28"/>
          <w:szCs w:val="28"/>
          <w:u w:val="single"/>
        </w:rPr>
        <w:t>t</w:t>
      </w:r>
      <w:r w:rsidR="00BA78B5" w:rsidRPr="00A67217">
        <w:rPr>
          <w:rFonts w:asciiTheme="majorHAnsi" w:hAnsiTheme="majorHAnsi" w:cstheme="majorHAnsi"/>
          <w:b/>
          <w:smallCaps/>
          <w:color w:val="1F497D" w:themeColor="text2"/>
          <w:sz w:val="28"/>
          <w:szCs w:val="28"/>
        </w:rPr>
        <w:t xml:space="preserve"> small </w:t>
      </w:r>
      <w:r w:rsidR="003036E4" w:rsidRPr="00A67217">
        <w:rPr>
          <w:rFonts w:asciiTheme="majorHAnsi" w:hAnsiTheme="majorHAnsi" w:cstheme="majorHAnsi"/>
          <w:b/>
          <w:smallCaps/>
          <w:color w:val="1F497D" w:themeColor="text2"/>
          <w:sz w:val="28"/>
          <w:szCs w:val="28"/>
          <w:u w:val="single"/>
        </w:rPr>
        <w:t>a</w:t>
      </w:r>
      <w:r w:rsidR="00BA78B5" w:rsidRPr="00A67217">
        <w:rPr>
          <w:rFonts w:asciiTheme="majorHAnsi" w:hAnsiTheme="majorHAnsi" w:cstheme="majorHAnsi"/>
          <w:b/>
          <w:smallCaps/>
          <w:color w:val="1F497D" w:themeColor="text2"/>
          <w:sz w:val="28"/>
          <w:szCs w:val="28"/>
        </w:rPr>
        <w:t xml:space="preserve">nd medium enterprises on the data protection </w:t>
      </w:r>
      <w:r w:rsidR="003036E4" w:rsidRPr="00A67217">
        <w:rPr>
          <w:rFonts w:asciiTheme="majorHAnsi" w:hAnsiTheme="majorHAnsi" w:cstheme="majorHAnsi"/>
          <w:b/>
          <w:smallCaps/>
          <w:color w:val="1F497D" w:themeColor="text2"/>
          <w:sz w:val="28"/>
          <w:szCs w:val="28"/>
          <w:u w:val="single"/>
        </w:rPr>
        <w:t>r</w:t>
      </w:r>
      <w:r w:rsidR="00BA78B5" w:rsidRPr="00A67217">
        <w:rPr>
          <w:rFonts w:asciiTheme="majorHAnsi" w:hAnsiTheme="majorHAnsi" w:cstheme="majorHAnsi"/>
          <w:b/>
          <w:smallCaps/>
          <w:color w:val="1F497D" w:themeColor="text2"/>
          <w:sz w:val="28"/>
          <w:szCs w:val="28"/>
        </w:rPr>
        <w:t xml:space="preserve">eform </w:t>
      </w:r>
      <w:r w:rsidR="00BA78B5" w:rsidRPr="00A67217">
        <w:rPr>
          <w:rFonts w:asciiTheme="majorHAnsi" w:hAnsiTheme="majorHAnsi" w:cstheme="majorHAnsi"/>
          <w:b/>
          <w:smallCaps/>
          <w:color w:val="1F497D" w:themeColor="text2"/>
          <w:sz w:val="28"/>
          <w:szCs w:val="28"/>
          <w:u w:val="single"/>
        </w:rPr>
        <w:t>II</w:t>
      </w:r>
      <w:r w:rsidR="00651AB9" w:rsidRPr="00A67217">
        <w:rPr>
          <w:rFonts w:asciiTheme="majorHAnsi" w:hAnsiTheme="majorHAnsi" w:cstheme="majorHAnsi"/>
          <w:smallCaps/>
          <w:sz w:val="24"/>
        </w:rPr>
        <w:br/>
      </w:r>
    </w:p>
    <w:p w14:paraId="5838351A" w14:textId="77777777" w:rsidR="004309DB" w:rsidRPr="00A67217" w:rsidRDefault="004309DB" w:rsidP="0066388F">
      <w:pPr>
        <w:spacing w:after="0" w:line="288" w:lineRule="auto"/>
        <w:jc w:val="left"/>
        <w:rPr>
          <w:rFonts w:asciiTheme="majorHAnsi" w:hAnsiTheme="majorHAnsi" w:cstheme="majorHAnsi"/>
          <w:b/>
          <w:sz w:val="24"/>
        </w:rPr>
      </w:pPr>
    </w:p>
    <w:p w14:paraId="5AEEAE5E" w14:textId="14DB6149" w:rsidR="00651AB9" w:rsidRPr="00A67217" w:rsidRDefault="00651AB9" w:rsidP="0066388F">
      <w:pPr>
        <w:pStyle w:val="Title"/>
        <w:pBdr>
          <w:bottom w:val="none" w:sz="0" w:space="0" w:color="auto"/>
        </w:pBdr>
        <w:spacing w:after="0" w:line="288" w:lineRule="auto"/>
        <w:jc w:val="left"/>
        <w:rPr>
          <w:rFonts w:cstheme="majorHAnsi"/>
          <w:b/>
          <w:sz w:val="28"/>
          <w:szCs w:val="28"/>
        </w:rPr>
      </w:pPr>
      <w:r w:rsidRPr="00A67217">
        <w:rPr>
          <w:rFonts w:cstheme="majorHAnsi"/>
          <w:b/>
          <w:sz w:val="28"/>
          <w:szCs w:val="28"/>
        </w:rPr>
        <w:t xml:space="preserve">Report on </w:t>
      </w:r>
      <w:r w:rsidR="00BA78B5" w:rsidRPr="00A67217">
        <w:rPr>
          <w:rFonts w:cstheme="majorHAnsi"/>
          <w:b/>
          <w:sz w:val="28"/>
          <w:szCs w:val="28"/>
        </w:rPr>
        <w:t>DPA efforts to raise awareness among SMEs</w:t>
      </w:r>
      <w:r w:rsidR="00D63E1F" w:rsidRPr="00A67217">
        <w:rPr>
          <w:rFonts w:cstheme="majorHAnsi"/>
          <w:b/>
          <w:sz w:val="28"/>
          <w:szCs w:val="28"/>
        </w:rPr>
        <w:t xml:space="preserve"> on data protection</w:t>
      </w:r>
      <w:r w:rsidR="007F03A0" w:rsidRPr="00A67217">
        <w:rPr>
          <w:rFonts w:cstheme="majorHAnsi"/>
          <w:b/>
          <w:sz w:val="28"/>
          <w:szCs w:val="28"/>
        </w:rPr>
        <w:t xml:space="preserve"> framework</w:t>
      </w:r>
    </w:p>
    <w:p w14:paraId="63B3912A" w14:textId="6D33F21C" w:rsidR="00651AB9" w:rsidRPr="00A67217" w:rsidRDefault="00651AB9" w:rsidP="0066388F">
      <w:pPr>
        <w:spacing w:after="0" w:line="288" w:lineRule="auto"/>
        <w:jc w:val="left"/>
        <w:rPr>
          <w:rFonts w:asciiTheme="majorHAnsi" w:hAnsiTheme="majorHAnsi" w:cstheme="majorHAnsi"/>
          <w:sz w:val="24"/>
        </w:rPr>
      </w:pPr>
    </w:p>
    <w:p w14:paraId="5E757ED6" w14:textId="46C70003" w:rsidR="004309DB" w:rsidRPr="00A67217" w:rsidRDefault="00651AB9" w:rsidP="0066388F">
      <w:pPr>
        <w:pStyle w:val="Title"/>
        <w:pBdr>
          <w:bottom w:val="none" w:sz="0" w:space="0" w:color="auto"/>
        </w:pBdr>
        <w:spacing w:after="0" w:line="288" w:lineRule="auto"/>
        <w:jc w:val="left"/>
        <w:rPr>
          <w:rFonts w:cstheme="majorHAnsi"/>
          <w:b/>
          <w:sz w:val="24"/>
          <w:szCs w:val="24"/>
        </w:rPr>
      </w:pPr>
      <w:r w:rsidRPr="00A67217">
        <w:rPr>
          <w:rFonts w:cstheme="majorHAnsi"/>
          <w:sz w:val="24"/>
          <w:szCs w:val="24"/>
        </w:rPr>
        <w:t xml:space="preserve">Deliverable </w:t>
      </w:r>
      <w:r w:rsidR="00BA78B5" w:rsidRPr="00A67217">
        <w:rPr>
          <w:rFonts w:cstheme="majorHAnsi"/>
          <w:b/>
          <w:sz w:val="24"/>
          <w:szCs w:val="24"/>
        </w:rPr>
        <w:t>D2.1</w:t>
      </w:r>
      <w:r w:rsidR="004309DB" w:rsidRPr="00A67217">
        <w:rPr>
          <w:rFonts w:cstheme="majorHAnsi"/>
          <w:b/>
          <w:sz w:val="24"/>
          <w:szCs w:val="24"/>
        </w:rPr>
        <w:t xml:space="preserve"> </w:t>
      </w:r>
      <w:r w:rsidR="004309DB" w:rsidRPr="00A67217">
        <w:rPr>
          <w:rFonts w:cstheme="majorHAnsi"/>
          <w:bCs/>
          <w:sz w:val="24"/>
          <w:szCs w:val="24"/>
        </w:rPr>
        <w:t>(Version 1.0)</w:t>
      </w:r>
      <w:r w:rsidR="004309DB" w:rsidRPr="00A67217">
        <w:rPr>
          <w:rFonts w:cstheme="majorHAnsi"/>
          <w:b/>
          <w:sz w:val="24"/>
          <w:szCs w:val="24"/>
        </w:rPr>
        <w:tab/>
      </w:r>
    </w:p>
    <w:p w14:paraId="298BDCCC" w14:textId="77777777" w:rsidR="00BC4094" w:rsidRPr="00A67217" w:rsidRDefault="00BC4094" w:rsidP="0066388F">
      <w:pPr>
        <w:spacing w:after="0" w:line="288" w:lineRule="auto"/>
        <w:rPr>
          <w:rFonts w:asciiTheme="majorHAnsi" w:hAnsiTheme="majorHAnsi" w:cstheme="majorHAnsi"/>
          <w:sz w:val="24"/>
        </w:rPr>
      </w:pPr>
    </w:p>
    <w:p w14:paraId="05F2777B" w14:textId="1D9E3106" w:rsidR="00651AB9" w:rsidRPr="00A67217" w:rsidRDefault="003036E4" w:rsidP="0066388F">
      <w:pPr>
        <w:spacing w:after="0" w:line="288" w:lineRule="auto"/>
        <w:jc w:val="center"/>
        <w:rPr>
          <w:rFonts w:asciiTheme="majorHAnsi" w:hAnsiTheme="majorHAnsi" w:cstheme="majorHAnsi"/>
          <w:sz w:val="24"/>
        </w:rPr>
      </w:pPr>
      <w:r w:rsidRPr="00A67217">
        <w:rPr>
          <w:rFonts w:asciiTheme="majorHAnsi" w:hAnsiTheme="majorHAnsi" w:cstheme="majorHAnsi"/>
          <w:noProof/>
          <w:sz w:val="24"/>
        </w:rPr>
        <w:drawing>
          <wp:inline distT="0" distB="0" distL="0" distR="0" wp14:anchorId="58CB6348" wp14:editId="7E00D26F">
            <wp:extent cx="5905049" cy="4191635"/>
            <wp:effectExtent l="0" t="0" r="635" b="0"/>
            <wp:docPr id="10" name="Picture 10" descr="A person sitting at a table in front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wvqcuW.jpeg.jpg"/>
                    <pic:cNvPicPr/>
                  </pic:nvPicPr>
                  <pic:blipFill>
                    <a:blip r:embed="rId16"/>
                    <a:stretch>
                      <a:fillRect/>
                    </a:stretch>
                  </pic:blipFill>
                  <pic:spPr>
                    <a:xfrm>
                      <a:off x="0" y="0"/>
                      <a:ext cx="5906224" cy="4192469"/>
                    </a:xfrm>
                    <a:prstGeom prst="rect">
                      <a:avLst/>
                    </a:prstGeom>
                  </pic:spPr>
                </pic:pic>
              </a:graphicData>
            </a:graphic>
          </wp:inline>
        </w:drawing>
      </w:r>
    </w:p>
    <w:p w14:paraId="1ED36C91" w14:textId="77777777" w:rsidR="004309DB" w:rsidRPr="00A67217" w:rsidRDefault="004309DB" w:rsidP="0066388F">
      <w:pPr>
        <w:spacing w:after="0" w:line="288" w:lineRule="auto"/>
        <w:jc w:val="left"/>
        <w:rPr>
          <w:rFonts w:asciiTheme="majorHAnsi" w:eastAsiaTheme="majorEastAsia" w:hAnsiTheme="majorHAnsi" w:cstheme="majorHAnsi"/>
          <w:b/>
          <w:color w:val="17365D" w:themeColor="text2" w:themeShade="BF"/>
          <w:spacing w:val="5"/>
          <w:kern w:val="28"/>
          <w:sz w:val="24"/>
        </w:rPr>
      </w:pPr>
    </w:p>
    <w:p w14:paraId="1470BDB8" w14:textId="6BD2FACC" w:rsidR="006B0720" w:rsidRPr="006B0720" w:rsidRDefault="00C53C57" w:rsidP="006B0720">
      <w:pPr>
        <w:spacing w:after="0" w:line="240" w:lineRule="auto"/>
        <w:jc w:val="left"/>
        <w:rPr>
          <w:rFonts w:ascii="Times New Roman" w:eastAsia="Times New Roman" w:hAnsi="Times New Roman" w:cs="Times New Roman"/>
          <w:sz w:val="24"/>
        </w:rPr>
      </w:pPr>
      <w:r w:rsidRPr="00A67217">
        <w:rPr>
          <w:rFonts w:asciiTheme="majorHAnsi" w:eastAsiaTheme="majorEastAsia" w:hAnsiTheme="majorHAnsi" w:cstheme="majorHAnsi"/>
          <w:b/>
          <w:color w:val="17365D" w:themeColor="text2" w:themeShade="BF"/>
          <w:spacing w:val="5"/>
          <w:kern w:val="28"/>
          <w:sz w:val="24"/>
        </w:rPr>
        <w:t>Ms</w:t>
      </w:r>
      <w:r w:rsidR="00BA4073" w:rsidRPr="00A67217">
        <w:rPr>
          <w:rFonts w:asciiTheme="majorHAnsi" w:eastAsiaTheme="majorEastAsia" w:hAnsiTheme="majorHAnsi" w:cstheme="majorHAnsi"/>
          <w:b/>
          <w:color w:val="17365D" w:themeColor="text2" w:themeShade="BF"/>
          <w:spacing w:val="5"/>
          <w:kern w:val="28"/>
          <w:sz w:val="24"/>
        </w:rPr>
        <w:t xml:space="preserve"> </w:t>
      </w:r>
      <w:r w:rsidR="00BA4073" w:rsidRPr="006B0720">
        <w:rPr>
          <w:rFonts w:asciiTheme="majorHAnsi" w:eastAsiaTheme="majorEastAsia" w:hAnsiTheme="majorHAnsi" w:cstheme="majorHAnsi"/>
          <w:b/>
          <w:color w:val="17365D" w:themeColor="text2" w:themeShade="BF"/>
          <w:spacing w:val="5"/>
          <w:kern w:val="28"/>
          <w:sz w:val="24"/>
        </w:rPr>
        <w:t>Leanne Cochrane</w:t>
      </w:r>
      <w:r w:rsidR="00315213" w:rsidRPr="006B0720">
        <w:rPr>
          <w:rFonts w:asciiTheme="majorHAnsi" w:eastAsiaTheme="majorEastAsia" w:hAnsiTheme="majorHAnsi" w:cstheme="majorHAnsi"/>
          <w:b/>
          <w:color w:val="17365D" w:themeColor="text2" w:themeShade="BF"/>
          <w:spacing w:val="5"/>
          <w:kern w:val="28"/>
          <w:sz w:val="24"/>
        </w:rPr>
        <w:t xml:space="preserve">, Dr David Barnard-Wills, </w:t>
      </w:r>
      <w:r w:rsidR="006B0720" w:rsidRPr="006B0720">
        <w:rPr>
          <w:rFonts w:asciiTheme="majorHAnsi" w:eastAsiaTheme="majorEastAsia" w:hAnsiTheme="majorHAnsi" w:cstheme="majorHAnsi"/>
          <w:b/>
          <w:color w:val="17365D" w:themeColor="text2" w:themeShade="BF"/>
          <w:spacing w:val="5"/>
          <w:kern w:val="28"/>
          <w:sz w:val="24"/>
        </w:rPr>
        <w:t xml:space="preserve">Mr Kai </w:t>
      </w:r>
      <w:proofErr w:type="spellStart"/>
      <w:r w:rsidR="006B0720" w:rsidRPr="006B0720">
        <w:rPr>
          <w:rFonts w:asciiTheme="majorHAnsi" w:eastAsiaTheme="majorEastAsia" w:hAnsiTheme="majorHAnsi" w:cstheme="majorHAnsi"/>
          <w:b/>
          <w:color w:val="17365D" w:themeColor="text2" w:themeShade="BF"/>
          <w:spacing w:val="5"/>
          <w:kern w:val="28"/>
          <w:sz w:val="24"/>
        </w:rPr>
        <w:t>Matturi</w:t>
      </w:r>
      <w:proofErr w:type="spellEnd"/>
      <w:r w:rsidR="006B0720" w:rsidRPr="006B0720">
        <w:rPr>
          <w:rFonts w:asciiTheme="majorHAnsi" w:eastAsiaTheme="majorEastAsia" w:hAnsiTheme="majorHAnsi" w:cstheme="majorHAnsi"/>
          <w:b/>
          <w:color w:val="17365D" w:themeColor="text2" w:themeShade="BF"/>
          <w:spacing w:val="5"/>
          <w:kern w:val="28"/>
          <w:sz w:val="24"/>
        </w:rPr>
        <w:t xml:space="preserve">, </w:t>
      </w:r>
      <w:r w:rsidR="006B0720" w:rsidRPr="006B0720">
        <w:rPr>
          <w:rFonts w:asciiTheme="majorHAnsi" w:eastAsia="Times New Roman" w:hAnsiTheme="majorHAnsi" w:cstheme="majorHAnsi"/>
          <w:b/>
          <w:bCs/>
          <w:color w:val="17365D" w:themeColor="text2" w:themeShade="BF"/>
          <w:sz w:val="24"/>
          <w:bdr w:val="none" w:sz="0" w:space="0" w:color="auto" w:frame="1"/>
        </w:rPr>
        <w:t>Dr Filippo Marchetti</w:t>
      </w:r>
      <w:r w:rsidR="006B0720" w:rsidRPr="006B0720">
        <w:rPr>
          <w:rFonts w:ascii="Arial" w:eastAsia="Times New Roman" w:hAnsi="Arial" w:cs="Arial"/>
          <w:color w:val="17365D" w:themeColor="text2" w:themeShade="BF"/>
          <w:sz w:val="24"/>
          <w:shd w:val="clear" w:color="auto" w:fill="F6F6F6"/>
        </w:rPr>
        <w:t> </w:t>
      </w:r>
    </w:p>
    <w:p w14:paraId="7C10B612" w14:textId="3AE14BE0" w:rsidR="00651AB9" w:rsidRPr="00A67217" w:rsidRDefault="00651AB9" w:rsidP="0066388F">
      <w:pPr>
        <w:spacing w:after="0" w:line="288" w:lineRule="auto"/>
        <w:jc w:val="left"/>
        <w:rPr>
          <w:rFonts w:asciiTheme="majorHAnsi" w:eastAsiaTheme="majorEastAsia" w:hAnsiTheme="majorHAnsi" w:cstheme="majorHAnsi"/>
          <w:b/>
          <w:color w:val="17365D" w:themeColor="text2" w:themeShade="BF"/>
          <w:spacing w:val="5"/>
          <w:kern w:val="28"/>
          <w:sz w:val="24"/>
        </w:rPr>
      </w:pPr>
    </w:p>
    <w:p w14:paraId="63EAEE5B" w14:textId="77777777" w:rsidR="004309DB" w:rsidRPr="00A67217" w:rsidRDefault="004309DB" w:rsidP="0066388F">
      <w:pPr>
        <w:pStyle w:val="Title"/>
        <w:pBdr>
          <w:bottom w:val="none" w:sz="0" w:space="0" w:color="auto"/>
        </w:pBdr>
        <w:spacing w:after="0" w:line="288" w:lineRule="auto"/>
        <w:jc w:val="left"/>
        <w:rPr>
          <w:rFonts w:cstheme="majorHAnsi"/>
          <w:sz w:val="24"/>
          <w:szCs w:val="24"/>
        </w:rPr>
      </w:pPr>
    </w:p>
    <w:p w14:paraId="50638722" w14:textId="4ACADF72" w:rsidR="004309DB" w:rsidRPr="00A67217" w:rsidRDefault="004309DB" w:rsidP="0066388F">
      <w:pPr>
        <w:pStyle w:val="Title"/>
        <w:pBdr>
          <w:bottom w:val="none" w:sz="0" w:space="0" w:color="auto"/>
        </w:pBdr>
        <w:spacing w:after="0" w:line="288" w:lineRule="auto"/>
        <w:jc w:val="left"/>
        <w:rPr>
          <w:rFonts w:cstheme="majorHAnsi"/>
          <w:i/>
        </w:rPr>
      </w:pPr>
      <w:r w:rsidRPr="00A67217">
        <w:rPr>
          <w:rFonts w:cstheme="majorHAnsi"/>
          <w:sz w:val="24"/>
          <w:szCs w:val="24"/>
        </w:rPr>
        <w:t>Brussels – Waterford – Budapest</w:t>
      </w:r>
      <w:r w:rsidRPr="00A67217">
        <w:rPr>
          <w:rFonts w:cstheme="majorHAnsi"/>
          <w:sz w:val="24"/>
          <w:szCs w:val="24"/>
        </w:rPr>
        <w:br/>
      </w:r>
      <w:r w:rsidRPr="00A67217">
        <w:rPr>
          <w:rFonts w:cstheme="majorHAnsi"/>
          <w:b/>
          <w:sz w:val="24"/>
          <w:szCs w:val="24"/>
        </w:rPr>
        <w:t>June 2019</w:t>
      </w:r>
      <w:r w:rsidRPr="00A67217">
        <w:rPr>
          <w:rFonts w:cstheme="majorHAnsi"/>
          <w:i/>
        </w:rPr>
        <w:tab/>
      </w:r>
      <w:r w:rsidRPr="00A67217">
        <w:rPr>
          <w:rFonts w:cstheme="majorHAnsi"/>
          <w:i/>
        </w:rPr>
        <w:tab/>
      </w:r>
      <w:r w:rsidRPr="00A67217">
        <w:rPr>
          <w:rFonts w:cstheme="majorHAnsi"/>
          <w:i/>
        </w:rPr>
        <w:tab/>
      </w:r>
      <w:r w:rsidRPr="00A67217">
        <w:rPr>
          <w:rFonts w:cstheme="majorHAnsi"/>
          <w:i/>
        </w:rPr>
        <w:tab/>
      </w:r>
      <w:r w:rsidRPr="00A67217">
        <w:rPr>
          <w:rFonts w:cstheme="majorHAnsi"/>
          <w:i/>
        </w:rPr>
        <w:tab/>
      </w:r>
      <w:r w:rsidRPr="00A67217">
        <w:rPr>
          <w:rFonts w:cstheme="majorHAnsi"/>
          <w:i/>
        </w:rPr>
        <w:tab/>
      </w:r>
    </w:p>
    <w:p w14:paraId="2F939809" w14:textId="63A2AA43" w:rsidR="004309DB" w:rsidRDefault="004309DB" w:rsidP="0066388F">
      <w:pPr>
        <w:pStyle w:val="Title"/>
        <w:pBdr>
          <w:bottom w:val="none" w:sz="0" w:space="0" w:color="auto"/>
        </w:pBdr>
        <w:spacing w:after="0" w:line="288" w:lineRule="auto"/>
        <w:jc w:val="left"/>
        <w:rPr>
          <w:rFonts w:cstheme="majorHAnsi"/>
          <w:b/>
          <w:sz w:val="24"/>
          <w:szCs w:val="24"/>
        </w:rPr>
      </w:pPr>
      <w:r w:rsidRPr="00A67217">
        <w:rPr>
          <w:rFonts w:cstheme="majorHAnsi"/>
          <w:sz w:val="24"/>
          <w:szCs w:val="24"/>
        </w:rPr>
        <w:t xml:space="preserve">distribution level: </w:t>
      </w:r>
      <w:r w:rsidRPr="00A67217">
        <w:rPr>
          <w:rFonts w:cstheme="majorHAnsi"/>
          <w:b/>
          <w:sz w:val="24"/>
          <w:szCs w:val="24"/>
        </w:rPr>
        <w:t>Public</w:t>
      </w:r>
    </w:p>
    <w:p w14:paraId="726AB769" w14:textId="77777777" w:rsidR="00A67217" w:rsidRPr="00A67217" w:rsidRDefault="00A67217" w:rsidP="0066388F">
      <w:pPr>
        <w:spacing w:after="0" w:line="288" w:lineRule="auto"/>
      </w:pPr>
    </w:p>
    <w:tbl>
      <w:tblPr>
        <w:tblStyle w:val="TableGrid"/>
        <w:tblW w:w="0" w:type="auto"/>
        <w:tblLook w:val="04A0" w:firstRow="1" w:lastRow="0" w:firstColumn="1" w:lastColumn="0" w:noHBand="0" w:noVBand="1"/>
      </w:tblPr>
      <w:tblGrid>
        <w:gridCol w:w="2987"/>
        <w:gridCol w:w="1567"/>
        <w:gridCol w:w="843"/>
        <w:gridCol w:w="789"/>
        <w:gridCol w:w="2868"/>
      </w:tblGrid>
      <w:tr w:rsidR="003D002E" w:rsidRPr="00A67217" w14:paraId="522293B2" w14:textId="77777777" w:rsidTr="00236FE7">
        <w:trPr>
          <w:gridAfter w:val="2"/>
          <w:wAfter w:w="3657" w:type="dxa"/>
        </w:trPr>
        <w:tc>
          <w:tcPr>
            <w:tcW w:w="5397" w:type="dxa"/>
            <w:gridSpan w:val="3"/>
            <w:shd w:val="clear" w:color="auto" w:fill="244061"/>
          </w:tcPr>
          <w:p w14:paraId="7C7C930F"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Authors</w:t>
            </w:r>
          </w:p>
        </w:tc>
      </w:tr>
      <w:tr w:rsidR="003D002E" w:rsidRPr="00A67217" w14:paraId="4CD38558" w14:textId="77777777" w:rsidTr="00236FE7">
        <w:trPr>
          <w:gridAfter w:val="2"/>
          <w:wAfter w:w="3657" w:type="dxa"/>
        </w:trPr>
        <w:tc>
          <w:tcPr>
            <w:tcW w:w="0" w:type="auto"/>
            <w:shd w:val="clear" w:color="auto" w:fill="B8CCE4" w:themeFill="accent1" w:themeFillTint="66"/>
          </w:tcPr>
          <w:p w14:paraId="1388E736"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Name</w:t>
            </w:r>
          </w:p>
        </w:tc>
        <w:tc>
          <w:tcPr>
            <w:tcW w:w="2410" w:type="dxa"/>
            <w:gridSpan w:val="2"/>
            <w:shd w:val="clear" w:color="auto" w:fill="B8CCE4" w:themeFill="accent1" w:themeFillTint="66"/>
          </w:tcPr>
          <w:p w14:paraId="061ACA67"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Partner</w:t>
            </w:r>
          </w:p>
        </w:tc>
      </w:tr>
      <w:tr w:rsidR="003D002E" w:rsidRPr="00A67217" w14:paraId="6EAA9D49" w14:textId="77777777" w:rsidTr="00236FE7">
        <w:trPr>
          <w:gridAfter w:val="2"/>
          <w:wAfter w:w="3657" w:type="dxa"/>
        </w:trPr>
        <w:tc>
          <w:tcPr>
            <w:tcW w:w="0" w:type="auto"/>
          </w:tcPr>
          <w:p w14:paraId="69AF5616"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Dr David Barnard-Wills</w:t>
            </w:r>
          </w:p>
        </w:tc>
        <w:tc>
          <w:tcPr>
            <w:tcW w:w="2410" w:type="dxa"/>
            <w:gridSpan w:val="2"/>
          </w:tcPr>
          <w:p w14:paraId="06867106"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TRI</w:t>
            </w:r>
          </w:p>
        </w:tc>
      </w:tr>
      <w:tr w:rsidR="003D002E" w:rsidRPr="00A67217" w14:paraId="3D71369F" w14:textId="77777777" w:rsidTr="00236FE7">
        <w:trPr>
          <w:gridAfter w:val="2"/>
          <w:wAfter w:w="3657" w:type="dxa"/>
        </w:trPr>
        <w:tc>
          <w:tcPr>
            <w:tcW w:w="0" w:type="auto"/>
          </w:tcPr>
          <w:p w14:paraId="2260FCDF"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Leanne Cochrane</w:t>
            </w:r>
          </w:p>
          <w:p w14:paraId="7DD1BA85" w14:textId="77777777" w:rsidR="003D002E" w:rsidRPr="00A67217" w:rsidRDefault="003D002E" w:rsidP="0066388F">
            <w:pPr>
              <w:spacing w:after="0" w:line="288" w:lineRule="auto"/>
              <w:rPr>
                <w:rFonts w:asciiTheme="majorHAnsi" w:hAnsiTheme="majorHAnsi" w:cstheme="majorHAnsi"/>
                <w:sz w:val="24"/>
              </w:rPr>
            </w:pPr>
          </w:p>
        </w:tc>
        <w:tc>
          <w:tcPr>
            <w:tcW w:w="2410" w:type="dxa"/>
            <w:gridSpan w:val="2"/>
          </w:tcPr>
          <w:p w14:paraId="71ED7367"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TRI</w:t>
            </w:r>
          </w:p>
        </w:tc>
      </w:tr>
      <w:tr w:rsidR="003D002E" w:rsidRPr="00A67217" w14:paraId="6362EE98" w14:textId="77777777" w:rsidTr="00236FE7">
        <w:trPr>
          <w:gridAfter w:val="2"/>
          <w:wAfter w:w="3657" w:type="dxa"/>
        </w:trPr>
        <w:tc>
          <w:tcPr>
            <w:tcW w:w="5397" w:type="dxa"/>
            <w:gridSpan w:val="3"/>
            <w:shd w:val="clear" w:color="auto" w:fill="244061" w:themeFill="accent1" w:themeFillShade="80"/>
          </w:tcPr>
          <w:p w14:paraId="04AFB297"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Internal Reviewers</w:t>
            </w:r>
          </w:p>
        </w:tc>
      </w:tr>
      <w:tr w:rsidR="003D002E" w:rsidRPr="00A67217" w14:paraId="0543D0AF" w14:textId="77777777" w:rsidTr="00236FE7">
        <w:trPr>
          <w:gridAfter w:val="2"/>
          <w:wAfter w:w="3657" w:type="dxa"/>
        </w:trPr>
        <w:tc>
          <w:tcPr>
            <w:tcW w:w="2987" w:type="dxa"/>
            <w:shd w:val="clear" w:color="auto" w:fill="B8CCE4" w:themeFill="accent1" w:themeFillTint="66"/>
          </w:tcPr>
          <w:p w14:paraId="65682FB5"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Name</w:t>
            </w:r>
          </w:p>
        </w:tc>
        <w:tc>
          <w:tcPr>
            <w:tcW w:w="2410" w:type="dxa"/>
            <w:gridSpan w:val="2"/>
            <w:shd w:val="clear" w:color="auto" w:fill="B8CCE4" w:themeFill="accent1" w:themeFillTint="66"/>
          </w:tcPr>
          <w:p w14:paraId="68FB2192"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Partner</w:t>
            </w:r>
          </w:p>
        </w:tc>
      </w:tr>
      <w:tr w:rsidR="003D002E" w:rsidRPr="00A67217" w14:paraId="36464E1C" w14:textId="77777777" w:rsidTr="00236FE7">
        <w:trPr>
          <w:gridAfter w:val="2"/>
          <w:wAfter w:w="3657" w:type="dxa"/>
        </w:trPr>
        <w:tc>
          <w:tcPr>
            <w:tcW w:w="2987" w:type="dxa"/>
          </w:tcPr>
          <w:p w14:paraId="15A9799B" w14:textId="6D35FFB1" w:rsidR="003D002E" w:rsidRPr="00A67217" w:rsidRDefault="00484CC3" w:rsidP="0066388F">
            <w:pPr>
              <w:spacing w:after="0" w:line="288" w:lineRule="auto"/>
              <w:rPr>
                <w:rFonts w:asciiTheme="majorHAnsi" w:hAnsiTheme="majorHAnsi" w:cstheme="majorHAnsi"/>
                <w:sz w:val="24"/>
              </w:rPr>
            </w:pPr>
            <w:ins w:id="0" w:author="Lina JASMONTAITE" w:date="2019-07-01T10:39:00Z">
              <w:r>
                <w:rPr>
                  <w:rFonts w:asciiTheme="majorHAnsi" w:hAnsiTheme="majorHAnsi" w:cstheme="majorHAnsi"/>
                  <w:sz w:val="24"/>
                  <w:highlight w:val="yellow"/>
                </w:rPr>
                <w:t xml:space="preserve">Lina </w:t>
              </w:r>
              <w:proofErr w:type="spellStart"/>
              <w:r>
                <w:rPr>
                  <w:rFonts w:asciiTheme="majorHAnsi" w:hAnsiTheme="majorHAnsi" w:cstheme="majorHAnsi"/>
                  <w:sz w:val="24"/>
                  <w:highlight w:val="yellow"/>
                </w:rPr>
                <w:t>Jasmontaite</w:t>
              </w:r>
            </w:ins>
            <w:proofErr w:type="spellEnd"/>
            <w:del w:id="1" w:author="Lina JASMONTAITE" w:date="2019-07-01T10:39:00Z">
              <w:r w:rsidR="006A7592" w:rsidRPr="00A67217" w:rsidDel="00484CC3">
                <w:rPr>
                  <w:rFonts w:asciiTheme="majorHAnsi" w:hAnsiTheme="majorHAnsi" w:cstheme="majorHAnsi"/>
                  <w:sz w:val="24"/>
                  <w:highlight w:val="yellow"/>
                </w:rPr>
                <w:delText>TBC</w:delText>
              </w:r>
            </w:del>
          </w:p>
        </w:tc>
        <w:tc>
          <w:tcPr>
            <w:tcW w:w="2410" w:type="dxa"/>
            <w:gridSpan w:val="2"/>
          </w:tcPr>
          <w:p w14:paraId="21AAF358" w14:textId="14B87069"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VUB</w:t>
            </w:r>
            <w:ins w:id="2" w:author="Lina JASMONTAITE" w:date="2019-07-01T10:39:00Z">
              <w:r w:rsidR="00126E98">
                <w:rPr>
                  <w:rFonts w:asciiTheme="majorHAnsi" w:hAnsiTheme="majorHAnsi" w:cstheme="majorHAnsi"/>
                  <w:sz w:val="24"/>
                </w:rPr>
                <w:t>-LSTS</w:t>
              </w:r>
            </w:ins>
          </w:p>
        </w:tc>
      </w:tr>
      <w:tr w:rsidR="00484CC3" w:rsidRPr="00A67217" w14:paraId="39FC9CA4" w14:textId="77777777" w:rsidTr="00236FE7">
        <w:trPr>
          <w:gridAfter w:val="2"/>
          <w:wAfter w:w="3657" w:type="dxa"/>
          <w:ins w:id="3" w:author="Lina JASMONTAITE" w:date="2019-07-01T10:39:00Z"/>
        </w:trPr>
        <w:tc>
          <w:tcPr>
            <w:tcW w:w="2987" w:type="dxa"/>
          </w:tcPr>
          <w:p w14:paraId="2A8A4329" w14:textId="7E638B7E" w:rsidR="00484CC3" w:rsidRDefault="00484CC3" w:rsidP="0066388F">
            <w:pPr>
              <w:spacing w:after="0" w:line="288" w:lineRule="auto"/>
              <w:rPr>
                <w:ins w:id="4" w:author="Lina JASMONTAITE" w:date="2019-07-01T10:39:00Z"/>
                <w:rFonts w:asciiTheme="majorHAnsi" w:hAnsiTheme="majorHAnsi" w:cstheme="majorHAnsi"/>
                <w:sz w:val="24"/>
                <w:highlight w:val="yellow"/>
              </w:rPr>
            </w:pPr>
            <w:ins w:id="5" w:author="Lina JASMONTAITE" w:date="2019-07-01T10:39:00Z">
              <w:r>
                <w:rPr>
                  <w:rFonts w:asciiTheme="majorHAnsi" w:hAnsiTheme="majorHAnsi" w:cstheme="majorHAnsi"/>
                  <w:sz w:val="24"/>
                  <w:highlight w:val="yellow"/>
                </w:rPr>
                <w:t>Paul de Hert</w:t>
              </w:r>
            </w:ins>
          </w:p>
        </w:tc>
        <w:tc>
          <w:tcPr>
            <w:tcW w:w="2410" w:type="dxa"/>
            <w:gridSpan w:val="2"/>
          </w:tcPr>
          <w:p w14:paraId="153F5716" w14:textId="5C5A3A38" w:rsidR="00484CC3" w:rsidRPr="00A67217" w:rsidRDefault="00484CC3" w:rsidP="0066388F">
            <w:pPr>
              <w:spacing w:after="0" w:line="288" w:lineRule="auto"/>
              <w:rPr>
                <w:ins w:id="6" w:author="Lina JASMONTAITE" w:date="2019-07-01T10:39:00Z"/>
                <w:rFonts w:asciiTheme="majorHAnsi" w:hAnsiTheme="majorHAnsi" w:cstheme="majorHAnsi"/>
                <w:sz w:val="24"/>
              </w:rPr>
            </w:pPr>
            <w:ins w:id="7" w:author="Lina JASMONTAITE" w:date="2019-07-01T10:39:00Z">
              <w:r>
                <w:rPr>
                  <w:rFonts w:asciiTheme="majorHAnsi" w:hAnsiTheme="majorHAnsi" w:cstheme="majorHAnsi"/>
                  <w:sz w:val="24"/>
                </w:rPr>
                <w:t>VUB</w:t>
              </w:r>
              <w:r w:rsidR="00126E98">
                <w:rPr>
                  <w:rFonts w:asciiTheme="majorHAnsi" w:hAnsiTheme="majorHAnsi" w:cstheme="majorHAnsi"/>
                  <w:sz w:val="24"/>
                </w:rPr>
                <w:t>-LSTS</w:t>
              </w:r>
            </w:ins>
          </w:p>
        </w:tc>
      </w:tr>
      <w:tr w:rsidR="003D002E" w:rsidRPr="00A67217" w14:paraId="2C904058" w14:textId="77777777" w:rsidTr="00236FE7">
        <w:trPr>
          <w:gridAfter w:val="2"/>
          <w:wAfter w:w="3657" w:type="dxa"/>
        </w:trPr>
        <w:tc>
          <w:tcPr>
            <w:tcW w:w="2987" w:type="dxa"/>
          </w:tcPr>
          <w:p w14:paraId="422F6B87" w14:textId="6603712F" w:rsidR="003D002E" w:rsidRPr="00A67217" w:rsidRDefault="006A7592" w:rsidP="0066388F">
            <w:pPr>
              <w:spacing w:after="0" w:line="288" w:lineRule="auto"/>
              <w:rPr>
                <w:rFonts w:asciiTheme="majorHAnsi" w:hAnsiTheme="majorHAnsi" w:cstheme="majorHAnsi"/>
                <w:sz w:val="24"/>
              </w:rPr>
            </w:pPr>
            <w:r w:rsidRPr="00A67217">
              <w:rPr>
                <w:rFonts w:asciiTheme="majorHAnsi" w:hAnsiTheme="majorHAnsi" w:cstheme="majorHAnsi"/>
                <w:sz w:val="24"/>
                <w:highlight w:val="yellow"/>
              </w:rPr>
              <w:t>TBC</w:t>
            </w:r>
          </w:p>
        </w:tc>
        <w:tc>
          <w:tcPr>
            <w:tcW w:w="2410" w:type="dxa"/>
            <w:gridSpan w:val="2"/>
          </w:tcPr>
          <w:p w14:paraId="303CEE57"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NAIH</w:t>
            </w:r>
          </w:p>
        </w:tc>
      </w:tr>
      <w:tr w:rsidR="003D002E" w:rsidRPr="00A67217" w14:paraId="3AF916E7" w14:textId="77777777" w:rsidTr="00236FE7">
        <w:trPr>
          <w:gridAfter w:val="2"/>
          <w:wAfter w:w="3657" w:type="dxa"/>
        </w:trPr>
        <w:tc>
          <w:tcPr>
            <w:tcW w:w="2987" w:type="dxa"/>
          </w:tcPr>
          <w:p w14:paraId="35014769" w14:textId="77777777" w:rsidR="003D002E" w:rsidRPr="00A67217" w:rsidDel="00C238C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David Wright</w:t>
            </w:r>
          </w:p>
        </w:tc>
        <w:tc>
          <w:tcPr>
            <w:tcW w:w="2410" w:type="dxa"/>
            <w:gridSpan w:val="2"/>
          </w:tcPr>
          <w:p w14:paraId="0D1D6003" w14:textId="77777777" w:rsidR="003D002E" w:rsidRPr="00A67217" w:rsidDel="00C238C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TRI</w:t>
            </w:r>
          </w:p>
        </w:tc>
      </w:tr>
      <w:tr w:rsidR="003D002E" w:rsidRPr="00A67217" w14:paraId="0EAAF0A4" w14:textId="77777777" w:rsidTr="00236FE7">
        <w:trPr>
          <w:gridAfter w:val="2"/>
          <w:wAfter w:w="3657" w:type="dxa"/>
        </w:trPr>
        <w:tc>
          <w:tcPr>
            <w:tcW w:w="2987" w:type="dxa"/>
          </w:tcPr>
          <w:p w14:paraId="00F05E29" w14:textId="70FC8573" w:rsidR="003D002E" w:rsidRPr="00A67217" w:rsidRDefault="006A7592" w:rsidP="0066388F">
            <w:pPr>
              <w:spacing w:after="0" w:line="288" w:lineRule="auto"/>
              <w:rPr>
                <w:rFonts w:asciiTheme="majorHAnsi" w:hAnsiTheme="majorHAnsi" w:cstheme="majorHAnsi"/>
                <w:sz w:val="24"/>
              </w:rPr>
            </w:pPr>
            <w:r w:rsidRPr="00A67217">
              <w:rPr>
                <w:rFonts w:asciiTheme="majorHAnsi" w:hAnsiTheme="majorHAnsi" w:cstheme="majorHAnsi"/>
                <w:sz w:val="24"/>
                <w:highlight w:val="yellow"/>
              </w:rPr>
              <w:t>TBC</w:t>
            </w:r>
          </w:p>
        </w:tc>
        <w:tc>
          <w:tcPr>
            <w:tcW w:w="2410" w:type="dxa"/>
            <w:gridSpan w:val="2"/>
          </w:tcPr>
          <w:p w14:paraId="2058EDE3"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Advisory Board</w:t>
            </w:r>
          </w:p>
        </w:tc>
      </w:tr>
      <w:tr w:rsidR="003D002E" w:rsidRPr="00A67217" w14:paraId="046EB728" w14:textId="77777777" w:rsidTr="00E647CA">
        <w:tc>
          <w:tcPr>
            <w:tcW w:w="0" w:type="auto"/>
            <w:gridSpan w:val="5"/>
            <w:shd w:val="clear" w:color="auto" w:fill="244061" w:themeFill="accent1" w:themeFillShade="80"/>
          </w:tcPr>
          <w:p w14:paraId="7B04DBBC"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Institutional Members of the STAR Consortium</w:t>
            </w:r>
          </w:p>
        </w:tc>
      </w:tr>
      <w:tr w:rsidR="003D002E" w:rsidRPr="00A67217" w14:paraId="7F076712" w14:textId="77777777" w:rsidTr="00236FE7">
        <w:tc>
          <w:tcPr>
            <w:tcW w:w="4554" w:type="dxa"/>
            <w:gridSpan w:val="2"/>
            <w:shd w:val="clear" w:color="auto" w:fill="B8CCE4" w:themeFill="accent1" w:themeFillTint="66"/>
          </w:tcPr>
          <w:p w14:paraId="267536C0"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Member</w:t>
            </w:r>
          </w:p>
        </w:tc>
        <w:tc>
          <w:tcPr>
            <w:tcW w:w="1632" w:type="dxa"/>
            <w:gridSpan w:val="2"/>
            <w:shd w:val="clear" w:color="auto" w:fill="B8CCE4" w:themeFill="accent1" w:themeFillTint="66"/>
          </w:tcPr>
          <w:p w14:paraId="79C22695"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Role</w:t>
            </w:r>
          </w:p>
        </w:tc>
        <w:tc>
          <w:tcPr>
            <w:tcW w:w="0" w:type="auto"/>
            <w:shd w:val="clear" w:color="auto" w:fill="B8CCE4" w:themeFill="accent1" w:themeFillTint="66"/>
          </w:tcPr>
          <w:p w14:paraId="284F233B"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Website</w:t>
            </w:r>
          </w:p>
        </w:tc>
      </w:tr>
      <w:tr w:rsidR="003D002E" w:rsidRPr="00A67217" w14:paraId="7E93F7B8" w14:textId="77777777" w:rsidTr="00236FE7">
        <w:tc>
          <w:tcPr>
            <w:tcW w:w="4554" w:type="dxa"/>
            <w:gridSpan w:val="2"/>
            <w:vAlign w:val="bottom"/>
          </w:tcPr>
          <w:p w14:paraId="5A0A192B"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Vrije Universiteit Brussel (VUB)</w:t>
            </w:r>
            <w:r w:rsidRPr="00A67217">
              <w:rPr>
                <w:rFonts w:asciiTheme="majorHAnsi" w:hAnsiTheme="majorHAnsi" w:cstheme="majorHAnsi"/>
                <w:sz w:val="24"/>
              </w:rPr>
              <w:br/>
              <w:t>Research Group on Law, Science, Technology and Society (LSTS)</w:t>
            </w:r>
          </w:p>
        </w:tc>
        <w:tc>
          <w:tcPr>
            <w:tcW w:w="1632" w:type="dxa"/>
            <w:gridSpan w:val="2"/>
            <w:vAlign w:val="bottom"/>
          </w:tcPr>
          <w:p w14:paraId="50747BBC"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Project Coordinator</w:t>
            </w:r>
          </w:p>
        </w:tc>
        <w:tc>
          <w:tcPr>
            <w:tcW w:w="0" w:type="auto"/>
            <w:vAlign w:val="bottom"/>
          </w:tcPr>
          <w:p w14:paraId="1FBBB177"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vub.ac.be/LSTS</w:t>
            </w:r>
          </w:p>
        </w:tc>
      </w:tr>
      <w:tr w:rsidR="003D002E" w:rsidRPr="00A67217" w14:paraId="3C5F8BFE" w14:textId="77777777" w:rsidTr="00236FE7">
        <w:tc>
          <w:tcPr>
            <w:tcW w:w="4554" w:type="dxa"/>
            <w:gridSpan w:val="2"/>
            <w:vAlign w:val="bottom"/>
          </w:tcPr>
          <w:p w14:paraId="0D9357B7"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Trilateral Research Ltd. (TRI)</w:t>
            </w:r>
          </w:p>
        </w:tc>
        <w:tc>
          <w:tcPr>
            <w:tcW w:w="1632" w:type="dxa"/>
            <w:gridSpan w:val="2"/>
            <w:vAlign w:val="bottom"/>
          </w:tcPr>
          <w:p w14:paraId="6898C359"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Partner</w:t>
            </w:r>
          </w:p>
        </w:tc>
        <w:tc>
          <w:tcPr>
            <w:tcW w:w="0" w:type="auto"/>
            <w:vAlign w:val="bottom"/>
          </w:tcPr>
          <w:p w14:paraId="478B0C31"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trilateralresearch.com</w:t>
            </w:r>
          </w:p>
        </w:tc>
      </w:tr>
      <w:tr w:rsidR="003D002E" w:rsidRPr="00A67217" w14:paraId="31016B79" w14:textId="77777777" w:rsidTr="00236FE7">
        <w:tc>
          <w:tcPr>
            <w:tcW w:w="4554" w:type="dxa"/>
            <w:gridSpan w:val="2"/>
            <w:vAlign w:val="bottom"/>
          </w:tcPr>
          <w:p w14:paraId="388A6119" w14:textId="77777777" w:rsidR="003D002E" w:rsidRPr="00A67217" w:rsidRDefault="003D002E" w:rsidP="0066388F">
            <w:pPr>
              <w:spacing w:after="0" w:line="288" w:lineRule="auto"/>
              <w:rPr>
                <w:rFonts w:asciiTheme="majorHAnsi" w:hAnsiTheme="majorHAnsi" w:cstheme="majorHAnsi"/>
                <w:sz w:val="24"/>
              </w:rPr>
            </w:pPr>
            <w:proofErr w:type="spellStart"/>
            <w:r w:rsidRPr="00A67217">
              <w:rPr>
                <w:rFonts w:asciiTheme="majorHAnsi" w:hAnsiTheme="majorHAnsi" w:cstheme="majorHAnsi"/>
                <w:sz w:val="24"/>
              </w:rPr>
              <w:t>Nemzeti</w:t>
            </w:r>
            <w:proofErr w:type="spellEnd"/>
            <w:r w:rsidRPr="00A67217">
              <w:rPr>
                <w:rFonts w:asciiTheme="majorHAnsi" w:hAnsiTheme="majorHAnsi" w:cstheme="majorHAnsi"/>
                <w:sz w:val="24"/>
              </w:rPr>
              <w:t xml:space="preserve"> </w:t>
            </w:r>
            <w:proofErr w:type="spellStart"/>
            <w:r w:rsidRPr="00A67217">
              <w:rPr>
                <w:rFonts w:asciiTheme="majorHAnsi" w:hAnsiTheme="majorHAnsi" w:cstheme="majorHAnsi"/>
                <w:sz w:val="24"/>
              </w:rPr>
              <w:t>Adatvédelmi</w:t>
            </w:r>
            <w:proofErr w:type="spellEnd"/>
            <w:r w:rsidRPr="00A67217">
              <w:rPr>
                <w:rFonts w:asciiTheme="majorHAnsi" w:hAnsiTheme="majorHAnsi" w:cstheme="majorHAnsi"/>
                <w:sz w:val="24"/>
              </w:rPr>
              <w:t xml:space="preserve"> </w:t>
            </w:r>
            <w:proofErr w:type="spellStart"/>
            <w:r w:rsidRPr="00A67217">
              <w:rPr>
                <w:rFonts w:asciiTheme="majorHAnsi" w:hAnsiTheme="majorHAnsi" w:cstheme="majorHAnsi"/>
                <w:sz w:val="24"/>
              </w:rPr>
              <w:t>és</w:t>
            </w:r>
            <w:proofErr w:type="spellEnd"/>
            <w:r w:rsidRPr="00A67217">
              <w:rPr>
                <w:rFonts w:asciiTheme="majorHAnsi" w:hAnsiTheme="majorHAnsi" w:cstheme="majorHAnsi"/>
                <w:sz w:val="24"/>
              </w:rPr>
              <w:t xml:space="preserve"> </w:t>
            </w:r>
            <w:proofErr w:type="spellStart"/>
            <w:r w:rsidRPr="00A67217">
              <w:rPr>
                <w:rFonts w:asciiTheme="majorHAnsi" w:hAnsiTheme="majorHAnsi" w:cstheme="majorHAnsi"/>
                <w:sz w:val="24"/>
              </w:rPr>
              <w:t>Információszabadság</w:t>
            </w:r>
            <w:proofErr w:type="spellEnd"/>
            <w:r w:rsidRPr="00A67217">
              <w:rPr>
                <w:rFonts w:asciiTheme="majorHAnsi" w:hAnsiTheme="majorHAnsi" w:cstheme="majorHAnsi"/>
                <w:sz w:val="24"/>
              </w:rPr>
              <w:t xml:space="preserve"> </w:t>
            </w:r>
            <w:proofErr w:type="spellStart"/>
            <w:r w:rsidRPr="00A67217">
              <w:rPr>
                <w:rFonts w:asciiTheme="majorHAnsi" w:hAnsiTheme="majorHAnsi" w:cstheme="majorHAnsi"/>
                <w:sz w:val="24"/>
              </w:rPr>
              <w:t>Hatóság</w:t>
            </w:r>
            <w:proofErr w:type="spellEnd"/>
            <w:r w:rsidRPr="00A67217">
              <w:rPr>
                <w:rFonts w:asciiTheme="majorHAnsi" w:hAnsiTheme="majorHAnsi" w:cstheme="majorHAnsi"/>
                <w:sz w:val="24"/>
              </w:rPr>
              <w:t xml:space="preserve"> (NAIH)</w:t>
            </w:r>
          </w:p>
        </w:tc>
        <w:tc>
          <w:tcPr>
            <w:tcW w:w="1632" w:type="dxa"/>
            <w:gridSpan w:val="2"/>
            <w:vAlign w:val="bottom"/>
          </w:tcPr>
          <w:p w14:paraId="2FBBBD0C"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Partner</w:t>
            </w:r>
          </w:p>
        </w:tc>
        <w:tc>
          <w:tcPr>
            <w:tcW w:w="0" w:type="auto"/>
            <w:vAlign w:val="bottom"/>
          </w:tcPr>
          <w:p w14:paraId="50503B57" w14:textId="77777777" w:rsidR="003D002E" w:rsidRPr="00A67217" w:rsidRDefault="003D002E" w:rsidP="0066388F">
            <w:pPr>
              <w:spacing w:after="0" w:line="288" w:lineRule="auto"/>
              <w:rPr>
                <w:rFonts w:asciiTheme="majorHAnsi" w:hAnsiTheme="majorHAnsi" w:cstheme="majorHAnsi"/>
                <w:sz w:val="24"/>
              </w:rPr>
            </w:pPr>
            <w:r w:rsidRPr="00A67217">
              <w:rPr>
                <w:rFonts w:asciiTheme="majorHAnsi" w:hAnsiTheme="majorHAnsi" w:cstheme="majorHAnsi"/>
                <w:sz w:val="24"/>
              </w:rPr>
              <w:t>naih.hu</w:t>
            </w:r>
          </w:p>
        </w:tc>
      </w:tr>
    </w:tbl>
    <w:p w14:paraId="1E84C5E5" w14:textId="77777777" w:rsidR="003D002E" w:rsidRPr="00A67217" w:rsidRDefault="003D002E" w:rsidP="0066388F">
      <w:pPr>
        <w:spacing w:after="0" w:line="288" w:lineRule="auto"/>
        <w:rPr>
          <w:rFonts w:asciiTheme="majorHAnsi" w:hAnsiTheme="majorHAnsi" w:cstheme="majorHAnsi"/>
          <w:sz w:val="24"/>
        </w:rPr>
      </w:pPr>
    </w:p>
    <w:p w14:paraId="16962509" w14:textId="37C95D46" w:rsidR="0027513B" w:rsidRPr="00A67217" w:rsidRDefault="0027513B"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This report has been prepared for the European Commission’s Directorate-General for Justice and Consumers (DG JUST). </w:t>
      </w:r>
    </w:p>
    <w:p w14:paraId="1917792D" w14:textId="77777777" w:rsidR="0027513B" w:rsidRPr="00A67217" w:rsidRDefault="0027513B" w:rsidP="0066388F">
      <w:pPr>
        <w:spacing w:after="0" w:line="288" w:lineRule="auto"/>
        <w:rPr>
          <w:rFonts w:asciiTheme="majorHAnsi" w:hAnsiTheme="majorHAnsi" w:cstheme="majorHAnsi"/>
          <w:sz w:val="24"/>
        </w:rPr>
      </w:pPr>
    </w:p>
    <w:p w14:paraId="349081F3" w14:textId="27BB9BD1" w:rsidR="0027513B" w:rsidRPr="00A67217" w:rsidRDefault="0027513B" w:rsidP="0066388F">
      <w:pPr>
        <w:spacing w:after="0" w:line="288" w:lineRule="auto"/>
        <w:rPr>
          <w:rFonts w:asciiTheme="majorHAnsi" w:hAnsiTheme="majorHAnsi" w:cstheme="majorHAnsi"/>
          <w:sz w:val="24"/>
        </w:rPr>
      </w:pPr>
      <w:r w:rsidRPr="00A67217">
        <w:rPr>
          <w:rFonts w:asciiTheme="majorHAnsi" w:hAnsiTheme="majorHAnsi" w:cstheme="majorHAnsi"/>
          <w:sz w:val="24"/>
        </w:rPr>
        <w:t>The STAR II project (</w:t>
      </w:r>
      <w:r w:rsidRPr="00A67217">
        <w:rPr>
          <w:rFonts w:asciiTheme="majorHAnsi" w:hAnsiTheme="majorHAnsi" w:cstheme="majorHAnsi"/>
          <w:sz w:val="24"/>
          <w:u w:val="single"/>
        </w:rPr>
        <w:t>S</w:t>
      </w:r>
      <w:r w:rsidRPr="00A67217">
        <w:rPr>
          <w:rFonts w:asciiTheme="majorHAnsi" w:hAnsiTheme="majorHAnsi" w:cstheme="majorHAnsi"/>
          <w:sz w:val="24"/>
        </w:rPr>
        <w:t>uppor</w:t>
      </w:r>
      <w:r w:rsidR="00527EED" w:rsidRPr="00A67217">
        <w:rPr>
          <w:rFonts w:asciiTheme="majorHAnsi" w:hAnsiTheme="majorHAnsi" w:cstheme="majorHAnsi"/>
          <w:sz w:val="24"/>
          <w:u w:val="single"/>
        </w:rPr>
        <w:t>t</w:t>
      </w:r>
      <w:r w:rsidRPr="00A67217">
        <w:rPr>
          <w:rFonts w:asciiTheme="majorHAnsi" w:hAnsiTheme="majorHAnsi" w:cstheme="majorHAnsi"/>
          <w:sz w:val="24"/>
        </w:rPr>
        <w:t xml:space="preserve"> small </w:t>
      </w:r>
      <w:r w:rsidR="00527EED" w:rsidRPr="00A67217">
        <w:rPr>
          <w:rFonts w:asciiTheme="majorHAnsi" w:hAnsiTheme="majorHAnsi" w:cstheme="majorHAnsi"/>
          <w:sz w:val="24"/>
          <w:u w:val="single"/>
        </w:rPr>
        <w:t>a</w:t>
      </w:r>
      <w:r w:rsidRPr="00A67217">
        <w:rPr>
          <w:rFonts w:asciiTheme="majorHAnsi" w:hAnsiTheme="majorHAnsi" w:cstheme="majorHAnsi"/>
          <w:sz w:val="24"/>
        </w:rPr>
        <w:t xml:space="preserve">nd medium enterprises on the data protection </w:t>
      </w:r>
      <w:r w:rsidR="00527EED" w:rsidRPr="00A67217">
        <w:rPr>
          <w:rFonts w:asciiTheme="majorHAnsi" w:hAnsiTheme="majorHAnsi" w:cstheme="majorHAnsi"/>
          <w:sz w:val="24"/>
          <w:u w:val="single"/>
        </w:rPr>
        <w:t>r</w:t>
      </w:r>
      <w:r w:rsidRPr="00A67217">
        <w:rPr>
          <w:rFonts w:asciiTheme="majorHAnsi" w:hAnsiTheme="majorHAnsi" w:cstheme="majorHAnsi"/>
          <w:sz w:val="24"/>
        </w:rPr>
        <w:t xml:space="preserve">eform </w:t>
      </w:r>
      <w:r w:rsidRPr="00A67217">
        <w:rPr>
          <w:rFonts w:asciiTheme="majorHAnsi" w:hAnsiTheme="majorHAnsi" w:cstheme="majorHAnsi"/>
          <w:sz w:val="24"/>
          <w:u w:val="single"/>
        </w:rPr>
        <w:t>II</w:t>
      </w:r>
      <w:r w:rsidRPr="00A67217">
        <w:rPr>
          <w:rFonts w:asciiTheme="majorHAnsi" w:hAnsiTheme="majorHAnsi" w:cstheme="majorHAnsi"/>
          <w:sz w:val="24"/>
        </w:rPr>
        <w:t>; 2018-2020) is co-funded by the European Union under the Rights, Equality and Citizenship Programme 2014-2020 (REC-RDAT-TRAI-AG-2017) under Grant Agreement No. 814775.</w:t>
      </w:r>
    </w:p>
    <w:p w14:paraId="26D60F83" w14:textId="77777777" w:rsidR="0027513B" w:rsidRPr="00A67217" w:rsidRDefault="0027513B" w:rsidP="0066388F">
      <w:pPr>
        <w:spacing w:after="0" w:line="288" w:lineRule="auto"/>
        <w:rPr>
          <w:rFonts w:asciiTheme="majorHAnsi" w:hAnsiTheme="majorHAnsi" w:cstheme="majorHAnsi"/>
          <w:sz w:val="24"/>
        </w:rPr>
      </w:pPr>
    </w:p>
    <w:p w14:paraId="7D1DCBF5" w14:textId="77777777" w:rsidR="0027513B" w:rsidRPr="00A67217" w:rsidRDefault="0027513B" w:rsidP="0066388F">
      <w:pPr>
        <w:spacing w:after="0" w:line="288" w:lineRule="auto"/>
        <w:rPr>
          <w:rFonts w:asciiTheme="majorHAnsi" w:hAnsiTheme="majorHAnsi" w:cstheme="majorHAnsi"/>
          <w:sz w:val="24"/>
        </w:rPr>
      </w:pPr>
      <w:r w:rsidRPr="00A67217">
        <w:rPr>
          <w:rFonts w:asciiTheme="majorHAnsi" w:hAnsiTheme="majorHAnsi" w:cstheme="majorHAnsi"/>
          <w:sz w:val="24"/>
        </w:rPr>
        <w:t>The contents of this deliverable are the sole responsibility of the authors and can in no way be taken to reflect the views of the European Commission.</w:t>
      </w:r>
    </w:p>
    <w:p w14:paraId="7B267F1F" w14:textId="77777777" w:rsidR="0027513B" w:rsidRPr="00A67217" w:rsidRDefault="0027513B" w:rsidP="0066388F">
      <w:pPr>
        <w:spacing w:after="0" w:line="288" w:lineRule="auto"/>
        <w:rPr>
          <w:rFonts w:asciiTheme="majorHAnsi" w:hAnsiTheme="majorHAnsi" w:cstheme="majorHAnsi"/>
          <w:sz w:val="24"/>
        </w:rPr>
      </w:pPr>
    </w:p>
    <w:p w14:paraId="0EE7B1B0" w14:textId="5CF89C43" w:rsidR="0027513B" w:rsidRPr="00A67217" w:rsidRDefault="0027513B" w:rsidP="0066388F">
      <w:pPr>
        <w:spacing w:after="0" w:line="288" w:lineRule="auto"/>
        <w:rPr>
          <w:rFonts w:asciiTheme="majorHAnsi" w:hAnsiTheme="majorHAnsi" w:cstheme="majorHAnsi"/>
          <w:sz w:val="24"/>
        </w:rPr>
      </w:pPr>
      <w:r w:rsidRPr="00A67217">
        <w:rPr>
          <w:rFonts w:asciiTheme="majorHAnsi" w:hAnsiTheme="majorHAnsi" w:cstheme="majorHAnsi"/>
          <w:sz w:val="24"/>
          <w:lang w:val="fr-FR"/>
        </w:rPr>
        <w:t xml:space="preserve">Permanent </w:t>
      </w:r>
      <w:proofErr w:type="spellStart"/>
      <w:proofErr w:type="gramStart"/>
      <w:r w:rsidRPr="00A67217">
        <w:rPr>
          <w:rFonts w:asciiTheme="majorHAnsi" w:hAnsiTheme="majorHAnsi" w:cstheme="majorHAnsi"/>
          <w:sz w:val="24"/>
          <w:lang w:val="fr-FR"/>
        </w:rPr>
        <w:t>link</w:t>
      </w:r>
      <w:proofErr w:type="spellEnd"/>
      <w:r w:rsidRPr="00A67217">
        <w:rPr>
          <w:rFonts w:asciiTheme="majorHAnsi" w:hAnsiTheme="majorHAnsi" w:cstheme="majorHAnsi"/>
          <w:sz w:val="24"/>
          <w:lang w:val="fr-FR"/>
        </w:rPr>
        <w:t>:</w:t>
      </w:r>
      <w:proofErr w:type="gramEnd"/>
      <w:r w:rsidRPr="00A67217">
        <w:rPr>
          <w:rFonts w:asciiTheme="majorHAnsi" w:hAnsiTheme="majorHAnsi" w:cstheme="majorHAnsi"/>
          <w:sz w:val="24"/>
          <w:lang w:val="fr-FR"/>
        </w:rPr>
        <w:t> </w:t>
      </w:r>
      <w:r w:rsidR="00EC4E01" w:rsidRPr="00EC4E01">
        <w:rPr>
          <w:rFonts w:asciiTheme="majorHAnsi" w:hAnsiTheme="majorHAnsi" w:cstheme="majorHAnsi"/>
          <w:sz w:val="24"/>
          <w:highlight w:val="yellow"/>
          <w:lang w:val="fr-FR"/>
        </w:rPr>
        <w:t>TBC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0"/>
        <w:gridCol w:w="1544"/>
      </w:tblGrid>
      <w:tr w:rsidR="00651AB9" w:rsidRPr="00A67217" w14:paraId="46F1CC7A" w14:textId="77777777" w:rsidTr="003036E4">
        <w:tc>
          <w:tcPr>
            <w:tcW w:w="7520" w:type="dxa"/>
          </w:tcPr>
          <w:p w14:paraId="7E7A9F61" w14:textId="77777777" w:rsidR="003036E4" w:rsidRPr="00A67217" w:rsidRDefault="003036E4" w:rsidP="0066388F">
            <w:pPr>
              <w:spacing w:after="0" w:line="288" w:lineRule="auto"/>
              <w:jc w:val="left"/>
              <w:rPr>
                <w:rFonts w:asciiTheme="majorHAnsi" w:hAnsiTheme="majorHAnsi" w:cstheme="majorHAnsi"/>
                <w:sz w:val="24"/>
              </w:rPr>
            </w:pPr>
          </w:p>
          <w:p w14:paraId="708A2362" w14:textId="00BA19C1" w:rsidR="00651AB9" w:rsidRPr="00A67217" w:rsidRDefault="00651AB9" w:rsidP="0066388F">
            <w:pPr>
              <w:spacing w:after="0" w:line="288" w:lineRule="auto"/>
              <w:jc w:val="left"/>
              <w:rPr>
                <w:rFonts w:asciiTheme="majorHAnsi" w:hAnsiTheme="majorHAnsi" w:cstheme="majorHAnsi"/>
                <w:sz w:val="24"/>
              </w:rPr>
            </w:pPr>
            <w:r w:rsidRPr="00A67217">
              <w:rPr>
                <w:rFonts w:asciiTheme="majorHAnsi" w:hAnsiTheme="majorHAnsi" w:cstheme="majorHAnsi"/>
                <w:noProof/>
                <w:sz w:val="24"/>
                <w:lang w:eastAsia="ko-KR"/>
              </w:rPr>
              <w:drawing>
                <wp:inline distT="0" distB="0" distL="0" distR="0" wp14:anchorId="044DD63B" wp14:editId="39205533">
                  <wp:extent cx="1460500" cy="533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17">
                            <a:extLst>
                              <a:ext uri="{28A0092B-C50C-407E-A947-70E740481C1C}">
                                <a14:useLocalDpi xmlns:a14="http://schemas.microsoft.com/office/drawing/2010/main"/>
                              </a:ext>
                            </a:extLst>
                          </a:blip>
                          <a:stretch>
                            <a:fillRect/>
                          </a:stretch>
                        </pic:blipFill>
                        <pic:spPr>
                          <a:xfrm>
                            <a:off x="0" y="0"/>
                            <a:ext cx="1460500" cy="533400"/>
                          </a:xfrm>
                          <a:prstGeom prst="rect">
                            <a:avLst/>
                          </a:prstGeom>
                        </pic:spPr>
                      </pic:pic>
                    </a:graphicData>
                  </a:graphic>
                </wp:inline>
              </w:drawing>
            </w:r>
            <w:r w:rsidRPr="00A67217">
              <w:rPr>
                <w:rFonts w:asciiTheme="majorHAnsi" w:hAnsiTheme="majorHAnsi" w:cstheme="majorHAnsi"/>
                <w:sz w:val="24"/>
              </w:rPr>
              <w:t xml:space="preserve">     </w:t>
            </w:r>
            <w:r w:rsidRPr="00A67217">
              <w:rPr>
                <w:rFonts w:asciiTheme="majorHAnsi" w:hAnsiTheme="majorHAnsi" w:cstheme="majorHAnsi"/>
                <w:noProof/>
                <w:sz w:val="24"/>
                <w:lang w:eastAsia="ko-KR"/>
              </w:rPr>
              <w:drawing>
                <wp:inline distT="0" distB="0" distL="0" distR="0" wp14:anchorId="28714F1C" wp14:editId="1DF4A6E3">
                  <wp:extent cx="1057275" cy="523875"/>
                  <wp:effectExtent l="0" t="0" r="0" b="0"/>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057275" cy="523875"/>
                          </a:xfrm>
                          <a:prstGeom prst="rect">
                            <a:avLst/>
                          </a:prstGeom>
                          <a:noFill/>
                          <a:ln>
                            <a:noFill/>
                          </a:ln>
                        </pic:spPr>
                      </pic:pic>
                    </a:graphicData>
                  </a:graphic>
                </wp:inline>
              </w:drawing>
            </w:r>
            <w:r w:rsidRPr="00A67217">
              <w:rPr>
                <w:rFonts w:asciiTheme="majorHAnsi" w:hAnsiTheme="majorHAnsi" w:cstheme="majorHAnsi"/>
                <w:sz w:val="24"/>
              </w:rPr>
              <w:t xml:space="preserve">     </w:t>
            </w:r>
            <w:r w:rsidRPr="00A67217">
              <w:rPr>
                <w:rFonts w:asciiTheme="majorHAnsi" w:hAnsiTheme="majorHAnsi" w:cstheme="majorHAnsi"/>
                <w:noProof/>
                <w:sz w:val="24"/>
                <w:lang w:eastAsia="ko-KR"/>
              </w:rPr>
              <w:drawing>
                <wp:inline distT="0" distB="0" distL="0" distR="0" wp14:anchorId="4DB31167" wp14:editId="69AF8C6F">
                  <wp:extent cx="540000" cy="540000"/>
                  <wp:effectExtent l="0" t="0" r="0" b="0"/>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544" w:type="dxa"/>
            <w:vAlign w:val="bottom"/>
          </w:tcPr>
          <w:p w14:paraId="7E7C6407" w14:textId="6AF20E7A" w:rsidR="00651AB9" w:rsidRPr="00A67217" w:rsidRDefault="00E9756E" w:rsidP="0066388F">
            <w:pPr>
              <w:spacing w:after="0" w:line="288" w:lineRule="auto"/>
              <w:jc w:val="left"/>
              <w:rPr>
                <w:rFonts w:asciiTheme="majorHAnsi" w:hAnsiTheme="majorHAnsi" w:cstheme="majorHAnsi"/>
                <w:sz w:val="24"/>
              </w:rPr>
            </w:pPr>
            <w:r w:rsidRPr="00A67217">
              <w:rPr>
                <w:rFonts w:asciiTheme="majorHAnsi" w:hAnsiTheme="majorHAnsi" w:cstheme="majorHAnsi"/>
                <w:noProof/>
                <w:sz w:val="24"/>
                <w:lang w:eastAsia="ko-KR"/>
              </w:rPr>
              <w:drawing>
                <wp:anchor distT="0" distB="0" distL="114300" distR="114300" simplePos="0" relativeHeight="251659264" behindDoc="0" locked="0" layoutInCell="1" allowOverlap="1" wp14:anchorId="00A45E36" wp14:editId="75F62613">
                  <wp:simplePos x="0" y="0"/>
                  <wp:positionH relativeFrom="column">
                    <wp:posOffset>194945</wp:posOffset>
                  </wp:positionH>
                  <wp:positionV relativeFrom="paragraph">
                    <wp:posOffset>-127000</wp:posOffset>
                  </wp:positionV>
                  <wp:extent cx="791845" cy="539115"/>
                  <wp:effectExtent l="0" t="0" r="8255" b="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791845"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66372" w14:textId="77777777" w:rsidR="00651AB9" w:rsidRPr="00A67217" w:rsidRDefault="00651AB9" w:rsidP="0066388F">
            <w:pPr>
              <w:spacing w:after="0" w:line="288" w:lineRule="auto"/>
              <w:jc w:val="left"/>
              <w:rPr>
                <w:rFonts w:asciiTheme="majorHAnsi" w:hAnsiTheme="majorHAnsi" w:cstheme="majorHAnsi"/>
                <w:sz w:val="24"/>
              </w:rPr>
            </w:pPr>
          </w:p>
        </w:tc>
      </w:tr>
    </w:tbl>
    <w:p w14:paraId="01A10886" w14:textId="77777777" w:rsidR="00651AB9" w:rsidRPr="00A67217" w:rsidRDefault="00651AB9" w:rsidP="0066388F">
      <w:pPr>
        <w:spacing w:after="0" w:line="288" w:lineRule="auto"/>
        <w:rPr>
          <w:rFonts w:asciiTheme="majorHAnsi" w:hAnsiTheme="majorHAnsi" w:cstheme="majorHAnsi"/>
          <w:sz w:val="24"/>
        </w:rPr>
        <w:sectPr w:rsidR="00651AB9" w:rsidRPr="00A67217" w:rsidSect="004309DB">
          <w:footerReference w:type="even" r:id="rId21"/>
          <w:footerReference w:type="default" r:id="rId22"/>
          <w:headerReference w:type="first" r:id="rId23"/>
          <w:pgSz w:w="11900" w:h="16840" w:code="9"/>
          <w:pgMar w:top="1701" w:right="1418" w:bottom="1701" w:left="1418" w:header="709" w:footer="709" w:gutter="0"/>
          <w:cols w:space="708"/>
          <w:titlePg/>
          <w:docGrid w:linePitch="360"/>
        </w:sectPr>
      </w:pPr>
    </w:p>
    <w:p w14:paraId="224BB1C4" w14:textId="77777777" w:rsidR="0082381F" w:rsidRPr="00A67217" w:rsidRDefault="0082381F" w:rsidP="0066388F">
      <w:pPr>
        <w:spacing w:after="0" w:line="288" w:lineRule="auto"/>
        <w:rPr>
          <w:rFonts w:asciiTheme="majorHAnsi" w:hAnsiTheme="majorHAnsi" w:cstheme="majorHAnsi"/>
          <w:sz w:val="24"/>
        </w:rPr>
        <w:sectPr w:rsidR="0082381F" w:rsidRPr="00A67217" w:rsidSect="00542758">
          <w:headerReference w:type="default" r:id="rId24"/>
          <w:footerReference w:type="even" r:id="rId25"/>
          <w:footerReference w:type="default" r:id="rId26"/>
          <w:headerReference w:type="first" r:id="rId27"/>
          <w:pgSz w:w="11900" w:h="16840" w:code="9"/>
          <w:pgMar w:top="1701" w:right="1418" w:bottom="1701" w:left="1418" w:header="709" w:footer="709" w:gutter="0"/>
          <w:cols w:space="708"/>
          <w:titlePg/>
          <w:docGrid w:linePitch="360"/>
        </w:sectPr>
      </w:pPr>
    </w:p>
    <w:sdt>
      <w:sdtPr>
        <w:rPr>
          <w:rFonts w:asciiTheme="majorHAnsi" w:eastAsiaTheme="minorEastAsia" w:hAnsiTheme="majorHAnsi" w:cstheme="majorHAnsi"/>
          <w:b w:val="0"/>
          <w:bCs w:val="0"/>
          <w:color w:val="auto"/>
          <w:sz w:val="22"/>
        </w:rPr>
        <w:id w:val="-1113282412"/>
        <w:docPartObj>
          <w:docPartGallery w:val="Table of Contents"/>
          <w:docPartUnique/>
        </w:docPartObj>
      </w:sdtPr>
      <w:sdtEndPr>
        <w:rPr>
          <w:noProof/>
        </w:rPr>
      </w:sdtEndPr>
      <w:sdtContent>
        <w:p w14:paraId="688501A9" w14:textId="7FA3B2E9" w:rsidR="006344E7" w:rsidRPr="00A67217" w:rsidRDefault="006344E7" w:rsidP="0066388F">
          <w:pPr>
            <w:pStyle w:val="TOCHeading"/>
            <w:spacing w:line="288" w:lineRule="auto"/>
            <w:rPr>
              <w:rFonts w:asciiTheme="majorHAnsi" w:hAnsiTheme="majorHAnsi" w:cstheme="majorHAnsi"/>
            </w:rPr>
          </w:pPr>
          <w:r w:rsidRPr="00A67217">
            <w:rPr>
              <w:rFonts w:asciiTheme="majorHAnsi" w:hAnsiTheme="majorHAnsi" w:cstheme="majorHAnsi"/>
            </w:rPr>
            <w:t>Table of Contents</w:t>
          </w:r>
        </w:p>
        <w:p w14:paraId="461391ED" w14:textId="76C98D0E" w:rsidR="00D63E1F" w:rsidRPr="00A67217" w:rsidRDefault="00D63E1F" w:rsidP="00E21E42">
          <w:pPr>
            <w:spacing w:after="0" w:line="288" w:lineRule="auto"/>
            <w:rPr>
              <w:rFonts w:asciiTheme="majorHAnsi" w:hAnsiTheme="majorHAnsi" w:cstheme="majorHAnsi"/>
              <w:sz w:val="24"/>
            </w:rPr>
          </w:pPr>
        </w:p>
        <w:p w14:paraId="03241CA8" w14:textId="32405B3D" w:rsidR="00E21E42" w:rsidRDefault="006344E7" w:rsidP="00E21E42">
          <w:pPr>
            <w:pStyle w:val="TOC1"/>
            <w:tabs>
              <w:tab w:val="right" w:leader="dot" w:pos="9054"/>
            </w:tabs>
            <w:spacing w:before="0" w:after="0" w:line="288" w:lineRule="auto"/>
            <w:rPr>
              <w:b w:val="0"/>
              <w:bCs w:val="0"/>
              <w:caps w:val="0"/>
              <w:noProof/>
              <w:sz w:val="22"/>
              <w:szCs w:val="22"/>
              <w:lang w:eastAsia="en-GB"/>
            </w:rPr>
          </w:pPr>
          <w:r w:rsidRPr="00A67217">
            <w:rPr>
              <w:rFonts w:asciiTheme="majorHAnsi" w:hAnsiTheme="majorHAnsi" w:cstheme="majorHAnsi"/>
              <w:b w:val="0"/>
              <w:bCs w:val="0"/>
              <w:sz w:val="24"/>
              <w:szCs w:val="24"/>
            </w:rPr>
            <w:fldChar w:fldCharType="begin"/>
          </w:r>
          <w:r w:rsidRPr="00A67217">
            <w:rPr>
              <w:rFonts w:asciiTheme="majorHAnsi" w:hAnsiTheme="majorHAnsi" w:cstheme="majorHAnsi"/>
              <w:sz w:val="24"/>
              <w:szCs w:val="24"/>
            </w:rPr>
            <w:instrText xml:space="preserve"> TOC \o "1-3" \h \z \u </w:instrText>
          </w:r>
          <w:r w:rsidRPr="00A67217">
            <w:rPr>
              <w:rFonts w:asciiTheme="majorHAnsi" w:hAnsiTheme="majorHAnsi" w:cstheme="majorHAnsi"/>
              <w:b w:val="0"/>
              <w:bCs w:val="0"/>
              <w:sz w:val="24"/>
              <w:szCs w:val="24"/>
            </w:rPr>
            <w:fldChar w:fldCharType="separate"/>
          </w:r>
          <w:hyperlink w:anchor="_Toc11859630" w:history="1">
            <w:r w:rsidR="00E21E42" w:rsidRPr="006B5C3C">
              <w:rPr>
                <w:rStyle w:val="Hyperlink"/>
                <w:rFonts w:asciiTheme="majorHAnsi" w:hAnsiTheme="majorHAnsi" w:cstheme="majorHAnsi"/>
                <w:noProof/>
              </w:rPr>
              <w:t>1. Background to the STAR II project</w:t>
            </w:r>
            <w:r w:rsidR="00E21E42">
              <w:rPr>
                <w:noProof/>
                <w:webHidden/>
              </w:rPr>
              <w:tab/>
            </w:r>
            <w:r w:rsidR="00E21E42">
              <w:rPr>
                <w:noProof/>
                <w:webHidden/>
              </w:rPr>
              <w:fldChar w:fldCharType="begin"/>
            </w:r>
            <w:r w:rsidR="00E21E42">
              <w:rPr>
                <w:noProof/>
                <w:webHidden/>
              </w:rPr>
              <w:instrText xml:space="preserve"> PAGEREF _Toc11859630 \h </w:instrText>
            </w:r>
            <w:r w:rsidR="00E21E42">
              <w:rPr>
                <w:noProof/>
                <w:webHidden/>
              </w:rPr>
            </w:r>
            <w:r w:rsidR="00E21E42">
              <w:rPr>
                <w:noProof/>
                <w:webHidden/>
              </w:rPr>
              <w:fldChar w:fldCharType="separate"/>
            </w:r>
            <w:r w:rsidR="006568EA">
              <w:rPr>
                <w:noProof/>
                <w:webHidden/>
              </w:rPr>
              <w:t>6</w:t>
            </w:r>
            <w:r w:rsidR="00E21E42">
              <w:rPr>
                <w:noProof/>
                <w:webHidden/>
              </w:rPr>
              <w:fldChar w:fldCharType="end"/>
            </w:r>
          </w:hyperlink>
        </w:p>
        <w:p w14:paraId="1B6C03D1" w14:textId="7FB366DE" w:rsidR="00E21E42" w:rsidRDefault="00CE2929" w:rsidP="00E21E42">
          <w:pPr>
            <w:pStyle w:val="TOC2"/>
            <w:tabs>
              <w:tab w:val="left" w:pos="880"/>
              <w:tab w:val="right" w:leader="dot" w:pos="9054"/>
            </w:tabs>
            <w:spacing w:line="288" w:lineRule="auto"/>
            <w:rPr>
              <w:smallCaps w:val="0"/>
              <w:noProof/>
              <w:sz w:val="22"/>
              <w:szCs w:val="22"/>
              <w:lang w:eastAsia="en-GB"/>
            </w:rPr>
          </w:pPr>
          <w:hyperlink w:anchor="_Toc11859631" w:history="1">
            <w:r w:rsidR="00E21E42" w:rsidRPr="006B5C3C">
              <w:rPr>
                <w:rStyle w:val="Hyperlink"/>
                <w:rFonts w:asciiTheme="majorHAnsi" w:hAnsiTheme="majorHAnsi" w:cstheme="majorHAnsi"/>
                <w:noProof/>
              </w:rPr>
              <w:t>1.1.</w:t>
            </w:r>
            <w:r w:rsidR="00E21E42">
              <w:rPr>
                <w:smallCaps w:val="0"/>
                <w:noProof/>
                <w:sz w:val="22"/>
                <w:szCs w:val="22"/>
                <w:lang w:eastAsia="en-GB"/>
              </w:rPr>
              <w:tab/>
            </w:r>
            <w:r w:rsidR="00E21E42" w:rsidRPr="006B5C3C">
              <w:rPr>
                <w:rStyle w:val="Hyperlink"/>
                <w:rFonts w:asciiTheme="majorHAnsi" w:hAnsiTheme="majorHAnsi" w:cstheme="majorHAnsi"/>
                <w:noProof/>
              </w:rPr>
              <w:t>STAR project, 2017-2019</w:t>
            </w:r>
            <w:r w:rsidR="00E21E42">
              <w:rPr>
                <w:noProof/>
                <w:webHidden/>
              </w:rPr>
              <w:tab/>
            </w:r>
            <w:r w:rsidR="00E21E42">
              <w:rPr>
                <w:noProof/>
                <w:webHidden/>
              </w:rPr>
              <w:fldChar w:fldCharType="begin"/>
            </w:r>
            <w:r w:rsidR="00E21E42">
              <w:rPr>
                <w:noProof/>
                <w:webHidden/>
              </w:rPr>
              <w:instrText xml:space="preserve"> PAGEREF _Toc11859631 \h </w:instrText>
            </w:r>
            <w:r w:rsidR="00E21E42">
              <w:rPr>
                <w:noProof/>
                <w:webHidden/>
              </w:rPr>
            </w:r>
            <w:r w:rsidR="00E21E42">
              <w:rPr>
                <w:noProof/>
                <w:webHidden/>
              </w:rPr>
              <w:fldChar w:fldCharType="separate"/>
            </w:r>
            <w:r w:rsidR="006568EA">
              <w:rPr>
                <w:noProof/>
                <w:webHidden/>
              </w:rPr>
              <w:t>6</w:t>
            </w:r>
            <w:r w:rsidR="00E21E42">
              <w:rPr>
                <w:noProof/>
                <w:webHidden/>
              </w:rPr>
              <w:fldChar w:fldCharType="end"/>
            </w:r>
          </w:hyperlink>
        </w:p>
        <w:p w14:paraId="19DB37E8" w14:textId="27321E7B" w:rsidR="00E21E42" w:rsidRDefault="00CE2929" w:rsidP="00E21E42">
          <w:pPr>
            <w:pStyle w:val="TOC1"/>
            <w:tabs>
              <w:tab w:val="right" w:leader="dot" w:pos="9054"/>
            </w:tabs>
            <w:spacing w:before="0" w:after="0" w:line="288" w:lineRule="auto"/>
            <w:rPr>
              <w:b w:val="0"/>
              <w:bCs w:val="0"/>
              <w:caps w:val="0"/>
              <w:noProof/>
              <w:sz w:val="22"/>
              <w:szCs w:val="22"/>
              <w:lang w:eastAsia="en-GB"/>
            </w:rPr>
          </w:pPr>
          <w:hyperlink w:anchor="_Toc11859632" w:history="1">
            <w:r w:rsidR="00E21E42" w:rsidRPr="006B5C3C">
              <w:rPr>
                <w:rStyle w:val="Hyperlink"/>
                <w:rFonts w:asciiTheme="majorHAnsi" w:hAnsiTheme="majorHAnsi" w:cstheme="majorHAnsi"/>
                <w:noProof/>
              </w:rPr>
              <w:t>2. Executive summary</w:t>
            </w:r>
            <w:r w:rsidR="00E21E42">
              <w:rPr>
                <w:noProof/>
                <w:webHidden/>
              </w:rPr>
              <w:tab/>
            </w:r>
            <w:r w:rsidR="00E21E42">
              <w:rPr>
                <w:noProof/>
                <w:webHidden/>
              </w:rPr>
              <w:fldChar w:fldCharType="begin"/>
            </w:r>
            <w:r w:rsidR="00E21E42">
              <w:rPr>
                <w:noProof/>
                <w:webHidden/>
              </w:rPr>
              <w:instrText xml:space="preserve"> PAGEREF _Toc11859632 \h </w:instrText>
            </w:r>
            <w:r w:rsidR="00E21E42">
              <w:rPr>
                <w:noProof/>
                <w:webHidden/>
              </w:rPr>
            </w:r>
            <w:r w:rsidR="00E21E42">
              <w:rPr>
                <w:noProof/>
                <w:webHidden/>
              </w:rPr>
              <w:fldChar w:fldCharType="separate"/>
            </w:r>
            <w:r w:rsidR="006568EA">
              <w:rPr>
                <w:noProof/>
                <w:webHidden/>
              </w:rPr>
              <w:t>8</w:t>
            </w:r>
            <w:r w:rsidR="00E21E42">
              <w:rPr>
                <w:noProof/>
                <w:webHidden/>
              </w:rPr>
              <w:fldChar w:fldCharType="end"/>
            </w:r>
          </w:hyperlink>
        </w:p>
        <w:p w14:paraId="09FC74A2" w14:textId="41128ED8" w:rsidR="00E21E42" w:rsidRDefault="00CE2929" w:rsidP="00E21E42">
          <w:pPr>
            <w:pStyle w:val="TOC1"/>
            <w:tabs>
              <w:tab w:val="right" w:leader="dot" w:pos="9054"/>
            </w:tabs>
            <w:spacing w:before="0" w:after="0" w:line="288" w:lineRule="auto"/>
            <w:rPr>
              <w:b w:val="0"/>
              <w:bCs w:val="0"/>
              <w:caps w:val="0"/>
              <w:noProof/>
              <w:sz w:val="22"/>
              <w:szCs w:val="22"/>
              <w:lang w:eastAsia="en-GB"/>
            </w:rPr>
          </w:pPr>
          <w:hyperlink w:anchor="_Toc11859633" w:history="1">
            <w:r w:rsidR="00E21E42" w:rsidRPr="006B5C3C">
              <w:rPr>
                <w:rStyle w:val="Hyperlink"/>
                <w:rFonts w:asciiTheme="majorHAnsi" w:hAnsiTheme="majorHAnsi" w:cstheme="majorHAnsi"/>
                <w:noProof/>
              </w:rPr>
              <w:t>3. List of Abbreviations</w:t>
            </w:r>
            <w:r w:rsidR="00E21E42">
              <w:rPr>
                <w:noProof/>
                <w:webHidden/>
              </w:rPr>
              <w:tab/>
            </w:r>
            <w:r w:rsidR="00E21E42">
              <w:rPr>
                <w:noProof/>
                <w:webHidden/>
              </w:rPr>
              <w:fldChar w:fldCharType="begin"/>
            </w:r>
            <w:r w:rsidR="00E21E42">
              <w:rPr>
                <w:noProof/>
                <w:webHidden/>
              </w:rPr>
              <w:instrText xml:space="preserve"> PAGEREF _Toc11859633 \h </w:instrText>
            </w:r>
            <w:r w:rsidR="00E21E42">
              <w:rPr>
                <w:noProof/>
                <w:webHidden/>
              </w:rPr>
            </w:r>
            <w:r w:rsidR="00E21E42">
              <w:rPr>
                <w:noProof/>
                <w:webHidden/>
              </w:rPr>
              <w:fldChar w:fldCharType="separate"/>
            </w:r>
            <w:r w:rsidR="006568EA">
              <w:rPr>
                <w:noProof/>
                <w:webHidden/>
              </w:rPr>
              <w:t>9</w:t>
            </w:r>
            <w:r w:rsidR="00E21E42">
              <w:rPr>
                <w:noProof/>
                <w:webHidden/>
              </w:rPr>
              <w:fldChar w:fldCharType="end"/>
            </w:r>
          </w:hyperlink>
        </w:p>
        <w:p w14:paraId="35132AEB" w14:textId="6F400738" w:rsidR="00E21E42" w:rsidRDefault="00CE2929" w:rsidP="00E21E42">
          <w:pPr>
            <w:pStyle w:val="TOC1"/>
            <w:tabs>
              <w:tab w:val="right" w:leader="dot" w:pos="9054"/>
            </w:tabs>
            <w:spacing w:before="0" w:after="0" w:line="288" w:lineRule="auto"/>
            <w:rPr>
              <w:b w:val="0"/>
              <w:bCs w:val="0"/>
              <w:caps w:val="0"/>
              <w:noProof/>
              <w:sz w:val="22"/>
              <w:szCs w:val="22"/>
              <w:lang w:eastAsia="en-GB"/>
            </w:rPr>
          </w:pPr>
          <w:hyperlink w:anchor="_Toc11859634" w:history="1">
            <w:r w:rsidR="00E21E42" w:rsidRPr="006B5C3C">
              <w:rPr>
                <w:rStyle w:val="Hyperlink"/>
                <w:rFonts w:asciiTheme="majorHAnsi" w:hAnsiTheme="majorHAnsi" w:cstheme="majorHAnsi"/>
                <w:noProof/>
              </w:rPr>
              <w:t>4. Introduction</w:t>
            </w:r>
            <w:r w:rsidR="00E21E42">
              <w:rPr>
                <w:noProof/>
                <w:webHidden/>
              </w:rPr>
              <w:tab/>
            </w:r>
            <w:r w:rsidR="00E21E42">
              <w:rPr>
                <w:noProof/>
                <w:webHidden/>
              </w:rPr>
              <w:fldChar w:fldCharType="begin"/>
            </w:r>
            <w:r w:rsidR="00E21E42">
              <w:rPr>
                <w:noProof/>
                <w:webHidden/>
              </w:rPr>
              <w:instrText xml:space="preserve"> PAGEREF _Toc11859634 \h </w:instrText>
            </w:r>
            <w:r w:rsidR="00E21E42">
              <w:rPr>
                <w:noProof/>
                <w:webHidden/>
              </w:rPr>
            </w:r>
            <w:r w:rsidR="00E21E42">
              <w:rPr>
                <w:noProof/>
                <w:webHidden/>
              </w:rPr>
              <w:fldChar w:fldCharType="separate"/>
            </w:r>
            <w:r w:rsidR="006568EA">
              <w:rPr>
                <w:noProof/>
                <w:webHidden/>
              </w:rPr>
              <w:t>10</w:t>
            </w:r>
            <w:r w:rsidR="00E21E42">
              <w:rPr>
                <w:noProof/>
                <w:webHidden/>
              </w:rPr>
              <w:fldChar w:fldCharType="end"/>
            </w:r>
          </w:hyperlink>
        </w:p>
        <w:p w14:paraId="3B623876" w14:textId="74D0EF62" w:rsidR="00E21E42" w:rsidRDefault="00CE2929" w:rsidP="00E21E42">
          <w:pPr>
            <w:pStyle w:val="TOC1"/>
            <w:tabs>
              <w:tab w:val="right" w:leader="dot" w:pos="9054"/>
            </w:tabs>
            <w:spacing w:before="0" w:after="0" w:line="288" w:lineRule="auto"/>
            <w:rPr>
              <w:b w:val="0"/>
              <w:bCs w:val="0"/>
              <w:caps w:val="0"/>
              <w:noProof/>
              <w:sz w:val="22"/>
              <w:szCs w:val="22"/>
              <w:lang w:eastAsia="en-GB"/>
            </w:rPr>
          </w:pPr>
          <w:hyperlink w:anchor="_Toc11859635" w:history="1">
            <w:r w:rsidR="00E21E42" w:rsidRPr="006B5C3C">
              <w:rPr>
                <w:rStyle w:val="Hyperlink"/>
                <w:rFonts w:asciiTheme="majorHAnsi" w:hAnsiTheme="majorHAnsi" w:cstheme="majorHAnsi"/>
                <w:noProof/>
              </w:rPr>
              <w:t>5. Methodology</w:t>
            </w:r>
            <w:r w:rsidR="00E21E42">
              <w:rPr>
                <w:noProof/>
                <w:webHidden/>
              </w:rPr>
              <w:tab/>
            </w:r>
            <w:r w:rsidR="00E21E42">
              <w:rPr>
                <w:noProof/>
                <w:webHidden/>
              </w:rPr>
              <w:fldChar w:fldCharType="begin"/>
            </w:r>
            <w:r w:rsidR="00E21E42">
              <w:rPr>
                <w:noProof/>
                <w:webHidden/>
              </w:rPr>
              <w:instrText xml:space="preserve"> PAGEREF _Toc11859635 \h </w:instrText>
            </w:r>
            <w:r w:rsidR="00E21E42">
              <w:rPr>
                <w:noProof/>
                <w:webHidden/>
              </w:rPr>
            </w:r>
            <w:r w:rsidR="00E21E42">
              <w:rPr>
                <w:noProof/>
                <w:webHidden/>
              </w:rPr>
              <w:fldChar w:fldCharType="separate"/>
            </w:r>
            <w:r w:rsidR="006568EA">
              <w:rPr>
                <w:noProof/>
                <w:webHidden/>
              </w:rPr>
              <w:t>11</w:t>
            </w:r>
            <w:r w:rsidR="00E21E42">
              <w:rPr>
                <w:noProof/>
                <w:webHidden/>
              </w:rPr>
              <w:fldChar w:fldCharType="end"/>
            </w:r>
          </w:hyperlink>
        </w:p>
        <w:p w14:paraId="421CDE75" w14:textId="55887A7D" w:rsidR="00E21E42" w:rsidRDefault="00CE2929" w:rsidP="00E21E42">
          <w:pPr>
            <w:pStyle w:val="TOC2"/>
            <w:tabs>
              <w:tab w:val="right" w:leader="dot" w:pos="9054"/>
            </w:tabs>
            <w:spacing w:line="288" w:lineRule="auto"/>
            <w:rPr>
              <w:smallCaps w:val="0"/>
              <w:noProof/>
              <w:sz w:val="22"/>
              <w:szCs w:val="22"/>
              <w:lang w:eastAsia="en-GB"/>
            </w:rPr>
          </w:pPr>
          <w:hyperlink w:anchor="_Toc11859636" w:history="1">
            <w:r w:rsidR="00E21E42" w:rsidRPr="006B5C3C">
              <w:rPr>
                <w:rStyle w:val="Hyperlink"/>
                <w:rFonts w:cstheme="majorHAnsi"/>
                <w:noProof/>
              </w:rPr>
              <w:t>5.1 Findings</w:t>
            </w:r>
            <w:r w:rsidR="00E21E42">
              <w:rPr>
                <w:noProof/>
                <w:webHidden/>
              </w:rPr>
              <w:tab/>
            </w:r>
            <w:r w:rsidR="00E21E42">
              <w:rPr>
                <w:noProof/>
                <w:webHidden/>
              </w:rPr>
              <w:fldChar w:fldCharType="begin"/>
            </w:r>
            <w:r w:rsidR="00E21E42">
              <w:rPr>
                <w:noProof/>
                <w:webHidden/>
              </w:rPr>
              <w:instrText xml:space="preserve"> PAGEREF _Toc11859636 \h </w:instrText>
            </w:r>
            <w:r w:rsidR="00E21E42">
              <w:rPr>
                <w:noProof/>
                <w:webHidden/>
              </w:rPr>
            </w:r>
            <w:r w:rsidR="00E21E42">
              <w:rPr>
                <w:noProof/>
                <w:webHidden/>
              </w:rPr>
              <w:fldChar w:fldCharType="separate"/>
            </w:r>
            <w:r w:rsidR="006568EA">
              <w:rPr>
                <w:noProof/>
                <w:webHidden/>
              </w:rPr>
              <w:t>13</w:t>
            </w:r>
            <w:r w:rsidR="00E21E42">
              <w:rPr>
                <w:noProof/>
                <w:webHidden/>
              </w:rPr>
              <w:fldChar w:fldCharType="end"/>
            </w:r>
          </w:hyperlink>
        </w:p>
        <w:p w14:paraId="688F154E" w14:textId="14FE7E66" w:rsidR="00E21E42" w:rsidRDefault="00CE2929" w:rsidP="00E21E42">
          <w:pPr>
            <w:pStyle w:val="TOC1"/>
            <w:tabs>
              <w:tab w:val="right" w:leader="dot" w:pos="9054"/>
            </w:tabs>
            <w:spacing w:before="0" w:after="0" w:line="288" w:lineRule="auto"/>
            <w:rPr>
              <w:b w:val="0"/>
              <w:bCs w:val="0"/>
              <w:caps w:val="0"/>
              <w:noProof/>
              <w:sz w:val="22"/>
              <w:szCs w:val="22"/>
              <w:lang w:eastAsia="en-GB"/>
            </w:rPr>
          </w:pPr>
          <w:hyperlink w:anchor="_Toc11859637" w:history="1">
            <w:r w:rsidR="00E21E42" w:rsidRPr="006B5C3C">
              <w:rPr>
                <w:rStyle w:val="Hyperlink"/>
                <w:rFonts w:asciiTheme="majorHAnsi" w:hAnsiTheme="majorHAnsi" w:cstheme="majorHAnsi"/>
                <w:noProof/>
              </w:rPr>
              <w:t>6. DPA identification of SME data protection needs</w:t>
            </w:r>
            <w:r w:rsidR="00E21E42">
              <w:rPr>
                <w:noProof/>
                <w:webHidden/>
              </w:rPr>
              <w:tab/>
            </w:r>
            <w:r w:rsidR="00E21E42">
              <w:rPr>
                <w:noProof/>
                <w:webHidden/>
              </w:rPr>
              <w:fldChar w:fldCharType="begin"/>
            </w:r>
            <w:r w:rsidR="00E21E42">
              <w:rPr>
                <w:noProof/>
                <w:webHidden/>
              </w:rPr>
              <w:instrText xml:space="preserve"> PAGEREF _Toc11859637 \h </w:instrText>
            </w:r>
            <w:r w:rsidR="00E21E42">
              <w:rPr>
                <w:noProof/>
                <w:webHidden/>
              </w:rPr>
            </w:r>
            <w:r w:rsidR="00E21E42">
              <w:rPr>
                <w:noProof/>
                <w:webHidden/>
              </w:rPr>
              <w:fldChar w:fldCharType="separate"/>
            </w:r>
            <w:r w:rsidR="006568EA">
              <w:rPr>
                <w:noProof/>
                <w:webHidden/>
              </w:rPr>
              <w:t>14</w:t>
            </w:r>
            <w:r w:rsidR="00E21E42">
              <w:rPr>
                <w:noProof/>
                <w:webHidden/>
              </w:rPr>
              <w:fldChar w:fldCharType="end"/>
            </w:r>
          </w:hyperlink>
        </w:p>
        <w:p w14:paraId="54313344" w14:textId="00843F4D" w:rsidR="00E21E42" w:rsidRDefault="00CE2929" w:rsidP="00E21E42">
          <w:pPr>
            <w:pStyle w:val="TOC2"/>
            <w:tabs>
              <w:tab w:val="right" w:leader="dot" w:pos="9054"/>
            </w:tabs>
            <w:spacing w:line="288" w:lineRule="auto"/>
            <w:rPr>
              <w:smallCaps w:val="0"/>
              <w:noProof/>
              <w:sz w:val="22"/>
              <w:szCs w:val="22"/>
              <w:lang w:eastAsia="en-GB"/>
            </w:rPr>
          </w:pPr>
          <w:hyperlink w:anchor="_Toc11859638" w:history="1">
            <w:r w:rsidR="00E21E42" w:rsidRPr="006B5C3C">
              <w:rPr>
                <w:rStyle w:val="Hyperlink"/>
                <w:rFonts w:cstheme="majorHAnsi"/>
                <w:noProof/>
              </w:rPr>
              <w:t>6.1. Introduction</w:t>
            </w:r>
            <w:r w:rsidR="00E21E42">
              <w:rPr>
                <w:noProof/>
                <w:webHidden/>
              </w:rPr>
              <w:tab/>
            </w:r>
            <w:r w:rsidR="00E21E42">
              <w:rPr>
                <w:noProof/>
                <w:webHidden/>
              </w:rPr>
              <w:fldChar w:fldCharType="begin"/>
            </w:r>
            <w:r w:rsidR="00E21E42">
              <w:rPr>
                <w:noProof/>
                <w:webHidden/>
              </w:rPr>
              <w:instrText xml:space="preserve"> PAGEREF _Toc11859638 \h </w:instrText>
            </w:r>
            <w:r w:rsidR="00E21E42">
              <w:rPr>
                <w:noProof/>
                <w:webHidden/>
              </w:rPr>
            </w:r>
            <w:r w:rsidR="00E21E42">
              <w:rPr>
                <w:noProof/>
                <w:webHidden/>
              </w:rPr>
              <w:fldChar w:fldCharType="separate"/>
            </w:r>
            <w:r w:rsidR="006568EA">
              <w:rPr>
                <w:noProof/>
                <w:webHidden/>
              </w:rPr>
              <w:t>14</w:t>
            </w:r>
            <w:r w:rsidR="00E21E42">
              <w:rPr>
                <w:noProof/>
                <w:webHidden/>
              </w:rPr>
              <w:fldChar w:fldCharType="end"/>
            </w:r>
          </w:hyperlink>
        </w:p>
        <w:p w14:paraId="7E88A10C" w14:textId="17194709" w:rsidR="00E21E42" w:rsidRDefault="00CE2929" w:rsidP="00E21E42">
          <w:pPr>
            <w:pStyle w:val="TOC2"/>
            <w:tabs>
              <w:tab w:val="right" w:leader="dot" w:pos="9054"/>
            </w:tabs>
            <w:spacing w:line="288" w:lineRule="auto"/>
            <w:rPr>
              <w:smallCaps w:val="0"/>
              <w:noProof/>
              <w:sz w:val="22"/>
              <w:szCs w:val="22"/>
              <w:lang w:eastAsia="en-GB"/>
            </w:rPr>
          </w:pPr>
          <w:hyperlink w:anchor="_Toc11859639" w:history="1">
            <w:r w:rsidR="00E21E42" w:rsidRPr="006B5C3C">
              <w:rPr>
                <w:rStyle w:val="Hyperlink"/>
                <w:rFonts w:cstheme="majorHAnsi"/>
                <w:noProof/>
              </w:rPr>
              <w:t>6.2. How SME needs are identified</w:t>
            </w:r>
            <w:r w:rsidR="00E21E42">
              <w:rPr>
                <w:noProof/>
                <w:webHidden/>
              </w:rPr>
              <w:tab/>
            </w:r>
            <w:r w:rsidR="00E21E42">
              <w:rPr>
                <w:noProof/>
                <w:webHidden/>
              </w:rPr>
              <w:fldChar w:fldCharType="begin"/>
            </w:r>
            <w:r w:rsidR="00E21E42">
              <w:rPr>
                <w:noProof/>
                <w:webHidden/>
              </w:rPr>
              <w:instrText xml:space="preserve"> PAGEREF _Toc11859639 \h </w:instrText>
            </w:r>
            <w:r w:rsidR="00E21E42">
              <w:rPr>
                <w:noProof/>
                <w:webHidden/>
              </w:rPr>
            </w:r>
            <w:r w:rsidR="00E21E42">
              <w:rPr>
                <w:noProof/>
                <w:webHidden/>
              </w:rPr>
              <w:fldChar w:fldCharType="separate"/>
            </w:r>
            <w:r w:rsidR="006568EA">
              <w:rPr>
                <w:noProof/>
                <w:webHidden/>
              </w:rPr>
              <w:t>14</w:t>
            </w:r>
            <w:r w:rsidR="00E21E42">
              <w:rPr>
                <w:noProof/>
                <w:webHidden/>
              </w:rPr>
              <w:fldChar w:fldCharType="end"/>
            </w:r>
          </w:hyperlink>
        </w:p>
        <w:p w14:paraId="5A975865" w14:textId="4C9FB16B" w:rsidR="00E21E42" w:rsidRDefault="00CE2929" w:rsidP="00E21E42">
          <w:pPr>
            <w:pStyle w:val="TOC3"/>
            <w:tabs>
              <w:tab w:val="right" w:leader="dot" w:pos="9054"/>
            </w:tabs>
            <w:spacing w:line="288" w:lineRule="auto"/>
            <w:rPr>
              <w:i w:val="0"/>
              <w:iCs w:val="0"/>
              <w:noProof/>
              <w:sz w:val="22"/>
              <w:szCs w:val="22"/>
              <w:lang w:eastAsia="en-GB"/>
            </w:rPr>
          </w:pPr>
          <w:hyperlink w:anchor="_Toc11859640" w:history="1">
            <w:r w:rsidR="00E21E42" w:rsidRPr="006B5C3C">
              <w:rPr>
                <w:rStyle w:val="Hyperlink"/>
                <w:rFonts w:cstheme="majorHAnsi"/>
                <w:noProof/>
              </w:rPr>
              <w:t>6.2.1. DPA Research</w:t>
            </w:r>
            <w:r w:rsidR="00E21E42">
              <w:rPr>
                <w:noProof/>
                <w:webHidden/>
              </w:rPr>
              <w:tab/>
            </w:r>
            <w:r w:rsidR="00E21E42">
              <w:rPr>
                <w:noProof/>
                <w:webHidden/>
              </w:rPr>
              <w:fldChar w:fldCharType="begin"/>
            </w:r>
            <w:r w:rsidR="00E21E42">
              <w:rPr>
                <w:noProof/>
                <w:webHidden/>
              </w:rPr>
              <w:instrText xml:space="preserve"> PAGEREF _Toc11859640 \h </w:instrText>
            </w:r>
            <w:r w:rsidR="00E21E42">
              <w:rPr>
                <w:noProof/>
                <w:webHidden/>
              </w:rPr>
            </w:r>
            <w:r w:rsidR="00E21E42">
              <w:rPr>
                <w:noProof/>
                <w:webHidden/>
              </w:rPr>
              <w:fldChar w:fldCharType="separate"/>
            </w:r>
            <w:r w:rsidR="006568EA">
              <w:rPr>
                <w:noProof/>
                <w:webHidden/>
              </w:rPr>
              <w:t>14</w:t>
            </w:r>
            <w:r w:rsidR="00E21E42">
              <w:rPr>
                <w:noProof/>
                <w:webHidden/>
              </w:rPr>
              <w:fldChar w:fldCharType="end"/>
            </w:r>
          </w:hyperlink>
        </w:p>
        <w:p w14:paraId="7B271173" w14:textId="5B723419" w:rsidR="00E21E42" w:rsidRDefault="00CE2929" w:rsidP="00E21E42">
          <w:pPr>
            <w:pStyle w:val="TOC3"/>
            <w:tabs>
              <w:tab w:val="right" w:leader="dot" w:pos="9054"/>
            </w:tabs>
            <w:spacing w:line="288" w:lineRule="auto"/>
            <w:rPr>
              <w:i w:val="0"/>
              <w:iCs w:val="0"/>
              <w:noProof/>
              <w:sz w:val="22"/>
              <w:szCs w:val="22"/>
              <w:lang w:eastAsia="en-GB"/>
            </w:rPr>
          </w:pPr>
          <w:hyperlink w:anchor="_Toc11859641" w:history="1">
            <w:r w:rsidR="00E21E42" w:rsidRPr="006B5C3C">
              <w:rPr>
                <w:rStyle w:val="Hyperlink"/>
                <w:rFonts w:cstheme="majorHAnsi"/>
                <w:noProof/>
              </w:rPr>
              <w:t>6.2.2. Personal Interaction</w:t>
            </w:r>
            <w:r w:rsidR="00E21E42">
              <w:rPr>
                <w:noProof/>
                <w:webHidden/>
              </w:rPr>
              <w:tab/>
            </w:r>
            <w:r w:rsidR="00E21E42">
              <w:rPr>
                <w:noProof/>
                <w:webHidden/>
              </w:rPr>
              <w:fldChar w:fldCharType="begin"/>
            </w:r>
            <w:r w:rsidR="00E21E42">
              <w:rPr>
                <w:noProof/>
                <w:webHidden/>
              </w:rPr>
              <w:instrText xml:space="preserve"> PAGEREF _Toc11859641 \h </w:instrText>
            </w:r>
            <w:r w:rsidR="00E21E42">
              <w:rPr>
                <w:noProof/>
                <w:webHidden/>
              </w:rPr>
            </w:r>
            <w:r w:rsidR="00E21E42">
              <w:rPr>
                <w:noProof/>
                <w:webHidden/>
              </w:rPr>
              <w:fldChar w:fldCharType="separate"/>
            </w:r>
            <w:r w:rsidR="006568EA">
              <w:rPr>
                <w:noProof/>
                <w:webHidden/>
              </w:rPr>
              <w:t>15</w:t>
            </w:r>
            <w:r w:rsidR="00E21E42">
              <w:rPr>
                <w:noProof/>
                <w:webHidden/>
              </w:rPr>
              <w:fldChar w:fldCharType="end"/>
            </w:r>
          </w:hyperlink>
        </w:p>
        <w:p w14:paraId="24D56529" w14:textId="53FDCB8E" w:rsidR="00E21E42" w:rsidRDefault="00CE2929" w:rsidP="00E21E42">
          <w:pPr>
            <w:pStyle w:val="TOC3"/>
            <w:tabs>
              <w:tab w:val="right" w:leader="dot" w:pos="9054"/>
            </w:tabs>
            <w:spacing w:line="288" w:lineRule="auto"/>
            <w:rPr>
              <w:i w:val="0"/>
              <w:iCs w:val="0"/>
              <w:noProof/>
              <w:sz w:val="22"/>
              <w:szCs w:val="22"/>
              <w:lang w:eastAsia="en-GB"/>
            </w:rPr>
          </w:pPr>
          <w:hyperlink w:anchor="_Toc11859642" w:history="1">
            <w:r w:rsidR="00E21E42" w:rsidRPr="006B5C3C">
              <w:rPr>
                <w:rStyle w:val="Hyperlink"/>
                <w:rFonts w:cstheme="majorHAnsi"/>
                <w:noProof/>
              </w:rPr>
              <w:t>6.2.3. SME associations</w:t>
            </w:r>
            <w:r w:rsidR="00E21E42">
              <w:rPr>
                <w:noProof/>
                <w:webHidden/>
              </w:rPr>
              <w:tab/>
            </w:r>
            <w:r w:rsidR="00E21E42">
              <w:rPr>
                <w:noProof/>
                <w:webHidden/>
              </w:rPr>
              <w:fldChar w:fldCharType="begin"/>
            </w:r>
            <w:r w:rsidR="00E21E42">
              <w:rPr>
                <w:noProof/>
                <w:webHidden/>
              </w:rPr>
              <w:instrText xml:space="preserve"> PAGEREF _Toc11859642 \h </w:instrText>
            </w:r>
            <w:r w:rsidR="00E21E42">
              <w:rPr>
                <w:noProof/>
                <w:webHidden/>
              </w:rPr>
            </w:r>
            <w:r w:rsidR="00E21E42">
              <w:rPr>
                <w:noProof/>
                <w:webHidden/>
              </w:rPr>
              <w:fldChar w:fldCharType="separate"/>
            </w:r>
            <w:r w:rsidR="006568EA">
              <w:rPr>
                <w:noProof/>
                <w:webHidden/>
              </w:rPr>
              <w:t>16</w:t>
            </w:r>
            <w:r w:rsidR="00E21E42">
              <w:rPr>
                <w:noProof/>
                <w:webHidden/>
              </w:rPr>
              <w:fldChar w:fldCharType="end"/>
            </w:r>
          </w:hyperlink>
        </w:p>
        <w:p w14:paraId="29969D74" w14:textId="4EF0F73C" w:rsidR="00E21E42" w:rsidRDefault="00CE2929" w:rsidP="00E21E42">
          <w:pPr>
            <w:pStyle w:val="TOC3"/>
            <w:tabs>
              <w:tab w:val="right" w:leader="dot" w:pos="9054"/>
            </w:tabs>
            <w:spacing w:line="288" w:lineRule="auto"/>
            <w:rPr>
              <w:i w:val="0"/>
              <w:iCs w:val="0"/>
              <w:noProof/>
              <w:sz w:val="22"/>
              <w:szCs w:val="22"/>
              <w:lang w:eastAsia="en-GB"/>
            </w:rPr>
          </w:pPr>
          <w:hyperlink w:anchor="_Toc11859643" w:history="1">
            <w:r w:rsidR="00E21E42" w:rsidRPr="006B5C3C">
              <w:rPr>
                <w:rStyle w:val="Hyperlink"/>
                <w:rFonts w:cstheme="majorHAnsi"/>
                <w:noProof/>
              </w:rPr>
              <w:t>6.2.3. European Commission Funded Projects</w:t>
            </w:r>
            <w:r w:rsidR="00E21E42">
              <w:rPr>
                <w:noProof/>
                <w:webHidden/>
              </w:rPr>
              <w:tab/>
            </w:r>
            <w:r w:rsidR="00E21E42">
              <w:rPr>
                <w:noProof/>
                <w:webHidden/>
              </w:rPr>
              <w:fldChar w:fldCharType="begin"/>
            </w:r>
            <w:r w:rsidR="00E21E42">
              <w:rPr>
                <w:noProof/>
                <w:webHidden/>
              </w:rPr>
              <w:instrText xml:space="preserve"> PAGEREF _Toc11859643 \h </w:instrText>
            </w:r>
            <w:r w:rsidR="00E21E42">
              <w:rPr>
                <w:noProof/>
                <w:webHidden/>
              </w:rPr>
            </w:r>
            <w:r w:rsidR="00E21E42">
              <w:rPr>
                <w:noProof/>
                <w:webHidden/>
              </w:rPr>
              <w:fldChar w:fldCharType="separate"/>
            </w:r>
            <w:r w:rsidR="006568EA">
              <w:rPr>
                <w:noProof/>
                <w:webHidden/>
              </w:rPr>
              <w:t>16</w:t>
            </w:r>
            <w:r w:rsidR="00E21E42">
              <w:rPr>
                <w:noProof/>
                <w:webHidden/>
              </w:rPr>
              <w:fldChar w:fldCharType="end"/>
            </w:r>
          </w:hyperlink>
        </w:p>
        <w:p w14:paraId="12233087" w14:textId="58A29EDF" w:rsidR="00E21E42" w:rsidRDefault="00CE2929" w:rsidP="00E21E42">
          <w:pPr>
            <w:pStyle w:val="TOC2"/>
            <w:tabs>
              <w:tab w:val="right" w:leader="dot" w:pos="9054"/>
            </w:tabs>
            <w:spacing w:line="288" w:lineRule="auto"/>
            <w:rPr>
              <w:smallCaps w:val="0"/>
              <w:noProof/>
              <w:sz w:val="22"/>
              <w:szCs w:val="22"/>
              <w:lang w:eastAsia="en-GB"/>
            </w:rPr>
          </w:pPr>
          <w:hyperlink w:anchor="_Toc11859644" w:history="1">
            <w:r w:rsidR="00E21E42" w:rsidRPr="006B5C3C">
              <w:rPr>
                <w:rStyle w:val="Hyperlink"/>
                <w:rFonts w:cstheme="majorHAnsi"/>
                <w:noProof/>
              </w:rPr>
              <w:t>6.3. Identified needs</w:t>
            </w:r>
            <w:r w:rsidR="00E21E42">
              <w:rPr>
                <w:noProof/>
                <w:webHidden/>
              </w:rPr>
              <w:tab/>
            </w:r>
            <w:r w:rsidR="00E21E42">
              <w:rPr>
                <w:noProof/>
                <w:webHidden/>
              </w:rPr>
              <w:fldChar w:fldCharType="begin"/>
            </w:r>
            <w:r w:rsidR="00E21E42">
              <w:rPr>
                <w:noProof/>
                <w:webHidden/>
              </w:rPr>
              <w:instrText xml:space="preserve"> PAGEREF _Toc11859644 \h </w:instrText>
            </w:r>
            <w:r w:rsidR="00E21E42">
              <w:rPr>
                <w:noProof/>
                <w:webHidden/>
              </w:rPr>
            </w:r>
            <w:r w:rsidR="00E21E42">
              <w:rPr>
                <w:noProof/>
                <w:webHidden/>
              </w:rPr>
              <w:fldChar w:fldCharType="separate"/>
            </w:r>
            <w:r w:rsidR="006568EA">
              <w:rPr>
                <w:noProof/>
                <w:webHidden/>
              </w:rPr>
              <w:t>17</w:t>
            </w:r>
            <w:r w:rsidR="00E21E42">
              <w:rPr>
                <w:noProof/>
                <w:webHidden/>
              </w:rPr>
              <w:fldChar w:fldCharType="end"/>
            </w:r>
          </w:hyperlink>
        </w:p>
        <w:p w14:paraId="6B096629" w14:textId="62D82E50" w:rsidR="00E21E42" w:rsidRDefault="00CE2929" w:rsidP="00E21E42">
          <w:pPr>
            <w:pStyle w:val="TOC3"/>
            <w:tabs>
              <w:tab w:val="right" w:leader="dot" w:pos="9054"/>
            </w:tabs>
            <w:spacing w:line="288" w:lineRule="auto"/>
            <w:rPr>
              <w:i w:val="0"/>
              <w:iCs w:val="0"/>
              <w:noProof/>
              <w:sz w:val="22"/>
              <w:szCs w:val="22"/>
              <w:lang w:eastAsia="en-GB"/>
            </w:rPr>
          </w:pPr>
          <w:hyperlink w:anchor="_Toc11859645" w:history="1">
            <w:r w:rsidR="00E21E42" w:rsidRPr="006B5C3C">
              <w:rPr>
                <w:rStyle w:val="Hyperlink"/>
                <w:rFonts w:cstheme="majorHAnsi"/>
                <w:noProof/>
              </w:rPr>
              <w:t>6.3.1. Methodological needs</w:t>
            </w:r>
            <w:r w:rsidR="00E21E42">
              <w:rPr>
                <w:noProof/>
                <w:webHidden/>
              </w:rPr>
              <w:tab/>
            </w:r>
            <w:r w:rsidR="00E21E42">
              <w:rPr>
                <w:noProof/>
                <w:webHidden/>
              </w:rPr>
              <w:fldChar w:fldCharType="begin"/>
            </w:r>
            <w:r w:rsidR="00E21E42">
              <w:rPr>
                <w:noProof/>
                <w:webHidden/>
              </w:rPr>
              <w:instrText xml:space="preserve"> PAGEREF _Toc11859645 \h </w:instrText>
            </w:r>
            <w:r w:rsidR="00E21E42">
              <w:rPr>
                <w:noProof/>
                <w:webHidden/>
              </w:rPr>
            </w:r>
            <w:r w:rsidR="00E21E42">
              <w:rPr>
                <w:noProof/>
                <w:webHidden/>
              </w:rPr>
              <w:fldChar w:fldCharType="separate"/>
            </w:r>
            <w:r w:rsidR="006568EA">
              <w:rPr>
                <w:noProof/>
                <w:webHidden/>
              </w:rPr>
              <w:t>17</w:t>
            </w:r>
            <w:r w:rsidR="00E21E42">
              <w:rPr>
                <w:noProof/>
                <w:webHidden/>
              </w:rPr>
              <w:fldChar w:fldCharType="end"/>
            </w:r>
          </w:hyperlink>
        </w:p>
        <w:p w14:paraId="62A118CC" w14:textId="2C0FBB8E" w:rsidR="00E21E42" w:rsidRDefault="00CE2929" w:rsidP="00E21E42">
          <w:pPr>
            <w:pStyle w:val="TOC3"/>
            <w:tabs>
              <w:tab w:val="right" w:leader="dot" w:pos="9054"/>
            </w:tabs>
            <w:spacing w:line="288" w:lineRule="auto"/>
            <w:rPr>
              <w:i w:val="0"/>
              <w:iCs w:val="0"/>
              <w:noProof/>
              <w:sz w:val="22"/>
              <w:szCs w:val="22"/>
              <w:lang w:eastAsia="en-GB"/>
            </w:rPr>
          </w:pPr>
          <w:hyperlink w:anchor="_Toc11859646" w:history="1">
            <w:r w:rsidR="00E21E42" w:rsidRPr="006B5C3C">
              <w:rPr>
                <w:rStyle w:val="Hyperlink"/>
                <w:rFonts w:cstheme="majorHAnsi"/>
                <w:noProof/>
              </w:rPr>
              <w:t>6.3.2. GDPR content-specific needs</w:t>
            </w:r>
            <w:r w:rsidR="00E21E42">
              <w:rPr>
                <w:noProof/>
                <w:webHidden/>
              </w:rPr>
              <w:tab/>
            </w:r>
            <w:r w:rsidR="00E21E42">
              <w:rPr>
                <w:noProof/>
                <w:webHidden/>
              </w:rPr>
              <w:fldChar w:fldCharType="begin"/>
            </w:r>
            <w:r w:rsidR="00E21E42">
              <w:rPr>
                <w:noProof/>
                <w:webHidden/>
              </w:rPr>
              <w:instrText xml:space="preserve"> PAGEREF _Toc11859646 \h </w:instrText>
            </w:r>
            <w:r w:rsidR="00E21E42">
              <w:rPr>
                <w:noProof/>
                <w:webHidden/>
              </w:rPr>
            </w:r>
            <w:r w:rsidR="00E21E42">
              <w:rPr>
                <w:noProof/>
                <w:webHidden/>
              </w:rPr>
              <w:fldChar w:fldCharType="separate"/>
            </w:r>
            <w:r w:rsidR="006568EA">
              <w:rPr>
                <w:noProof/>
                <w:webHidden/>
              </w:rPr>
              <w:t>18</w:t>
            </w:r>
            <w:r w:rsidR="00E21E42">
              <w:rPr>
                <w:noProof/>
                <w:webHidden/>
              </w:rPr>
              <w:fldChar w:fldCharType="end"/>
            </w:r>
          </w:hyperlink>
        </w:p>
        <w:p w14:paraId="59412525" w14:textId="3FE94D41" w:rsidR="00E21E42" w:rsidRDefault="00CE2929" w:rsidP="00E21E42">
          <w:pPr>
            <w:pStyle w:val="TOC3"/>
            <w:tabs>
              <w:tab w:val="right" w:leader="dot" w:pos="9054"/>
            </w:tabs>
            <w:spacing w:line="288" w:lineRule="auto"/>
            <w:rPr>
              <w:i w:val="0"/>
              <w:iCs w:val="0"/>
              <w:noProof/>
              <w:sz w:val="22"/>
              <w:szCs w:val="22"/>
              <w:lang w:eastAsia="en-GB"/>
            </w:rPr>
          </w:pPr>
          <w:hyperlink w:anchor="_Toc11859647" w:history="1">
            <w:r w:rsidR="00E21E42" w:rsidRPr="006B5C3C">
              <w:rPr>
                <w:rStyle w:val="Hyperlink"/>
                <w:rFonts w:cstheme="majorHAnsi"/>
                <w:noProof/>
              </w:rPr>
              <w:t>6.3.3. SMEs versus larger business</w:t>
            </w:r>
            <w:r w:rsidR="00E21E42">
              <w:rPr>
                <w:noProof/>
                <w:webHidden/>
              </w:rPr>
              <w:tab/>
            </w:r>
            <w:r w:rsidR="00E21E42">
              <w:rPr>
                <w:noProof/>
                <w:webHidden/>
              </w:rPr>
              <w:fldChar w:fldCharType="begin"/>
            </w:r>
            <w:r w:rsidR="00E21E42">
              <w:rPr>
                <w:noProof/>
                <w:webHidden/>
              </w:rPr>
              <w:instrText xml:space="preserve"> PAGEREF _Toc11859647 \h </w:instrText>
            </w:r>
            <w:r w:rsidR="00E21E42">
              <w:rPr>
                <w:noProof/>
                <w:webHidden/>
              </w:rPr>
            </w:r>
            <w:r w:rsidR="00E21E42">
              <w:rPr>
                <w:noProof/>
                <w:webHidden/>
              </w:rPr>
              <w:fldChar w:fldCharType="separate"/>
            </w:r>
            <w:r w:rsidR="006568EA">
              <w:rPr>
                <w:noProof/>
                <w:webHidden/>
              </w:rPr>
              <w:t>20</w:t>
            </w:r>
            <w:r w:rsidR="00E21E42">
              <w:rPr>
                <w:noProof/>
                <w:webHidden/>
              </w:rPr>
              <w:fldChar w:fldCharType="end"/>
            </w:r>
          </w:hyperlink>
        </w:p>
        <w:p w14:paraId="333AF0E2" w14:textId="2D337343" w:rsidR="00E21E42" w:rsidRDefault="00CE2929" w:rsidP="00E21E42">
          <w:pPr>
            <w:pStyle w:val="TOC2"/>
            <w:tabs>
              <w:tab w:val="right" w:leader="dot" w:pos="9054"/>
            </w:tabs>
            <w:spacing w:line="288" w:lineRule="auto"/>
            <w:rPr>
              <w:smallCaps w:val="0"/>
              <w:noProof/>
              <w:sz w:val="22"/>
              <w:szCs w:val="22"/>
              <w:lang w:eastAsia="en-GB"/>
            </w:rPr>
          </w:pPr>
          <w:hyperlink w:anchor="_Toc11859648" w:history="1">
            <w:r w:rsidR="00E21E42" w:rsidRPr="006B5C3C">
              <w:rPr>
                <w:rStyle w:val="Hyperlink"/>
                <w:rFonts w:cstheme="majorHAnsi"/>
                <w:noProof/>
              </w:rPr>
              <w:t>6.4. Findings</w:t>
            </w:r>
            <w:r w:rsidR="00E21E42">
              <w:rPr>
                <w:noProof/>
                <w:webHidden/>
              </w:rPr>
              <w:tab/>
            </w:r>
            <w:r w:rsidR="00E21E42">
              <w:rPr>
                <w:noProof/>
                <w:webHidden/>
              </w:rPr>
              <w:fldChar w:fldCharType="begin"/>
            </w:r>
            <w:r w:rsidR="00E21E42">
              <w:rPr>
                <w:noProof/>
                <w:webHidden/>
              </w:rPr>
              <w:instrText xml:space="preserve"> PAGEREF _Toc11859648 \h </w:instrText>
            </w:r>
            <w:r w:rsidR="00E21E42">
              <w:rPr>
                <w:noProof/>
                <w:webHidden/>
              </w:rPr>
            </w:r>
            <w:r w:rsidR="00E21E42">
              <w:rPr>
                <w:noProof/>
                <w:webHidden/>
              </w:rPr>
              <w:fldChar w:fldCharType="separate"/>
            </w:r>
            <w:r w:rsidR="006568EA">
              <w:rPr>
                <w:noProof/>
                <w:webHidden/>
              </w:rPr>
              <w:t>21</w:t>
            </w:r>
            <w:r w:rsidR="00E21E42">
              <w:rPr>
                <w:noProof/>
                <w:webHidden/>
              </w:rPr>
              <w:fldChar w:fldCharType="end"/>
            </w:r>
          </w:hyperlink>
        </w:p>
        <w:p w14:paraId="7737CBEA" w14:textId="1A2D8790" w:rsidR="00E21E42" w:rsidRDefault="00CE2929" w:rsidP="00E21E42">
          <w:pPr>
            <w:pStyle w:val="TOC1"/>
            <w:tabs>
              <w:tab w:val="right" w:leader="dot" w:pos="9054"/>
            </w:tabs>
            <w:spacing w:before="0" w:after="0" w:line="288" w:lineRule="auto"/>
            <w:rPr>
              <w:b w:val="0"/>
              <w:bCs w:val="0"/>
              <w:caps w:val="0"/>
              <w:noProof/>
              <w:sz w:val="22"/>
              <w:szCs w:val="22"/>
              <w:lang w:eastAsia="en-GB"/>
            </w:rPr>
          </w:pPr>
          <w:hyperlink w:anchor="_Toc11859649" w:history="1">
            <w:r w:rsidR="00E21E42" w:rsidRPr="006B5C3C">
              <w:rPr>
                <w:rStyle w:val="Hyperlink"/>
                <w:rFonts w:asciiTheme="majorHAnsi" w:hAnsiTheme="majorHAnsi" w:cstheme="majorHAnsi"/>
                <w:noProof/>
              </w:rPr>
              <w:t>7. DPA provision of resources for SMEs</w:t>
            </w:r>
            <w:r w:rsidR="00E21E42">
              <w:rPr>
                <w:noProof/>
                <w:webHidden/>
              </w:rPr>
              <w:tab/>
            </w:r>
            <w:r w:rsidR="00E21E42">
              <w:rPr>
                <w:noProof/>
                <w:webHidden/>
              </w:rPr>
              <w:fldChar w:fldCharType="begin"/>
            </w:r>
            <w:r w:rsidR="00E21E42">
              <w:rPr>
                <w:noProof/>
                <w:webHidden/>
              </w:rPr>
              <w:instrText xml:space="preserve"> PAGEREF _Toc11859649 \h </w:instrText>
            </w:r>
            <w:r w:rsidR="00E21E42">
              <w:rPr>
                <w:noProof/>
                <w:webHidden/>
              </w:rPr>
            </w:r>
            <w:r w:rsidR="00E21E42">
              <w:rPr>
                <w:noProof/>
                <w:webHidden/>
              </w:rPr>
              <w:fldChar w:fldCharType="separate"/>
            </w:r>
            <w:r w:rsidR="006568EA">
              <w:rPr>
                <w:noProof/>
                <w:webHidden/>
              </w:rPr>
              <w:t>24</w:t>
            </w:r>
            <w:r w:rsidR="00E21E42">
              <w:rPr>
                <w:noProof/>
                <w:webHidden/>
              </w:rPr>
              <w:fldChar w:fldCharType="end"/>
            </w:r>
          </w:hyperlink>
        </w:p>
        <w:p w14:paraId="3296CA97" w14:textId="7469F4D3" w:rsidR="00E21E42" w:rsidRDefault="00CE2929" w:rsidP="00E21E42">
          <w:pPr>
            <w:pStyle w:val="TOC2"/>
            <w:tabs>
              <w:tab w:val="right" w:leader="dot" w:pos="9054"/>
            </w:tabs>
            <w:spacing w:line="288" w:lineRule="auto"/>
            <w:rPr>
              <w:smallCaps w:val="0"/>
              <w:noProof/>
              <w:sz w:val="22"/>
              <w:szCs w:val="22"/>
              <w:lang w:eastAsia="en-GB"/>
            </w:rPr>
          </w:pPr>
          <w:hyperlink w:anchor="_Toc11859650" w:history="1">
            <w:r w:rsidR="00E21E42" w:rsidRPr="006B5C3C">
              <w:rPr>
                <w:rStyle w:val="Hyperlink"/>
                <w:rFonts w:cstheme="majorHAnsi"/>
                <w:noProof/>
              </w:rPr>
              <w:t>7.1 Introduction</w:t>
            </w:r>
            <w:r w:rsidR="00E21E42">
              <w:rPr>
                <w:noProof/>
                <w:webHidden/>
              </w:rPr>
              <w:tab/>
            </w:r>
            <w:r w:rsidR="00E21E42">
              <w:rPr>
                <w:noProof/>
                <w:webHidden/>
              </w:rPr>
              <w:fldChar w:fldCharType="begin"/>
            </w:r>
            <w:r w:rsidR="00E21E42">
              <w:rPr>
                <w:noProof/>
                <w:webHidden/>
              </w:rPr>
              <w:instrText xml:space="preserve"> PAGEREF _Toc11859650 \h </w:instrText>
            </w:r>
            <w:r w:rsidR="00E21E42">
              <w:rPr>
                <w:noProof/>
                <w:webHidden/>
              </w:rPr>
            </w:r>
            <w:r w:rsidR="00E21E42">
              <w:rPr>
                <w:noProof/>
                <w:webHidden/>
              </w:rPr>
              <w:fldChar w:fldCharType="separate"/>
            </w:r>
            <w:r w:rsidR="006568EA">
              <w:rPr>
                <w:noProof/>
                <w:webHidden/>
              </w:rPr>
              <w:t>24</w:t>
            </w:r>
            <w:r w:rsidR="00E21E42">
              <w:rPr>
                <w:noProof/>
                <w:webHidden/>
              </w:rPr>
              <w:fldChar w:fldCharType="end"/>
            </w:r>
          </w:hyperlink>
        </w:p>
        <w:p w14:paraId="5DE6E2FD" w14:textId="41DBCEF7" w:rsidR="00E21E42" w:rsidRDefault="00CE2929" w:rsidP="00E21E42">
          <w:pPr>
            <w:pStyle w:val="TOC2"/>
            <w:tabs>
              <w:tab w:val="right" w:leader="dot" w:pos="9054"/>
            </w:tabs>
            <w:spacing w:line="288" w:lineRule="auto"/>
            <w:rPr>
              <w:smallCaps w:val="0"/>
              <w:noProof/>
              <w:sz w:val="22"/>
              <w:szCs w:val="22"/>
              <w:lang w:eastAsia="en-GB"/>
            </w:rPr>
          </w:pPr>
          <w:hyperlink w:anchor="_Toc11859651" w:history="1">
            <w:r w:rsidR="00E21E42" w:rsidRPr="006B5C3C">
              <w:rPr>
                <w:rStyle w:val="Hyperlink"/>
                <w:rFonts w:cstheme="majorHAnsi"/>
                <w:noProof/>
              </w:rPr>
              <w:t>7.2 Guidance material</w:t>
            </w:r>
            <w:r w:rsidR="00E21E42">
              <w:rPr>
                <w:noProof/>
                <w:webHidden/>
              </w:rPr>
              <w:tab/>
            </w:r>
            <w:r w:rsidR="00E21E42">
              <w:rPr>
                <w:noProof/>
                <w:webHidden/>
              </w:rPr>
              <w:fldChar w:fldCharType="begin"/>
            </w:r>
            <w:r w:rsidR="00E21E42">
              <w:rPr>
                <w:noProof/>
                <w:webHidden/>
              </w:rPr>
              <w:instrText xml:space="preserve"> PAGEREF _Toc11859651 \h </w:instrText>
            </w:r>
            <w:r w:rsidR="00E21E42">
              <w:rPr>
                <w:noProof/>
                <w:webHidden/>
              </w:rPr>
            </w:r>
            <w:r w:rsidR="00E21E42">
              <w:rPr>
                <w:noProof/>
                <w:webHidden/>
              </w:rPr>
              <w:fldChar w:fldCharType="separate"/>
            </w:r>
            <w:r w:rsidR="006568EA">
              <w:rPr>
                <w:noProof/>
                <w:webHidden/>
              </w:rPr>
              <w:t>24</w:t>
            </w:r>
            <w:r w:rsidR="00E21E42">
              <w:rPr>
                <w:noProof/>
                <w:webHidden/>
              </w:rPr>
              <w:fldChar w:fldCharType="end"/>
            </w:r>
          </w:hyperlink>
        </w:p>
        <w:p w14:paraId="7D9EDF78" w14:textId="1422BDE9" w:rsidR="00E21E42" w:rsidRDefault="00CE2929" w:rsidP="00E21E42">
          <w:pPr>
            <w:pStyle w:val="TOC3"/>
            <w:tabs>
              <w:tab w:val="right" w:leader="dot" w:pos="9054"/>
            </w:tabs>
            <w:spacing w:line="288" w:lineRule="auto"/>
            <w:rPr>
              <w:i w:val="0"/>
              <w:iCs w:val="0"/>
              <w:noProof/>
              <w:sz w:val="22"/>
              <w:szCs w:val="22"/>
              <w:lang w:eastAsia="en-GB"/>
            </w:rPr>
          </w:pPr>
          <w:hyperlink w:anchor="_Toc11859652" w:history="1">
            <w:r w:rsidR="00E21E42" w:rsidRPr="006B5C3C">
              <w:rPr>
                <w:rStyle w:val="Hyperlink"/>
                <w:rFonts w:cstheme="majorHAnsi"/>
                <w:noProof/>
              </w:rPr>
              <w:t>7.2.1. DPA guidance materials</w:t>
            </w:r>
            <w:r w:rsidR="00E21E42">
              <w:rPr>
                <w:noProof/>
                <w:webHidden/>
              </w:rPr>
              <w:tab/>
            </w:r>
            <w:r w:rsidR="00E21E42">
              <w:rPr>
                <w:noProof/>
                <w:webHidden/>
              </w:rPr>
              <w:fldChar w:fldCharType="begin"/>
            </w:r>
            <w:r w:rsidR="00E21E42">
              <w:rPr>
                <w:noProof/>
                <w:webHidden/>
              </w:rPr>
              <w:instrText xml:space="preserve"> PAGEREF _Toc11859652 \h </w:instrText>
            </w:r>
            <w:r w:rsidR="00E21E42">
              <w:rPr>
                <w:noProof/>
                <w:webHidden/>
              </w:rPr>
            </w:r>
            <w:r w:rsidR="00E21E42">
              <w:rPr>
                <w:noProof/>
                <w:webHidden/>
              </w:rPr>
              <w:fldChar w:fldCharType="separate"/>
            </w:r>
            <w:r w:rsidR="006568EA">
              <w:rPr>
                <w:noProof/>
                <w:webHidden/>
              </w:rPr>
              <w:t>24</w:t>
            </w:r>
            <w:r w:rsidR="00E21E42">
              <w:rPr>
                <w:noProof/>
                <w:webHidden/>
              </w:rPr>
              <w:fldChar w:fldCharType="end"/>
            </w:r>
          </w:hyperlink>
        </w:p>
        <w:p w14:paraId="52EFFD72" w14:textId="0403290D" w:rsidR="00E21E42" w:rsidRDefault="00CE2929" w:rsidP="00E21E42">
          <w:pPr>
            <w:pStyle w:val="TOC3"/>
            <w:tabs>
              <w:tab w:val="right" w:leader="dot" w:pos="9054"/>
            </w:tabs>
            <w:spacing w:line="288" w:lineRule="auto"/>
            <w:rPr>
              <w:i w:val="0"/>
              <w:iCs w:val="0"/>
              <w:noProof/>
              <w:sz w:val="22"/>
              <w:szCs w:val="22"/>
              <w:lang w:eastAsia="en-GB"/>
            </w:rPr>
          </w:pPr>
          <w:hyperlink w:anchor="_Toc11859653" w:history="1">
            <w:r w:rsidR="00E21E42" w:rsidRPr="006B5C3C">
              <w:rPr>
                <w:rStyle w:val="Hyperlink"/>
                <w:rFonts w:cstheme="majorHAnsi"/>
                <w:noProof/>
              </w:rPr>
              <w:t>7.2.2. European Commission guidance materials</w:t>
            </w:r>
            <w:r w:rsidR="00E21E42">
              <w:rPr>
                <w:noProof/>
                <w:webHidden/>
              </w:rPr>
              <w:tab/>
            </w:r>
            <w:r w:rsidR="00E21E42">
              <w:rPr>
                <w:noProof/>
                <w:webHidden/>
              </w:rPr>
              <w:fldChar w:fldCharType="begin"/>
            </w:r>
            <w:r w:rsidR="00E21E42">
              <w:rPr>
                <w:noProof/>
                <w:webHidden/>
              </w:rPr>
              <w:instrText xml:space="preserve"> PAGEREF _Toc11859653 \h </w:instrText>
            </w:r>
            <w:r w:rsidR="00E21E42">
              <w:rPr>
                <w:noProof/>
                <w:webHidden/>
              </w:rPr>
            </w:r>
            <w:r w:rsidR="00E21E42">
              <w:rPr>
                <w:noProof/>
                <w:webHidden/>
              </w:rPr>
              <w:fldChar w:fldCharType="separate"/>
            </w:r>
            <w:r w:rsidR="006568EA">
              <w:rPr>
                <w:noProof/>
                <w:webHidden/>
              </w:rPr>
              <w:t>29</w:t>
            </w:r>
            <w:r w:rsidR="00E21E42">
              <w:rPr>
                <w:noProof/>
                <w:webHidden/>
              </w:rPr>
              <w:fldChar w:fldCharType="end"/>
            </w:r>
          </w:hyperlink>
        </w:p>
        <w:p w14:paraId="5BDAEC2F" w14:textId="2E329C0E" w:rsidR="00E21E42" w:rsidRDefault="00CE2929" w:rsidP="00E21E42">
          <w:pPr>
            <w:pStyle w:val="TOC2"/>
            <w:tabs>
              <w:tab w:val="right" w:leader="dot" w:pos="9054"/>
            </w:tabs>
            <w:spacing w:line="288" w:lineRule="auto"/>
            <w:rPr>
              <w:smallCaps w:val="0"/>
              <w:noProof/>
              <w:sz w:val="22"/>
              <w:szCs w:val="22"/>
              <w:lang w:eastAsia="en-GB"/>
            </w:rPr>
          </w:pPr>
          <w:hyperlink w:anchor="_Toc11859654" w:history="1">
            <w:r w:rsidR="00E21E42" w:rsidRPr="006B5C3C">
              <w:rPr>
                <w:rStyle w:val="Hyperlink"/>
                <w:rFonts w:cstheme="majorHAnsi"/>
                <w:noProof/>
              </w:rPr>
              <w:t>7.3. Hotline/helpdesk advice service</w:t>
            </w:r>
            <w:r w:rsidR="00E21E42">
              <w:rPr>
                <w:noProof/>
                <w:webHidden/>
              </w:rPr>
              <w:tab/>
            </w:r>
            <w:r w:rsidR="00E21E42">
              <w:rPr>
                <w:noProof/>
                <w:webHidden/>
              </w:rPr>
              <w:fldChar w:fldCharType="begin"/>
            </w:r>
            <w:r w:rsidR="00E21E42">
              <w:rPr>
                <w:noProof/>
                <w:webHidden/>
              </w:rPr>
              <w:instrText xml:space="preserve"> PAGEREF _Toc11859654 \h </w:instrText>
            </w:r>
            <w:r w:rsidR="00E21E42">
              <w:rPr>
                <w:noProof/>
                <w:webHidden/>
              </w:rPr>
            </w:r>
            <w:r w:rsidR="00E21E42">
              <w:rPr>
                <w:noProof/>
                <w:webHidden/>
              </w:rPr>
              <w:fldChar w:fldCharType="separate"/>
            </w:r>
            <w:r w:rsidR="006568EA">
              <w:rPr>
                <w:noProof/>
                <w:webHidden/>
              </w:rPr>
              <w:t>29</w:t>
            </w:r>
            <w:r w:rsidR="00E21E42">
              <w:rPr>
                <w:noProof/>
                <w:webHidden/>
              </w:rPr>
              <w:fldChar w:fldCharType="end"/>
            </w:r>
          </w:hyperlink>
        </w:p>
        <w:p w14:paraId="78A3A4E2" w14:textId="2C9E30DA" w:rsidR="00E21E42" w:rsidRDefault="00CE2929" w:rsidP="00E21E42">
          <w:pPr>
            <w:pStyle w:val="TOC3"/>
            <w:tabs>
              <w:tab w:val="right" w:leader="dot" w:pos="9054"/>
            </w:tabs>
            <w:spacing w:line="288" w:lineRule="auto"/>
            <w:rPr>
              <w:i w:val="0"/>
              <w:iCs w:val="0"/>
              <w:noProof/>
              <w:sz w:val="22"/>
              <w:szCs w:val="22"/>
              <w:lang w:eastAsia="en-GB"/>
            </w:rPr>
          </w:pPr>
          <w:hyperlink w:anchor="_Toc11859655" w:history="1">
            <w:r w:rsidR="00E21E42" w:rsidRPr="006B5C3C">
              <w:rPr>
                <w:rStyle w:val="Hyperlink"/>
                <w:rFonts w:cstheme="majorHAnsi"/>
                <w:noProof/>
              </w:rPr>
              <w:t>7.3.1. Basic hotline/helpdesk statistics</w:t>
            </w:r>
            <w:r w:rsidR="00E21E42">
              <w:rPr>
                <w:noProof/>
                <w:webHidden/>
              </w:rPr>
              <w:tab/>
            </w:r>
            <w:r w:rsidR="00E21E42">
              <w:rPr>
                <w:noProof/>
                <w:webHidden/>
              </w:rPr>
              <w:fldChar w:fldCharType="begin"/>
            </w:r>
            <w:r w:rsidR="00E21E42">
              <w:rPr>
                <w:noProof/>
                <w:webHidden/>
              </w:rPr>
              <w:instrText xml:space="preserve"> PAGEREF _Toc11859655 \h </w:instrText>
            </w:r>
            <w:r w:rsidR="00E21E42">
              <w:rPr>
                <w:noProof/>
                <w:webHidden/>
              </w:rPr>
            </w:r>
            <w:r w:rsidR="00E21E42">
              <w:rPr>
                <w:noProof/>
                <w:webHidden/>
              </w:rPr>
              <w:fldChar w:fldCharType="separate"/>
            </w:r>
            <w:r w:rsidR="006568EA">
              <w:rPr>
                <w:noProof/>
                <w:webHidden/>
              </w:rPr>
              <w:t>30</w:t>
            </w:r>
            <w:r w:rsidR="00E21E42">
              <w:rPr>
                <w:noProof/>
                <w:webHidden/>
              </w:rPr>
              <w:fldChar w:fldCharType="end"/>
            </w:r>
          </w:hyperlink>
        </w:p>
        <w:p w14:paraId="38F95BD3" w14:textId="5B166D2D" w:rsidR="00E21E42" w:rsidRDefault="00CE2929" w:rsidP="00E21E42">
          <w:pPr>
            <w:pStyle w:val="TOC3"/>
            <w:tabs>
              <w:tab w:val="right" w:leader="dot" w:pos="9054"/>
            </w:tabs>
            <w:spacing w:line="288" w:lineRule="auto"/>
            <w:rPr>
              <w:i w:val="0"/>
              <w:iCs w:val="0"/>
              <w:noProof/>
              <w:sz w:val="22"/>
              <w:szCs w:val="22"/>
              <w:lang w:eastAsia="en-GB"/>
            </w:rPr>
          </w:pPr>
          <w:hyperlink w:anchor="_Toc11859656" w:history="1">
            <w:r w:rsidR="00E21E42" w:rsidRPr="006B5C3C">
              <w:rPr>
                <w:rStyle w:val="Hyperlink"/>
                <w:rFonts w:cstheme="majorHAnsi"/>
                <w:noProof/>
              </w:rPr>
              <w:t>7.3.2. Internal guidance documents for staff</w:t>
            </w:r>
            <w:r w:rsidR="00E21E42">
              <w:rPr>
                <w:noProof/>
                <w:webHidden/>
              </w:rPr>
              <w:tab/>
            </w:r>
            <w:r w:rsidR="00E21E42">
              <w:rPr>
                <w:noProof/>
                <w:webHidden/>
              </w:rPr>
              <w:fldChar w:fldCharType="begin"/>
            </w:r>
            <w:r w:rsidR="00E21E42">
              <w:rPr>
                <w:noProof/>
                <w:webHidden/>
              </w:rPr>
              <w:instrText xml:space="preserve"> PAGEREF _Toc11859656 \h </w:instrText>
            </w:r>
            <w:r w:rsidR="00E21E42">
              <w:rPr>
                <w:noProof/>
                <w:webHidden/>
              </w:rPr>
            </w:r>
            <w:r w:rsidR="00E21E42">
              <w:rPr>
                <w:noProof/>
                <w:webHidden/>
              </w:rPr>
              <w:fldChar w:fldCharType="separate"/>
            </w:r>
            <w:r w:rsidR="006568EA">
              <w:rPr>
                <w:noProof/>
                <w:webHidden/>
              </w:rPr>
              <w:t>31</w:t>
            </w:r>
            <w:r w:rsidR="00E21E42">
              <w:rPr>
                <w:noProof/>
                <w:webHidden/>
              </w:rPr>
              <w:fldChar w:fldCharType="end"/>
            </w:r>
          </w:hyperlink>
        </w:p>
        <w:p w14:paraId="514492E1" w14:textId="434388AA" w:rsidR="00E21E42" w:rsidRDefault="00CE2929" w:rsidP="00E21E42">
          <w:pPr>
            <w:pStyle w:val="TOC3"/>
            <w:tabs>
              <w:tab w:val="right" w:leader="dot" w:pos="9054"/>
            </w:tabs>
            <w:spacing w:line="288" w:lineRule="auto"/>
            <w:rPr>
              <w:i w:val="0"/>
              <w:iCs w:val="0"/>
              <w:noProof/>
              <w:sz w:val="22"/>
              <w:szCs w:val="22"/>
              <w:lang w:eastAsia="en-GB"/>
            </w:rPr>
          </w:pPr>
          <w:hyperlink w:anchor="_Toc11859657" w:history="1">
            <w:r w:rsidR="00E21E42" w:rsidRPr="006B5C3C">
              <w:rPr>
                <w:rStyle w:val="Hyperlink"/>
                <w:rFonts w:cstheme="majorHAnsi"/>
                <w:noProof/>
              </w:rPr>
              <w:t>7.3.3. Perceptions on liability for advice provided</w:t>
            </w:r>
            <w:r w:rsidR="00E21E42">
              <w:rPr>
                <w:noProof/>
                <w:webHidden/>
              </w:rPr>
              <w:tab/>
            </w:r>
            <w:r w:rsidR="00E21E42">
              <w:rPr>
                <w:noProof/>
                <w:webHidden/>
              </w:rPr>
              <w:fldChar w:fldCharType="begin"/>
            </w:r>
            <w:r w:rsidR="00E21E42">
              <w:rPr>
                <w:noProof/>
                <w:webHidden/>
              </w:rPr>
              <w:instrText xml:space="preserve"> PAGEREF _Toc11859657 \h </w:instrText>
            </w:r>
            <w:r w:rsidR="00E21E42">
              <w:rPr>
                <w:noProof/>
                <w:webHidden/>
              </w:rPr>
            </w:r>
            <w:r w:rsidR="00E21E42">
              <w:rPr>
                <w:noProof/>
                <w:webHidden/>
              </w:rPr>
              <w:fldChar w:fldCharType="separate"/>
            </w:r>
            <w:r w:rsidR="006568EA">
              <w:rPr>
                <w:noProof/>
                <w:webHidden/>
              </w:rPr>
              <w:t>31</w:t>
            </w:r>
            <w:r w:rsidR="00E21E42">
              <w:rPr>
                <w:noProof/>
                <w:webHidden/>
              </w:rPr>
              <w:fldChar w:fldCharType="end"/>
            </w:r>
          </w:hyperlink>
        </w:p>
        <w:p w14:paraId="4EC3AACA" w14:textId="4D1A3F62" w:rsidR="00E21E42" w:rsidRDefault="00CE2929" w:rsidP="00E21E42">
          <w:pPr>
            <w:pStyle w:val="TOC2"/>
            <w:tabs>
              <w:tab w:val="right" w:leader="dot" w:pos="9054"/>
            </w:tabs>
            <w:spacing w:line="288" w:lineRule="auto"/>
            <w:rPr>
              <w:smallCaps w:val="0"/>
              <w:noProof/>
              <w:sz w:val="22"/>
              <w:szCs w:val="22"/>
              <w:lang w:eastAsia="en-GB"/>
            </w:rPr>
          </w:pPr>
          <w:hyperlink w:anchor="_Toc11859658" w:history="1">
            <w:r w:rsidR="00E21E42" w:rsidRPr="006B5C3C">
              <w:rPr>
                <w:rStyle w:val="Hyperlink"/>
                <w:rFonts w:cstheme="majorHAnsi"/>
                <w:noProof/>
              </w:rPr>
              <w:t>7.4. Other DPA resources</w:t>
            </w:r>
            <w:r w:rsidR="00E21E42">
              <w:rPr>
                <w:noProof/>
                <w:webHidden/>
              </w:rPr>
              <w:tab/>
            </w:r>
            <w:r w:rsidR="00E21E42">
              <w:rPr>
                <w:noProof/>
                <w:webHidden/>
              </w:rPr>
              <w:fldChar w:fldCharType="begin"/>
            </w:r>
            <w:r w:rsidR="00E21E42">
              <w:rPr>
                <w:noProof/>
                <w:webHidden/>
              </w:rPr>
              <w:instrText xml:space="preserve"> PAGEREF _Toc11859658 \h </w:instrText>
            </w:r>
            <w:r w:rsidR="00E21E42">
              <w:rPr>
                <w:noProof/>
                <w:webHidden/>
              </w:rPr>
            </w:r>
            <w:r w:rsidR="00E21E42">
              <w:rPr>
                <w:noProof/>
                <w:webHidden/>
              </w:rPr>
              <w:fldChar w:fldCharType="separate"/>
            </w:r>
            <w:r w:rsidR="006568EA">
              <w:rPr>
                <w:noProof/>
                <w:webHidden/>
              </w:rPr>
              <w:t>32</w:t>
            </w:r>
            <w:r w:rsidR="00E21E42">
              <w:rPr>
                <w:noProof/>
                <w:webHidden/>
              </w:rPr>
              <w:fldChar w:fldCharType="end"/>
            </w:r>
          </w:hyperlink>
        </w:p>
        <w:p w14:paraId="437BD42F" w14:textId="737974E7" w:rsidR="00E21E42" w:rsidRDefault="00CE2929" w:rsidP="00E21E42">
          <w:pPr>
            <w:pStyle w:val="TOC2"/>
            <w:tabs>
              <w:tab w:val="right" w:leader="dot" w:pos="9054"/>
            </w:tabs>
            <w:spacing w:line="288" w:lineRule="auto"/>
            <w:rPr>
              <w:smallCaps w:val="0"/>
              <w:noProof/>
              <w:sz w:val="22"/>
              <w:szCs w:val="22"/>
              <w:lang w:eastAsia="en-GB"/>
            </w:rPr>
          </w:pPr>
          <w:hyperlink w:anchor="_Toc11859659" w:history="1">
            <w:r w:rsidR="00E21E42" w:rsidRPr="006B5C3C">
              <w:rPr>
                <w:rStyle w:val="Hyperlink"/>
                <w:rFonts w:cstheme="majorHAnsi"/>
                <w:noProof/>
              </w:rPr>
              <w:t>7.5 Reference to external resources</w:t>
            </w:r>
            <w:r w:rsidR="00E21E42">
              <w:rPr>
                <w:noProof/>
                <w:webHidden/>
              </w:rPr>
              <w:tab/>
            </w:r>
            <w:r w:rsidR="00E21E42">
              <w:rPr>
                <w:noProof/>
                <w:webHidden/>
              </w:rPr>
              <w:fldChar w:fldCharType="begin"/>
            </w:r>
            <w:r w:rsidR="00E21E42">
              <w:rPr>
                <w:noProof/>
                <w:webHidden/>
              </w:rPr>
              <w:instrText xml:space="preserve"> PAGEREF _Toc11859659 \h </w:instrText>
            </w:r>
            <w:r w:rsidR="00E21E42">
              <w:rPr>
                <w:noProof/>
                <w:webHidden/>
              </w:rPr>
            </w:r>
            <w:r w:rsidR="00E21E42">
              <w:rPr>
                <w:noProof/>
                <w:webHidden/>
              </w:rPr>
              <w:fldChar w:fldCharType="separate"/>
            </w:r>
            <w:r w:rsidR="006568EA">
              <w:rPr>
                <w:noProof/>
                <w:webHidden/>
              </w:rPr>
              <w:t>32</w:t>
            </w:r>
            <w:r w:rsidR="00E21E42">
              <w:rPr>
                <w:noProof/>
                <w:webHidden/>
              </w:rPr>
              <w:fldChar w:fldCharType="end"/>
            </w:r>
          </w:hyperlink>
        </w:p>
        <w:p w14:paraId="0087EFE3" w14:textId="6E4222F7" w:rsidR="00E21E42" w:rsidRDefault="00CE2929" w:rsidP="00E21E42">
          <w:pPr>
            <w:pStyle w:val="TOC2"/>
            <w:tabs>
              <w:tab w:val="right" w:leader="dot" w:pos="9054"/>
            </w:tabs>
            <w:spacing w:line="288" w:lineRule="auto"/>
            <w:rPr>
              <w:smallCaps w:val="0"/>
              <w:noProof/>
              <w:sz w:val="22"/>
              <w:szCs w:val="22"/>
              <w:lang w:eastAsia="en-GB"/>
            </w:rPr>
          </w:pPr>
          <w:hyperlink w:anchor="_Toc11859660" w:history="1">
            <w:r w:rsidR="00E21E42" w:rsidRPr="006B5C3C">
              <w:rPr>
                <w:rStyle w:val="Hyperlink"/>
                <w:rFonts w:cstheme="majorHAnsi"/>
                <w:noProof/>
              </w:rPr>
              <w:t>7.6. Findings</w:t>
            </w:r>
            <w:r w:rsidR="00E21E42">
              <w:rPr>
                <w:noProof/>
                <w:webHidden/>
              </w:rPr>
              <w:tab/>
            </w:r>
            <w:r w:rsidR="00E21E42">
              <w:rPr>
                <w:noProof/>
                <w:webHidden/>
              </w:rPr>
              <w:fldChar w:fldCharType="begin"/>
            </w:r>
            <w:r w:rsidR="00E21E42">
              <w:rPr>
                <w:noProof/>
                <w:webHidden/>
              </w:rPr>
              <w:instrText xml:space="preserve"> PAGEREF _Toc11859660 \h </w:instrText>
            </w:r>
            <w:r w:rsidR="00E21E42">
              <w:rPr>
                <w:noProof/>
                <w:webHidden/>
              </w:rPr>
            </w:r>
            <w:r w:rsidR="00E21E42">
              <w:rPr>
                <w:noProof/>
                <w:webHidden/>
              </w:rPr>
              <w:fldChar w:fldCharType="separate"/>
            </w:r>
            <w:r w:rsidR="006568EA">
              <w:rPr>
                <w:noProof/>
                <w:webHidden/>
              </w:rPr>
              <w:t>32</w:t>
            </w:r>
            <w:r w:rsidR="00E21E42">
              <w:rPr>
                <w:noProof/>
                <w:webHidden/>
              </w:rPr>
              <w:fldChar w:fldCharType="end"/>
            </w:r>
          </w:hyperlink>
        </w:p>
        <w:p w14:paraId="7A0A7EA6" w14:textId="2A5BDC70" w:rsidR="00E21E42" w:rsidRDefault="00CE2929" w:rsidP="00E21E42">
          <w:pPr>
            <w:pStyle w:val="TOC1"/>
            <w:tabs>
              <w:tab w:val="right" w:leader="dot" w:pos="9054"/>
            </w:tabs>
            <w:spacing w:before="0" w:after="0" w:line="288" w:lineRule="auto"/>
            <w:rPr>
              <w:b w:val="0"/>
              <w:bCs w:val="0"/>
              <w:caps w:val="0"/>
              <w:noProof/>
              <w:sz w:val="22"/>
              <w:szCs w:val="22"/>
              <w:lang w:eastAsia="en-GB"/>
            </w:rPr>
          </w:pPr>
          <w:hyperlink w:anchor="_Toc11859661" w:history="1">
            <w:r w:rsidR="00E21E42" w:rsidRPr="006B5C3C">
              <w:rPr>
                <w:rStyle w:val="Hyperlink"/>
                <w:rFonts w:asciiTheme="majorHAnsi" w:hAnsiTheme="majorHAnsi" w:cstheme="majorHAnsi"/>
                <w:noProof/>
              </w:rPr>
              <w:t>8. DPA awareness-raising activities among SMEs</w:t>
            </w:r>
            <w:r w:rsidR="00E21E42">
              <w:rPr>
                <w:noProof/>
                <w:webHidden/>
              </w:rPr>
              <w:tab/>
            </w:r>
            <w:r w:rsidR="00E21E42">
              <w:rPr>
                <w:noProof/>
                <w:webHidden/>
              </w:rPr>
              <w:fldChar w:fldCharType="begin"/>
            </w:r>
            <w:r w:rsidR="00E21E42">
              <w:rPr>
                <w:noProof/>
                <w:webHidden/>
              </w:rPr>
              <w:instrText xml:space="preserve"> PAGEREF _Toc11859661 \h </w:instrText>
            </w:r>
            <w:r w:rsidR="00E21E42">
              <w:rPr>
                <w:noProof/>
                <w:webHidden/>
              </w:rPr>
            </w:r>
            <w:r w:rsidR="00E21E42">
              <w:rPr>
                <w:noProof/>
                <w:webHidden/>
              </w:rPr>
              <w:fldChar w:fldCharType="separate"/>
            </w:r>
            <w:r w:rsidR="006568EA">
              <w:rPr>
                <w:noProof/>
                <w:webHidden/>
              </w:rPr>
              <w:t>35</w:t>
            </w:r>
            <w:r w:rsidR="00E21E42">
              <w:rPr>
                <w:noProof/>
                <w:webHidden/>
              </w:rPr>
              <w:fldChar w:fldCharType="end"/>
            </w:r>
          </w:hyperlink>
        </w:p>
        <w:p w14:paraId="7FA9A66E" w14:textId="12D89E94" w:rsidR="00E21E42" w:rsidRDefault="00CE2929" w:rsidP="00E21E42">
          <w:pPr>
            <w:pStyle w:val="TOC2"/>
            <w:tabs>
              <w:tab w:val="right" w:leader="dot" w:pos="9054"/>
            </w:tabs>
            <w:spacing w:line="288" w:lineRule="auto"/>
            <w:rPr>
              <w:smallCaps w:val="0"/>
              <w:noProof/>
              <w:sz w:val="22"/>
              <w:szCs w:val="22"/>
              <w:lang w:eastAsia="en-GB"/>
            </w:rPr>
          </w:pPr>
          <w:hyperlink w:anchor="_Toc11859662" w:history="1">
            <w:r w:rsidR="00E21E42" w:rsidRPr="006B5C3C">
              <w:rPr>
                <w:rStyle w:val="Hyperlink"/>
                <w:rFonts w:cstheme="majorHAnsi"/>
                <w:noProof/>
              </w:rPr>
              <w:t>8.1. Introduction</w:t>
            </w:r>
            <w:r w:rsidR="00E21E42">
              <w:rPr>
                <w:noProof/>
                <w:webHidden/>
              </w:rPr>
              <w:tab/>
            </w:r>
            <w:r w:rsidR="00E21E42">
              <w:rPr>
                <w:noProof/>
                <w:webHidden/>
              </w:rPr>
              <w:fldChar w:fldCharType="begin"/>
            </w:r>
            <w:r w:rsidR="00E21E42">
              <w:rPr>
                <w:noProof/>
                <w:webHidden/>
              </w:rPr>
              <w:instrText xml:space="preserve"> PAGEREF _Toc11859662 \h </w:instrText>
            </w:r>
            <w:r w:rsidR="00E21E42">
              <w:rPr>
                <w:noProof/>
                <w:webHidden/>
              </w:rPr>
            </w:r>
            <w:r w:rsidR="00E21E42">
              <w:rPr>
                <w:noProof/>
                <w:webHidden/>
              </w:rPr>
              <w:fldChar w:fldCharType="separate"/>
            </w:r>
            <w:r w:rsidR="006568EA">
              <w:rPr>
                <w:noProof/>
                <w:webHidden/>
              </w:rPr>
              <w:t>35</w:t>
            </w:r>
            <w:r w:rsidR="00E21E42">
              <w:rPr>
                <w:noProof/>
                <w:webHidden/>
              </w:rPr>
              <w:fldChar w:fldCharType="end"/>
            </w:r>
          </w:hyperlink>
        </w:p>
        <w:p w14:paraId="2A62C691" w14:textId="420C82BA" w:rsidR="00E21E42" w:rsidRDefault="00CE2929" w:rsidP="00E21E42">
          <w:pPr>
            <w:pStyle w:val="TOC3"/>
            <w:tabs>
              <w:tab w:val="right" w:leader="dot" w:pos="9054"/>
            </w:tabs>
            <w:spacing w:line="288" w:lineRule="auto"/>
            <w:rPr>
              <w:i w:val="0"/>
              <w:iCs w:val="0"/>
              <w:noProof/>
              <w:sz w:val="22"/>
              <w:szCs w:val="22"/>
              <w:lang w:eastAsia="en-GB"/>
            </w:rPr>
          </w:pPr>
          <w:hyperlink w:anchor="_Toc11859663" w:history="1">
            <w:r w:rsidR="00E21E42" w:rsidRPr="006B5C3C">
              <w:rPr>
                <w:rStyle w:val="Hyperlink"/>
                <w:rFonts w:cstheme="majorHAnsi"/>
                <w:noProof/>
              </w:rPr>
              <w:t>8.1.1 Target levels of awareness</w:t>
            </w:r>
            <w:r w:rsidR="00E21E42">
              <w:rPr>
                <w:noProof/>
                <w:webHidden/>
              </w:rPr>
              <w:tab/>
            </w:r>
            <w:r w:rsidR="00E21E42">
              <w:rPr>
                <w:noProof/>
                <w:webHidden/>
              </w:rPr>
              <w:fldChar w:fldCharType="begin"/>
            </w:r>
            <w:r w:rsidR="00E21E42">
              <w:rPr>
                <w:noProof/>
                <w:webHidden/>
              </w:rPr>
              <w:instrText xml:space="preserve"> PAGEREF _Toc11859663 \h </w:instrText>
            </w:r>
            <w:r w:rsidR="00E21E42">
              <w:rPr>
                <w:noProof/>
                <w:webHidden/>
              </w:rPr>
            </w:r>
            <w:r w:rsidR="00E21E42">
              <w:rPr>
                <w:noProof/>
                <w:webHidden/>
              </w:rPr>
              <w:fldChar w:fldCharType="separate"/>
            </w:r>
            <w:r w:rsidR="006568EA">
              <w:rPr>
                <w:noProof/>
                <w:webHidden/>
              </w:rPr>
              <w:t>35</w:t>
            </w:r>
            <w:r w:rsidR="00E21E42">
              <w:rPr>
                <w:noProof/>
                <w:webHidden/>
              </w:rPr>
              <w:fldChar w:fldCharType="end"/>
            </w:r>
          </w:hyperlink>
        </w:p>
        <w:p w14:paraId="2A688537" w14:textId="186968FE" w:rsidR="00E21E42" w:rsidRDefault="00CE2929" w:rsidP="00E21E42">
          <w:pPr>
            <w:pStyle w:val="TOC2"/>
            <w:tabs>
              <w:tab w:val="right" w:leader="dot" w:pos="9054"/>
            </w:tabs>
            <w:spacing w:line="288" w:lineRule="auto"/>
            <w:rPr>
              <w:smallCaps w:val="0"/>
              <w:noProof/>
              <w:sz w:val="22"/>
              <w:szCs w:val="22"/>
              <w:lang w:eastAsia="en-GB"/>
            </w:rPr>
          </w:pPr>
          <w:hyperlink w:anchor="_Toc11859664" w:history="1">
            <w:r w:rsidR="00E21E42" w:rsidRPr="006B5C3C">
              <w:rPr>
                <w:rStyle w:val="Hyperlink"/>
                <w:rFonts w:cstheme="majorHAnsi"/>
                <w:noProof/>
              </w:rPr>
              <w:t>8.2. General DPA awareness-raising methods</w:t>
            </w:r>
            <w:r w:rsidR="00E21E42">
              <w:rPr>
                <w:noProof/>
                <w:webHidden/>
              </w:rPr>
              <w:tab/>
            </w:r>
            <w:r w:rsidR="00E21E42">
              <w:rPr>
                <w:noProof/>
                <w:webHidden/>
              </w:rPr>
              <w:fldChar w:fldCharType="begin"/>
            </w:r>
            <w:r w:rsidR="00E21E42">
              <w:rPr>
                <w:noProof/>
                <w:webHidden/>
              </w:rPr>
              <w:instrText xml:space="preserve"> PAGEREF _Toc11859664 \h </w:instrText>
            </w:r>
            <w:r w:rsidR="00E21E42">
              <w:rPr>
                <w:noProof/>
                <w:webHidden/>
              </w:rPr>
            </w:r>
            <w:r w:rsidR="00E21E42">
              <w:rPr>
                <w:noProof/>
                <w:webHidden/>
              </w:rPr>
              <w:fldChar w:fldCharType="separate"/>
            </w:r>
            <w:r w:rsidR="006568EA">
              <w:rPr>
                <w:noProof/>
                <w:webHidden/>
              </w:rPr>
              <w:t>36</w:t>
            </w:r>
            <w:r w:rsidR="00E21E42">
              <w:rPr>
                <w:noProof/>
                <w:webHidden/>
              </w:rPr>
              <w:fldChar w:fldCharType="end"/>
            </w:r>
          </w:hyperlink>
        </w:p>
        <w:p w14:paraId="06CB4EF9" w14:textId="1E66E4C3" w:rsidR="00E21E42" w:rsidRDefault="00CE2929" w:rsidP="00E21E42">
          <w:pPr>
            <w:pStyle w:val="TOC2"/>
            <w:tabs>
              <w:tab w:val="right" w:leader="dot" w:pos="9054"/>
            </w:tabs>
            <w:spacing w:line="288" w:lineRule="auto"/>
            <w:rPr>
              <w:smallCaps w:val="0"/>
              <w:noProof/>
              <w:sz w:val="22"/>
              <w:szCs w:val="22"/>
              <w:lang w:eastAsia="en-GB"/>
            </w:rPr>
          </w:pPr>
          <w:hyperlink w:anchor="_Toc11859665" w:history="1">
            <w:r w:rsidR="00E21E42" w:rsidRPr="006B5C3C">
              <w:rPr>
                <w:rStyle w:val="Hyperlink"/>
                <w:rFonts w:cstheme="majorHAnsi"/>
                <w:noProof/>
              </w:rPr>
              <w:t>8.3. Most effective SME awareness-raising methods</w:t>
            </w:r>
            <w:r w:rsidR="00E21E42">
              <w:rPr>
                <w:noProof/>
                <w:webHidden/>
              </w:rPr>
              <w:tab/>
            </w:r>
            <w:r w:rsidR="00E21E42">
              <w:rPr>
                <w:noProof/>
                <w:webHidden/>
              </w:rPr>
              <w:fldChar w:fldCharType="begin"/>
            </w:r>
            <w:r w:rsidR="00E21E42">
              <w:rPr>
                <w:noProof/>
                <w:webHidden/>
              </w:rPr>
              <w:instrText xml:space="preserve"> PAGEREF _Toc11859665 \h </w:instrText>
            </w:r>
            <w:r w:rsidR="00E21E42">
              <w:rPr>
                <w:noProof/>
                <w:webHidden/>
              </w:rPr>
            </w:r>
            <w:r w:rsidR="00E21E42">
              <w:rPr>
                <w:noProof/>
                <w:webHidden/>
              </w:rPr>
              <w:fldChar w:fldCharType="separate"/>
            </w:r>
            <w:r w:rsidR="006568EA">
              <w:rPr>
                <w:noProof/>
                <w:webHidden/>
              </w:rPr>
              <w:t>38</w:t>
            </w:r>
            <w:r w:rsidR="00E21E42">
              <w:rPr>
                <w:noProof/>
                <w:webHidden/>
              </w:rPr>
              <w:fldChar w:fldCharType="end"/>
            </w:r>
          </w:hyperlink>
        </w:p>
        <w:p w14:paraId="40A15E94" w14:textId="27B74437" w:rsidR="00E21E42" w:rsidRDefault="00CE2929" w:rsidP="00E21E42">
          <w:pPr>
            <w:pStyle w:val="TOC2"/>
            <w:tabs>
              <w:tab w:val="right" w:leader="dot" w:pos="9054"/>
            </w:tabs>
            <w:spacing w:line="288" w:lineRule="auto"/>
            <w:rPr>
              <w:smallCaps w:val="0"/>
              <w:noProof/>
              <w:sz w:val="22"/>
              <w:szCs w:val="22"/>
              <w:lang w:eastAsia="en-GB"/>
            </w:rPr>
          </w:pPr>
          <w:hyperlink w:anchor="_Toc11859666" w:history="1">
            <w:r w:rsidR="00E21E42" w:rsidRPr="006B5C3C">
              <w:rPr>
                <w:rStyle w:val="Hyperlink"/>
                <w:rFonts w:cstheme="majorHAnsi"/>
                <w:noProof/>
              </w:rPr>
              <w:t>8.4. Advice to STAR II from DPAs on awareness raising campaign</w:t>
            </w:r>
            <w:r w:rsidR="00E21E42">
              <w:rPr>
                <w:noProof/>
                <w:webHidden/>
              </w:rPr>
              <w:tab/>
            </w:r>
            <w:r w:rsidR="00E21E42">
              <w:rPr>
                <w:noProof/>
                <w:webHidden/>
              </w:rPr>
              <w:fldChar w:fldCharType="begin"/>
            </w:r>
            <w:r w:rsidR="00E21E42">
              <w:rPr>
                <w:noProof/>
                <w:webHidden/>
              </w:rPr>
              <w:instrText xml:space="preserve"> PAGEREF _Toc11859666 \h </w:instrText>
            </w:r>
            <w:r w:rsidR="00E21E42">
              <w:rPr>
                <w:noProof/>
                <w:webHidden/>
              </w:rPr>
            </w:r>
            <w:r w:rsidR="00E21E42">
              <w:rPr>
                <w:noProof/>
                <w:webHidden/>
              </w:rPr>
              <w:fldChar w:fldCharType="separate"/>
            </w:r>
            <w:r w:rsidR="006568EA">
              <w:rPr>
                <w:noProof/>
                <w:webHidden/>
              </w:rPr>
              <w:t>40</w:t>
            </w:r>
            <w:r w:rsidR="00E21E42">
              <w:rPr>
                <w:noProof/>
                <w:webHidden/>
              </w:rPr>
              <w:fldChar w:fldCharType="end"/>
            </w:r>
          </w:hyperlink>
        </w:p>
        <w:p w14:paraId="09B62F7B" w14:textId="47CBB1D4" w:rsidR="00E21E42" w:rsidRDefault="00CE2929" w:rsidP="00E21E42">
          <w:pPr>
            <w:pStyle w:val="TOC3"/>
            <w:tabs>
              <w:tab w:val="right" w:leader="dot" w:pos="9054"/>
            </w:tabs>
            <w:spacing w:line="288" w:lineRule="auto"/>
            <w:rPr>
              <w:i w:val="0"/>
              <w:iCs w:val="0"/>
              <w:noProof/>
              <w:sz w:val="22"/>
              <w:szCs w:val="22"/>
              <w:lang w:eastAsia="en-GB"/>
            </w:rPr>
          </w:pPr>
          <w:hyperlink w:anchor="_Toc11859667" w:history="1">
            <w:r w:rsidR="00E21E42" w:rsidRPr="006B5C3C">
              <w:rPr>
                <w:rStyle w:val="Hyperlink"/>
                <w:rFonts w:cstheme="majorHAnsi"/>
                <w:noProof/>
              </w:rPr>
              <w:t>8.4.1. Promote the strategic and financial benefits of the GDPR for business</w:t>
            </w:r>
            <w:r w:rsidR="00E21E42">
              <w:rPr>
                <w:noProof/>
                <w:webHidden/>
              </w:rPr>
              <w:tab/>
            </w:r>
            <w:r w:rsidR="00E21E42">
              <w:rPr>
                <w:noProof/>
                <w:webHidden/>
              </w:rPr>
              <w:fldChar w:fldCharType="begin"/>
            </w:r>
            <w:r w:rsidR="00E21E42">
              <w:rPr>
                <w:noProof/>
                <w:webHidden/>
              </w:rPr>
              <w:instrText xml:space="preserve"> PAGEREF _Toc11859667 \h </w:instrText>
            </w:r>
            <w:r w:rsidR="00E21E42">
              <w:rPr>
                <w:noProof/>
                <w:webHidden/>
              </w:rPr>
            </w:r>
            <w:r w:rsidR="00E21E42">
              <w:rPr>
                <w:noProof/>
                <w:webHidden/>
              </w:rPr>
              <w:fldChar w:fldCharType="separate"/>
            </w:r>
            <w:r w:rsidR="006568EA">
              <w:rPr>
                <w:noProof/>
                <w:webHidden/>
              </w:rPr>
              <w:t>40</w:t>
            </w:r>
            <w:r w:rsidR="00E21E42">
              <w:rPr>
                <w:noProof/>
                <w:webHidden/>
              </w:rPr>
              <w:fldChar w:fldCharType="end"/>
            </w:r>
          </w:hyperlink>
        </w:p>
        <w:p w14:paraId="2D4841C0" w14:textId="691046A0" w:rsidR="00E21E42" w:rsidRDefault="00CE2929" w:rsidP="00E21E42">
          <w:pPr>
            <w:pStyle w:val="TOC3"/>
            <w:tabs>
              <w:tab w:val="right" w:leader="dot" w:pos="9054"/>
            </w:tabs>
            <w:spacing w:line="288" w:lineRule="auto"/>
            <w:rPr>
              <w:i w:val="0"/>
              <w:iCs w:val="0"/>
              <w:noProof/>
              <w:sz w:val="22"/>
              <w:szCs w:val="22"/>
              <w:lang w:eastAsia="en-GB"/>
            </w:rPr>
          </w:pPr>
          <w:hyperlink w:anchor="_Toc11859668" w:history="1">
            <w:r w:rsidR="00E21E42" w:rsidRPr="006B5C3C">
              <w:rPr>
                <w:rStyle w:val="Hyperlink"/>
                <w:rFonts w:cstheme="majorHAnsi"/>
                <w:noProof/>
              </w:rPr>
              <w:t>8.4.2. Promote the simplicity of the GDPR</w:t>
            </w:r>
            <w:r w:rsidR="00E21E42">
              <w:rPr>
                <w:noProof/>
                <w:webHidden/>
              </w:rPr>
              <w:tab/>
            </w:r>
            <w:r w:rsidR="00E21E42">
              <w:rPr>
                <w:noProof/>
                <w:webHidden/>
              </w:rPr>
              <w:fldChar w:fldCharType="begin"/>
            </w:r>
            <w:r w:rsidR="00E21E42">
              <w:rPr>
                <w:noProof/>
                <w:webHidden/>
              </w:rPr>
              <w:instrText xml:space="preserve"> PAGEREF _Toc11859668 \h </w:instrText>
            </w:r>
            <w:r w:rsidR="00E21E42">
              <w:rPr>
                <w:noProof/>
                <w:webHidden/>
              </w:rPr>
            </w:r>
            <w:r w:rsidR="00E21E42">
              <w:rPr>
                <w:noProof/>
                <w:webHidden/>
              </w:rPr>
              <w:fldChar w:fldCharType="separate"/>
            </w:r>
            <w:r w:rsidR="006568EA">
              <w:rPr>
                <w:noProof/>
                <w:webHidden/>
              </w:rPr>
              <w:t>41</w:t>
            </w:r>
            <w:r w:rsidR="00E21E42">
              <w:rPr>
                <w:noProof/>
                <w:webHidden/>
              </w:rPr>
              <w:fldChar w:fldCharType="end"/>
            </w:r>
          </w:hyperlink>
        </w:p>
        <w:p w14:paraId="480F21D7" w14:textId="2E0847FC" w:rsidR="00E21E42" w:rsidRDefault="00CE2929" w:rsidP="00E21E42">
          <w:pPr>
            <w:pStyle w:val="TOC2"/>
            <w:tabs>
              <w:tab w:val="right" w:leader="dot" w:pos="9054"/>
            </w:tabs>
            <w:spacing w:line="288" w:lineRule="auto"/>
            <w:rPr>
              <w:smallCaps w:val="0"/>
              <w:noProof/>
              <w:sz w:val="22"/>
              <w:szCs w:val="22"/>
              <w:lang w:eastAsia="en-GB"/>
            </w:rPr>
          </w:pPr>
          <w:hyperlink w:anchor="_Toc11859669" w:history="1">
            <w:r w:rsidR="00E21E42" w:rsidRPr="006B5C3C">
              <w:rPr>
                <w:rStyle w:val="Hyperlink"/>
                <w:rFonts w:cstheme="majorHAnsi"/>
                <w:noProof/>
              </w:rPr>
              <w:t>8.5. Findings</w:t>
            </w:r>
            <w:r w:rsidR="00E21E42">
              <w:rPr>
                <w:noProof/>
                <w:webHidden/>
              </w:rPr>
              <w:tab/>
            </w:r>
            <w:r w:rsidR="00E21E42">
              <w:rPr>
                <w:noProof/>
                <w:webHidden/>
              </w:rPr>
              <w:fldChar w:fldCharType="begin"/>
            </w:r>
            <w:r w:rsidR="00E21E42">
              <w:rPr>
                <w:noProof/>
                <w:webHidden/>
              </w:rPr>
              <w:instrText xml:space="preserve"> PAGEREF _Toc11859669 \h </w:instrText>
            </w:r>
            <w:r w:rsidR="00E21E42">
              <w:rPr>
                <w:noProof/>
                <w:webHidden/>
              </w:rPr>
            </w:r>
            <w:r w:rsidR="00E21E42">
              <w:rPr>
                <w:noProof/>
                <w:webHidden/>
              </w:rPr>
              <w:fldChar w:fldCharType="separate"/>
            </w:r>
            <w:r w:rsidR="006568EA">
              <w:rPr>
                <w:noProof/>
                <w:webHidden/>
              </w:rPr>
              <w:t>42</w:t>
            </w:r>
            <w:r w:rsidR="00E21E42">
              <w:rPr>
                <w:noProof/>
                <w:webHidden/>
              </w:rPr>
              <w:fldChar w:fldCharType="end"/>
            </w:r>
          </w:hyperlink>
        </w:p>
        <w:p w14:paraId="07920CB3" w14:textId="384D3FEF" w:rsidR="00E21E42" w:rsidRDefault="00CE2929" w:rsidP="00E21E42">
          <w:pPr>
            <w:pStyle w:val="TOC1"/>
            <w:tabs>
              <w:tab w:val="right" w:leader="dot" w:pos="9054"/>
            </w:tabs>
            <w:spacing w:before="0" w:after="0" w:line="288" w:lineRule="auto"/>
            <w:rPr>
              <w:b w:val="0"/>
              <w:bCs w:val="0"/>
              <w:caps w:val="0"/>
              <w:noProof/>
              <w:sz w:val="22"/>
              <w:szCs w:val="22"/>
              <w:lang w:eastAsia="en-GB"/>
            </w:rPr>
          </w:pPr>
          <w:hyperlink w:anchor="_Toc11859670" w:history="1">
            <w:r w:rsidR="00E21E42" w:rsidRPr="006B5C3C">
              <w:rPr>
                <w:rStyle w:val="Hyperlink"/>
                <w:rFonts w:asciiTheme="majorHAnsi" w:hAnsiTheme="majorHAnsi" w:cstheme="majorHAnsi"/>
                <w:noProof/>
              </w:rPr>
              <w:t>9. Moving Forward with STAR II: Towards developing guidance on good practice in DPA awareness raising with SMEs and a handbook for SMEs</w:t>
            </w:r>
            <w:r w:rsidR="00E21E42">
              <w:rPr>
                <w:noProof/>
                <w:webHidden/>
              </w:rPr>
              <w:tab/>
            </w:r>
            <w:r w:rsidR="00E21E42">
              <w:rPr>
                <w:noProof/>
                <w:webHidden/>
              </w:rPr>
              <w:fldChar w:fldCharType="begin"/>
            </w:r>
            <w:r w:rsidR="00E21E42">
              <w:rPr>
                <w:noProof/>
                <w:webHidden/>
              </w:rPr>
              <w:instrText xml:space="preserve"> PAGEREF _Toc11859670 \h </w:instrText>
            </w:r>
            <w:r w:rsidR="00E21E42">
              <w:rPr>
                <w:noProof/>
                <w:webHidden/>
              </w:rPr>
            </w:r>
            <w:r w:rsidR="00E21E42">
              <w:rPr>
                <w:noProof/>
                <w:webHidden/>
              </w:rPr>
              <w:fldChar w:fldCharType="separate"/>
            </w:r>
            <w:r w:rsidR="006568EA">
              <w:rPr>
                <w:noProof/>
                <w:webHidden/>
              </w:rPr>
              <w:t>44</w:t>
            </w:r>
            <w:r w:rsidR="00E21E42">
              <w:rPr>
                <w:noProof/>
                <w:webHidden/>
              </w:rPr>
              <w:fldChar w:fldCharType="end"/>
            </w:r>
          </w:hyperlink>
        </w:p>
        <w:p w14:paraId="08FDEF78" w14:textId="6F7C23FC" w:rsidR="00E21E42" w:rsidRDefault="00CE2929" w:rsidP="00E21E42">
          <w:pPr>
            <w:pStyle w:val="TOC2"/>
            <w:tabs>
              <w:tab w:val="right" w:leader="dot" w:pos="9054"/>
            </w:tabs>
            <w:spacing w:line="288" w:lineRule="auto"/>
            <w:rPr>
              <w:smallCaps w:val="0"/>
              <w:noProof/>
              <w:sz w:val="22"/>
              <w:szCs w:val="22"/>
              <w:lang w:eastAsia="en-GB"/>
            </w:rPr>
          </w:pPr>
          <w:hyperlink w:anchor="_Toc11859671" w:history="1">
            <w:r w:rsidR="00E21E42" w:rsidRPr="006B5C3C">
              <w:rPr>
                <w:rStyle w:val="Hyperlink"/>
                <w:noProof/>
              </w:rPr>
              <w:t>9.1. Core Messages for the Handbook</w:t>
            </w:r>
            <w:r w:rsidR="00E21E42">
              <w:rPr>
                <w:noProof/>
                <w:webHidden/>
              </w:rPr>
              <w:tab/>
            </w:r>
            <w:r w:rsidR="00E21E42">
              <w:rPr>
                <w:noProof/>
                <w:webHidden/>
              </w:rPr>
              <w:fldChar w:fldCharType="begin"/>
            </w:r>
            <w:r w:rsidR="00E21E42">
              <w:rPr>
                <w:noProof/>
                <w:webHidden/>
              </w:rPr>
              <w:instrText xml:space="preserve"> PAGEREF _Toc11859671 \h </w:instrText>
            </w:r>
            <w:r w:rsidR="00E21E42">
              <w:rPr>
                <w:noProof/>
                <w:webHidden/>
              </w:rPr>
            </w:r>
            <w:r w:rsidR="00E21E42">
              <w:rPr>
                <w:noProof/>
                <w:webHidden/>
              </w:rPr>
              <w:fldChar w:fldCharType="separate"/>
            </w:r>
            <w:r w:rsidR="006568EA">
              <w:rPr>
                <w:noProof/>
                <w:webHidden/>
              </w:rPr>
              <w:t>44</w:t>
            </w:r>
            <w:r w:rsidR="00E21E42">
              <w:rPr>
                <w:noProof/>
                <w:webHidden/>
              </w:rPr>
              <w:fldChar w:fldCharType="end"/>
            </w:r>
          </w:hyperlink>
        </w:p>
        <w:p w14:paraId="10D88A2A" w14:textId="4C405E85" w:rsidR="00E21E42" w:rsidRDefault="00CE2929" w:rsidP="00E21E42">
          <w:pPr>
            <w:pStyle w:val="TOC2"/>
            <w:tabs>
              <w:tab w:val="right" w:leader="dot" w:pos="9054"/>
            </w:tabs>
            <w:spacing w:line="288" w:lineRule="auto"/>
            <w:rPr>
              <w:smallCaps w:val="0"/>
              <w:noProof/>
              <w:sz w:val="22"/>
              <w:szCs w:val="22"/>
              <w:lang w:eastAsia="en-GB"/>
            </w:rPr>
          </w:pPr>
          <w:hyperlink w:anchor="_Toc11859672" w:history="1">
            <w:r w:rsidR="00E21E42" w:rsidRPr="006B5C3C">
              <w:rPr>
                <w:rStyle w:val="Hyperlink"/>
                <w:rFonts w:cstheme="majorHAnsi"/>
                <w:noProof/>
              </w:rPr>
              <w:t>9.2. Core Messages for the DPA Best Practices Guidance</w:t>
            </w:r>
            <w:r w:rsidR="00E21E42">
              <w:rPr>
                <w:noProof/>
                <w:webHidden/>
              </w:rPr>
              <w:tab/>
            </w:r>
            <w:r w:rsidR="00E21E42">
              <w:rPr>
                <w:noProof/>
                <w:webHidden/>
              </w:rPr>
              <w:fldChar w:fldCharType="begin"/>
            </w:r>
            <w:r w:rsidR="00E21E42">
              <w:rPr>
                <w:noProof/>
                <w:webHidden/>
              </w:rPr>
              <w:instrText xml:space="preserve"> PAGEREF _Toc11859672 \h </w:instrText>
            </w:r>
            <w:r w:rsidR="00E21E42">
              <w:rPr>
                <w:noProof/>
                <w:webHidden/>
              </w:rPr>
            </w:r>
            <w:r w:rsidR="00E21E42">
              <w:rPr>
                <w:noProof/>
                <w:webHidden/>
              </w:rPr>
              <w:fldChar w:fldCharType="separate"/>
            </w:r>
            <w:r w:rsidR="006568EA">
              <w:rPr>
                <w:noProof/>
                <w:webHidden/>
              </w:rPr>
              <w:t>45</w:t>
            </w:r>
            <w:r w:rsidR="00E21E42">
              <w:rPr>
                <w:noProof/>
                <w:webHidden/>
              </w:rPr>
              <w:fldChar w:fldCharType="end"/>
            </w:r>
          </w:hyperlink>
        </w:p>
        <w:p w14:paraId="519D9BC4" w14:textId="659AEA87" w:rsidR="006344E7" w:rsidRPr="00A67217" w:rsidRDefault="006344E7" w:rsidP="00E21E42">
          <w:pPr>
            <w:spacing w:after="0" w:line="288" w:lineRule="auto"/>
            <w:rPr>
              <w:rFonts w:asciiTheme="majorHAnsi" w:hAnsiTheme="majorHAnsi" w:cstheme="majorHAnsi"/>
            </w:rPr>
          </w:pPr>
          <w:r w:rsidRPr="00A67217">
            <w:rPr>
              <w:rFonts w:asciiTheme="majorHAnsi" w:hAnsiTheme="majorHAnsi" w:cstheme="majorHAnsi"/>
              <w:b/>
              <w:bCs/>
              <w:noProof/>
              <w:sz w:val="24"/>
            </w:rPr>
            <w:lastRenderedPageBreak/>
            <w:fldChar w:fldCharType="end"/>
          </w:r>
        </w:p>
      </w:sdtContent>
    </w:sdt>
    <w:p w14:paraId="639219AB" w14:textId="5AFB9A70" w:rsidR="00E07E9B" w:rsidRPr="00D23054" w:rsidRDefault="00E07E9B" w:rsidP="0066388F">
      <w:pPr>
        <w:spacing w:after="0" w:line="288" w:lineRule="auto"/>
        <w:jc w:val="left"/>
        <w:rPr>
          <w:rFonts w:asciiTheme="majorHAnsi" w:hAnsiTheme="majorHAnsi" w:cstheme="majorHAnsi"/>
          <w:sz w:val="24"/>
        </w:rPr>
      </w:pPr>
    </w:p>
    <w:p w14:paraId="5FF2FD89" w14:textId="77777777" w:rsidR="00E07E9B" w:rsidRPr="00E07E9B" w:rsidRDefault="00E07E9B" w:rsidP="0066388F">
      <w:pPr>
        <w:spacing w:after="0" w:line="288" w:lineRule="auto"/>
        <w:rPr>
          <w:rFonts w:asciiTheme="majorHAnsi" w:hAnsiTheme="majorHAnsi" w:cstheme="majorHAnsi"/>
        </w:rPr>
      </w:pPr>
    </w:p>
    <w:p w14:paraId="6C97622A" w14:textId="77777777" w:rsidR="00E07E9B" w:rsidRPr="00E07E9B" w:rsidRDefault="00E07E9B" w:rsidP="0066388F">
      <w:pPr>
        <w:spacing w:after="0" w:line="288" w:lineRule="auto"/>
        <w:rPr>
          <w:rFonts w:asciiTheme="majorHAnsi" w:hAnsiTheme="majorHAnsi" w:cstheme="majorHAnsi"/>
        </w:rPr>
      </w:pPr>
    </w:p>
    <w:p w14:paraId="2327207C" w14:textId="77777777" w:rsidR="00E21E42" w:rsidRDefault="00E21E42" w:rsidP="00E21E42">
      <w:pPr>
        <w:tabs>
          <w:tab w:val="center" w:pos="4532"/>
        </w:tabs>
        <w:spacing w:after="0" w:line="288" w:lineRule="auto"/>
        <w:jc w:val="left"/>
        <w:rPr>
          <w:rFonts w:asciiTheme="majorHAnsi" w:hAnsiTheme="majorHAnsi" w:cstheme="majorHAnsi"/>
        </w:rPr>
      </w:pPr>
    </w:p>
    <w:p w14:paraId="7DFB12FF" w14:textId="34C6A73F" w:rsidR="00D23054" w:rsidRDefault="00E21E42" w:rsidP="00E21E42">
      <w:pPr>
        <w:tabs>
          <w:tab w:val="center" w:pos="4532"/>
        </w:tabs>
        <w:spacing w:after="0" w:line="288" w:lineRule="auto"/>
        <w:jc w:val="left"/>
        <w:rPr>
          <w:rFonts w:asciiTheme="majorHAnsi" w:hAnsiTheme="majorHAnsi" w:cstheme="majorHAnsi"/>
        </w:rPr>
      </w:pPr>
      <w:r>
        <w:rPr>
          <w:rFonts w:asciiTheme="majorHAnsi" w:hAnsiTheme="majorHAnsi" w:cstheme="majorHAnsi"/>
        </w:rPr>
        <w:tab/>
      </w:r>
    </w:p>
    <w:p w14:paraId="74340DEC" w14:textId="00EB8BEC" w:rsidR="00E07E9B" w:rsidRPr="00E07E9B" w:rsidRDefault="00E21E42" w:rsidP="00E21E42">
      <w:pPr>
        <w:tabs>
          <w:tab w:val="center" w:pos="4532"/>
        </w:tabs>
        <w:spacing w:after="0" w:line="288" w:lineRule="auto"/>
        <w:rPr>
          <w:rFonts w:asciiTheme="majorHAnsi" w:hAnsiTheme="majorHAnsi" w:cstheme="majorHAnsi"/>
        </w:rPr>
        <w:sectPr w:rsidR="00E07E9B" w:rsidRPr="00E07E9B" w:rsidSect="00542758">
          <w:headerReference w:type="default" r:id="rId28"/>
          <w:pgSz w:w="11900" w:h="16840" w:code="9"/>
          <w:pgMar w:top="1701" w:right="1418" w:bottom="1701" w:left="1418" w:header="709" w:footer="709" w:gutter="0"/>
          <w:cols w:space="708"/>
          <w:titlePg/>
          <w:docGrid w:linePitch="360"/>
        </w:sectPr>
      </w:pPr>
      <w:r>
        <w:rPr>
          <w:rFonts w:asciiTheme="majorHAnsi" w:hAnsiTheme="majorHAnsi" w:cstheme="majorHAnsi"/>
        </w:rPr>
        <w:tab/>
      </w:r>
    </w:p>
    <w:p w14:paraId="519FD728" w14:textId="20154443" w:rsidR="00A214D4" w:rsidRPr="00A67217" w:rsidRDefault="00D26A66" w:rsidP="0066388F">
      <w:pPr>
        <w:pStyle w:val="Heading1"/>
        <w:spacing w:line="288" w:lineRule="auto"/>
        <w:rPr>
          <w:rFonts w:asciiTheme="majorHAnsi" w:hAnsiTheme="majorHAnsi" w:cstheme="majorHAnsi"/>
        </w:rPr>
      </w:pPr>
      <w:bookmarkStart w:id="8" w:name="_Toc499821070"/>
      <w:bookmarkStart w:id="9" w:name="_Toc11859630"/>
      <w:bookmarkStart w:id="10" w:name="_Toc322531610"/>
      <w:bookmarkStart w:id="11" w:name="_Ref321907952"/>
      <w:r w:rsidRPr="00A67217">
        <w:rPr>
          <w:rFonts w:asciiTheme="majorHAnsi" w:hAnsiTheme="majorHAnsi" w:cstheme="majorHAnsi"/>
        </w:rPr>
        <w:lastRenderedPageBreak/>
        <w:t xml:space="preserve">1. </w:t>
      </w:r>
      <w:r w:rsidR="00A214D4" w:rsidRPr="00A67217">
        <w:rPr>
          <w:rFonts w:asciiTheme="majorHAnsi" w:hAnsiTheme="majorHAnsi" w:cstheme="majorHAnsi"/>
        </w:rPr>
        <w:t xml:space="preserve">Background to the STAR </w:t>
      </w:r>
      <w:r w:rsidR="00377EC5" w:rsidRPr="00A67217">
        <w:rPr>
          <w:rFonts w:asciiTheme="majorHAnsi" w:hAnsiTheme="majorHAnsi" w:cstheme="majorHAnsi"/>
        </w:rPr>
        <w:t xml:space="preserve">II </w:t>
      </w:r>
      <w:r w:rsidR="00A214D4" w:rsidRPr="00A67217">
        <w:rPr>
          <w:rFonts w:asciiTheme="majorHAnsi" w:hAnsiTheme="majorHAnsi" w:cstheme="majorHAnsi"/>
        </w:rPr>
        <w:t>project</w:t>
      </w:r>
      <w:bookmarkEnd w:id="8"/>
      <w:bookmarkEnd w:id="9"/>
    </w:p>
    <w:p w14:paraId="1E6DA0D8" w14:textId="77777777" w:rsidR="00BC4094" w:rsidRPr="00A67217" w:rsidRDefault="00BC4094" w:rsidP="0066388F">
      <w:pPr>
        <w:spacing w:after="0" w:line="288" w:lineRule="auto"/>
        <w:rPr>
          <w:rFonts w:asciiTheme="majorHAnsi" w:hAnsiTheme="majorHAnsi" w:cstheme="majorHAnsi"/>
          <w:sz w:val="24"/>
        </w:rPr>
      </w:pPr>
    </w:p>
    <w:p w14:paraId="7885128A" w14:textId="49B182D1" w:rsidR="00377EC5" w:rsidRPr="00A67217" w:rsidRDefault="00A214D4"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The STAR </w:t>
      </w:r>
      <w:r w:rsidR="00377EC5" w:rsidRPr="00A67217">
        <w:rPr>
          <w:rFonts w:asciiTheme="majorHAnsi" w:hAnsiTheme="majorHAnsi" w:cstheme="majorHAnsi"/>
          <w:sz w:val="24"/>
        </w:rPr>
        <w:t xml:space="preserve">II </w:t>
      </w:r>
      <w:r w:rsidRPr="00A67217">
        <w:rPr>
          <w:rFonts w:asciiTheme="majorHAnsi" w:hAnsiTheme="majorHAnsi" w:cstheme="majorHAnsi"/>
          <w:sz w:val="24"/>
        </w:rPr>
        <w:t xml:space="preserve">project </w:t>
      </w:r>
      <w:r w:rsidR="00377EC5" w:rsidRPr="00A67217">
        <w:rPr>
          <w:rFonts w:asciiTheme="majorHAnsi" w:hAnsiTheme="majorHAnsi" w:cstheme="majorHAnsi"/>
          <w:sz w:val="24"/>
        </w:rPr>
        <w:t>(</w:t>
      </w:r>
      <w:r w:rsidR="00377EC5" w:rsidRPr="00A67217">
        <w:rPr>
          <w:rFonts w:asciiTheme="majorHAnsi" w:hAnsiTheme="majorHAnsi" w:cstheme="majorHAnsi"/>
          <w:sz w:val="24"/>
          <w:u w:val="single"/>
        </w:rPr>
        <w:t>S</w:t>
      </w:r>
      <w:r w:rsidR="00377EC5" w:rsidRPr="00A67217">
        <w:rPr>
          <w:rFonts w:asciiTheme="majorHAnsi" w:hAnsiTheme="majorHAnsi" w:cstheme="majorHAnsi"/>
          <w:sz w:val="24"/>
        </w:rPr>
        <w:t>uppor</w:t>
      </w:r>
      <w:r w:rsidR="00FE779F" w:rsidRPr="00A67217">
        <w:rPr>
          <w:rFonts w:asciiTheme="majorHAnsi" w:hAnsiTheme="majorHAnsi" w:cstheme="majorHAnsi"/>
          <w:sz w:val="24"/>
          <w:u w:val="single"/>
        </w:rPr>
        <w:t>t</w:t>
      </w:r>
      <w:r w:rsidR="00377EC5" w:rsidRPr="00A67217">
        <w:rPr>
          <w:rFonts w:asciiTheme="majorHAnsi" w:hAnsiTheme="majorHAnsi" w:cstheme="majorHAnsi"/>
          <w:sz w:val="24"/>
        </w:rPr>
        <w:t xml:space="preserve"> small </w:t>
      </w:r>
      <w:r w:rsidR="00FE779F" w:rsidRPr="00A67217">
        <w:rPr>
          <w:rFonts w:asciiTheme="majorHAnsi" w:hAnsiTheme="majorHAnsi" w:cstheme="majorHAnsi"/>
          <w:sz w:val="24"/>
          <w:u w:val="single"/>
        </w:rPr>
        <w:t>a</w:t>
      </w:r>
      <w:r w:rsidR="00377EC5" w:rsidRPr="00A67217">
        <w:rPr>
          <w:rFonts w:asciiTheme="majorHAnsi" w:hAnsiTheme="majorHAnsi" w:cstheme="majorHAnsi"/>
          <w:sz w:val="24"/>
        </w:rPr>
        <w:t xml:space="preserve">nd medium enterprises on the data protection </w:t>
      </w:r>
      <w:r w:rsidR="00FE779F" w:rsidRPr="00A67217">
        <w:rPr>
          <w:rFonts w:asciiTheme="majorHAnsi" w:hAnsiTheme="majorHAnsi" w:cstheme="majorHAnsi"/>
          <w:sz w:val="24"/>
          <w:u w:val="single"/>
        </w:rPr>
        <w:t>r</w:t>
      </w:r>
      <w:r w:rsidR="00377EC5" w:rsidRPr="00A67217">
        <w:rPr>
          <w:rFonts w:asciiTheme="majorHAnsi" w:hAnsiTheme="majorHAnsi" w:cstheme="majorHAnsi"/>
          <w:sz w:val="24"/>
        </w:rPr>
        <w:t xml:space="preserve">eform </w:t>
      </w:r>
      <w:r w:rsidR="00377EC5" w:rsidRPr="00A67217">
        <w:rPr>
          <w:rFonts w:asciiTheme="majorHAnsi" w:hAnsiTheme="majorHAnsi" w:cstheme="majorHAnsi"/>
          <w:sz w:val="24"/>
          <w:u w:val="single"/>
        </w:rPr>
        <w:t>II</w:t>
      </w:r>
      <w:r w:rsidR="00377EC5" w:rsidRPr="00A67217">
        <w:rPr>
          <w:rFonts w:asciiTheme="majorHAnsi" w:hAnsiTheme="majorHAnsi" w:cstheme="majorHAnsi"/>
          <w:sz w:val="24"/>
        </w:rPr>
        <w:t>)</w:t>
      </w:r>
      <w:r w:rsidR="00377EC5" w:rsidRPr="00A67217">
        <w:rPr>
          <w:rFonts w:asciiTheme="majorHAnsi" w:hAnsiTheme="majorHAnsi" w:cstheme="majorHAnsi"/>
          <w:i/>
          <w:sz w:val="24"/>
        </w:rPr>
        <w:t xml:space="preserve"> </w:t>
      </w:r>
      <w:r w:rsidR="003E2432" w:rsidRPr="00A67217">
        <w:rPr>
          <w:rFonts w:asciiTheme="majorHAnsi" w:hAnsiTheme="majorHAnsi" w:cstheme="majorHAnsi"/>
          <w:iCs/>
          <w:sz w:val="24"/>
        </w:rPr>
        <w:t xml:space="preserve">commenced in August 2018 </w:t>
      </w:r>
      <w:r w:rsidR="00200D30" w:rsidRPr="00A67217">
        <w:rPr>
          <w:rFonts w:asciiTheme="majorHAnsi" w:hAnsiTheme="majorHAnsi" w:cstheme="majorHAnsi"/>
          <w:iCs/>
          <w:sz w:val="24"/>
        </w:rPr>
        <w:t>and is intended to run for a</w:t>
      </w:r>
      <w:r w:rsidR="003E2432" w:rsidRPr="00A67217">
        <w:rPr>
          <w:rFonts w:asciiTheme="majorHAnsi" w:hAnsiTheme="majorHAnsi" w:cstheme="majorHAnsi"/>
          <w:iCs/>
          <w:sz w:val="24"/>
        </w:rPr>
        <w:t xml:space="preserve"> two</w:t>
      </w:r>
      <w:r w:rsidR="00EC4E01">
        <w:rPr>
          <w:rFonts w:asciiTheme="majorHAnsi" w:hAnsiTheme="majorHAnsi" w:cstheme="majorHAnsi"/>
          <w:iCs/>
          <w:sz w:val="24"/>
        </w:rPr>
        <w:t>-</w:t>
      </w:r>
      <w:r w:rsidR="003E2432" w:rsidRPr="00A67217">
        <w:rPr>
          <w:rFonts w:asciiTheme="majorHAnsi" w:hAnsiTheme="majorHAnsi" w:cstheme="majorHAnsi"/>
          <w:iCs/>
          <w:sz w:val="24"/>
        </w:rPr>
        <w:t>year period</w:t>
      </w:r>
      <w:r w:rsidR="00200D30" w:rsidRPr="00A67217">
        <w:rPr>
          <w:rFonts w:asciiTheme="majorHAnsi" w:hAnsiTheme="majorHAnsi" w:cstheme="majorHAnsi"/>
          <w:iCs/>
          <w:sz w:val="24"/>
        </w:rPr>
        <w:t xml:space="preserve">.  It is co-funded by the </w:t>
      </w:r>
      <w:r w:rsidR="00200D30" w:rsidRPr="00A67217">
        <w:rPr>
          <w:rFonts w:asciiTheme="majorHAnsi" w:hAnsiTheme="majorHAnsi" w:cstheme="majorHAnsi"/>
          <w:sz w:val="24"/>
        </w:rPr>
        <w:t xml:space="preserve">European Union under the Rights, Equality and Citizenship Programme 2014-2020 </w:t>
      </w:r>
      <w:r w:rsidR="003E2432" w:rsidRPr="00A67217">
        <w:rPr>
          <w:rFonts w:asciiTheme="majorHAnsi" w:hAnsiTheme="majorHAnsi" w:cstheme="majorHAnsi"/>
          <w:iCs/>
          <w:sz w:val="24"/>
        </w:rPr>
        <w:t xml:space="preserve">and is </w:t>
      </w:r>
      <w:r w:rsidR="00CE236B" w:rsidRPr="00A67217">
        <w:rPr>
          <w:rFonts w:asciiTheme="majorHAnsi" w:hAnsiTheme="majorHAnsi" w:cstheme="majorHAnsi"/>
          <w:sz w:val="24"/>
        </w:rPr>
        <w:t>aimed at: (</w:t>
      </w:r>
      <w:proofErr w:type="spellStart"/>
      <w:r w:rsidR="00CE236B" w:rsidRPr="00A67217">
        <w:rPr>
          <w:rFonts w:asciiTheme="majorHAnsi" w:hAnsiTheme="majorHAnsi" w:cstheme="majorHAnsi"/>
          <w:sz w:val="24"/>
        </w:rPr>
        <w:t>i</w:t>
      </w:r>
      <w:proofErr w:type="spellEnd"/>
      <w:r w:rsidR="00CE236B" w:rsidRPr="00A67217">
        <w:rPr>
          <w:rFonts w:asciiTheme="majorHAnsi" w:hAnsiTheme="majorHAnsi" w:cstheme="majorHAnsi"/>
          <w:sz w:val="24"/>
        </w:rPr>
        <w:t xml:space="preserve">) assisting </w:t>
      </w:r>
      <w:r w:rsidR="006A7592" w:rsidRPr="00A67217">
        <w:rPr>
          <w:rFonts w:asciiTheme="majorHAnsi" w:hAnsiTheme="majorHAnsi" w:cstheme="majorHAnsi"/>
          <w:sz w:val="24"/>
        </w:rPr>
        <w:t xml:space="preserve">European Union (EU) </w:t>
      </w:r>
      <w:r w:rsidR="00CE236B" w:rsidRPr="00A67217">
        <w:rPr>
          <w:rFonts w:asciiTheme="majorHAnsi" w:hAnsiTheme="majorHAnsi" w:cstheme="majorHAnsi"/>
          <w:sz w:val="24"/>
        </w:rPr>
        <w:t xml:space="preserve">Data Protection Authorities (DPAs) raise awareness about the General Data Protection Regulation (GDPR) among </w:t>
      </w:r>
      <w:r w:rsidR="005E3FBE" w:rsidRPr="00A67217">
        <w:rPr>
          <w:rFonts w:asciiTheme="majorHAnsi" w:hAnsiTheme="majorHAnsi" w:cstheme="majorHAnsi"/>
          <w:sz w:val="24"/>
        </w:rPr>
        <w:t>small and medium enterprises (</w:t>
      </w:r>
      <w:r w:rsidR="00CE236B" w:rsidRPr="00A67217">
        <w:rPr>
          <w:rFonts w:asciiTheme="majorHAnsi" w:hAnsiTheme="majorHAnsi" w:cstheme="majorHAnsi"/>
          <w:sz w:val="24"/>
        </w:rPr>
        <w:t>SMEs</w:t>
      </w:r>
      <w:r w:rsidR="005E3FBE" w:rsidRPr="00A67217">
        <w:rPr>
          <w:rFonts w:asciiTheme="majorHAnsi" w:hAnsiTheme="majorHAnsi" w:cstheme="majorHAnsi"/>
          <w:sz w:val="24"/>
        </w:rPr>
        <w:t>)</w:t>
      </w:r>
      <w:r w:rsidR="00CE236B" w:rsidRPr="00A67217">
        <w:rPr>
          <w:rFonts w:asciiTheme="majorHAnsi" w:hAnsiTheme="majorHAnsi" w:cstheme="majorHAnsi"/>
          <w:sz w:val="24"/>
        </w:rPr>
        <w:t xml:space="preserve">; and (ii) assisting SMEs to comply with the GDPR. </w:t>
      </w:r>
    </w:p>
    <w:p w14:paraId="67B37CFE" w14:textId="6BCEFD27" w:rsidR="006A7592" w:rsidRPr="00A67217" w:rsidRDefault="006A7592" w:rsidP="0066388F">
      <w:pPr>
        <w:spacing w:after="0" w:line="288" w:lineRule="auto"/>
        <w:rPr>
          <w:rFonts w:asciiTheme="majorHAnsi" w:hAnsiTheme="majorHAnsi" w:cstheme="majorHAnsi"/>
          <w:sz w:val="24"/>
        </w:rPr>
      </w:pPr>
    </w:p>
    <w:p w14:paraId="689D5352" w14:textId="7980BAC7" w:rsidR="00485ACB" w:rsidRDefault="005E3FBE" w:rsidP="0066388F">
      <w:pPr>
        <w:spacing w:after="0" w:line="288" w:lineRule="auto"/>
        <w:rPr>
          <w:rFonts w:asciiTheme="majorHAnsi" w:hAnsiTheme="majorHAnsi" w:cstheme="majorHAnsi"/>
          <w:sz w:val="24"/>
        </w:rPr>
      </w:pPr>
      <w:r w:rsidRPr="00A67217">
        <w:rPr>
          <w:rFonts w:asciiTheme="majorHAnsi" w:hAnsiTheme="majorHAnsi" w:cstheme="majorHAnsi"/>
          <w:sz w:val="24"/>
        </w:rPr>
        <w:t>There are 22 million SMEs in the EU who form the core of the EU enterprise policy.  These SMEs face distinctive challenges from data protection law and can often not afford professional legal advice. As such, they merit special support from public authorities</w:t>
      </w:r>
      <w:r w:rsidR="00485ACB" w:rsidRPr="00A67217">
        <w:rPr>
          <w:rFonts w:asciiTheme="majorHAnsi" w:hAnsiTheme="majorHAnsi" w:cstheme="majorHAnsi"/>
          <w:sz w:val="24"/>
        </w:rPr>
        <w:t xml:space="preserve"> as recognised by</w:t>
      </w:r>
      <w:r w:rsidRPr="00A67217">
        <w:rPr>
          <w:rFonts w:asciiTheme="majorHAnsi" w:hAnsiTheme="majorHAnsi" w:cstheme="majorHAnsi"/>
          <w:sz w:val="24"/>
        </w:rPr>
        <w:t xml:space="preserve"> </w:t>
      </w:r>
      <w:r w:rsidR="00A67217" w:rsidRPr="00A67217">
        <w:rPr>
          <w:rFonts w:asciiTheme="majorHAnsi" w:hAnsiTheme="majorHAnsi" w:cstheme="majorHAnsi"/>
          <w:sz w:val="24"/>
        </w:rPr>
        <w:t xml:space="preserve">Recital 132 of the GDPR </w:t>
      </w:r>
      <w:r w:rsidR="00432E33">
        <w:rPr>
          <w:rFonts w:asciiTheme="majorHAnsi" w:hAnsiTheme="majorHAnsi" w:cstheme="majorHAnsi"/>
          <w:sz w:val="24"/>
        </w:rPr>
        <w:t xml:space="preserve">which </w:t>
      </w:r>
      <w:r w:rsidR="00A67217" w:rsidRPr="00A67217">
        <w:rPr>
          <w:rFonts w:asciiTheme="majorHAnsi" w:hAnsiTheme="majorHAnsi" w:cstheme="majorHAnsi"/>
          <w:sz w:val="24"/>
        </w:rPr>
        <w:t>specifies that</w:t>
      </w:r>
      <w:r w:rsidR="00A67217">
        <w:rPr>
          <w:rFonts w:asciiTheme="majorHAnsi" w:hAnsiTheme="majorHAnsi" w:cstheme="majorHAnsi"/>
          <w:sz w:val="24"/>
        </w:rPr>
        <w:t xml:space="preserve"> when undertaking awareness-raising activities</w:t>
      </w:r>
      <w:r w:rsidR="00432E33">
        <w:rPr>
          <w:rFonts w:asciiTheme="majorHAnsi" w:hAnsiTheme="majorHAnsi" w:cstheme="majorHAnsi"/>
          <w:sz w:val="24"/>
        </w:rPr>
        <w:t xml:space="preserve"> addressed to the public</w:t>
      </w:r>
      <w:r w:rsidR="00A67217">
        <w:rPr>
          <w:rFonts w:asciiTheme="majorHAnsi" w:hAnsiTheme="majorHAnsi" w:cstheme="majorHAnsi"/>
          <w:sz w:val="24"/>
        </w:rPr>
        <w:t xml:space="preserve">, </w:t>
      </w:r>
      <w:r w:rsidR="00A67217" w:rsidRPr="00A67217">
        <w:rPr>
          <w:rFonts w:asciiTheme="majorHAnsi" w:hAnsiTheme="majorHAnsi" w:cstheme="majorHAnsi"/>
          <w:sz w:val="24"/>
        </w:rPr>
        <w:t xml:space="preserve">data protection authorities should </w:t>
      </w:r>
      <w:r w:rsidR="00A67217">
        <w:rPr>
          <w:rFonts w:asciiTheme="majorHAnsi" w:hAnsiTheme="majorHAnsi" w:cstheme="majorHAnsi"/>
          <w:sz w:val="24"/>
        </w:rPr>
        <w:t>include</w:t>
      </w:r>
      <w:r w:rsidR="00A67217" w:rsidRPr="00A67217">
        <w:rPr>
          <w:rFonts w:asciiTheme="majorHAnsi" w:hAnsiTheme="majorHAnsi" w:cstheme="majorHAnsi"/>
          <w:sz w:val="24"/>
        </w:rPr>
        <w:t xml:space="preserve"> specific measures directed towards</w:t>
      </w:r>
      <w:r w:rsidR="00432E33">
        <w:rPr>
          <w:rFonts w:asciiTheme="majorHAnsi" w:hAnsiTheme="majorHAnsi" w:cstheme="majorHAnsi"/>
          <w:sz w:val="24"/>
        </w:rPr>
        <w:t>,</w:t>
      </w:r>
      <w:r w:rsidR="00A67217" w:rsidRPr="00A67217">
        <w:rPr>
          <w:rFonts w:asciiTheme="majorHAnsi" w:hAnsiTheme="majorHAnsi" w:cstheme="majorHAnsi"/>
          <w:sz w:val="24"/>
        </w:rPr>
        <w:t xml:space="preserve"> </w:t>
      </w:r>
      <w:r w:rsidR="00432E33">
        <w:rPr>
          <w:rFonts w:asciiTheme="majorHAnsi" w:hAnsiTheme="majorHAnsi" w:cstheme="majorHAnsi"/>
          <w:sz w:val="24"/>
        </w:rPr>
        <w:t xml:space="preserve">among others, </w:t>
      </w:r>
      <w:r w:rsidR="00A67217" w:rsidRPr="00A67217">
        <w:rPr>
          <w:rFonts w:asciiTheme="majorHAnsi" w:hAnsiTheme="majorHAnsi" w:cstheme="majorHAnsi"/>
          <w:sz w:val="24"/>
        </w:rPr>
        <w:t>SMEs.</w:t>
      </w:r>
      <w:r w:rsidR="00485ACB" w:rsidRPr="00A67217">
        <w:rPr>
          <w:rFonts w:asciiTheme="majorHAnsi" w:hAnsiTheme="majorHAnsi" w:cstheme="majorHAnsi"/>
          <w:sz w:val="24"/>
        </w:rPr>
        <w:t xml:space="preserve"> </w:t>
      </w:r>
    </w:p>
    <w:p w14:paraId="7ED2BC0C" w14:textId="0490F606" w:rsidR="006A7592" w:rsidRPr="00A67217" w:rsidRDefault="006A7592" w:rsidP="0066388F">
      <w:pPr>
        <w:spacing w:after="0" w:line="288" w:lineRule="auto"/>
        <w:rPr>
          <w:rFonts w:asciiTheme="majorHAnsi" w:hAnsiTheme="majorHAnsi" w:cstheme="majorHAnsi"/>
          <w:sz w:val="24"/>
        </w:rPr>
      </w:pPr>
    </w:p>
    <w:p w14:paraId="60AAC986" w14:textId="4FBF31D0" w:rsidR="00485ACB" w:rsidRPr="00A67217" w:rsidRDefault="00485ACB" w:rsidP="0066388F">
      <w:pPr>
        <w:spacing w:after="0" w:line="288" w:lineRule="auto"/>
        <w:rPr>
          <w:rFonts w:asciiTheme="majorHAnsi" w:hAnsiTheme="majorHAnsi" w:cstheme="majorHAnsi"/>
          <w:sz w:val="24"/>
        </w:rPr>
      </w:pPr>
      <w:r w:rsidRPr="00A67217">
        <w:rPr>
          <w:rFonts w:asciiTheme="majorHAnsi" w:hAnsiTheme="majorHAnsi" w:cstheme="majorHAnsi"/>
          <w:sz w:val="24"/>
        </w:rPr>
        <w:t>This report is a review of the state-of-the-art in DPA awareness-raising activities aimed at SMEs (Deliverable 2.1).  The results found within the report, along with the associated report analysing the SME experience of the GDPR during its first year (Deliverable 2.2)</w:t>
      </w:r>
      <w:r w:rsidR="001F1A99" w:rsidRPr="00A67217">
        <w:rPr>
          <w:rFonts w:asciiTheme="majorHAnsi" w:hAnsiTheme="majorHAnsi" w:cstheme="majorHAnsi"/>
          <w:sz w:val="24"/>
        </w:rPr>
        <w:t xml:space="preserve">, will serve to inform the tools produced </w:t>
      </w:r>
      <w:r w:rsidR="00432E33">
        <w:rPr>
          <w:rFonts w:asciiTheme="majorHAnsi" w:hAnsiTheme="majorHAnsi" w:cstheme="majorHAnsi"/>
          <w:sz w:val="24"/>
        </w:rPr>
        <w:t xml:space="preserve">by the STAR II consortium partners </w:t>
      </w:r>
      <w:r w:rsidR="001F1A99" w:rsidRPr="00A67217">
        <w:rPr>
          <w:rFonts w:asciiTheme="majorHAnsi" w:hAnsiTheme="majorHAnsi" w:cstheme="majorHAnsi"/>
          <w:sz w:val="24"/>
        </w:rPr>
        <w:t xml:space="preserve">to assist both DPAs and SMEs with their respective </w:t>
      </w:r>
      <w:r w:rsidR="00432E33">
        <w:rPr>
          <w:rFonts w:asciiTheme="majorHAnsi" w:hAnsiTheme="majorHAnsi" w:cstheme="majorHAnsi"/>
          <w:sz w:val="24"/>
        </w:rPr>
        <w:t>responsibilities</w:t>
      </w:r>
      <w:r w:rsidR="001F1A99" w:rsidRPr="00A67217">
        <w:rPr>
          <w:rFonts w:asciiTheme="majorHAnsi" w:hAnsiTheme="majorHAnsi" w:cstheme="majorHAnsi"/>
          <w:sz w:val="24"/>
        </w:rPr>
        <w:t xml:space="preserve">. The STAR II project </w:t>
      </w:r>
      <w:r w:rsidR="007C3672" w:rsidRPr="00A67217">
        <w:rPr>
          <w:rFonts w:asciiTheme="majorHAnsi" w:hAnsiTheme="majorHAnsi" w:cstheme="majorHAnsi"/>
          <w:sz w:val="24"/>
        </w:rPr>
        <w:t>output</w:t>
      </w:r>
      <w:r w:rsidR="00427086">
        <w:rPr>
          <w:rFonts w:asciiTheme="majorHAnsi" w:hAnsiTheme="majorHAnsi" w:cstheme="majorHAnsi"/>
          <w:sz w:val="24"/>
        </w:rPr>
        <w:t>s</w:t>
      </w:r>
      <w:r w:rsidR="001F1A99" w:rsidRPr="00A67217">
        <w:rPr>
          <w:rFonts w:asciiTheme="majorHAnsi" w:hAnsiTheme="majorHAnsi" w:cstheme="majorHAnsi"/>
          <w:sz w:val="24"/>
        </w:rPr>
        <w:t xml:space="preserve"> will include: </w:t>
      </w:r>
    </w:p>
    <w:p w14:paraId="4A58F6D2" w14:textId="257497E0" w:rsidR="001F1A99" w:rsidRPr="00A67217" w:rsidRDefault="001F1A99" w:rsidP="0066388F">
      <w:pPr>
        <w:spacing w:after="0" w:line="288" w:lineRule="auto"/>
        <w:rPr>
          <w:rFonts w:asciiTheme="majorHAnsi" w:hAnsiTheme="majorHAnsi" w:cstheme="majorHAnsi"/>
          <w:sz w:val="24"/>
        </w:rPr>
      </w:pPr>
    </w:p>
    <w:p w14:paraId="04F3453E" w14:textId="28E46EC1" w:rsidR="001F1A99" w:rsidRPr="00A67217" w:rsidRDefault="001F1A99" w:rsidP="0066388F">
      <w:pPr>
        <w:pStyle w:val="ListParagraph"/>
        <w:numPr>
          <w:ilvl w:val="0"/>
          <w:numId w:val="16"/>
        </w:numPr>
        <w:spacing w:after="0" w:line="288" w:lineRule="auto"/>
        <w:rPr>
          <w:rFonts w:asciiTheme="majorHAnsi" w:hAnsiTheme="majorHAnsi" w:cstheme="majorHAnsi"/>
          <w:sz w:val="24"/>
        </w:rPr>
      </w:pPr>
      <w:r w:rsidRPr="00A67217">
        <w:rPr>
          <w:rFonts w:asciiTheme="majorHAnsi" w:hAnsiTheme="majorHAnsi" w:cstheme="majorHAnsi"/>
          <w:sz w:val="24"/>
        </w:rPr>
        <w:t xml:space="preserve">An email hotline run by the </w:t>
      </w:r>
      <w:proofErr w:type="spellStart"/>
      <w:r w:rsidRPr="00A67217">
        <w:rPr>
          <w:rFonts w:asciiTheme="majorHAnsi" w:hAnsiTheme="majorHAnsi" w:cstheme="majorHAnsi"/>
          <w:i/>
          <w:iCs/>
          <w:sz w:val="24"/>
        </w:rPr>
        <w:t>Nemzeti</w:t>
      </w:r>
      <w:proofErr w:type="spellEnd"/>
      <w:r w:rsidRPr="00A67217">
        <w:rPr>
          <w:rFonts w:asciiTheme="majorHAnsi" w:hAnsiTheme="majorHAnsi" w:cstheme="majorHAnsi"/>
          <w:i/>
          <w:iCs/>
          <w:sz w:val="24"/>
        </w:rPr>
        <w:t xml:space="preserve"> </w:t>
      </w:r>
      <w:proofErr w:type="spellStart"/>
      <w:r w:rsidRPr="00A67217">
        <w:rPr>
          <w:rFonts w:asciiTheme="majorHAnsi" w:hAnsiTheme="majorHAnsi" w:cstheme="majorHAnsi"/>
          <w:i/>
          <w:iCs/>
          <w:sz w:val="24"/>
        </w:rPr>
        <w:t>Adatvédelmi</w:t>
      </w:r>
      <w:proofErr w:type="spellEnd"/>
      <w:r w:rsidRPr="00A67217">
        <w:rPr>
          <w:rFonts w:asciiTheme="majorHAnsi" w:hAnsiTheme="majorHAnsi" w:cstheme="majorHAnsi"/>
          <w:i/>
          <w:iCs/>
          <w:sz w:val="24"/>
        </w:rPr>
        <w:t xml:space="preserve"> </w:t>
      </w:r>
      <w:proofErr w:type="spellStart"/>
      <w:r w:rsidRPr="00A67217">
        <w:rPr>
          <w:rFonts w:asciiTheme="majorHAnsi" w:hAnsiTheme="majorHAnsi" w:cstheme="majorHAnsi"/>
          <w:i/>
          <w:iCs/>
          <w:sz w:val="24"/>
        </w:rPr>
        <w:t>és</w:t>
      </w:r>
      <w:proofErr w:type="spellEnd"/>
      <w:r w:rsidRPr="00A67217">
        <w:rPr>
          <w:rFonts w:asciiTheme="majorHAnsi" w:hAnsiTheme="majorHAnsi" w:cstheme="majorHAnsi"/>
          <w:i/>
          <w:iCs/>
          <w:sz w:val="24"/>
        </w:rPr>
        <w:t xml:space="preserve"> </w:t>
      </w:r>
      <w:proofErr w:type="spellStart"/>
      <w:r w:rsidRPr="00A67217">
        <w:rPr>
          <w:rFonts w:asciiTheme="majorHAnsi" w:hAnsiTheme="majorHAnsi" w:cstheme="majorHAnsi"/>
          <w:i/>
          <w:iCs/>
          <w:sz w:val="24"/>
        </w:rPr>
        <w:t>Információszabadság</w:t>
      </w:r>
      <w:proofErr w:type="spellEnd"/>
      <w:r w:rsidRPr="00A67217">
        <w:rPr>
          <w:rFonts w:asciiTheme="majorHAnsi" w:hAnsiTheme="majorHAnsi" w:cstheme="majorHAnsi"/>
          <w:i/>
          <w:iCs/>
          <w:sz w:val="24"/>
        </w:rPr>
        <w:t xml:space="preserve"> </w:t>
      </w:r>
      <w:proofErr w:type="spellStart"/>
      <w:r w:rsidRPr="00A67217">
        <w:rPr>
          <w:rFonts w:asciiTheme="majorHAnsi" w:hAnsiTheme="majorHAnsi" w:cstheme="majorHAnsi"/>
          <w:i/>
          <w:iCs/>
          <w:sz w:val="24"/>
        </w:rPr>
        <w:t>Hatóság</w:t>
      </w:r>
      <w:proofErr w:type="spellEnd"/>
      <w:r w:rsidRPr="00A67217">
        <w:rPr>
          <w:rFonts w:asciiTheme="majorHAnsi" w:hAnsiTheme="majorHAnsi" w:cstheme="majorHAnsi"/>
          <w:i/>
          <w:iCs/>
          <w:sz w:val="24"/>
        </w:rPr>
        <w:t xml:space="preserve"> </w:t>
      </w:r>
      <w:r w:rsidRPr="00A67217">
        <w:rPr>
          <w:rFonts w:asciiTheme="majorHAnsi" w:hAnsiTheme="majorHAnsi" w:cstheme="majorHAnsi"/>
          <w:sz w:val="24"/>
        </w:rPr>
        <w:t xml:space="preserve">(NAIH) </w:t>
      </w:r>
      <w:r w:rsidR="0084797C" w:rsidRPr="00A67217">
        <w:rPr>
          <w:rFonts w:asciiTheme="majorHAnsi" w:hAnsiTheme="majorHAnsi" w:cstheme="majorHAnsi"/>
          <w:sz w:val="24"/>
        </w:rPr>
        <w:t>in both Hungarian and English;</w:t>
      </w:r>
    </w:p>
    <w:p w14:paraId="1C89F2F7" w14:textId="409778A5" w:rsidR="0084797C" w:rsidRPr="00A67217" w:rsidRDefault="00427086" w:rsidP="0066388F">
      <w:pPr>
        <w:pStyle w:val="ListParagraph"/>
        <w:numPr>
          <w:ilvl w:val="0"/>
          <w:numId w:val="16"/>
        </w:numPr>
        <w:spacing w:after="0" w:line="288" w:lineRule="auto"/>
        <w:rPr>
          <w:rFonts w:asciiTheme="majorHAnsi" w:hAnsiTheme="majorHAnsi" w:cstheme="majorHAnsi"/>
          <w:sz w:val="24"/>
        </w:rPr>
      </w:pPr>
      <w:r>
        <w:rPr>
          <w:rFonts w:asciiTheme="majorHAnsi" w:hAnsiTheme="majorHAnsi" w:cstheme="majorHAnsi"/>
          <w:sz w:val="24"/>
        </w:rPr>
        <w:t>A g</w:t>
      </w:r>
      <w:r w:rsidR="0084797C" w:rsidRPr="00A67217">
        <w:rPr>
          <w:rFonts w:asciiTheme="majorHAnsi" w:hAnsiTheme="majorHAnsi" w:cstheme="majorHAnsi"/>
          <w:sz w:val="24"/>
        </w:rPr>
        <w:t>uidance document for DPAs on good practices in awareness-raising techniques</w:t>
      </w:r>
      <w:r w:rsidR="007C3672" w:rsidRPr="00A67217">
        <w:rPr>
          <w:rFonts w:asciiTheme="majorHAnsi" w:hAnsiTheme="majorHAnsi" w:cstheme="majorHAnsi"/>
          <w:sz w:val="24"/>
        </w:rPr>
        <w:t xml:space="preserve"> among SMEs</w:t>
      </w:r>
      <w:r w:rsidR="0084797C" w:rsidRPr="00A67217">
        <w:rPr>
          <w:rFonts w:asciiTheme="majorHAnsi" w:hAnsiTheme="majorHAnsi" w:cstheme="majorHAnsi"/>
          <w:sz w:val="24"/>
        </w:rPr>
        <w:t xml:space="preserve">; </w:t>
      </w:r>
    </w:p>
    <w:p w14:paraId="50BB52FB" w14:textId="183E1748" w:rsidR="0084797C" w:rsidRPr="00A67217" w:rsidRDefault="00427086" w:rsidP="0066388F">
      <w:pPr>
        <w:pStyle w:val="ListParagraph"/>
        <w:numPr>
          <w:ilvl w:val="0"/>
          <w:numId w:val="16"/>
        </w:numPr>
        <w:spacing w:after="0" w:line="288" w:lineRule="auto"/>
        <w:rPr>
          <w:rFonts w:asciiTheme="majorHAnsi" w:hAnsiTheme="majorHAnsi" w:cstheme="majorHAnsi"/>
          <w:sz w:val="24"/>
        </w:rPr>
      </w:pPr>
      <w:r>
        <w:rPr>
          <w:rFonts w:asciiTheme="majorHAnsi" w:hAnsiTheme="majorHAnsi" w:cstheme="majorHAnsi"/>
          <w:sz w:val="24"/>
        </w:rPr>
        <w:t>A h</w:t>
      </w:r>
      <w:r w:rsidR="007C3672" w:rsidRPr="00A67217">
        <w:rPr>
          <w:rFonts w:asciiTheme="majorHAnsi" w:hAnsiTheme="majorHAnsi" w:cstheme="majorHAnsi"/>
          <w:sz w:val="24"/>
        </w:rPr>
        <w:t>andbook for SMEs to help them comply with the GDPR.</w:t>
      </w:r>
    </w:p>
    <w:p w14:paraId="26A3236C" w14:textId="0FD67616" w:rsidR="007C3672" w:rsidRPr="00A67217" w:rsidRDefault="007C3672" w:rsidP="0066388F">
      <w:pPr>
        <w:spacing w:after="0" w:line="288" w:lineRule="auto"/>
        <w:rPr>
          <w:rFonts w:asciiTheme="majorHAnsi" w:hAnsiTheme="majorHAnsi" w:cstheme="majorHAnsi"/>
          <w:sz w:val="24"/>
        </w:rPr>
      </w:pPr>
    </w:p>
    <w:p w14:paraId="317CD24E" w14:textId="36E4995F" w:rsidR="007C3672" w:rsidRPr="00A67217" w:rsidRDefault="007C3672"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At the time of writing, the NAIH is currently operating the email hotline and has completed an awareness-raising campaign in Hungary to promote the hotline among SMEs.  An analysis of this effort along with Deliverables 2.1 and 2.2. and the validation workshops will ensure that the guidance document for DPAs and the handbook for SMEs is innovative and responsive to the core aim of assisting SMEs comply with their GDPR obligations.  </w:t>
      </w:r>
    </w:p>
    <w:p w14:paraId="21B8D929" w14:textId="77777777" w:rsidR="007C3672" w:rsidRPr="00A67217" w:rsidRDefault="007C3672" w:rsidP="0066388F">
      <w:pPr>
        <w:spacing w:after="0" w:line="288" w:lineRule="auto"/>
        <w:rPr>
          <w:rFonts w:asciiTheme="majorHAnsi" w:hAnsiTheme="majorHAnsi" w:cstheme="majorHAnsi"/>
          <w:sz w:val="24"/>
        </w:rPr>
      </w:pPr>
    </w:p>
    <w:p w14:paraId="048C7A0D" w14:textId="0B888190" w:rsidR="006A7592" w:rsidRPr="00A67217" w:rsidRDefault="006A7592" w:rsidP="0066388F">
      <w:pPr>
        <w:pStyle w:val="ListParagraph"/>
        <w:numPr>
          <w:ilvl w:val="1"/>
          <w:numId w:val="14"/>
        </w:numPr>
        <w:spacing w:after="0" w:line="288" w:lineRule="auto"/>
        <w:outlineLvl w:val="1"/>
        <w:rPr>
          <w:rFonts w:asciiTheme="majorHAnsi" w:hAnsiTheme="majorHAnsi" w:cstheme="majorHAnsi"/>
          <w:sz w:val="24"/>
        </w:rPr>
      </w:pPr>
      <w:bookmarkStart w:id="12" w:name="_Toc11859631"/>
      <w:r w:rsidRPr="00A67217">
        <w:rPr>
          <w:rFonts w:asciiTheme="majorHAnsi" w:hAnsiTheme="majorHAnsi" w:cstheme="majorHAnsi"/>
          <w:sz w:val="24"/>
        </w:rPr>
        <w:t>STAR project</w:t>
      </w:r>
      <w:ins w:id="13" w:author="Lina JASMONTAITE" w:date="2019-07-01T10:41:00Z">
        <w:r w:rsidR="0056726A">
          <w:rPr>
            <w:rFonts w:asciiTheme="majorHAnsi" w:hAnsiTheme="majorHAnsi" w:cstheme="majorHAnsi"/>
            <w:sz w:val="24"/>
          </w:rPr>
          <w:t>s</w:t>
        </w:r>
      </w:ins>
      <w:r w:rsidRPr="00A67217">
        <w:rPr>
          <w:rFonts w:asciiTheme="majorHAnsi" w:hAnsiTheme="majorHAnsi" w:cstheme="majorHAnsi"/>
          <w:sz w:val="24"/>
        </w:rPr>
        <w:t>, 2017-2019</w:t>
      </w:r>
      <w:bookmarkEnd w:id="12"/>
    </w:p>
    <w:p w14:paraId="69041E3C" w14:textId="77777777" w:rsidR="006A7592" w:rsidRPr="00A67217" w:rsidRDefault="006A7592" w:rsidP="0066388F">
      <w:pPr>
        <w:spacing w:after="0" w:line="288" w:lineRule="auto"/>
        <w:rPr>
          <w:rFonts w:asciiTheme="majorHAnsi" w:hAnsiTheme="majorHAnsi" w:cstheme="majorHAnsi"/>
          <w:sz w:val="24"/>
        </w:rPr>
      </w:pPr>
    </w:p>
    <w:p w14:paraId="713EE6D5" w14:textId="6902D2A4" w:rsidR="00C677AA" w:rsidRPr="00A67217" w:rsidRDefault="00377EC5"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The STAR II project follows on from the STAR project </w:t>
      </w:r>
      <w:r w:rsidR="00A214D4" w:rsidRPr="00A67217">
        <w:rPr>
          <w:rFonts w:asciiTheme="majorHAnsi" w:hAnsiTheme="majorHAnsi" w:cstheme="majorHAnsi"/>
          <w:sz w:val="24"/>
        </w:rPr>
        <w:t>(</w:t>
      </w:r>
      <w:r w:rsidR="00A214D4" w:rsidRPr="00A67217">
        <w:rPr>
          <w:rFonts w:asciiTheme="majorHAnsi" w:hAnsiTheme="majorHAnsi" w:cstheme="majorHAnsi"/>
          <w:sz w:val="24"/>
          <w:u w:val="single"/>
        </w:rPr>
        <w:t>S</w:t>
      </w:r>
      <w:r w:rsidR="00A214D4" w:rsidRPr="00A67217">
        <w:rPr>
          <w:rFonts w:asciiTheme="majorHAnsi" w:hAnsiTheme="majorHAnsi" w:cstheme="majorHAnsi"/>
          <w:sz w:val="24"/>
        </w:rPr>
        <w:t xml:space="preserve">upport </w:t>
      </w:r>
      <w:r w:rsidR="006A7592" w:rsidRPr="00A67217">
        <w:rPr>
          <w:rFonts w:asciiTheme="majorHAnsi" w:hAnsiTheme="majorHAnsi" w:cstheme="majorHAnsi"/>
          <w:sz w:val="24"/>
          <w:u w:val="single"/>
        </w:rPr>
        <w:t>t</w:t>
      </w:r>
      <w:r w:rsidR="00A214D4" w:rsidRPr="00A67217">
        <w:rPr>
          <w:rFonts w:asciiTheme="majorHAnsi" w:hAnsiTheme="majorHAnsi" w:cstheme="majorHAnsi"/>
          <w:sz w:val="24"/>
        </w:rPr>
        <w:t xml:space="preserve">raining </w:t>
      </w:r>
      <w:r w:rsidR="006A7592" w:rsidRPr="00A67217">
        <w:rPr>
          <w:rFonts w:asciiTheme="majorHAnsi" w:hAnsiTheme="majorHAnsi" w:cstheme="majorHAnsi"/>
          <w:sz w:val="24"/>
          <w:u w:val="single"/>
        </w:rPr>
        <w:t>a</w:t>
      </w:r>
      <w:r w:rsidR="00A214D4" w:rsidRPr="00A67217">
        <w:rPr>
          <w:rFonts w:asciiTheme="majorHAnsi" w:hAnsiTheme="majorHAnsi" w:cstheme="majorHAnsi"/>
          <w:sz w:val="24"/>
        </w:rPr>
        <w:t xml:space="preserve">ctivities on the data protection </w:t>
      </w:r>
      <w:r w:rsidR="006A7592" w:rsidRPr="00A67217">
        <w:rPr>
          <w:rFonts w:asciiTheme="majorHAnsi" w:hAnsiTheme="majorHAnsi" w:cstheme="majorHAnsi"/>
          <w:sz w:val="24"/>
          <w:u w:val="single"/>
        </w:rPr>
        <w:t>r</w:t>
      </w:r>
      <w:r w:rsidR="00A214D4" w:rsidRPr="00A67217">
        <w:rPr>
          <w:rFonts w:asciiTheme="majorHAnsi" w:hAnsiTheme="majorHAnsi" w:cstheme="majorHAnsi"/>
          <w:sz w:val="24"/>
        </w:rPr>
        <w:t>eform)</w:t>
      </w:r>
      <w:r w:rsidRPr="00A67217">
        <w:rPr>
          <w:rFonts w:asciiTheme="majorHAnsi" w:hAnsiTheme="majorHAnsi" w:cstheme="majorHAnsi"/>
          <w:sz w:val="24"/>
        </w:rPr>
        <w:t>, which is nearing completion and focused on p</w:t>
      </w:r>
      <w:r w:rsidR="00A214D4" w:rsidRPr="00A67217">
        <w:rPr>
          <w:rFonts w:asciiTheme="majorHAnsi" w:hAnsiTheme="majorHAnsi" w:cstheme="majorHAnsi"/>
          <w:sz w:val="24"/>
        </w:rPr>
        <w:t>rovid</w:t>
      </w:r>
      <w:r w:rsidR="00C677AA" w:rsidRPr="00A67217">
        <w:rPr>
          <w:rFonts w:asciiTheme="majorHAnsi" w:hAnsiTheme="majorHAnsi" w:cstheme="majorHAnsi"/>
          <w:sz w:val="24"/>
        </w:rPr>
        <w:t>ing</w:t>
      </w:r>
      <w:r w:rsidR="00A214D4" w:rsidRPr="00A67217">
        <w:rPr>
          <w:rFonts w:asciiTheme="majorHAnsi" w:hAnsiTheme="majorHAnsi" w:cstheme="majorHAnsi"/>
          <w:sz w:val="24"/>
        </w:rPr>
        <w:t xml:space="preserve"> support to the </w:t>
      </w:r>
      <w:r w:rsidR="00A214D4" w:rsidRPr="00A67217">
        <w:rPr>
          <w:rFonts w:asciiTheme="majorHAnsi" w:hAnsiTheme="majorHAnsi" w:cstheme="majorHAnsi"/>
          <w:sz w:val="24"/>
        </w:rPr>
        <w:lastRenderedPageBreak/>
        <w:t xml:space="preserve">training activities of </w:t>
      </w:r>
      <w:r w:rsidR="006A7592" w:rsidRPr="00A67217">
        <w:rPr>
          <w:rFonts w:asciiTheme="majorHAnsi" w:hAnsiTheme="majorHAnsi" w:cstheme="majorHAnsi"/>
          <w:sz w:val="24"/>
        </w:rPr>
        <w:t xml:space="preserve">DPAs </w:t>
      </w:r>
      <w:r w:rsidR="00A214D4" w:rsidRPr="00A67217">
        <w:rPr>
          <w:rFonts w:asciiTheme="majorHAnsi" w:hAnsiTheme="majorHAnsi" w:cstheme="majorHAnsi"/>
          <w:sz w:val="24"/>
        </w:rPr>
        <w:t xml:space="preserve">and data protection officers (DPOs) on the EU data protection reform, especially the </w:t>
      </w:r>
      <w:r w:rsidR="006A7592" w:rsidRPr="00A67217">
        <w:rPr>
          <w:rFonts w:asciiTheme="majorHAnsi" w:hAnsiTheme="majorHAnsi" w:cstheme="majorHAnsi"/>
          <w:sz w:val="24"/>
        </w:rPr>
        <w:t xml:space="preserve">GDPR.  </w:t>
      </w:r>
      <w:r w:rsidR="00427086">
        <w:rPr>
          <w:rFonts w:asciiTheme="majorHAnsi" w:hAnsiTheme="majorHAnsi" w:cstheme="majorHAnsi"/>
          <w:sz w:val="24"/>
        </w:rPr>
        <w:t xml:space="preserve">The STAR project was also co-funded by the EU under the Rights, Equality and Citizenship Programme 2014-2020.  </w:t>
      </w:r>
      <w:r w:rsidR="006A7592" w:rsidRPr="00A67217">
        <w:rPr>
          <w:rFonts w:asciiTheme="majorHAnsi" w:hAnsiTheme="majorHAnsi" w:cstheme="majorHAnsi"/>
          <w:sz w:val="24"/>
        </w:rPr>
        <w:t>The outputs from the STAR project have included:</w:t>
      </w:r>
    </w:p>
    <w:p w14:paraId="3CDD7058" w14:textId="77777777" w:rsidR="006A7592" w:rsidRPr="00A67217" w:rsidRDefault="006A7592" w:rsidP="0066388F">
      <w:pPr>
        <w:spacing w:after="0" w:line="288" w:lineRule="auto"/>
        <w:rPr>
          <w:rFonts w:asciiTheme="majorHAnsi" w:hAnsiTheme="majorHAnsi" w:cstheme="majorHAnsi"/>
          <w:sz w:val="24"/>
        </w:rPr>
      </w:pPr>
    </w:p>
    <w:p w14:paraId="7DA2C3F9" w14:textId="77777777" w:rsidR="006A7592" w:rsidRPr="00A67217" w:rsidRDefault="006A7592" w:rsidP="0066388F">
      <w:pPr>
        <w:pStyle w:val="ListParagraph"/>
        <w:numPr>
          <w:ilvl w:val="0"/>
          <w:numId w:val="3"/>
        </w:numPr>
        <w:spacing w:after="0" w:line="288" w:lineRule="auto"/>
        <w:rPr>
          <w:rFonts w:asciiTheme="majorHAnsi" w:hAnsiTheme="majorHAnsi" w:cstheme="majorHAnsi"/>
          <w:sz w:val="24"/>
        </w:rPr>
      </w:pPr>
      <w:r w:rsidRPr="00A67217">
        <w:rPr>
          <w:rFonts w:asciiTheme="majorHAnsi" w:hAnsiTheme="majorHAnsi" w:cstheme="majorHAnsi"/>
          <w:sz w:val="24"/>
        </w:rPr>
        <w:t xml:space="preserve">Training scenarios for each training category, </w:t>
      </w:r>
    </w:p>
    <w:p w14:paraId="68452FF9" w14:textId="77777777" w:rsidR="006A7592" w:rsidRPr="00A67217" w:rsidRDefault="006A7592" w:rsidP="0066388F">
      <w:pPr>
        <w:pStyle w:val="ListParagraph"/>
        <w:numPr>
          <w:ilvl w:val="0"/>
          <w:numId w:val="3"/>
        </w:numPr>
        <w:spacing w:after="0" w:line="288" w:lineRule="auto"/>
        <w:rPr>
          <w:rFonts w:asciiTheme="majorHAnsi" w:hAnsiTheme="majorHAnsi" w:cstheme="majorHAnsi"/>
          <w:sz w:val="24"/>
        </w:rPr>
      </w:pPr>
      <w:r w:rsidRPr="00A67217">
        <w:rPr>
          <w:rFonts w:asciiTheme="majorHAnsi" w:hAnsiTheme="majorHAnsi" w:cstheme="majorHAnsi"/>
          <w:sz w:val="24"/>
        </w:rPr>
        <w:t xml:space="preserve">A Seminars’ Topics List, based on the training scenarios, </w:t>
      </w:r>
    </w:p>
    <w:p w14:paraId="414E61DC" w14:textId="77777777" w:rsidR="006A7592" w:rsidRPr="00A67217" w:rsidRDefault="006A7592" w:rsidP="0066388F">
      <w:pPr>
        <w:pStyle w:val="ListParagraph"/>
        <w:numPr>
          <w:ilvl w:val="0"/>
          <w:numId w:val="3"/>
        </w:numPr>
        <w:spacing w:after="0" w:line="288" w:lineRule="auto"/>
        <w:rPr>
          <w:rFonts w:asciiTheme="majorHAnsi" w:hAnsiTheme="majorHAnsi" w:cstheme="majorHAnsi"/>
          <w:sz w:val="24"/>
        </w:rPr>
      </w:pPr>
      <w:r w:rsidRPr="00A67217">
        <w:rPr>
          <w:rFonts w:asciiTheme="majorHAnsi" w:hAnsiTheme="majorHAnsi" w:cstheme="majorHAnsi"/>
          <w:sz w:val="24"/>
        </w:rPr>
        <w:t xml:space="preserve">Seminar Material for each one of the seminars, </w:t>
      </w:r>
    </w:p>
    <w:p w14:paraId="770D1F2B" w14:textId="77777777" w:rsidR="006A7592" w:rsidRPr="00A67217" w:rsidRDefault="006A7592" w:rsidP="0066388F">
      <w:pPr>
        <w:pStyle w:val="ListParagraph"/>
        <w:numPr>
          <w:ilvl w:val="0"/>
          <w:numId w:val="3"/>
        </w:numPr>
        <w:spacing w:after="0" w:line="288" w:lineRule="auto"/>
        <w:rPr>
          <w:rFonts w:asciiTheme="majorHAnsi" w:hAnsiTheme="majorHAnsi" w:cstheme="majorHAnsi"/>
          <w:sz w:val="24"/>
        </w:rPr>
      </w:pPr>
      <w:r w:rsidRPr="00A67217">
        <w:rPr>
          <w:rFonts w:asciiTheme="majorHAnsi" w:hAnsiTheme="majorHAnsi" w:cstheme="majorHAnsi"/>
          <w:sz w:val="24"/>
        </w:rPr>
        <w:t xml:space="preserve">Webinars (selected from the Seminars’ Topics List), </w:t>
      </w:r>
    </w:p>
    <w:p w14:paraId="4D71A430" w14:textId="77777777" w:rsidR="006A7592" w:rsidRPr="00A67217" w:rsidRDefault="006A7592" w:rsidP="0066388F">
      <w:pPr>
        <w:pStyle w:val="ListParagraph"/>
        <w:numPr>
          <w:ilvl w:val="0"/>
          <w:numId w:val="3"/>
        </w:numPr>
        <w:spacing w:after="0" w:line="288" w:lineRule="auto"/>
        <w:rPr>
          <w:rFonts w:asciiTheme="majorHAnsi" w:hAnsiTheme="majorHAnsi" w:cstheme="majorHAnsi"/>
          <w:sz w:val="24"/>
        </w:rPr>
      </w:pPr>
      <w:r w:rsidRPr="00A67217">
        <w:rPr>
          <w:rFonts w:asciiTheme="majorHAnsi" w:hAnsiTheme="majorHAnsi" w:cstheme="majorHAnsi"/>
          <w:sz w:val="24"/>
        </w:rPr>
        <w:t xml:space="preserve">A training Handbook, </w:t>
      </w:r>
    </w:p>
    <w:p w14:paraId="1BB4B11D" w14:textId="77777777" w:rsidR="006A7592" w:rsidRPr="00A67217" w:rsidRDefault="006A7592" w:rsidP="0066388F">
      <w:pPr>
        <w:pStyle w:val="ListParagraph"/>
        <w:numPr>
          <w:ilvl w:val="0"/>
          <w:numId w:val="3"/>
        </w:numPr>
        <w:spacing w:after="0" w:line="288" w:lineRule="auto"/>
        <w:rPr>
          <w:rFonts w:asciiTheme="majorHAnsi" w:hAnsiTheme="majorHAnsi" w:cstheme="majorHAnsi"/>
          <w:sz w:val="24"/>
        </w:rPr>
      </w:pPr>
      <w:r w:rsidRPr="00A67217">
        <w:rPr>
          <w:rFonts w:asciiTheme="majorHAnsi" w:hAnsiTheme="majorHAnsi" w:cstheme="majorHAnsi"/>
          <w:sz w:val="24"/>
        </w:rPr>
        <w:t xml:space="preserve">A takeaway reference GDPR checklist, </w:t>
      </w:r>
    </w:p>
    <w:p w14:paraId="7DFB59AF" w14:textId="77777777" w:rsidR="006A7592" w:rsidRPr="00A67217" w:rsidRDefault="006A7592" w:rsidP="0066388F">
      <w:pPr>
        <w:pStyle w:val="ListParagraph"/>
        <w:numPr>
          <w:ilvl w:val="0"/>
          <w:numId w:val="3"/>
        </w:numPr>
        <w:spacing w:after="0" w:line="288" w:lineRule="auto"/>
        <w:rPr>
          <w:rFonts w:asciiTheme="majorHAnsi" w:hAnsiTheme="majorHAnsi" w:cstheme="majorHAnsi"/>
          <w:sz w:val="24"/>
        </w:rPr>
      </w:pPr>
      <w:r w:rsidRPr="00A67217">
        <w:rPr>
          <w:rFonts w:asciiTheme="majorHAnsi" w:hAnsiTheme="majorHAnsi" w:cstheme="majorHAnsi"/>
          <w:sz w:val="24"/>
        </w:rPr>
        <w:t>A ten-point GDPR introductory list.</w:t>
      </w:r>
    </w:p>
    <w:p w14:paraId="6219CB1D" w14:textId="77777777" w:rsidR="006A7592" w:rsidRPr="00A67217" w:rsidRDefault="006A7592" w:rsidP="0066388F">
      <w:pPr>
        <w:spacing w:after="0" w:line="288" w:lineRule="auto"/>
        <w:rPr>
          <w:rFonts w:asciiTheme="majorHAnsi" w:hAnsiTheme="majorHAnsi" w:cstheme="majorHAnsi"/>
          <w:sz w:val="24"/>
        </w:rPr>
      </w:pPr>
    </w:p>
    <w:p w14:paraId="2EAC7899" w14:textId="5C8E81E3" w:rsidR="006A7592" w:rsidRPr="00A67217" w:rsidRDefault="006A7592" w:rsidP="0066388F">
      <w:pPr>
        <w:spacing w:after="0" w:line="288" w:lineRule="auto"/>
        <w:rPr>
          <w:rFonts w:asciiTheme="majorHAnsi" w:hAnsiTheme="majorHAnsi" w:cstheme="majorHAnsi"/>
          <w:sz w:val="24"/>
        </w:rPr>
      </w:pPr>
      <w:r w:rsidRPr="00A67217">
        <w:rPr>
          <w:rFonts w:asciiTheme="majorHAnsi" w:hAnsiTheme="majorHAnsi" w:cstheme="majorHAnsi"/>
          <w:sz w:val="24"/>
        </w:rPr>
        <w:br w:type="page"/>
      </w:r>
    </w:p>
    <w:p w14:paraId="5F1FB33F" w14:textId="336C8D23" w:rsidR="00524120" w:rsidRPr="00A67217" w:rsidRDefault="00D26A66" w:rsidP="0066388F">
      <w:pPr>
        <w:pStyle w:val="Heading1"/>
        <w:spacing w:line="288" w:lineRule="auto"/>
        <w:rPr>
          <w:rFonts w:asciiTheme="majorHAnsi" w:hAnsiTheme="majorHAnsi" w:cstheme="majorHAnsi"/>
        </w:rPr>
      </w:pPr>
      <w:bookmarkStart w:id="14" w:name="_Toc11859632"/>
      <w:r w:rsidRPr="00A67217">
        <w:rPr>
          <w:rFonts w:asciiTheme="majorHAnsi" w:hAnsiTheme="majorHAnsi" w:cstheme="majorHAnsi"/>
        </w:rPr>
        <w:lastRenderedPageBreak/>
        <w:t xml:space="preserve">2. </w:t>
      </w:r>
      <w:r w:rsidR="00524120" w:rsidRPr="00A67217">
        <w:rPr>
          <w:rFonts w:asciiTheme="majorHAnsi" w:hAnsiTheme="majorHAnsi" w:cstheme="majorHAnsi"/>
        </w:rPr>
        <w:t>Executive summary</w:t>
      </w:r>
      <w:bookmarkEnd w:id="10"/>
      <w:bookmarkEnd w:id="14"/>
    </w:p>
    <w:p w14:paraId="613CE092" w14:textId="77777777" w:rsidR="00BC4094" w:rsidRPr="00A67217" w:rsidRDefault="00BC4094" w:rsidP="0066388F">
      <w:pPr>
        <w:spacing w:after="0" w:line="288" w:lineRule="auto"/>
        <w:rPr>
          <w:rFonts w:asciiTheme="majorHAnsi" w:hAnsiTheme="majorHAnsi" w:cstheme="majorHAnsi"/>
          <w:sz w:val="24"/>
        </w:rPr>
      </w:pPr>
    </w:p>
    <w:p w14:paraId="7BAD89BC" w14:textId="77777777" w:rsidR="00906380" w:rsidRPr="00A67217" w:rsidRDefault="00906380" w:rsidP="0066388F">
      <w:pPr>
        <w:spacing w:after="0" w:line="288" w:lineRule="auto"/>
        <w:rPr>
          <w:rFonts w:asciiTheme="majorHAnsi" w:hAnsiTheme="majorHAnsi" w:cstheme="majorHAnsi"/>
          <w:sz w:val="24"/>
        </w:rPr>
      </w:pPr>
    </w:p>
    <w:p w14:paraId="23607CBF" w14:textId="3756BCBB" w:rsidR="00524120" w:rsidRPr="00A67217" w:rsidRDefault="00524120" w:rsidP="0066388F">
      <w:pPr>
        <w:spacing w:after="0" w:line="288" w:lineRule="auto"/>
        <w:rPr>
          <w:rFonts w:asciiTheme="majorHAnsi" w:hAnsiTheme="majorHAnsi" w:cstheme="majorHAnsi"/>
          <w:sz w:val="24"/>
        </w:rPr>
      </w:pPr>
      <w:r w:rsidRPr="00A67217">
        <w:rPr>
          <w:rFonts w:asciiTheme="majorHAnsi" w:hAnsiTheme="majorHAnsi" w:cstheme="majorHAnsi"/>
          <w:sz w:val="24"/>
        </w:rPr>
        <w:br w:type="page"/>
      </w:r>
    </w:p>
    <w:p w14:paraId="0760E7EF" w14:textId="611456D2" w:rsidR="00524120" w:rsidRPr="00A67217" w:rsidRDefault="00D26A66" w:rsidP="0066388F">
      <w:pPr>
        <w:pStyle w:val="Heading1"/>
        <w:spacing w:line="288" w:lineRule="auto"/>
        <w:rPr>
          <w:rFonts w:asciiTheme="majorHAnsi" w:hAnsiTheme="majorHAnsi" w:cstheme="majorHAnsi"/>
        </w:rPr>
      </w:pPr>
      <w:bookmarkStart w:id="15" w:name="_Toc11859633"/>
      <w:r w:rsidRPr="00A67217">
        <w:rPr>
          <w:rFonts w:asciiTheme="majorHAnsi" w:hAnsiTheme="majorHAnsi" w:cstheme="majorHAnsi"/>
        </w:rPr>
        <w:lastRenderedPageBreak/>
        <w:t xml:space="preserve">3. </w:t>
      </w:r>
      <w:r w:rsidR="00524120" w:rsidRPr="00A67217">
        <w:rPr>
          <w:rFonts w:asciiTheme="majorHAnsi" w:hAnsiTheme="majorHAnsi" w:cstheme="majorHAnsi"/>
        </w:rPr>
        <w:t>List of Abbreviations</w:t>
      </w:r>
      <w:bookmarkEnd w:id="15"/>
    </w:p>
    <w:p w14:paraId="3DE68E64" w14:textId="77777777" w:rsidR="00524120" w:rsidRPr="00A67217" w:rsidRDefault="00524120" w:rsidP="0066388F">
      <w:pPr>
        <w:spacing w:after="0" w:line="288" w:lineRule="auto"/>
        <w:rPr>
          <w:rFonts w:asciiTheme="majorHAnsi" w:hAnsiTheme="majorHAnsi" w:cstheme="majorHAnsi"/>
          <w:sz w:val="24"/>
        </w:rPr>
      </w:pPr>
    </w:p>
    <w:tbl>
      <w:tblPr>
        <w:tblStyle w:val="TableGrid"/>
        <w:tblW w:w="8500" w:type="dxa"/>
        <w:tblLayout w:type="fixed"/>
        <w:tblLook w:val="04A0" w:firstRow="1" w:lastRow="0" w:firstColumn="1" w:lastColumn="0" w:noHBand="0" w:noVBand="1"/>
      </w:tblPr>
      <w:tblGrid>
        <w:gridCol w:w="2150"/>
        <w:gridCol w:w="6350"/>
      </w:tblGrid>
      <w:tr w:rsidR="00F41D79" w:rsidRPr="00A67217" w:rsidDel="00C238C7" w14:paraId="34AF8F22" w14:textId="77777777" w:rsidTr="009B7FBE">
        <w:tc>
          <w:tcPr>
            <w:tcW w:w="2150" w:type="dxa"/>
          </w:tcPr>
          <w:p w14:paraId="45CC597C" w14:textId="77777777" w:rsidR="00F41D79" w:rsidRPr="00A67217" w:rsidDel="00C238C7" w:rsidRDefault="00F41D79" w:rsidP="0066388F">
            <w:pPr>
              <w:spacing w:after="0" w:line="288" w:lineRule="auto"/>
              <w:rPr>
                <w:rFonts w:asciiTheme="majorHAnsi" w:hAnsiTheme="majorHAnsi" w:cstheme="majorHAnsi"/>
                <w:sz w:val="24"/>
              </w:rPr>
            </w:pPr>
            <w:r w:rsidRPr="00A67217">
              <w:rPr>
                <w:rFonts w:asciiTheme="majorHAnsi" w:hAnsiTheme="majorHAnsi" w:cstheme="majorHAnsi"/>
                <w:sz w:val="24"/>
              </w:rPr>
              <w:t>DPA</w:t>
            </w:r>
          </w:p>
        </w:tc>
        <w:tc>
          <w:tcPr>
            <w:tcW w:w="6350" w:type="dxa"/>
          </w:tcPr>
          <w:p w14:paraId="4B91D545" w14:textId="77777777" w:rsidR="00F41D79" w:rsidRPr="00A67217" w:rsidDel="00C238C7" w:rsidRDefault="00F41D79" w:rsidP="0066388F">
            <w:pPr>
              <w:spacing w:after="0" w:line="288" w:lineRule="auto"/>
              <w:rPr>
                <w:rFonts w:asciiTheme="majorHAnsi" w:hAnsiTheme="majorHAnsi" w:cstheme="majorHAnsi"/>
                <w:sz w:val="24"/>
              </w:rPr>
            </w:pPr>
            <w:r w:rsidRPr="00A67217">
              <w:rPr>
                <w:rFonts w:asciiTheme="majorHAnsi" w:hAnsiTheme="majorHAnsi" w:cstheme="majorHAnsi"/>
                <w:sz w:val="24"/>
              </w:rPr>
              <w:t>Data Protection Authority</w:t>
            </w:r>
          </w:p>
        </w:tc>
      </w:tr>
      <w:tr w:rsidR="00F41D79" w:rsidRPr="00A67217" w:rsidDel="00C238C7" w14:paraId="5B0D0230" w14:textId="77777777" w:rsidTr="009B7FBE">
        <w:tc>
          <w:tcPr>
            <w:tcW w:w="2150" w:type="dxa"/>
          </w:tcPr>
          <w:p w14:paraId="431FA474" w14:textId="77777777" w:rsidR="00F41D79" w:rsidRPr="00A67217" w:rsidRDefault="00F41D79" w:rsidP="0066388F">
            <w:pPr>
              <w:spacing w:after="0" w:line="288" w:lineRule="auto"/>
              <w:rPr>
                <w:rFonts w:asciiTheme="majorHAnsi" w:hAnsiTheme="majorHAnsi" w:cstheme="majorHAnsi"/>
                <w:sz w:val="24"/>
              </w:rPr>
            </w:pPr>
            <w:r w:rsidRPr="00A67217">
              <w:rPr>
                <w:rFonts w:asciiTheme="majorHAnsi" w:hAnsiTheme="majorHAnsi" w:cstheme="majorHAnsi"/>
                <w:sz w:val="24"/>
              </w:rPr>
              <w:t>DPIA</w:t>
            </w:r>
          </w:p>
        </w:tc>
        <w:tc>
          <w:tcPr>
            <w:tcW w:w="6350" w:type="dxa"/>
          </w:tcPr>
          <w:p w14:paraId="2FF4BD40" w14:textId="77777777" w:rsidR="00F41D79" w:rsidRPr="00A67217" w:rsidRDefault="00F41D79" w:rsidP="0066388F">
            <w:pPr>
              <w:spacing w:after="0" w:line="288" w:lineRule="auto"/>
              <w:rPr>
                <w:rFonts w:asciiTheme="majorHAnsi" w:hAnsiTheme="majorHAnsi" w:cstheme="majorHAnsi"/>
                <w:sz w:val="24"/>
              </w:rPr>
            </w:pPr>
            <w:r w:rsidRPr="00A67217">
              <w:rPr>
                <w:rFonts w:asciiTheme="majorHAnsi" w:hAnsiTheme="majorHAnsi" w:cstheme="majorHAnsi"/>
                <w:sz w:val="24"/>
              </w:rPr>
              <w:t>Data Protection Impact Assessment</w:t>
            </w:r>
          </w:p>
        </w:tc>
      </w:tr>
      <w:tr w:rsidR="00F41D79" w:rsidRPr="00A67217" w:rsidDel="00C238C7" w14:paraId="52ADC55E" w14:textId="77777777" w:rsidTr="009B7FBE">
        <w:tc>
          <w:tcPr>
            <w:tcW w:w="2150" w:type="dxa"/>
          </w:tcPr>
          <w:p w14:paraId="1D19BF49" w14:textId="77777777" w:rsidR="00F41D79" w:rsidRPr="00A67217" w:rsidRDefault="00F41D79" w:rsidP="0066388F">
            <w:pPr>
              <w:spacing w:after="0" w:line="288" w:lineRule="auto"/>
              <w:rPr>
                <w:rFonts w:asciiTheme="majorHAnsi" w:hAnsiTheme="majorHAnsi" w:cstheme="majorHAnsi"/>
                <w:sz w:val="24"/>
              </w:rPr>
            </w:pPr>
            <w:r w:rsidRPr="00A67217">
              <w:rPr>
                <w:rFonts w:asciiTheme="majorHAnsi" w:hAnsiTheme="majorHAnsi" w:cstheme="majorHAnsi"/>
                <w:sz w:val="24"/>
              </w:rPr>
              <w:t>DPO</w:t>
            </w:r>
          </w:p>
        </w:tc>
        <w:tc>
          <w:tcPr>
            <w:tcW w:w="6350" w:type="dxa"/>
          </w:tcPr>
          <w:p w14:paraId="7FCC10CF" w14:textId="77777777" w:rsidR="00F41D79" w:rsidRPr="00A67217" w:rsidRDefault="00F41D79" w:rsidP="0066388F">
            <w:pPr>
              <w:spacing w:after="0" w:line="288" w:lineRule="auto"/>
              <w:rPr>
                <w:rFonts w:asciiTheme="majorHAnsi" w:hAnsiTheme="majorHAnsi" w:cstheme="majorHAnsi"/>
                <w:sz w:val="24"/>
              </w:rPr>
            </w:pPr>
            <w:r w:rsidRPr="00A67217">
              <w:rPr>
                <w:rFonts w:asciiTheme="majorHAnsi" w:hAnsiTheme="majorHAnsi" w:cstheme="majorHAnsi"/>
                <w:sz w:val="24"/>
              </w:rPr>
              <w:t>Data Protection Officer</w:t>
            </w:r>
          </w:p>
        </w:tc>
      </w:tr>
      <w:tr w:rsidR="005C62A5" w:rsidRPr="00A67217" w:rsidDel="00C238C7" w14:paraId="19BB64E9" w14:textId="77777777" w:rsidTr="009B7FBE">
        <w:tc>
          <w:tcPr>
            <w:tcW w:w="2150" w:type="dxa"/>
          </w:tcPr>
          <w:p w14:paraId="25E77D3C" w14:textId="0374A96B" w:rsidR="005C62A5" w:rsidRPr="00A67217" w:rsidRDefault="005C62A5" w:rsidP="0066388F">
            <w:pPr>
              <w:spacing w:after="0" w:line="288" w:lineRule="auto"/>
              <w:rPr>
                <w:rFonts w:asciiTheme="majorHAnsi" w:hAnsiTheme="majorHAnsi" w:cstheme="majorHAnsi"/>
                <w:sz w:val="24"/>
              </w:rPr>
            </w:pPr>
            <w:r w:rsidRPr="00A67217">
              <w:rPr>
                <w:rFonts w:asciiTheme="majorHAnsi" w:hAnsiTheme="majorHAnsi" w:cstheme="majorHAnsi"/>
                <w:sz w:val="24"/>
              </w:rPr>
              <w:t>EDPB</w:t>
            </w:r>
          </w:p>
        </w:tc>
        <w:tc>
          <w:tcPr>
            <w:tcW w:w="6350" w:type="dxa"/>
          </w:tcPr>
          <w:p w14:paraId="3CBC2A9C" w14:textId="2E2BED14" w:rsidR="00EC10B2" w:rsidRPr="00A67217" w:rsidRDefault="005C62A5" w:rsidP="006246E4">
            <w:pPr>
              <w:spacing w:after="0" w:line="288" w:lineRule="auto"/>
              <w:rPr>
                <w:rFonts w:asciiTheme="majorHAnsi" w:hAnsiTheme="majorHAnsi" w:cstheme="majorHAnsi"/>
                <w:sz w:val="24"/>
              </w:rPr>
            </w:pPr>
            <w:r w:rsidRPr="00A67217">
              <w:rPr>
                <w:rFonts w:asciiTheme="majorHAnsi" w:hAnsiTheme="majorHAnsi" w:cstheme="majorHAnsi"/>
                <w:sz w:val="24"/>
              </w:rPr>
              <w:t>European Data Protection Board</w:t>
            </w:r>
          </w:p>
        </w:tc>
      </w:tr>
      <w:tr w:rsidR="006B0720" w:rsidRPr="00A67217" w:rsidDel="00C238C7" w14:paraId="7940CA84" w14:textId="77777777" w:rsidTr="009B7FBE">
        <w:tc>
          <w:tcPr>
            <w:tcW w:w="2150" w:type="dxa"/>
          </w:tcPr>
          <w:p w14:paraId="3F1D24A5" w14:textId="21BBEBEB" w:rsidR="006B0720" w:rsidRPr="00A67217" w:rsidRDefault="006B0720" w:rsidP="0066388F">
            <w:pPr>
              <w:spacing w:after="0" w:line="288" w:lineRule="auto"/>
              <w:rPr>
                <w:rFonts w:asciiTheme="majorHAnsi" w:hAnsiTheme="majorHAnsi" w:cstheme="majorHAnsi"/>
                <w:sz w:val="24"/>
              </w:rPr>
            </w:pPr>
            <w:r>
              <w:rPr>
                <w:rFonts w:asciiTheme="majorHAnsi" w:hAnsiTheme="majorHAnsi" w:cstheme="majorHAnsi"/>
                <w:sz w:val="24"/>
              </w:rPr>
              <w:t>EDPS</w:t>
            </w:r>
          </w:p>
        </w:tc>
        <w:tc>
          <w:tcPr>
            <w:tcW w:w="6350" w:type="dxa"/>
          </w:tcPr>
          <w:p w14:paraId="5C13A8D5" w14:textId="03DEE50D" w:rsidR="006B0720" w:rsidRPr="00A67217" w:rsidRDefault="006B0720" w:rsidP="0066388F">
            <w:pPr>
              <w:spacing w:after="0" w:line="288" w:lineRule="auto"/>
              <w:rPr>
                <w:rFonts w:asciiTheme="majorHAnsi" w:hAnsiTheme="majorHAnsi" w:cstheme="majorHAnsi"/>
                <w:sz w:val="24"/>
              </w:rPr>
            </w:pPr>
            <w:r>
              <w:rPr>
                <w:rFonts w:asciiTheme="majorHAnsi" w:hAnsiTheme="majorHAnsi" w:cstheme="majorHAnsi"/>
                <w:sz w:val="24"/>
              </w:rPr>
              <w:t>European Data Protection Supervisor</w:t>
            </w:r>
          </w:p>
        </w:tc>
      </w:tr>
      <w:tr w:rsidR="00F41D79" w:rsidRPr="00A67217" w:rsidDel="00C238C7" w14:paraId="26AB3D1D" w14:textId="77777777" w:rsidTr="009B7FBE">
        <w:tc>
          <w:tcPr>
            <w:tcW w:w="2150" w:type="dxa"/>
          </w:tcPr>
          <w:p w14:paraId="6F797DD7" w14:textId="77777777" w:rsidR="00F41D79" w:rsidRPr="008D35FF" w:rsidRDefault="00F41D79" w:rsidP="0066388F">
            <w:pPr>
              <w:spacing w:after="0" w:line="288" w:lineRule="auto"/>
              <w:rPr>
                <w:rFonts w:asciiTheme="majorHAnsi" w:hAnsiTheme="majorHAnsi" w:cstheme="majorHAnsi"/>
                <w:sz w:val="24"/>
              </w:rPr>
            </w:pPr>
            <w:r w:rsidRPr="008D35FF">
              <w:rPr>
                <w:rFonts w:asciiTheme="majorHAnsi" w:hAnsiTheme="majorHAnsi" w:cstheme="majorHAnsi"/>
                <w:sz w:val="24"/>
              </w:rPr>
              <w:t>ePrivacy Directive</w:t>
            </w:r>
          </w:p>
        </w:tc>
        <w:tc>
          <w:tcPr>
            <w:tcW w:w="6350" w:type="dxa"/>
          </w:tcPr>
          <w:p w14:paraId="22DD8104" w14:textId="77777777" w:rsidR="00F41D79" w:rsidRPr="00A67217" w:rsidRDefault="00F41D79" w:rsidP="0066388F">
            <w:pPr>
              <w:spacing w:after="0" w:line="288" w:lineRule="auto"/>
              <w:rPr>
                <w:rFonts w:asciiTheme="majorHAnsi" w:hAnsiTheme="majorHAnsi" w:cstheme="majorHAnsi"/>
                <w:sz w:val="24"/>
              </w:rPr>
            </w:pPr>
            <w:r w:rsidRPr="00A67217">
              <w:rPr>
                <w:rFonts w:asciiTheme="majorHAnsi" w:hAnsiTheme="majorHAnsi" w:cstheme="majorHAnsi"/>
                <w:sz w:val="24"/>
              </w:rPr>
              <w:t>Directive 2002/58/EC concerning the processing of personal data and the protection of privacy in the electronic communications sector (ELI: data.europa.eu/</w:t>
            </w:r>
            <w:proofErr w:type="spellStart"/>
            <w:r w:rsidRPr="00A67217">
              <w:rPr>
                <w:rFonts w:asciiTheme="majorHAnsi" w:hAnsiTheme="majorHAnsi" w:cstheme="majorHAnsi"/>
                <w:sz w:val="24"/>
              </w:rPr>
              <w:t>eli</w:t>
            </w:r>
            <w:proofErr w:type="spellEnd"/>
            <w:r w:rsidRPr="00A67217">
              <w:rPr>
                <w:rFonts w:asciiTheme="majorHAnsi" w:hAnsiTheme="majorHAnsi" w:cstheme="majorHAnsi"/>
                <w:sz w:val="24"/>
              </w:rPr>
              <w:t>/</w:t>
            </w:r>
            <w:proofErr w:type="spellStart"/>
            <w:r w:rsidRPr="00A67217">
              <w:rPr>
                <w:rFonts w:asciiTheme="majorHAnsi" w:hAnsiTheme="majorHAnsi" w:cstheme="majorHAnsi"/>
                <w:sz w:val="24"/>
              </w:rPr>
              <w:t>dir</w:t>
            </w:r>
            <w:proofErr w:type="spellEnd"/>
            <w:r w:rsidRPr="00A67217">
              <w:rPr>
                <w:rFonts w:asciiTheme="majorHAnsi" w:hAnsiTheme="majorHAnsi" w:cstheme="majorHAnsi"/>
                <w:sz w:val="24"/>
              </w:rPr>
              <w:t>/2002/58/</w:t>
            </w:r>
            <w:proofErr w:type="spellStart"/>
            <w:r w:rsidRPr="00A67217">
              <w:rPr>
                <w:rFonts w:asciiTheme="majorHAnsi" w:hAnsiTheme="majorHAnsi" w:cstheme="majorHAnsi"/>
                <w:sz w:val="24"/>
              </w:rPr>
              <w:t>oj</w:t>
            </w:r>
            <w:proofErr w:type="spellEnd"/>
            <w:r w:rsidRPr="00A67217">
              <w:rPr>
                <w:rFonts w:asciiTheme="majorHAnsi" w:hAnsiTheme="majorHAnsi" w:cstheme="majorHAnsi"/>
                <w:sz w:val="24"/>
              </w:rPr>
              <w:t>)</w:t>
            </w:r>
          </w:p>
        </w:tc>
      </w:tr>
      <w:tr w:rsidR="00F41D79" w:rsidRPr="00A67217" w:rsidDel="00C238C7" w14:paraId="53C13128" w14:textId="77777777" w:rsidTr="009B7FBE">
        <w:tc>
          <w:tcPr>
            <w:tcW w:w="2150" w:type="dxa"/>
          </w:tcPr>
          <w:p w14:paraId="12544007" w14:textId="77777777" w:rsidR="00F41D79" w:rsidRPr="00A67217" w:rsidRDefault="00F41D79" w:rsidP="0066388F">
            <w:pPr>
              <w:spacing w:after="0" w:line="288" w:lineRule="auto"/>
              <w:rPr>
                <w:rFonts w:asciiTheme="majorHAnsi" w:hAnsiTheme="majorHAnsi" w:cstheme="majorHAnsi"/>
                <w:sz w:val="24"/>
              </w:rPr>
            </w:pPr>
            <w:r w:rsidRPr="00A67217">
              <w:rPr>
                <w:rFonts w:asciiTheme="majorHAnsi" w:hAnsiTheme="majorHAnsi" w:cstheme="majorHAnsi"/>
                <w:sz w:val="24"/>
              </w:rPr>
              <w:t>EU</w:t>
            </w:r>
          </w:p>
        </w:tc>
        <w:tc>
          <w:tcPr>
            <w:tcW w:w="6350" w:type="dxa"/>
          </w:tcPr>
          <w:p w14:paraId="452912C0" w14:textId="77777777" w:rsidR="00F41D79" w:rsidRPr="00A67217" w:rsidRDefault="00F41D79" w:rsidP="0066388F">
            <w:pPr>
              <w:spacing w:after="0" w:line="288" w:lineRule="auto"/>
              <w:rPr>
                <w:rFonts w:asciiTheme="majorHAnsi" w:hAnsiTheme="majorHAnsi" w:cstheme="majorHAnsi"/>
                <w:sz w:val="24"/>
              </w:rPr>
            </w:pPr>
            <w:r w:rsidRPr="00A67217">
              <w:rPr>
                <w:rFonts w:asciiTheme="majorHAnsi" w:hAnsiTheme="majorHAnsi" w:cstheme="majorHAnsi"/>
                <w:sz w:val="24"/>
              </w:rPr>
              <w:t>European Union</w:t>
            </w:r>
          </w:p>
        </w:tc>
      </w:tr>
      <w:tr w:rsidR="00F41D79" w:rsidRPr="00A67217" w14:paraId="0A01A808" w14:textId="77777777" w:rsidTr="009B7FBE">
        <w:tc>
          <w:tcPr>
            <w:tcW w:w="2150" w:type="dxa"/>
          </w:tcPr>
          <w:p w14:paraId="3587AA77" w14:textId="77777777" w:rsidR="00F41D79" w:rsidRPr="00A67217" w:rsidRDefault="00F41D79" w:rsidP="0066388F">
            <w:pPr>
              <w:spacing w:after="0" w:line="288" w:lineRule="auto"/>
              <w:rPr>
                <w:rFonts w:asciiTheme="majorHAnsi" w:hAnsiTheme="majorHAnsi" w:cstheme="majorHAnsi"/>
                <w:sz w:val="24"/>
              </w:rPr>
            </w:pPr>
            <w:r w:rsidRPr="00A67217">
              <w:rPr>
                <w:rFonts w:asciiTheme="majorHAnsi" w:hAnsiTheme="majorHAnsi" w:cstheme="majorHAnsi"/>
                <w:sz w:val="24"/>
              </w:rPr>
              <w:t>GDPR</w:t>
            </w:r>
          </w:p>
        </w:tc>
        <w:tc>
          <w:tcPr>
            <w:tcW w:w="6350" w:type="dxa"/>
          </w:tcPr>
          <w:p w14:paraId="30A37664" w14:textId="7DF92883" w:rsidR="00F41D79" w:rsidRPr="00A67217" w:rsidRDefault="00F41D79" w:rsidP="0066388F">
            <w:pPr>
              <w:spacing w:after="0" w:line="288" w:lineRule="auto"/>
              <w:rPr>
                <w:rFonts w:asciiTheme="majorHAnsi" w:hAnsiTheme="majorHAnsi" w:cstheme="majorHAnsi"/>
                <w:sz w:val="24"/>
              </w:rPr>
            </w:pPr>
            <w:r w:rsidRPr="00A67217">
              <w:rPr>
                <w:rFonts w:asciiTheme="majorHAnsi" w:hAnsiTheme="majorHAnsi" w:cstheme="majorHAnsi"/>
                <w:sz w:val="24"/>
              </w:rPr>
              <w:t>General Data Protection Regulation (Regulation EU 2016/679 on the protection of natural persons with regard to the processing of personal data and on the free movement of such data, ELI: data.europa.eu/</w:t>
            </w:r>
            <w:proofErr w:type="spellStart"/>
            <w:r w:rsidRPr="00A67217">
              <w:rPr>
                <w:rFonts w:asciiTheme="majorHAnsi" w:hAnsiTheme="majorHAnsi" w:cstheme="majorHAnsi"/>
                <w:sz w:val="24"/>
              </w:rPr>
              <w:t>eli</w:t>
            </w:r>
            <w:proofErr w:type="spellEnd"/>
            <w:r w:rsidRPr="00A67217">
              <w:rPr>
                <w:rFonts w:asciiTheme="majorHAnsi" w:hAnsiTheme="majorHAnsi" w:cstheme="majorHAnsi"/>
                <w:sz w:val="24"/>
              </w:rPr>
              <w:t>/reg/2016/679/</w:t>
            </w:r>
            <w:proofErr w:type="spellStart"/>
            <w:r w:rsidRPr="00A67217">
              <w:rPr>
                <w:rFonts w:asciiTheme="majorHAnsi" w:hAnsiTheme="majorHAnsi" w:cstheme="majorHAnsi"/>
                <w:sz w:val="24"/>
              </w:rPr>
              <w:t>oj</w:t>
            </w:r>
            <w:proofErr w:type="spellEnd"/>
          </w:p>
        </w:tc>
      </w:tr>
      <w:tr w:rsidR="00FA3D4A" w:rsidRPr="00A67217" w14:paraId="78F534B5" w14:textId="77777777" w:rsidTr="009B7FBE">
        <w:tc>
          <w:tcPr>
            <w:tcW w:w="2150" w:type="dxa"/>
          </w:tcPr>
          <w:p w14:paraId="1B39D18C" w14:textId="05138B6A" w:rsidR="00FA3D4A" w:rsidRPr="00A67217" w:rsidRDefault="00FA3D4A" w:rsidP="0066388F">
            <w:pPr>
              <w:spacing w:after="0" w:line="288" w:lineRule="auto"/>
              <w:rPr>
                <w:rFonts w:asciiTheme="majorHAnsi" w:hAnsiTheme="majorHAnsi" w:cstheme="majorHAnsi"/>
                <w:sz w:val="24"/>
              </w:rPr>
            </w:pPr>
            <w:r w:rsidRPr="00A67217">
              <w:rPr>
                <w:rFonts w:asciiTheme="majorHAnsi" w:hAnsiTheme="majorHAnsi" w:cstheme="majorHAnsi"/>
                <w:sz w:val="24"/>
              </w:rPr>
              <w:t>SME</w:t>
            </w:r>
          </w:p>
        </w:tc>
        <w:tc>
          <w:tcPr>
            <w:tcW w:w="6350" w:type="dxa"/>
          </w:tcPr>
          <w:p w14:paraId="1428B6B0" w14:textId="33F7A325" w:rsidR="00FA3D4A" w:rsidRPr="00A67217" w:rsidRDefault="00FA3D4A" w:rsidP="0066388F">
            <w:pPr>
              <w:spacing w:after="0" w:line="288" w:lineRule="auto"/>
              <w:rPr>
                <w:rFonts w:asciiTheme="majorHAnsi" w:hAnsiTheme="majorHAnsi" w:cstheme="majorHAnsi"/>
                <w:sz w:val="24"/>
              </w:rPr>
            </w:pPr>
            <w:r w:rsidRPr="00A67217">
              <w:rPr>
                <w:rFonts w:asciiTheme="majorHAnsi" w:hAnsiTheme="majorHAnsi" w:cstheme="majorHAnsi"/>
                <w:sz w:val="24"/>
              </w:rPr>
              <w:t>Small and medium enterprise</w:t>
            </w:r>
          </w:p>
        </w:tc>
      </w:tr>
      <w:tr w:rsidR="00F41D79" w:rsidRPr="00A67217" w14:paraId="4A1D97AB" w14:textId="77777777" w:rsidTr="009B7FBE">
        <w:tc>
          <w:tcPr>
            <w:tcW w:w="2150" w:type="dxa"/>
          </w:tcPr>
          <w:p w14:paraId="7C97FC3E" w14:textId="77777777" w:rsidR="00F41D79" w:rsidRPr="00A67217" w:rsidRDefault="00F41D79" w:rsidP="0066388F">
            <w:pPr>
              <w:spacing w:after="0" w:line="288" w:lineRule="auto"/>
              <w:rPr>
                <w:rFonts w:asciiTheme="majorHAnsi" w:hAnsiTheme="majorHAnsi" w:cstheme="majorHAnsi"/>
                <w:sz w:val="24"/>
              </w:rPr>
            </w:pPr>
            <w:r w:rsidRPr="00A67217">
              <w:rPr>
                <w:rFonts w:asciiTheme="majorHAnsi" w:hAnsiTheme="majorHAnsi" w:cstheme="majorHAnsi"/>
                <w:sz w:val="24"/>
              </w:rPr>
              <w:t>STAR</w:t>
            </w:r>
          </w:p>
        </w:tc>
        <w:tc>
          <w:tcPr>
            <w:tcW w:w="6350" w:type="dxa"/>
          </w:tcPr>
          <w:p w14:paraId="6DB4BF58" w14:textId="0C4309FD" w:rsidR="00F41D79" w:rsidRPr="00A67217" w:rsidRDefault="00F41D79"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Support </w:t>
            </w:r>
            <w:r w:rsidR="007C3672" w:rsidRPr="00A67217">
              <w:rPr>
                <w:rFonts w:asciiTheme="majorHAnsi" w:hAnsiTheme="majorHAnsi" w:cstheme="majorHAnsi"/>
                <w:sz w:val="24"/>
              </w:rPr>
              <w:t>t</w:t>
            </w:r>
            <w:r w:rsidRPr="00A67217">
              <w:rPr>
                <w:rFonts w:asciiTheme="majorHAnsi" w:hAnsiTheme="majorHAnsi" w:cstheme="majorHAnsi"/>
                <w:sz w:val="24"/>
              </w:rPr>
              <w:t xml:space="preserve">raining </w:t>
            </w:r>
            <w:r w:rsidR="007C3672" w:rsidRPr="00A67217">
              <w:rPr>
                <w:rFonts w:asciiTheme="majorHAnsi" w:hAnsiTheme="majorHAnsi" w:cstheme="majorHAnsi"/>
                <w:sz w:val="24"/>
              </w:rPr>
              <w:t>a</w:t>
            </w:r>
            <w:r w:rsidRPr="00A67217">
              <w:rPr>
                <w:rFonts w:asciiTheme="majorHAnsi" w:hAnsiTheme="majorHAnsi" w:cstheme="majorHAnsi"/>
                <w:sz w:val="24"/>
              </w:rPr>
              <w:t xml:space="preserve">ctivities on the data protection </w:t>
            </w:r>
            <w:r w:rsidR="007C3672" w:rsidRPr="00A67217">
              <w:rPr>
                <w:rFonts w:asciiTheme="majorHAnsi" w:hAnsiTheme="majorHAnsi" w:cstheme="majorHAnsi"/>
                <w:sz w:val="24"/>
              </w:rPr>
              <w:t>r</w:t>
            </w:r>
            <w:r w:rsidRPr="00A67217">
              <w:rPr>
                <w:rFonts w:asciiTheme="majorHAnsi" w:hAnsiTheme="majorHAnsi" w:cstheme="majorHAnsi"/>
                <w:sz w:val="24"/>
              </w:rPr>
              <w:t>eform</w:t>
            </w:r>
          </w:p>
        </w:tc>
      </w:tr>
      <w:tr w:rsidR="00377EC5" w:rsidRPr="00A67217" w14:paraId="110E3197" w14:textId="77777777" w:rsidTr="009B7FBE">
        <w:tc>
          <w:tcPr>
            <w:tcW w:w="2150" w:type="dxa"/>
          </w:tcPr>
          <w:p w14:paraId="1D0323B4" w14:textId="689135C9" w:rsidR="00377EC5" w:rsidRPr="00A67217" w:rsidRDefault="00377EC5" w:rsidP="0066388F">
            <w:pPr>
              <w:spacing w:after="0" w:line="288" w:lineRule="auto"/>
              <w:rPr>
                <w:rFonts w:asciiTheme="majorHAnsi" w:hAnsiTheme="majorHAnsi" w:cstheme="majorHAnsi"/>
                <w:sz w:val="24"/>
              </w:rPr>
            </w:pPr>
            <w:r w:rsidRPr="00A67217">
              <w:rPr>
                <w:rFonts w:asciiTheme="majorHAnsi" w:hAnsiTheme="majorHAnsi" w:cstheme="majorHAnsi"/>
                <w:sz w:val="24"/>
              </w:rPr>
              <w:t>STAR II</w:t>
            </w:r>
          </w:p>
        </w:tc>
        <w:tc>
          <w:tcPr>
            <w:tcW w:w="6350" w:type="dxa"/>
          </w:tcPr>
          <w:p w14:paraId="1C7D6165" w14:textId="1A54AC45" w:rsidR="00377EC5" w:rsidRPr="00A67217" w:rsidRDefault="00377EC5" w:rsidP="0066388F">
            <w:pPr>
              <w:spacing w:after="0" w:line="288" w:lineRule="auto"/>
              <w:rPr>
                <w:rFonts w:asciiTheme="majorHAnsi" w:hAnsiTheme="majorHAnsi" w:cstheme="majorHAnsi"/>
                <w:sz w:val="24"/>
              </w:rPr>
            </w:pPr>
            <w:r w:rsidRPr="00A67217">
              <w:rPr>
                <w:rFonts w:asciiTheme="majorHAnsi" w:hAnsiTheme="majorHAnsi" w:cstheme="majorHAnsi"/>
                <w:sz w:val="24"/>
              </w:rPr>
              <w:t>Suppor</w:t>
            </w:r>
            <w:r w:rsidR="007C3672" w:rsidRPr="00A67217">
              <w:rPr>
                <w:rFonts w:asciiTheme="majorHAnsi" w:hAnsiTheme="majorHAnsi" w:cstheme="majorHAnsi"/>
                <w:sz w:val="24"/>
              </w:rPr>
              <w:t>t</w:t>
            </w:r>
            <w:r w:rsidRPr="00A67217">
              <w:rPr>
                <w:rFonts w:asciiTheme="majorHAnsi" w:hAnsiTheme="majorHAnsi" w:cstheme="majorHAnsi"/>
                <w:sz w:val="24"/>
              </w:rPr>
              <w:t xml:space="preserve"> small </w:t>
            </w:r>
            <w:r w:rsidR="007C3672" w:rsidRPr="00A67217">
              <w:rPr>
                <w:rFonts w:asciiTheme="majorHAnsi" w:hAnsiTheme="majorHAnsi" w:cstheme="majorHAnsi"/>
                <w:sz w:val="24"/>
              </w:rPr>
              <w:t>a</w:t>
            </w:r>
            <w:r w:rsidRPr="00A67217">
              <w:rPr>
                <w:rFonts w:asciiTheme="majorHAnsi" w:hAnsiTheme="majorHAnsi" w:cstheme="majorHAnsi"/>
                <w:sz w:val="24"/>
              </w:rPr>
              <w:t xml:space="preserve">nd medium enterprises on the data protection </w:t>
            </w:r>
            <w:r w:rsidR="007C3672" w:rsidRPr="00A67217">
              <w:rPr>
                <w:rFonts w:asciiTheme="majorHAnsi" w:hAnsiTheme="majorHAnsi" w:cstheme="majorHAnsi"/>
                <w:sz w:val="24"/>
              </w:rPr>
              <w:t>r</w:t>
            </w:r>
            <w:r w:rsidRPr="00A67217">
              <w:rPr>
                <w:rFonts w:asciiTheme="majorHAnsi" w:hAnsiTheme="majorHAnsi" w:cstheme="majorHAnsi"/>
                <w:sz w:val="24"/>
              </w:rPr>
              <w:t>eform II</w:t>
            </w:r>
          </w:p>
        </w:tc>
      </w:tr>
      <w:tr w:rsidR="00F41D79" w:rsidRPr="00A67217" w:rsidDel="00C238C7" w14:paraId="3534B3B4" w14:textId="77777777" w:rsidTr="009B7FBE">
        <w:tc>
          <w:tcPr>
            <w:tcW w:w="2150" w:type="dxa"/>
          </w:tcPr>
          <w:p w14:paraId="6C5048F8" w14:textId="7A312DE3" w:rsidR="00F41D79" w:rsidRPr="00A67217" w:rsidRDefault="00F41D79" w:rsidP="0066388F">
            <w:pPr>
              <w:spacing w:after="0" w:line="288" w:lineRule="auto"/>
              <w:rPr>
                <w:rFonts w:asciiTheme="majorHAnsi" w:hAnsiTheme="majorHAnsi" w:cstheme="majorHAnsi"/>
                <w:sz w:val="24"/>
              </w:rPr>
            </w:pPr>
            <w:r w:rsidRPr="00E53A03">
              <w:rPr>
                <w:rFonts w:asciiTheme="majorHAnsi" w:hAnsiTheme="majorHAnsi" w:cstheme="majorHAnsi"/>
                <w:sz w:val="24"/>
              </w:rPr>
              <w:t>WP29</w:t>
            </w:r>
          </w:p>
        </w:tc>
        <w:tc>
          <w:tcPr>
            <w:tcW w:w="6350" w:type="dxa"/>
          </w:tcPr>
          <w:p w14:paraId="6849EE7E" w14:textId="77777777" w:rsidR="00230934" w:rsidRDefault="00F41D79" w:rsidP="001827C8">
            <w:pPr>
              <w:pStyle w:val="NormalWeb"/>
              <w:spacing w:before="0" w:beforeAutospacing="0" w:after="150" w:afterAutospacing="0"/>
              <w:rPr>
                <w:rFonts w:asciiTheme="majorHAnsi" w:hAnsiTheme="majorHAnsi" w:cstheme="majorHAnsi"/>
                <w:sz w:val="24"/>
              </w:rPr>
            </w:pPr>
            <w:r w:rsidRPr="00A67217">
              <w:rPr>
                <w:rFonts w:asciiTheme="majorHAnsi" w:hAnsiTheme="majorHAnsi" w:cstheme="majorHAnsi"/>
                <w:sz w:val="24"/>
              </w:rPr>
              <w:t>Working Party on the Protection of Individuals with regard to the</w:t>
            </w:r>
            <w:r w:rsidR="005C62A5" w:rsidRPr="00A67217">
              <w:rPr>
                <w:rFonts w:asciiTheme="majorHAnsi" w:hAnsiTheme="majorHAnsi" w:cstheme="majorHAnsi"/>
                <w:sz w:val="24"/>
              </w:rPr>
              <w:t xml:space="preserve"> </w:t>
            </w:r>
            <w:r w:rsidRPr="00A67217">
              <w:rPr>
                <w:rFonts w:asciiTheme="majorHAnsi" w:hAnsiTheme="majorHAnsi" w:cstheme="majorHAnsi"/>
                <w:sz w:val="24"/>
              </w:rPr>
              <w:t>Processing of Personal Data set up under Article 29 of Directive 95/46/EC (Article 29 Working Party)</w:t>
            </w:r>
            <w:r w:rsidR="006B0720">
              <w:rPr>
                <w:rFonts w:asciiTheme="majorHAnsi" w:hAnsiTheme="majorHAnsi" w:cstheme="majorHAnsi"/>
                <w:sz w:val="24"/>
              </w:rPr>
              <w:t xml:space="preserve">.  </w:t>
            </w:r>
          </w:p>
          <w:p w14:paraId="7528B1AA" w14:textId="5BCD4E43" w:rsidR="00F41D79" w:rsidRPr="00A67217" w:rsidRDefault="006B0720" w:rsidP="001827C8">
            <w:pPr>
              <w:pStyle w:val="NormalWeb"/>
              <w:spacing w:before="0" w:beforeAutospacing="0" w:after="150" w:afterAutospacing="0"/>
              <w:rPr>
                <w:rFonts w:asciiTheme="majorHAnsi" w:hAnsiTheme="majorHAnsi" w:cstheme="majorHAnsi"/>
                <w:sz w:val="24"/>
              </w:rPr>
            </w:pPr>
            <w:r>
              <w:rPr>
                <w:rFonts w:asciiTheme="majorHAnsi" w:hAnsiTheme="majorHAnsi" w:cstheme="majorHAnsi"/>
                <w:sz w:val="24"/>
              </w:rPr>
              <w:t xml:space="preserve">WP29 </w:t>
            </w:r>
            <w:r w:rsidR="001827C8">
              <w:rPr>
                <w:rFonts w:asciiTheme="majorHAnsi" w:hAnsiTheme="majorHAnsi" w:cstheme="majorHAnsi"/>
                <w:sz w:val="24"/>
              </w:rPr>
              <w:t xml:space="preserve">was replaced by the EDPB </w:t>
            </w:r>
            <w:r w:rsidR="00230934">
              <w:rPr>
                <w:rFonts w:asciiTheme="majorHAnsi" w:hAnsiTheme="majorHAnsi" w:cstheme="majorHAnsi"/>
                <w:sz w:val="24"/>
              </w:rPr>
              <w:t>on</w:t>
            </w:r>
            <w:r w:rsidR="001827C8">
              <w:rPr>
                <w:rFonts w:asciiTheme="majorHAnsi" w:hAnsiTheme="majorHAnsi" w:cstheme="majorHAnsi"/>
                <w:sz w:val="24"/>
              </w:rPr>
              <w:t xml:space="preserve"> 25 May 2018.</w:t>
            </w:r>
            <w:r w:rsidR="00230934">
              <w:rPr>
                <w:rFonts w:asciiTheme="majorHAnsi" w:hAnsiTheme="majorHAnsi" w:cstheme="majorHAnsi"/>
                <w:sz w:val="24"/>
              </w:rPr>
              <w:t xml:space="preserve"> The EDPB has endorsed many WP29 GDPR-related guidelines. </w:t>
            </w:r>
          </w:p>
        </w:tc>
      </w:tr>
    </w:tbl>
    <w:p w14:paraId="555FE6DE" w14:textId="77777777" w:rsidR="00524120" w:rsidRPr="00A67217" w:rsidRDefault="00524120" w:rsidP="0066388F">
      <w:pPr>
        <w:spacing w:after="0" w:line="288" w:lineRule="auto"/>
        <w:rPr>
          <w:rFonts w:asciiTheme="majorHAnsi" w:hAnsiTheme="majorHAnsi" w:cstheme="majorHAnsi"/>
          <w:sz w:val="24"/>
        </w:rPr>
      </w:pPr>
    </w:p>
    <w:p w14:paraId="5B28A717" w14:textId="419F1265" w:rsidR="00524120" w:rsidRPr="00A67217" w:rsidRDefault="00524120" w:rsidP="0066388F">
      <w:pPr>
        <w:spacing w:after="0" w:line="288" w:lineRule="auto"/>
        <w:rPr>
          <w:rFonts w:asciiTheme="majorHAnsi" w:hAnsiTheme="majorHAnsi" w:cstheme="majorHAnsi"/>
          <w:sz w:val="24"/>
        </w:rPr>
      </w:pPr>
      <w:r w:rsidRPr="00A67217">
        <w:rPr>
          <w:rFonts w:asciiTheme="majorHAnsi" w:hAnsiTheme="majorHAnsi" w:cstheme="majorHAnsi"/>
          <w:sz w:val="24"/>
        </w:rPr>
        <w:br w:type="page"/>
      </w:r>
    </w:p>
    <w:p w14:paraId="431BAE20" w14:textId="684B1656" w:rsidR="001B161E" w:rsidRPr="00A67217" w:rsidRDefault="00D26A66" w:rsidP="0066388F">
      <w:pPr>
        <w:pStyle w:val="Heading1"/>
        <w:spacing w:line="288" w:lineRule="auto"/>
        <w:rPr>
          <w:rFonts w:asciiTheme="majorHAnsi" w:hAnsiTheme="majorHAnsi" w:cstheme="majorHAnsi"/>
        </w:rPr>
      </w:pPr>
      <w:bookmarkStart w:id="16" w:name="_Toc11859634"/>
      <w:bookmarkEnd w:id="11"/>
      <w:r w:rsidRPr="00A67217">
        <w:rPr>
          <w:rFonts w:asciiTheme="majorHAnsi" w:hAnsiTheme="majorHAnsi" w:cstheme="majorHAnsi"/>
        </w:rPr>
        <w:lastRenderedPageBreak/>
        <w:t xml:space="preserve">4. </w:t>
      </w:r>
      <w:r w:rsidR="00230C9F" w:rsidRPr="00A67217">
        <w:rPr>
          <w:rFonts w:asciiTheme="majorHAnsi" w:hAnsiTheme="majorHAnsi" w:cstheme="majorHAnsi"/>
        </w:rPr>
        <w:t>Introduction</w:t>
      </w:r>
      <w:bookmarkEnd w:id="16"/>
      <w:r w:rsidR="008C339E" w:rsidRPr="00A67217">
        <w:rPr>
          <w:rFonts w:asciiTheme="majorHAnsi" w:hAnsiTheme="majorHAnsi" w:cstheme="majorHAnsi"/>
        </w:rPr>
        <w:t xml:space="preserve"> </w:t>
      </w:r>
    </w:p>
    <w:p w14:paraId="77803733" w14:textId="77777777" w:rsidR="00BC4094" w:rsidRPr="00A67217" w:rsidRDefault="00BC4094" w:rsidP="0066388F">
      <w:pPr>
        <w:spacing w:after="0" w:line="288" w:lineRule="auto"/>
        <w:rPr>
          <w:rFonts w:asciiTheme="majorHAnsi" w:hAnsiTheme="majorHAnsi" w:cstheme="majorHAnsi"/>
          <w:sz w:val="24"/>
        </w:rPr>
      </w:pPr>
    </w:p>
    <w:p w14:paraId="653BF603" w14:textId="40B186DF" w:rsidR="00051D2B" w:rsidRPr="00A67217" w:rsidRDefault="00AC2132"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This </w:t>
      </w:r>
      <w:r w:rsidR="00C677AA" w:rsidRPr="00A67217">
        <w:rPr>
          <w:rFonts w:asciiTheme="majorHAnsi" w:hAnsiTheme="majorHAnsi" w:cstheme="majorHAnsi"/>
          <w:sz w:val="24"/>
        </w:rPr>
        <w:t>report</w:t>
      </w:r>
      <w:r w:rsidRPr="00A67217">
        <w:rPr>
          <w:rFonts w:asciiTheme="majorHAnsi" w:hAnsiTheme="majorHAnsi" w:cstheme="majorHAnsi"/>
          <w:sz w:val="24"/>
        </w:rPr>
        <w:t xml:space="preserve"> is the first </w:t>
      </w:r>
      <w:r w:rsidR="00377EC5" w:rsidRPr="00A67217">
        <w:rPr>
          <w:rFonts w:asciiTheme="majorHAnsi" w:hAnsiTheme="majorHAnsi" w:cstheme="majorHAnsi"/>
          <w:sz w:val="24"/>
        </w:rPr>
        <w:t>report which is publicly available as a</w:t>
      </w:r>
      <w:r w:rsidRPr="00A67217">
        <w:rPr>
          <w:rFonts w:asciiTheme="majorHAnsi" w:hAnsiTheme="majorHAnsi" w:cstheme="majorHAnsi"/>
          <w:sz w:val="24"/>
        </w:rPr>
        <w:t xml:space="preserve"> deliverable in the context of the STAR </w:t>
      </w:r>
      <w:r w:rsidR="00377EC5" w:rsidRPr="00A67217">
        <w:rPr>
          <w:rFonts w:asciiTheme="majorHAnsi" w:hAnsiTheme="majorHAnsi" w:cstheme="majorHAnsi"/>
          <w:sz w:val="24"/>
        </w:rPr>
        <w:t xml:space="preserve">II </w:t>
      </w:r>
      <w:r w:rsidRPr="00A67217">
        <w:rPr>
          <w:rFonts w:asciiTheme="majorHAnsi" w:hAnsiTheme="majorHAnsi" w:cstheme="majorHAnsi"/>
          <w:sz w:val="24"/>
        </w:rPr>
        <w:t>Project</w:t>
      </w:r>
      <w:r w:rsidR="000A3E14">
        <w:rPr>
          <w:rFonts w:asciiTheme="majorHAnsi" w:hAnsiTheme="majorHAnsi" w:cstheme="majorHAnsi"/>
          <w:sz w:val="24"/>
        </w:rPr>
        <w:t xml:space="preserve"> (Deliverable 2.1)</w:t>
      </w:r>
      <w:r w:rsidR="00C677AA" w:rsidRPr="00A67217">
        <w:rPr>
          <w:rFonts w:asciiTheme="majorHAnsi" w:hAnsiTheme="majorHAnsi" w:cstheme="majorHAnsi"/>
          <w:sz w:val="24"/>
        </w:rPr>
        <w:t xml:space="preserve">. Its purpose is to </w:t>
      </w:r>
      <w:r w:rsidR="00051D2B" w:rsidRPr="00A67217">
        <w:rPr>
          <w:rFonts w:asciiTheme="majorHAnsi" w:hAnsiTheme="majorHAnsi" w:cstheme="majorHAnsi"/>
          <w:sz w:val="24"/>
        </w:rPr>
        <w:t>review the state-of-the-art in Data Protection Authorities (DPAs) awareness-raising concerning th</w:t>
      </w:r>
      <w:r w:rsidR="009156E9">
        <w:rPr>
          <w:rFonts w:asciiTheme="majorHAnsi" w:hAnsiTheme="majorHAnsi" w:cstheme="majorHAnsi"/>
          <w:sz w:val="24"/>
        </w:rPr>
        <w:t>e</w:t>
      </w:r>
      <w:r w:rsidR="009156E9" w:rsidRPr="009156E9">
        <w:rPr>
          <w:rFonts w:asciiTheme="majorHAnsi" w:hAnsiTheme="majorHAnsi" w:cstheme="majorHAnsi"/>
          <w:sz w:val="24"/>
        </w:rPr>
        <w:t xml:space="preserve"> </w:t>
      </w:r>
      <w:r w:rsidR="009156E9" w:rsidRPr="00A67217">
        <w:rPr>
          <w:rFonts w:asciiTheme="majorHAnsi" w:hAnsiTheme="majorHAnsi" w:cstheme="majorHAnsi"/>
          <w:sz w:val="24"/>
        </w:rPr>
        <w:t>General Data Protection Regulation (GDPR) among small and medium enterprises (SMEs)</w:t>
      </w:r>
      <w:r w:rsidR="00051D2B" w:rsidRPr="00A67217">
        <w:rPr>
          <w:rFonts w:asciiTheme="majorHAnsi" w:hAnsiTheme="majorHAnsi" w:cstheme="majorHAnsi"/>
          <w:sz w:val="24"/>
        </w:rPr>
        <w:t xml:space="preserve">. </w:t>
      </w:r>
      <w:r w:rsidR="00C677AA" w:rsidRPr="00A67217">
        <w:rPr>
          <w:rFonts w:asciiTheme="majorHAnsi" w:hAnsiTheme="majorHAnsi" w:cstheme="majorHAnsi"/>
          <w:sz w:val="24"/>
        </w:rPr>
        <w:t>I</w:t>
      </w:r>
      <w:r w:rsidR="00051D2B" w:rsidRPr="00A67217">
        <w:rPr>
          <w:rFonts w:asciiTheme="majorHAnsi" w:hAnsiTheme="majorHAnsi" w:cstheme="majorHAnsi"/>
          <w:sz w:val="24"/>
        </w:rPr>
        <w:t xml:space="preserve">n doing so it is intended, along with the </w:t>
      </w:r>
      <w:r w:rsidR="00DB50CA" w:rsidRPr="00A67217">
        <w:rPr>
          <w:rFonts w:asciiTheme="majorHAnsi" w:hAnsiTheme="majorHAnsi" w:cstheme="majorHAnsi"/>
          <w:sz w:val="24"/>
        </w:rPr>
        <w:t>associated</w:t>
      </w:r>
      <w:r w:rsidR="00051D2B" w:rsidRPr="00A67217">
        <w:rPr>
          <w:rFonts w:asciiTheme="majorHAnsi" w:hAnsiTheme="majorHAnsi" w:cstheme="majorHAnsi"/>
          <w:sz w:val="24"/>
        </w:rPr>
        <w:t xml:space="preserve"> report analysing SME experience of the GDPR (Deliverable 2.2), to inform and direct </w:t>
      </w:r>
      <w:r w:rsidR="003F5B03">
        <w:rPr>
          <w:rFonts w:asciiTheme="majorHAnsi" w:hAnsiTheme="majorHAnsi" w:cstheme="majorHAnsi"/>
          <w:sz w:val="24"/>
        </w:rPr>
        <w:t xml:space="preserve">both the </w:t>
      </w:r>
      <w:r w:rsidR="00051D2B" w:rsidRPr="00A67217">
        <w:rPr>
          <w:rFonts w:asciiTheme="majorHAnsi" w:hAnsiTheme="majorHAnsi" w:cstheme="majorHAnsi"/>
          <w:sz w:val="24"/>
        </w:rPr>
        <w:t xml:space="preserve">guidance document for DPAs identifying </w:t>
      </w:r>
      <w:r w:rsidR="003F5B03">
        <w:rPr>
          <w:rFonts w:asciiTheme="majorHAnsi" w:hAnsiTheme="majorHAnsi" w:cstheme="majorHAnsi"/>
          <w:sz w:val="24"/>
        </w:rPr>
        <w:t>good</w:t>
      </w:r>
      <w:r w:rsidR="00051D2B" w:rsidRPr="00A67217">
        <w:rPr>
          <w:rFonts w:asciiTheme="majorHAnsi" w:hAnsiTheme="majorHAnsi" w:cstheme="majorHAnsi"/>
          <w:sz w:val="24"/>
        </w:rPr>
        <w:t xml:space="preserve"> practices </w:t>
      </w:r>
      <w:r w:rsidR="003F5B03">
        <w:rPr>
          <w:rFonts w:asciiTheme="majorHAnsi" w:hAnsiTheme="majorHAnsi" w:cstheme="majorHAnsi"/>
          <w:sz w:val="24"/>
        </w:rPr>
        <w:t>i</w:t>
      </w:r>
      <w:r w:rsidR="00051D2B" w:rsidRPr="00A67217">
        <w:rPr>
          <w:rFonts w:asciiTheme="majorHAnsi" w:hAnsiTheme="majorHAnsi" w:cstheme="majorHAnsi"/>
          <w:sz w:val="24"/>
        </w:rPr>
        <w:t>n awareness-raising</w:t>
      </w:r>
      <w:r w:rsidR="003F5B03">
        <w:rPr>
          <w:rFonts w:asciiTheme="majorHAnsi" w:hAnsiTheme="majorHAnsi" w:cstheme="majorHAnsi"/>
          <w:sz w:val="24"/>
        </w:rPr>
        <w:t xml:space="preserve"> among SMEs and the handbook for SMEs to help them comply with the GDPR</w:t>
      </w:r>
      <w:r w:rsidR="000A3E14">
        <w:rPr>
          <w:rFonts w:asciiTheme="majorHAnsi" w:hAnsiTheme="majorHAnsi" w:cstheme="majorHAnsi"/>
          <w:sz w:val="24"/>
        </w:rPr>
        <w:t xml:space="preserve"> (Deliverables 4.3)</w:t>
      </w:r>
      <w:r w:rsidR="003F5B03">
        <w:rPr>
          <w:rFonts w:asciiTheme="majorHAnsi" w:hAnsiTheme="majorHAnsi" w:cstheme="majorHAnsi"/>
          <w:sz w:val="24"/>
        </w:rPr>
        <w:t xml:space="preserve">, which will be </w:t>
      </w:r>
      <w:r w:rsidR="003F5B03" w:rsidRPr="00A67217">
        <w:rPr>
          <w:rFonts w:asciiTheme="majorHAnsi" w:hAnsiTheme="majorHAnsi" w:cstheme="majorHAnsi"/>
          <w:sz w:val="24"/>
        </w:rPr>
        <w:t>produced later in the project</w:t>
      </w:r>
      <w:r w:rsidR="00051D2B" w:rsidRPr="00A67217">
        <w:rPr>
          <w:rFonts w:asciiTheme="majorHAnsi" w:hAnsiTheme="majorHAnsi" w:cstheme="majorHAnsi"/>
          <w:sz w:val="24"/>
        </w:rPr>
        <w:t>.</w:t>
      </w:r>
    </w:p>
    <w:p w14:paraId="38774635" w14:textId="26DA9F51" w:rsidR="00F721D0" w:rsidRDefault="00F721D0" w:rsidP="0066388F">
      <w:pPr>
        <w:spacing w:after="0" w:line="288" w:lineRule="auto"/>
        <w:rPr>
          <w:rFonts w:asciiTheme="majorHAnsi" w:hAnsiTheme="majorHAnsi" w:cstheme="majorHAnsi"/>
          <w:sz w:val="24"/>
          <w:highlight w:val="yellow"/>
        </w:rPr>
      </w:pPr>
    </w:p>
    <w:p w14:paraId="2AB1D905" w14:textId="306C0B66" w:rsidR="009B47FC" w:rsidRPr="006F3DEF" w:rsidRDefault="00E07557"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The </w:t>
      </w:r>
      <w:r w:rsidR="000076D6">
        <w:rPr>
          <w:rFonts w:asciiTheme="majorHAnsi" w:hAnsiTheme="majorHAnsi" w:cstheme="majorHAnsi"/>
          <w:sz w:val="24"/>
        </w:rPr>
        <w:t xml:space="preserve">core of the </w:t>
      </w:r>
      <w:r w:rsidRPr="00A67217">
        <w:rPr>
          <w:rFonts w:asciiTheme="majorHAnsi" w:hAnsiTheme="majorHAnsi" w:cstheme="majorHAnsi"/>
          <w:sz w:val="24"/>
        </w:rPr>
        <w:t>information</w:t>
      </w:r>
      <w:r w:rsidR="003B6123" w:rsidRPr="00A67217">
        <w:rPr>
          <w:rFonts w:asciiTheme="majorHAnsi" w:hAnsiTheme="majorHAnsi" w:cstheme="majorHAnsi"/>
          <w:sz w:val="24"/>
        </w:rPr>
        <w:t xml:space="preserve"> </w:t>
      </w:r>
      <w:r w:rsidR="00C677AA" w:rsidRPr="00A67217">
        <w:rPr>
          <w:rFonts w:asciiTheme="majorHAnsi" w:hAnsiTheme="majorHAnsi" w:cstheme="majorHAnsi"/>
          <w:sz w:val="24"/>
        </w:rPr>
        <w:t>supporting this report</w:t>
      </w:r>
      <w:r w:rsidR="00391A8F" w:rsidRPr="00A67217">
        <w:rPr>
          <w:rFonts w:asciiTheme="majorHAnsi" w:hAnsiTheme="majorHAnsi" w:cstheme="majorHAnsi"/>
          <w:sz w:val="24"/>
        </w:rPr>
        <w:t xml:space="preserve"> derives from </w:t>
      </w:r>
      <w:r w:rsidR="00F721D0" w:rsidRPr="00A67217">
        <w:rPr>
          <w:rFonts w:asciiTheme="majorHAnsi" w:hAnsiTheme="majorHAnsi" w:cstheme="majorHAnsi"/>
          <w:sz w:val="24"/>
        </w:rPr>
        <w:t xml:space="preserve">interviews </w:t>
      </w:r>
      <w:r w:rsidR="000076D6">
        <w:rPr>
          <w:rFonts w:asciiTheme="majorHAnsi" w:hAnsiTheme="majorHAnsi" w:cstheme="majorHAnsi"/>
          <w:sz w:val="24"/>
        </w:rPr>
        <w:t>with DPA</w:t>
      </w:r>
      <w:r w:rsidR="006F3DEF">
        <w:rPr>
          <w:rFonts w:asciiTheme="majorHAnsi" w:hAnsiTheme="majorHAnsi" w:cstheme="majorHAnsi"/>
          <w:sz w:val="24"/>
        </w:rPr>
        <w:t xml:space="preserve">s </w:t>
      </w:r>
      <w:r w:rsidR="00F721D0" w:rsidRPr="00A67217">
        <w:rPr>
          <w:rFonts w:asciiTheme="majorHAnsi" w:hAnsiTheme="majorHAnsi" w:cstheme="majorHAnsi"/>
          <w:sz w:val="24"/>
        </w:rPr>
        <w:t>held</w:t>
      </w:r>
      <w:r w:rsidR="00391A8F" w:rsidRPr="00A67217">
        <w:rPr>
          <w:rFonts w:asciiTheme="majorHAnsi" w:hAnsiTheme="majorHAnsi" w:cstheme="majorHAnsi"/>
          <w:sz w:val="24"/>
        </w:rPr>
        <w:t xml:space="preserve"> </w:t>
      </w:r>
      <w:r w:rsidR="009B47FC" w:rsidRPr="00A67217">
        <w:rPr>
          <w:rFonts w:asciiTheme="majorHAnsi" w:hAnsiTheme="majorHAnsi" w:cstheme="majorHAnsi"/>
          <w:sz w:val="24"/>
        </w:rPr>
        <w:t xml:space="preserve">between January 2019 and May 2019, along with questionnaires responded to </w:t>
      </w:r>
      <w:r w:rsidR="006F3DEF">
        <w:rPr>
          <w:rFonts w:asciiTheme="majorHAnsi" w:hAnsiTheme="majorHAnsi" w:cstheme="majorHAnsi"/>
          <w:sz w:val="24"/>
        </w:rPr>
        <w:t xml:space="preserve">by DPAs </w:t>
      </w:r>
      <w:r w:rsidR="009B47FC" w:rsidRPr="00A67217">
        <w:rPr>
          <w:rFonts w:asciiTheme="majorHAnsi" w:hAnsiTheme="majorHAnsi" w:cstheme="majorHAnsi"/>
          <w:sz w:val="24"/>
        </w:rPr>
        <w:t>during the same period.  The interviews and questionnaire</w:t>
      </w:r>
      <w:r w:rsidR="000076D6">
        <w:rPr>
          <w:rFonts w:asciiTheme="majorHAnsi" w:hAnsiTheme="majorHAnsi" w:cstheme="majorHAnsi"/>
          <w:sz w:val="24"/>
        </w:rPr>
        <w:t>s</w:t>
      </w:r>
      <w:r w:rsidR="009B47FC" w:rsidRPr="00A67217">
        <w:rPr>
          <w:rFonts w:asciiTheme="majorHAnsi" w:hAnsiTheme="majorHAnsi" w:cstheme="majorHAnsi"/>
          <w:sz w:val="24"/>
        </w:rPr>
        <w:t xml:space="preserve"> followed the same semi-structured pattern, with respondents free in both cases to provide additional information beyond the specifics of the question asked.  </w:t>
      </w:r>
    </w:p>
    <w:p w14:paraId="2A99F7C1" w14:textId="77777777" w:rsidR="009B47FC" w:rsidRPr="00A67217" w:rsidRDefault="009B47FC" w:rsidP="0066388F">
      <w:pPr>
        <w:spacing w:after="0" w:line="288" w:lineRule="auto"/>
        <w:rPr>
          <w:rFonts w:asciiTheme="majorHAnsi" w:hAnsiTheme="majorHAnsi" w:cstheme="majorHAnsi"/>
          <w:sz w:val="24"/>
          <w:highlight w:val="yellow"/>
        </w:rPr>
      </w:pPr>
    </w:p>
    <w:p w14:paraId="08479C04" w14:textId="70285C63" w:rsidR="00DB50CA" w:rsidRPr="00A67217" w:rsidRDefault="000B19F1" w:rsidP="0066388F">
      <w:pPr>
        <w:spacing w:after="0" w:line="288" w:lineRule="auto"/>
        <w:rPr>
          <w:rFonts w:asciiTheme="majorHAnsi" w:hAnsiTheme="majorHAnsi" w:cstheme="majorHAnsi"/>
          <w:sz w:val="24"/>
        </w:rPr>
      </w:pPr>
      <w:r w:rsidRPr="00A67217">
        <w:rPr>
          <w:rFonts w:asciiTheme="majorHAnsi" w:hAnsiTheme="majorHAnsi" w:cstheme="majorHAnsi"/>
          <w:sz w:val="24"/>
        </w:rPr>
        <w:t>To gi</w:t>
      </w:r>
      <w:r w:rsidR="00FB7E79" w:rsidRPr="00A67217">
        <w:rPr>
          <w:rFonts w:asciiTheme="majorHAnsi" w:hAnsiTheme="majorHAnsi" w:cstheme="majorHAnsi"/>
          <w:sz w:val="24"/>
        </w:rPr>
        <w:t>ve stakeholder</w:t>
      </w:r>
      <w:r w:rsidR="000D25EE" w:rsidRPr="00A67217">
        <w:rPr>
          <w:rFonts w:asciiTheme="majorHAnsi" w:hAnsiTheme="majorHAnsi" w:cstheme="majorHAnsi"/>
          <w:sz w:val="24"/>
        </w:rPr>
        <w:t>s</w:t>
      </w:r>
      <w:r w:rsidR="00FB7E79" w:rsidRPr="00A67217">
        <w:rPr>
          <w:rFonts w:asciiTheme="majorHAnsi" w:hAnsiTheme="majorHAnsi" w:cstheme="majorHAnsi"/>
          <w:sz w:val="24"/>
        </w:rPr>
        <w:t xml:space="preserve"> an accurate overview of the </w:t>
      </w:r>
      <w:r w:rsidR="000D25EE" w:rsidRPr="00A67217">
        <w:rPr>
          <w:rFonts w:asciiTheme="majorHAnsi" w:hAnsiTheme="majorHAnsi" w:cstheme="majorHAnsi"/>
          <w:sz w:val="24"/>
        </w:rPr>
        <w:t xml:space="preserve">consortium’s </w:t>
      </w:r>
      <w:r w:rsidR="00FB7E79" w:rsidRPr="00A67217">
        <w:rPr>
          <w:rFonts w:asciiTheme="majorHAnsi" w:hAnsiTheme="majorHAnsi" w:cstheme="majorHAnsi"/>
          <w:sz w:val="24"/>
        </w:rPr>
        <w:t xml:space="preserve">findings, and for the STAR </w:t>
      </w:r>
      <w:r w:rsidR="009B47FC" w:rsidRPr="00A67217">
        <w:rPr>
          <w:rFonts w:asciiTheme="majorHAnsi" w:hAnsiTheme="majorHAnsi" w:cstheme="majorHAnsi"/>
          <w:sz w:val="24"/>
        </w:rPr>
        <w:t xml:space="preserve">II </w:t>
      </w:r>
      <w:r w:rsidR="00FB7E79" w:rsidRPr="00A67217">
        <w:rPr>
          <w:rFonts w:asciiTheme="majorHAnsi" w:hAnsiTheme="majorHAnsi" w:cstheme="majorHAnsi"/>
          <w:sz w:val="24"/>
        </w:rPr>
        <w:t>project</w:t>
      </w:r>
      <w:r w:rsidR="000D25EE" w:rsidRPr="00A67217">
        <w:rPr>
          <w:rFonts w:asciiTheme="majorHAnsi" w:hAnsiTheme="majorHAnsi" w:cstheme="majorHAnsi"/>
          <w:sz w:val="24"/>
        </w:rPr>
        <w:t>’s next phases,</w:t>
      </w:r>
      <w:r w:rsidR="00FB7E79" w:rsidRPr="00A67217">
        <w:rPr>
          <w:rFonts w:asciiTheme="majorHAnsi" w:hAnsiTheme="majorHAnsi" w:cstheme="majorHAnsi"/>
          <w:sz w:val="24"/>
        </w:rPr>
        <w:t xml:space="preserve"> this report sets out the methodology</w:t>
      </w:r>
      <w:r w:rsidR="00FD4260" w:rsidRPr="00A67217">
        <w:rPr>
          <w:rFonts w:asciiTheme="majorHAnsi" w:hAnsiTheme="majorHAnsi" w:cstheme="majorHAnsi"/>
          <w:sz w:val="24"/>
        </w:rPr>
        <w:t xml:space="preserve"> (section 5) which is then followed by three sections describing the findings concerning different elements of the </w:t>
      </w:r>
      <w:del w:id="17" w:author="Lina JASMONTAITE" w:date="2019-07-01T10:44:00Z">
        <w:r w:rsidR="00FD4260" w:rsidRPr="00A67217" w:rsidDel="00D33786">
          <w:rPr>
            <w:rFonts w:asciiTheme="majorHAnsi" w:hAnsiTheme="majorHAnsi" w:cstheme="majorHAnsi"/>
            <w:sz w:val="24"/>
          </w:rPr>
          <w:delText xml:space="preserve">research </w:delText>
        </w:r>
      </w:del>
      <w:r w:rsidR="00FD4260" w:rsidRPr="00A67217">
        <w:rPr>
          <w:rFonts w:asciiTheme="majorHAnsi" w:hAnsiTheme="majorHAnsi" w:cstheme="majorHAnsi"/>
          <w:sz w:val="24"/>
        </w:rPr>
        <w:t>data</w:t>
      </w:r>
      <w:ins w:id="18" w:author="Lina JASMONTAITE" w:date="2019-07-01T10:44:00Z">
        <w:r w:rsidR="00D33786">
          <w:rPr>
            <w:rFonts w:asciiTheme="majorHAnsi" w:hAnsiTheme="majorHAnsi" w:cstheme="majorHAnsi"/>
            <w:sz w:val="24"/>
          </w:rPr>
          <w:t xml:space="preserve"> gathered by </w:t>
        </w:r>
        <w:r w:rsidR="00CA7546">
          <w:rPr>
            <w:rFonts w:asciiTheme="majorHAnsi" w:hAnsiTheme="majorHAnsi" w:cstheme="majorHAnsi"/>
            <w:sz w:val="24"/>
          </w:rPr>
          <w:t xml:space="preserve">the </w:t>
        </w:r>
      </w:ins>
      <w:ins w:id="19" w:author="Lina JASMONTAITE" w:date="2019-07-01T10:45:00Z">
        <w:r w:rsidR="00CA7546">
          <w:rPr>
            <w:rFonts w:asciiTheme="majorHAnsi" w:hAnsiTheme="majorHAnsi" w:cstheme="majorHAnsi"/>
            <w:sz w:val="24"/>
          </w:rPr>
          <w:t xml:space="preserve">project </w:t>
        </w:r>
      </w:ins>
      <w:ins w:id="20" w:author="Lina JASMONTAITE" w:date="2019-07-01T10:44:00Z">
        <w:r w:rsidR="00D33786">
          <w:rPr>
            <w:rFonts w:asciiTheme="majorHAnsi" w:hAnsiTheme="majorHAnsi" w:cstheme="majorHAnsi"/>
            <w:sz w:val="24"/>
          </w:rPr>
          <w:t>partners</w:t>
        </w:r>
      </w:ins>
      <w:r w:rsidR="00FD4260" w:rsidRPr="00A67217">
        <w:rPr>
          <w:rFonts w:asciiTheme="majorHAnsi" w:hAnsiTheme="majorHAnsi" w:cstheme="majorHAnsi"/>
          <w:sz w:val="24"/>
        </w:rPr>
        <w:t>.</w:t>
      </w:r>
      <w:r w:rsidR="00FB7E79" w:rsidRPr="00A67217">
        <w:rPr>
          <w:rFonts w:asciiTheme="majorHAnsi" w:hAnsiTheme="majorHAnsi" w:cstheme="majorHAnsi"/>
          <w:sz w:val="24"/>
        </w:rPr>
        <w:t xml:space="preserve"> </w:t>
      </w:r>
      <w:r w:rsidR="00FD4260" w:rsidRPr="00A67217">
        <w:rPr>
          <w:rFonts w:asciiTheme="majorHAnsi" w:hAnsiTheme="majorHAnsi" w:cstheme="majorHAnsi"/>
          <w:sz w:val="24"/>
        </w:rPr>
        <w:t xml:space="preserve"> These three sections focus on the following broad issues:</w:t>
      </w:r>
    </w:p>
    <w:p w14:paraId="2F110369" w14:textId="77777777" w:rsidR="00FD4260" w:rsidRPr="00A67217" w:rsidRDefault="00FD4260" w:rsidP="0066388F">
      <w:pPr>
        <w:spacing w:after="0" w:line="288" w:lineRule="auto"/>
        <w:rPr>
          <w:rFonts w:asciiTheme="majorHAnsi" w:hAnsiTheme="majorHAnsi" w:cstheme="majorHAnsi"/>
          <w:sz w:val="24"/>
        </w:rPr>
      </w:pPr>
    </w:p>
    <w:p w14:paraId="3D695B3E" w14:textId="06656335" w:rsidR="00FD4260" w:rsidRPr="00A67217" w:rsidRDefault="00FD4260" w:rsidP="0066388F">
      <w:pPr>
        <w:pStyle w:val="ListParagraph"/>
        <w:numPr>
          <w:ilvl w:val="0"/>
          <w:numId w:val="17"/>
        </w:numPr>
        <w:spacing w:after="0" w:line="288" w:lineRule="auto"/>
        <w:rPr>
          <w:rFonts w:asciiTheme="majorHAnsi" w:hAnsiTheme="majorHAnsi" w:cstheme="majorHAnsi"/>
          <w:sz w:val="24"/>
        </w:rPr>
      </w:pPr>
      <w:r w:rsidRPr="00A67217">
        <w:rPr>
          <w:rFonts w:asciiTheme="majorHAnsi" w:hAnsiTheme="majorHAnsi" w:cstheme="majorHAnsi"/>
          <w:sz w:val="24"/>
        </w:rPr>
        <w:t>DPA identification of data protection needs (section 6);</w:t>
      </w:r>
    </w:p>
    <w:p w14:paraId="15BDA450" w14:textId="77018B4C" w:rsidR="00FD4260" w:rsidRPr="00A67217" w:rsidRDefault="00FD4260" w:rsidP="0066388F">
      <w:pPr>
        <w:pStyle w:val="ListParagraph"/>
        <w:numPr>
          <w:ilvl w:val="0"/>
          <w:numId w:val="17"/>
        </w:numPr>
        <w:spacing w:after="0" w:line="288" w:lineRule="auto"/>
        <w:rPr>
          <w:rFonts w:asciiTheme="majorHAnsi" w:hAnsiTheme="majorHAnsi" w:cstheme="majorHAnsi"/>
          <w:sz w:val="24"/>
        </w:rPr>
      </w:pPr>
      <w:r w:rsidRPr="00A67217">
        <w:rPr>
          <w:rFonts w:asciiTheme="majorHAnsi" w:hAnsiTheme="majorHAnsi" w:cstheme="majorHAnsi"/>
          <w:sz w:val="24"/>
        </w:rPr>
        <w:t>DPA provision of resources for SMEs (section 7);</w:t>
      </w:r>
    </w:p>
    <w:p w14:paraId="69981B8D" w14:textId="3BD9D717" w:rsidR="00FD4260" w:rsidRPr="00A67217" w:rsidRDefault="00FD4260" w:rsidP="0066388F">
      <w:pPr>
        <w:pStyle w:val="ListParagraph"/>
        <w:numPr>
          <w:ilvl w:val="0"/>
          <w:numId w:val="17"/>
        </w:numPr>
        <w:spacing w:after="0" w:line="288" w:lineRule="auto"/>
        <w:rPr>
          <w:rFonts w:asciiTheme="majorHAnsi" w:hAnsiTheme="majorHAnsi" w:cstheme="majorHAnsi"/>
          <w:sz w:val="24"/>
        </w:rPr>
      </w:pPr>
      <w:r w:rsidRPr="00A67217">
        <w:rPr>
          <w:rFonts w:asciiTheme="majorHAnsi" w:hAnsiTheme="majorHAnsi" w:cstheme="majorHAnsi"/>
          <w:sz w:val="24"/>
        </w:rPr>
        <w:t>DPA awareness-raising activities among SMEs (section 8).</w:t>
      </w:r>
    </w:p>
    <w:p w14:paraId="2F1D5B0F" w14:textId="3B63231B" w:rsidR="00FD4260" w:rsidRPr="00A67217" w:rsidRDefault="00FD4260" w:rsidP="0066388F">
      <w:pPr>
        <w:spacing w:after="0" w:line="288" w:lineRule="auto"/>
        <w:rPr>
          <w:rFonts w:asciiTheme="majorHAnsi" w:hAnsiTheme="majorHAnsi" w:cstheme="majorHAnsi"/>
          <w:sz w:val="24"/>
        </w:rPr>
      </w:pPr>
    </w:p>
    <w:p w14:paraId="6546A4F6" w14:textId="1996662A" w:rsidR="00FD4260" w:rsidRPr="00A67217" w:rsidRDefault="00FD4260" w:rsidP="0066388F">
      <w:pPr>
        <w:spacing w:after="0" w:line="288" w:lineRule="auto"/>
        <w:rPr>
          <w:rFonts w:asciiTheme="majorHAnsi" w:hAnsiTheme="majorHAnsi" w:cstheme="majorHAnsi"/>
          <w:sz w:val="24"/>
        </w:rPr>
      </w:pPr>
      <w:r w:rsidRPr="00A67217">
        <w:rPr>
          <w:rFonts w:asciiTheme="majorHAnsi" w:hAnsiTheme="majorHAnsi" w:cstheme="majorHAnsi"/>
          <w:sz w:val="24"/>
        </w:rPr>
        <w:t>Each section includes a concluding summary of the core findings from the data. The final section, section 9</w:t>
      </w:r>
      <w:r w:rsidR="00527E2F">
        <w:rPr>
          <w:rFonts w:asciiTheme="majorHAnsi" w:hAnsiTheme="majorHAnsi" w:cstheme="majorHAnsi"/>
          <w:sz w:val="24"/>
        </w:rPr>
        <w:t>,</w:t>
      </w:r>
      <w:r w:rsidRPr="00A67217">
        <w:rPr>
          <w:rFonts w:asciiTheme="majorHAnsi" w:hAnsiTheme="majorHAnsi" w:cstheme="majorHAnsi"/>
          <w:sz w:val="24"/>
        </w:rPr>
        <w:t xml:space="preserve"> aims towards the future </w:t>
      </w:r>
      <w:ins w:id="21" w:author="Lina JASMONTAITE" w:date="2019-07-01T10:46:00Z">
        <w:r w:rsidR="00D84432">
          <w:rPr>
            <w:rFonts w:asciiTheme="majorHAnsi" w:hAnsiTheme="majorHAnsi" w:cstheme="majorHAnsi"/>
            <w:sz w:val="24"/>
          </w:rPr>
          <w:t xml:space="preserve">by </w:t>
        </w:r>
      </w:ins>
      <w:r w:rsidR="00527E2F">
        <w:rPr>
          <w:rFonts w:asciiTheme="majorHAnsi" w:hAnsiTheme="majorHAnsi" w:cstheme="majorHAnsi"/>
          <w:sz w:val="24"/>
        </w:rPr>
        <w:t xml:space="preserve">making tentative suggestions derived out of the findings of the data which might be considered further. </w:t>
      </w:r>
    </w:p>
    <w:p w14:paraId="2BD4E713" w14:textId="77777777" w:rsidR="00DB50CA" w:rsidRPr="00A67217" w:rsidRDefault="00DB50CA" w:rsidP="0066388F">
      <w:pPr>
        <w:spacing w:after="0" w:line="288" w:lineRule="auto"/>
        <w:rPr>
          <w:rFonts w:asciiTheme="majorHAnsi" w:hAnsiTheme="majorHAnsi" w:cstheme="majorHAnsi"/>
          <w:sz w:val="24"/>
          <w:highlight w:val="yellow"/>
        </w:rPr>
      </w:pPr>
    </w:p>
    <w:p w14:paraId="3109ACBB" w14:textId="3A6E8A20" w:rsidR="00DB50CA" w:rsidRPr="00A67217" w:rsidRDefault="002D6749" w:rsidP="0066388F">
      <w:pPr>
        <w:spacing w:after="0" w:line="288" w:lineRule="auto"/>
        <w:jc w:val="left"/>
        <w:rPr>
          <w:rFonts w:asciiTheme="majorHAnsi" w:eastAsiaTheme="majorEastAsia" w:hAnsiTheme="majorHAnsi" w:cstheme="majorHAnsi"/>
          <w:b/>
          <w:bCs/>
          <w:sz w:val="24"/>
        </w:rPr>
      </w:pPr>
      <w:commentRangeStart w:id="22"/>
      <w:r>
        <w:rPr>
          <w:rFonts w:asciiTheme="majorHAnsi" w:hAnsiTheme="majorHAnsi" w:cstheme="majorHAnsi"/>
        </w:rPr>
        <w:t xml:space="preserve">Some key themes that </w:t>
      </w:r>
      <w:del w:id="23" w:author="Lina JASMONTAITE" w:date="2019-07-01T10:48:00Z">
        <w:r w:rsidDel="009B3509">
          <w:rPr>
            <w:rFonts w:asciiTheme="majorHAnsi" w:hAnsiTheme="majorHAnsi" w:cstheme="majorHAnsi"/>
          </w:rPr>
          <w:delText>might be pulled out of</w:delText>
        </w:r>
      </w:del>
      <w:ins w:id="24" w:author="Lina JASMONTAITE" w:date="2019-07-01T10:48:00Z">
        <w:r w:rsidR="009B3509">
          <w:rPr>
            <w:rFonts w:asciiTheme="majorHAnsi" w:hAnsiTheme="majorHAnsi" w:cstheme="majorHAnsi"/>
          </w:rPr>
          <w:t>emerged</w:t>
        </w:r>
        <w:r w:rsidR="00C37E8A">
          <w:rPr>
            <w:rFonts w:asciiTheme="majorHAnsi" w:hAnsiTheme="majorHAnsi" w:cstheme="majorHAnsi"/>
          </w:rPr>
          <w:t xml:space="preserve"> </w:t>
        </w:r>
      </w:ins>
      <w:ins w:id="25" w:author="Lina JASMONTAITE" w:date="2019-07-01T10:49:00Z">
        <w:r w:rsidR="00B305E2">
          <w:rPr>
            <w:rFonts w:asciiTheme="majorHAnsi" w:hAnsiTheme="majorHAnsi" w:cstheme="majorHAnsi"/>
          </w:rPr>
          <w:t>from</w:t>
        </w:r>
      </w:ins>
      <w:r>
        <w:rPr>
          <w:rFonts w:asciiTheme="majorHAnsi" w:hAnsiTheme="majorHAnsi" w:cstheme="majorHAnsi"/>
        </w:rPr>
        <w:t xml:space="preserve"> the report include the necessity of differentiating between general awareness of the GDPR’s existence, awareness and understanding of the </w:t>
      </w:r>
      <w:ins w:id="26" w:author="Lina JASMONTAITE" w:date="2019-07-01T10:49:00Z">
        <w:r w:rsidR="00B305E2">
          <w:rPr>
            <w:rFonts w:asciiTheme="majorHAnsi" w:hAnsiTheme="majorHAnsi" w:cstheme="majorHAnsi"/>
          </w:rPr>
          <w:t>core</w:t>
        </w:r>
      </w:ins>
      <w:del w:id="27" w:author="Lina JASMONTAITE" w:date="2019-07-01T10:49:00Z">
        <w:r w:rsidDel="00B305E2">
          <w:rPr>
            <w:rFonts w:asciiTheme="majorHAnsi" w:hAnsiTheme="majorHAnsi" w:cstheme="majorHAnsi"/>
          </w:rPr>
          <w:delText>broad</w:delText>
        </w:r>
      </w:del>
      <w:r>
        <w:rPr>
          <w:rFonts w:asciiTheme="majorHAnsi" w:hAnsiTheme="majorHAnsi" w:cstheme="majorHAnsi"/>
        </w:rPr>
        <w:t xml:space="preserve"> GDPR concepts, and awareness of how to comply with specific legal obligations within the GDPR.  A further theme that arose concerned the unique space occupied by the DPA and their potential role as facilitators of information-sharing between SME associations and larger business.  A third theme might be described as a need to give greater emphasis to monitoring and evaluating SME needs and SME awareness-raising activities. </w:t>
      </w:r>
      <w:commentRangeEnd w:id="22"/>
      <w:r w:rsidR="00C41A9E">
        <w:rPr>
          <w:rStyle w:val="CommentReference"/>
        </w:rPr>
        <w:commentReference w:id="22"/>
      </w:r>
      <w:r w:rsidR="00DB50CA" w:rsidRPr="00A67217">
        <w:rPr>
          <w:rFonts w:asciiTheme="majorHAnsi" w:hAnsiTheme="majorHAnsi" w:cstheme="majorHAnsi"/>
        </w:rPr>
        <w:br w:type="page"/>
      </w:r>
    </w:p>
    <w:p w14:paraId="4AB1FFDD" w14:textId="21B17CB3" w:rsidR="00D24F61" w:rsidRPr="00A67217" w:rsidRDefault="00D26A66" w:rsidP="0066388F">
      <w:pPr>
        <w:pStyle w:val="Heading1"/>
        <w:spacing w:line="288" w:lineRule="auto"/>
        <w:rPr>
          <w:rFonts w:asciiTheme="majorHAnsi" w:hAnsiTheme="majorHAnsi" w:cstheme="majorHAnsi"/>
        </w:rPr>
      </w:pPr>
      <w:bookmarkStart w:id="28" w:name="_Toc11859635"/>
      <w:r w:rsidRPr="00A67217">
        <w:rPr>
          <w:rFonts w:asciiTheme="majorHAnsi" w:hAnsiTheme="majorHAnsi" w:cstheme="majorHAnsi"/>
        </w:rPr>
        <w:lastRenderedPageBreak/>
        <w:t xml:space="preserve">5. </w:t>
      </w:r>
      <w:r w:rsidR="00D24F61" w:rsidRPr="00A67217">
        <w:rPr>
          <w:rFonts w:asciiTheme="majorHAnsi" w:hAnsiTheme="majorHAnsi" w:cstheme="majorHAnsi"/>
        </w:rPr>
        <w:t>Methodology</w:t>
      </w:r>
      <w:bookmarkEnd w:id="28"/>
      <w:r w:rsidR="008C339E" w:rsidRPr="00A67217">
        <w:rPr>
          <w:rFonts w:asciiTheme="majorHAnsi" w:hAnsiTheme="majorHAnsi" w:cstheme="majorHAnsi"/>
        </w:rPr>
        <w:t xml:space="preserve"> </w:t>
      </w:r>
    </w:p>
    <w:p w14:paraId="0D017769" w14:textId="77777777" w:rsidR="003C7D17" w:rsidRPr="00A67217" w:rsidRDefault="003C7D17" w:rsidP="0066388F">
      <w:pPr>
        <w:spacing w:after="0" w:line="288" w:lineRule="auto"/>
        <w:rPr>
          <w:rFonts w:asciiTheme="majorHAnsi" w:hAnsiTheme="majorHAnsi" w:cstheme="majorHAnsi"/>
          <w:sz w:val="24"/>
        </w:rPr>
      </w:pPr>
    </w:p>
    <w:p w14:paraId="203C3090" w14:textId="7C8258B5" w:rsidR="00F2698B" w:rsidRPr="00A67217" w:rsidRDefault="0087264D"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To develop this report, the STAR </w:t>
      </w:r>
      <w:r w:rsidR="00377EC5" w:rsidRPr="00A67217">
        <w:rPr>
          <w:rFonts w:asciiTheme="majorHAnsi" w:hAnsiTheme="majorHAnsi" w:cstheme="majorHAnsi"/>
          <w:sz w:val="24"/>
        </w:rPr>
        <w:t xml:space="preserve">II </w:t>
      </w:r>
      <w:r w:rsidRPr="00A67217">
        <w:rPr>
          <w:rFonts w:asciiTheme="majorHAnsi" w:hAnsiTheme="majorHAnsi" w:cstheme="majorHAnsi"/>
          <w:sz w:val="24"/>
        </w:rPr>
        <w:t>consortium partners</w:t>
      </w:r>
      <w:r w:rsidR="00DB50CA" w:rsidRPr="00A67217">
        <w:rPr>
          <w:rFonts w:asciiTheme="majorHAnsi" w:hAnsiTheme="majorHAnsi" w:cstheme="majorHAnsi"/>
          <w:sz w:val="24"/>
        </w:rPr>
        <w:t>,</w:t>
      </w:r>
      <w:r w:rsidRPr="00A67217">
        <w:rPr>
          <w:rFonts w:asciiTheme="majorHAnsi" w:hAnsiTheme="majorHAnsi" w:cstheme="majorHAnsi"/>
          <w:sz w:val="24"/>
        </w:rPr>
        <w:t xml:space="preserve"> </w:t>
      </w:r>
      <w:r w:rsidRPr="00A67217">
        <w:rPr>
          <w:rFonts w:asciiTheme="majorHAnsi" w:hAnsiTheme="majorHAnsi" w:cstheme="majorHAnsi"/>
          <w:i/>
          <w:iCs/>
          <w:sz w:val="24"/>
        </w:rPr>
        <w:t>Vrije Universiteit Brussel</w:t>
      </w:r>
      <w:r w:rsidR="005F78D9" w:rsidRPr="00A67217">
        <w:rPr>
          <w:rFonts w:asciiTheme="majorHAnsi" w:hAnsiTheme="majorHAnsi" w:cstheme="majorHAnsi"/>
          <w:sz w:val="24"/>
        </w:rPr>
        <w:t xml:space="preserve"> (VUB)</w:t>
      </w:r>
      <w:r w:rsidRPr="00A67217">
        <w:rPr>
          <w:rFonts w:asciiTheme="majorHAnsi" w:hAnsiTheme="majorHAnsi" w:cstheme="majorHAnsi"/>
          <w:sz w:val="24"/>
        </w:rPr>
        <w:t>, Trilateral Research</w:t>
      </w:r>
      <w:r w:rsidR="005F78D9" w:rsidRPr="00A67217">
        <w:rPr>
          <w:rFonts w:asciiTheme="majorHAnsi" w:hAnsiTheme="majorHAnsi" w:cstheme="majorHAnsi"/>
          <w:sz w:val="24"/>
        </w:rPr>
        <w:t xml:space="preserve"> </w:t>
      </w:r>
      <w:r w:rsidR="00DB50CA" w:rsidRPr="00A67217">
        <w:rPr>
          <w:rFonts w:asciiTheme="majorHAnsi" w:hAnsiTheme="majorHAnsi" w:cstheme="majorHAnsi"/>
          <w:sz w:val="24"/>
        </w:rPr>
        <w:t xml:space="preserve">Ltd. </w:t>
      </w:r>
      <w:r w:rsidR="005F78D9" w:rsidRPr="00A67217">
        <w:rPr>
          <w:rFonts w:asciiTheme="majorHAnsi" w:hAnsiTheme="majorHAnsi" w:cstheme="majorHAnsi"/>
          <w:sz w:val="24"/>
        </w:rPr>
        <w:t>(TRI)</w:t>
      </w:r>
      <w:r w:rsidRPr="00A67217">
        <w:rPr>
          <w:rFonts w:asciiTheme="majorHAnsi" w:hAnsiTheme="majorHAnsi" w:cstheme="majorHAnsi"/>
          <w:sz w:val="24"/>
        </w:rPr>
        <w:t xml:space="preserve">, and </w:t>
      </w:r>
      <w:proofErr w:type="spellStart"/>
      <w:r w:rsidRPr="00A67217">
        <w:rPr>
          <w:rFonts w:asciiTheme="majorHAnsi" w:hAnsiTheme="majorHAnsi" w:cstheme="majorHAnsi"/>
          <w:sz w:val="24"/>
        </w:rPr>
        <w:t>Nemzeti</w:t>
      </w:r>
      <w:proofErr w:type="spellEnd"/>
      <w:r w:rsidRPr="00A67217">
        <w:rPr>
          <w:rFonts w:asciiTheme="majorHAnsi" w:hAnsiTheme="majorHAnsi" w:cstheme="majorHAnsi"/>
          <w:sz w:val="24"/>
        </w:rPr>
        <w:t xml:space="preserve"> </w:t>
      </w:r>
      <w:proofErr w:type="spellStart"/>
      <w:r w:rsidRPr="00A67217">
        <w:rPr>
          <w:rFonts w:asciiTheme="majorHAnsi" w:hAnsiTheme="majorHAnsi" w:cstheme="majorHAnsi"/>
          <w:i/>
          <w:iCs/>
          <w:sz w:val="24"/>
        </w:rPr>
        <w:t>Adatvédelmi</w:t>
      </w:r>
      <w:proofErr w:type="spellEnd"/>
      <w:r w:rsidRPr="00A67217">
        <w:rPr>
          <w:rFonts w:asciiTheme="majorHAnsi" w:hAnsiTheme="majorHAnsi" w:cstheme="majorHAnsi"/>
          <w:i/>
          <w:iCs/>
          <w:sz w:val="24"/>
        </w:rPr>
        <w:t xml:space="preserve"> </w:t>
      </w:r>
      <w:proofErr w:type="spellStart"/>
      <w:r w:rsidRPr="00A67217">
        <w:rPr>
          <w:rFonts w:asciiTheme="majorHAnsi" w:hAnsiTheme="majorHAnsi" w:cstheme="majorHAnsi"/>
          <w:i/>
          <w:iCs/>
          <w:sz w:val="24"/>
        </w:rPr>
        <w:t>és</w:t>
      </w:r>
      <w:proofErr w:type="spellEnd"/>
      <w:r w:rsidRPr="00A67217">
        <w:rPr>
          <w:rFonts w:asciiTheme="majorHAnsi" w:hAnsiTheme="majorHAnsi" w:cstheme="majorHAnsi"/>
          <w:i/>
          <w:iCs/>
          <w:sz w:val="24"/>
        </w:rPr>
        <w:t xml:space="preserve"> </w:t>
      </w:r>
      <w:proofErr w:type="spellStart"/>
      <w:r w:rsidRPr="00A67217">
        <w:rPr>
          <w:rFonts w:asciiTheme="majorHAnsi" w:hAnsiTheme="majorHAnsi" w:cstheme="majorHAnsi"/>
          <w:i/>
          <w:iCs/>
          <w:sz w:val="24"/>
        </w:rPr>
        <w:t>Információszabadság</w:t>
      </w:r>
      <w:proofErr w:type="spellEnd"/>
      <w:r w:rsidRPr="00A67217">
        <w:rPr>
          <w:rFonts w:asciiTheme="majorHAnsi" w:hAnsiTheme="majorHAnsi" w:cstheme="majorHAnsi"/>
          <w:i/>
          <w:iCs/>
          <w:sz w:val="24"/>
        </w:rPr>
        <w:t xml:space="preserve"> </w:t>
      </w:r>
      <w:proofErr w:type="spellStart"/>
      <w:r w:rsidRPr="00A67217">
        <w:rPr>
          <w:rFonts w:asciiTheme="majorHAnsi" w:hAnsiTheme="majorHAnsi" w:cstheme="majorHAnsi"/>
          <w:i/>
          <w:iCs/>
          <w:sz w:val="24"/>
        </w:rPr>
        <w:t>Hatóság</w:t>
      </w:r>
      <w:proofErr w:type="spellEnd"/>
      <w:r w:rsidRPr="00A67217">
        <w:rPr>
          <w:rFonts w:asciiTheme="majorHAnsi" w:hAnsiTheme="majorHAnsi" w:cstheme="majorHAnsi"/>
          <w:i/>
          <w:iCs/>
          <w:sz w:val="24"/>
        </w:rPr>
        <w:t xml:space="preserve"> </w:t>
      </w:r>
      <w:r w:rsidRPr="00A67217">
        <w:rPr>
          <w:rFonts w:asciiTheme="majorHAnsi" w:hAnsiTheme="majorHAnsi" w:cstheme="majorHAnsi"/>
          <w:sz w:val="24"/>
        </w:rPr>
        <w:t>(NAIH</w:t>
      </w:r>
      <w:r w:rsidR="00DB50CA" w:rsidRPr="00A67217">
        <w:rPr>
          <w:rFonts w:asciiTheme="majorHAnsi" w:hAnsiTheme="majorHAnsi" w:cstheme="majorHAnsi"/>
          <w:sz w:val="24"/>
        </w:rPr>
        <w:t>)</w:t>
      </w:r>
      <w:r w:rsidR="00C677AA" w:rsidRPr="00A67217">
        <w:rPr>
          <w:rFonts w:asciiTheme="majorHAnsi" w:hAnsiTheme="majorHAnsi" w:cstheme="majorHAnsi"/>
          <w:sz w:val="24"/>
        </w:rPr>
        <w:t xml:space="preserve">, </w:t>
      </w:r>
      <w:r w:rsidR="00D538C9" w:rsidRPr="00A67217">
        <w:rPr>
          <w:rFonts w:asciiTheme="majorHAnsi" w:hAnsiTheme="majorHAnsi" w:cstheme="majorHAnsi"/>
          <w:sz w:val="24"/>
        </w:rPr>
        <w:t>relied on either a semi-structured</w:t>
      </w:r>
      <w:r w:rsidRPr="00A67217">
        <w:rPr>
          <w:rFonts w:asciiTheme="majorHAnsi" w:hAnsiTheme="majorHAnsi" w:cstheme="majorHAnsi"/>
          <w:sz w:val="24"/>
        </w:rPr>
        <w:t xml:space="preserve"> </w:t>
      </w:r>
      <w:r w:rsidR="00D538C9" w:rsidRPr="00A67217">
        <w:rPr>
          <w:rFonts w:asciiTheme="majorHAnsi" w:hAnsiTheme="majorHAnsi" w:cstheme="majorHAnsi"/>
          <w:sz w:val="24"/>
        </w:rPr>
        <w:t>qualitative interview</w:t>
      </w:r>
      <w:r w:rsidR="00F52989" w:rsidRPr="00A67217">
        <w:rPr>
          <w:rFonts w:asciiTheme="majorHAnsi" w:hAnsiTheme="majorHAnsi" w:cstheme="majorHAnsi"/>
          <w:sz w:val="24"/>
        </w:rPr>
        <w:t xml:space="preserve"> </w:t>
      </w:r>
      <w:r w:rsidR="00D538C9" w:rsidRPr="00A67217">
        <w:rPr>
          <w:rFonts w:asciiTheme="majorHAnsi" w:hAnsiTheme="majorHAnsi" w:cstheme="majorHAnsi"/>
          <w:sz w:val="24"/>
        </w:rPr>
        <w:t xml:space="preserve">or a </w:t>
      </w:r>
      <w:r w:rsidR="00AA5B1B" w:rsidRPr="00A67217">
        <w:rPr>
          <w:rFonts w:asciiTheme="majorHAnsi" w:hAnsiTheme="majorHAnsi" w:cstheme="majorHAnsi"/>
          <w:sz w:val="24"/>
        </w:rPr>
        <w:t xml:space="preserve">written </w:t>
      </w:r>
      <w:r w:rsidR="00D538C9" w:rsidRPr="00A67217">
        <w:rPr>
          <w:rFonts w:asciiTheme="majorHAnsi" w:hAnsiTheme="majorHAnsi" w:cstheme="majorHAnsi"/>
          <w:sz w:val="24"/>
        </w:rPr>
        <w:t xml:space="preserve">questionnaire </w:t>
      </w:r>
      <w:r w:rsidR="002B24D6">
        <w:rPr>
          <w:rFonts w:asciiTheme="majorHAnsi" w:hAnsiTheme="majorHAnsi" w:cstheme="majorHAnsi"/>
          <w:sz w:val="24"/>
        </w:rPr>
        <w:t>(</w:t>
      </w:r>
      <w:r w:rsidR="00D538C9" w:rsidRPr="00A67217">
        <w:rPr>
          <w:rFonts w:asciiTheme="majorHAnsi" w:hAnsiTheme="majorHAnsi" w:cstheme="majorHAnsi"/>
          <w:sz w:val="24"/>
        </w:rPr>
        <w:t>using the same questions which guided the semi-structured interview</w:t>
      </w:r>
      <w:r w:rsidR="002B24D6">
        <w:rPr>
          <w:rFonts w:asciiTheme="majorHAnsi" w:hAnsiTheme="majorHAnsi" w:cstheme="majorHAnsi"/>
          <w:sz w:val="24"/>
        </w:rPr>
        <w:t>)</w:t>
      </w:r>
      <w:r w:rsidR="00D538C9" w:rsidRPr="00A67217">
        <w:rPr>
          <w:rFonts w:asciiTheme="majorHAnsi" w:hAnsiTheme="majorHAnsi" w:cstheme="majorHAnsi"/>
          <w:sz w:val="24"/>
        </w:rPr>
        <w:t xml:space="preserve"> </w:t>
      </w:r>
      <w:r w:rsidR="00AA5B1B" w:rsidRPr="00A67217">
        <w:rPr>
          <w:rFonts w:asciiTheme="majorHAnsi" w:hAnsiTheme="majorHAnsi" w:cstheme="majorHAnsi"/>
          <w:sz w:val="24"/>
        </w:rPr>
        <w:t>with</w:t>
      </w:r>
      <w:r w:rsidR="00D538C9" w:rsidRPr="00A67217">
        <w:rPr>
          <w:rFonts w:asciiTheme="majorHAnsi" w:hAnsiTheme="majorHAnsi" w:cstheme="majorHAnsi"/>
          <w:sz w:val="24"/>
        </w:rPr>
        <w:t xml:space="preserve"> representatives </w:t>
      </w:r>
      <w:r w:rsidR="00517559" w:rsidRPr="00A67217">
        <w:rPr>
          <w:rFonts w:asciiTheme="majorHAnsi" w:hAnsiTheme="majorHAnsi" w:cstheme="majorHAnsi"/>
          <w:sz w:val="24"/>
        </w:rPr>
        <w:t>from European Union (EU) Member State</w:t>
      </w:r>
      <w:r w:rsidR="00D538C9" w:rsidRPr="00A67217">
        <w:rPr>
          <w:rFonts w:asciiTheme="majorHAnsi" w:hAnsiTheme="majorHAnsi" w:cstheme="majorHAnsi"/>
          <w:sz w:val="24"/>
        </w:rPr>
        <w:t xml:space="preserve"> </w:t>
      </w:r>
      <w:r w:rsidR="00517559" w:rsidRPr="00A67217">
        <w:rPr>
          <w:rFonts w:asciiTheme="majorHAnsi" w:hAnsiTheme="majorHAnsi" w:cstheme="majorHAnsi"/>
          <w:sz w:val="24"/>
        </w:rPr>
        <w:t>Data Protection Authorities (</w:t>
      </w:r>
      <w:r w:rsidR="00D538C9" w:rsidRPr="00A67217">
        <w:rPr>
          <w:rFonts w:asciiTheme="majorHAnsi" w:hAnsiTheme="majorHAnsi" w:cstheme="majorHAnsi"/>
          <w:sz w:val="24"/>
        </w:rPr>
        <w:t>DPAs</w:t>
      </w:r>
      <w:r w:rsidR="00517559" w:rsidRPr="00A67217">
        <w:rPr>
          <w:rFonts w:asciiTheme="majorHAnsi" w:hAnsiTheme="majorHAnsi" w:cstheme="majorHAnsi"/>
          <w:sz w:val="24"/>
        </w:rPr>
        <w:t xml:space="preserve">).  </w:t>
      </w:r>
      <w:r w:rsidR="00DD3238" w:rsidRPr="00A67217">
        <w:rPr>
          <w:rFonts w:asciiTheme="majorHAnsi" w:hAnsiTheme="majorHAnsi" w:cstheme="majorHAnsi"/>
          <w:sz w:val="24"/>
        </w:rPr>
        <w:t>The stakeholder interview approach ha</w:t>
      </w:r>
      <w:r w:rsidR="009A7F87" w:rsidRPr="00A67217">
        <w:rPr>
          <w:rFonts w:asciiTheme="majorHAnsi" w:hAnsiTheme="majorHAnsi" w:cstheme="majorHAnsi"/>
          <w:sz w:val="24"/>
        </w:rPr>
        <w:t>s</w:t>
      </w:r>
      <w:r w:rsidR="00DD3238" w:rsidRPr="00A67217">
        <w:rPr>
          <w:rFonts w:asciiTheme="majorHAnsi" w:hAnsiTheme="majorHAnsi" w:cstheme="majorHAnsi"/>
          <w:sz w:val="24"/>
        </w:rPr>
        <w:t xml:space="preserve"> been validated by the consortium partners’ collaboration in </w:t>
      </w:r>
      <w:r w:rsidR="00DB50CA" w:rsidRPr="00A67217">
        <w:rPr>
          <w:rFonts w:asciiTheme="majorHAnsi" w:hAnsiTheme="majorHAnsi" w:cstheme="majorHAnsi"/>
          <w:sz w:val="24"/>
        </w:rPr>
        <w:t>previous</w:t>
      </w:r>
      <w:r w:rsidR="00DD3238" w:rsidRPr="00A67217">
        <w:rPr>
          <w:rFonts w:asciiTheme="majorHAnsi" w:hAnsiTheme="majorHAnsi" w:cstheme="majorHAnsi"/>
          <w:sz w:val="24"/>
        </w:rPr>
        <w:t xml:space="preserve"> projects, such as </w:t>
      </w:r>
      <w:r w:rsidR="00DB50CA" w:rsidRPr="00A67217">
        <w:rPr>
          <w:rFonts w:asciiTheme="majorHAnsi" w:hAnsiTheme="majorHAnsi" w:cstheme="majorHAnsi"/>
          <w:sz w:val="24"/>
        </w:rPr>
        <w:t xml:space="preserve">STAR I, </w:t>
      </w:r>
      <w:r w:rsidR="00DD3238" w:rsidRPr="00A67217">
        <w:rPr>
          <w:rFonts w:asciiTheme="majorHAnsi" w:hAnsiTheme="majorHAnsi" w:cstheme="majorHAnsi"/>
          <w:sz w:val="24"/>
        </w:rPr>
        <w:t xml:space="preserve">PHAEDRA I and II, where the methodology had proved suitable </w:t>
      </w:r>
      <w:r w:rsidR="009A7F87" w:rsidRPr="00A67217">
        <w:rPr>
          <w:rFonts w:asciiTheme="majorHAnsi" w:hAnsiTheme="majorHAnsi" w:cstheme="majorHAnsi"/>
          <w:sz w:val="24"/>
        </w:rPr>
        <w:t>for</w:t>
      </w:r>
      <w:r w:rsidR="00DD3238" w:rsidRPr="00A67217">
        <w:rPr>
          <w:rFonts w:asciiTheme="majorHAnsi" w:hAnsiTheme="majorHAnsi" w:cstheme="majorHAnsi"/>
          <w:sz w:val="24"/>
        </w:rPr>
        <w:t xml:space="preserve"> collecting and understanding DPA perspectives.</w:t>
      </w:r>
      <w:r w:rsidR="00DD3238" w:rsidRPr="00A67217">
        <w:rPr>
          <w:rStyle w:val="FootnoteReference"/>
          <w:rFonts w:asciiTheme="majorHAnsi" w:hAnsiTheme="majorHAnsi" w:cstheme="majorHAnsi"/>
          <w:sz w:val="24"/>
        </w:rPr>
        <w:footnoteReference w:id="2"/>
      </w:r>
      <w:r w:rsidR="00DD3238" w:rsidRPr="00A67217">
        <w:rPr>
          <w:rFonts w:asciiTheme="majorHAnsi" w:hAnsiTheme="majorHAnsi" w:cstheme="majorHAnsi"/>
          <w:sz w:val="24"/>
        </w:rPr>
        <w:t xml:space="preserve"> The semi-structured approach using agreed templates allow</w:t>
      </w:r>
      <w:r w:rsidR="009A7F87" w:rsidRPr="00A67217">
        <w:rPr>
          <w:rFonts w:asciiTheme="majorHAnsi" w:hAnsiTheme="majorHAnsi" w:cstheme="majorHAnsi"/>
          <w:sz w:val="24"/>
        </w:rPr>
        <w:t>s</w:t>
      </w:r>
      <w:r w:rsidR="00DD3238" w:rsidRPr="00A67217">
        <w:rPr>
          <w:rFonts w:asciiTheme="majorHAnsi" w:hAnsiTheme="majorHAnsi" w:cstheme="majorHAnsi"/>
          <w:sz w:val="24"/>
        </w:rPr>
        <w:t xml:space="preserve"> for flexibility and adaptation</w:t>
      </w:r>
      <w:r w:rsidR="00DD3238" w:rsidRPr="00A67217">
        <w:rPr>
          <w:rStyle w:val="FootnoteReference"/>
          <w:rFonts w:asciiTheme="majorHAnsi" w:hAnsiTheme="majorHAnsi" w:cstheme="majorHAnsi"/>
          <w:sz w:val="24"/>
        </w:rPr>
        <w:footnoteReference w:id="3"/>
      </w:r>
      <w:r w:rsidR="00DB50CA" w:rsidRPr="00A67217">
        <w:rPr>
          <w:rFonts w:asciiTheme="majorHAnsi" w:hAnsiTheme="majorHAnsi" w:cstheme="majorHAnsi"/>
          <w:sz w:val="24"/>
        </w:rPr>
        <w:t xml:space="preserve"> as well as </w:t>
      </w:r>
      <w:r w:rsidR="00DD3238" w:rsidRPr="00A67217">
        <w:rPr>
          <w:rFonts w:asciiTheme="majorHAnsi" w:hAnsiTheme="majorHAnsi" w:cstheme="majorHAnsi"/>
          <w:sz w:val="24"/>
        </w:rPr>
        <w:t>consistency across the different interviewers.</w:t>
      </w:r>
      <w:r w:rsidR="00F567E1">
        <w:rPr>
          <w:rFonts w:asciiTheme="majorHAnsi" w:hAnsiTheme="majorHAnsi" w:cstheme="majorHAnsi"/>
          <w:sz w:val="24"/>
        </w:rPr>
        <w:t xml:space="preserve"> </w:t>
      </w:r>
    </w:p>
    <w:p w14:paraId="0C4EB7F6" w14:textId="77777777" w:rsidR="003C7D17" w:rsidRPr="00A67217" w:rsidRDefault="003C7D17" w:rsidP="0066388F">
      <w:pPr>
        <w:spacing w:after="0" w:line="288" w:lineRule="auto"/>
        <w:rPr>
          <w:rFonts w:asciiTheme="majorHAnsi" w:hAnsiTheme="majorHAnsi" w:cstheme="majorHAnsi"/>
          <w:sz w:val="24"/>
        </w:rPr>
      </w:pPr>
    </w:p>
    <w:p w14:paraId="1C2512C5" w14:textId="232F830E" w:rsidR="0087264D" w:rsidRPr="00A67217" w:rsidRDefault="003C7D17"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The interview questions were </w:t>
      </w:r>
      <w:r w:rsidR="00FB6D07" w:rsidRPr="00A67217">
        <w:rPr>
          <w:rFonts w:asciiTheme="majorHAnsi" w:hAnsiTheme="majorHAnsi" w:cstheme="majorHAnsi"/>
          <w:sz w:val="24"/>
        </w:rPr>
        <w:t xml:space="preserve">developed and validated by the </w:t>
      </w:r>
      <w:r w:rsidR="009A7F87" w:rsidRPr="00A67217">
        <w:rPr>
          <w:rFonts w:asciiTheme="majorHAnsi" w:hAnsiTheme="majorHAnsi" w:cstheme="majorHAnsi"/>
          <w:sz w:val="24"/>
        </w:rPr>
        <w:t>project</w:t>
      </w:r>
      <w:r w:rsidR="00FB6D07" w:rsidRPr="00A67217">
        <w:rPr>
          <w:rFonts w:asciiTheme="majorHAnsi" w:hAnsiTheme="majorHAnsi" w:cstheme="majorHAnsi"/>
          <w:sz w:val="24"/>
        </w:rPr>
        <w:t xml:space="preserve"> consortium in </w:t>
      </w:r>
      <w:commentRangeStart w:id="29"/>
      <w:r w:rsidR="003E2432" w:rsidRPr="00A67217">
        <w:rPr>
          <w:rFonts w:asciiTheme="majorHAnsi" w:hAnsiTheme="majorHAnsi" w:cstheme="majorHAnsi"/>
          <w:sz w:val="24"/>
        </w:rPr>
        <w:t>November 201</w:t>
      </w:r>
      <w:commentRangeEnd w:id="29"/>
      <w:r w:rsidR="003E2432" w:rsidRPr="00A67217">
        <w:rPr>
          <w:rStyle w:val="CommentReference"/>
          <w:rFonts w:asciiTheme="majorHAnsi" w:hAnsiTheme="majorHAnsi" w:cstheme="majorHAnsi"/>
        </w:rPr>
        <w:commentReference w:id="29"/>
      </w:r>
      <w:r w:rsidR="009A7F87" w:rsidRPr="00A67217">
        <w:rPr>
          <w:rFonts w:asciiTheme="majorHAnsi" w:hAnsiTheme="majorHAnsi" w:cstheme="majorHAnsi"/>
          <w:sz w:val="24"/>
        </w:rPr>
        <w:t>8</w:t>
      </w:r>
      <w:r w:rsidR="00FB6D07" w:rsidRPr="00A67217">
        <w:rPr>
          <w:rFonts w:asciiTheme="majorHAnsi" w:hAnsiTheme="majorHAnsi" w:cstheme="majorHAnsi"/>
          <w:sz w:val="24"/>
        </w:rPr>
        <w:t>.</w:t>
      </w:r>
      <w:r w:rsidR="00AC2E15" w:rsidRPr="00A67217">
        <w:rPr>
          <w:rFonts w:asciiTheme="majorHAnsi" w:hAnsiTheme="majorHAnsi" w:cstheme="majorHAnsi"/>
          <w:sz w:val="24"/>
        </w:rPr>
        <w:t xml:space="preserve"> </w:t>
      </w:r>
      <w:r w:rsidRPr="00A67217">
        <w:rPr>
          <w:rFonts w:asciiTheme="majorHAnsi" w:hAnsiTheme="majorHAnsi" w:cstheme="majorHAnsi"/>
          <w:sz w:val="24"/>
        </w:rPr>
        <w:t xml:space="preserve"> </w:t>
      </w:r>
      <w:r w:rsidR="00AC2E15" w:rsidRPr="00A67217">
        <w:rPr>
          <w:rFonts w:asciiTheme="majorHAnsi" w:hAnsiTheme="majorHAnsi" w:cstheme="majorHAnsi"/>
          <w:sz w:val="24"/>
        </w:rPr>
        <w:t xml:space="preserve">The </w:t>
      </w:r>
      <w:r w:rsidR="00E827DA" w:rsidRPr="00A67217">
        <w:rPr>
          <w:rFonts w:asciiTheme="majorHAnsi" w:hAnsiTheme="majorHAnsi" w:cstheme="majorHAnsi"/>
          <w:sz w:val="24"/>
        </w:rPr>
        <w:t>i</w:t>
      </w:r>
      <w:r w:rsidR="00AC2E15" w:rsidRPr="00A67217">
        <w:rPr>
          <w:rFonts w:asciiTheme="majorHAnsi" w:hAnsiTheme="majorHAnsi" w:cstheme="majorHAnsi"/>
          <w:sz w:val="24"/>
        </w:rPr>
        <w:t xml:space="preserve">nterview templates for interviewing DPAs </w:t>
      </w:r>
      <w:r w:rsidR="00A85282" w:rsidRPr="00A67217">
        <w:rPr>
          <w:rFonts w:asciiTheme="majorHAnsi" w:hAnsiTheme="majorHAnsi" w:cstheme="majorHAnsi"/>
          <w:sz w:val="24"/>
        </w:rPr>
        <w:t>(STAR</w:t>
      </w:r>
      <w:r w:rsidR="00E827DA" w:rsidRPr="00A67217">
        <w:rPr>
          <w:rFonts w:asciiTheme="majorHAnsi" w:hAnsiTheme="majorHAnsi" w:cstheme="majorHAnsi"/>
          <w:sz w:val="24"/>
        </w:rPr>
        <w:t xml:space="preserve"> II Activity </w:t>
      </w:r>
      <w:r w:rsidR="00A85282" w:rsidRPr="00A67217">
        <w:rPr>
          <w:rFonts w:asciiTheme="majorHAnsi" w:hAnsiTheme="majorHAnsi" w:cstheme="majorHAnsi"/>
          <w:sz w:val="24"/>
        </w:rPr>
        <w:t xml:space="preserve">2.1) </w:t>
      </w:r>
      <w:r w:rsidR="009A3DE1" w:rsidRPr="00A67217">
        <w:rPr>
          <w:rFonts w:asciiTheme="majorHAnsi" w:hAnsiTheme="majorHAnsi" w:cstheme="majorHAnsi"/>
          <w:sz w:val="24"/>
        </w:rPr>
        <w:t xml:space="preserve">were carefully planned to address the information needs </w:t>
      </w:r>
      <w:r w:rsidR="005F15A1">
        <w:rPr>
          <w:rFonts w:asciiTheme="majorHAnsi" w:hAnsiTheme="majorHAnsi" w:cstheme="majorHAnsi"/>
          <w:sz w:val="24"/>
        </w:rPr>
        <w:t>of</w:t>
      </w:r>
      <w:r w:rsidR="009A3DE1" w:rsidRPr="00A67217">
        <w:rPr>
          <w:rFonts w:asciiTheme="majorHAnsi" w:hAnsiTheme="majorHAnsi" w:cstheme="majorHAnsi"/>
          <w:sz w:val="24"/>
        </w:rPr>
        <w:t xml:space="preserve"> the project, namely </w:t>
      </w:r>
      <w:r w:rsidR="00E827DA" w:rsidRPr="00A67217">
        <w:rPr>
          <w:rFonts w:asciiTheme="majorHAnsi" w:hAnsiTheme="majorHAnsi" w:cstheme="majorHAnsi"/>
          <w:sz w:val="24"/>
        </w:rPr>
        <w:t>gathering the views and experiences of E</w:t>
      </w:r>
      <w:r w:rsidR="009A7F87" w:rsidRPr="00A67217">
        <w:rPr>
          <w:rFonts w:asciiTheme="majorHAnsi" w:hAnsiTheme="majorHAnsi" w:cstheme="majorHAnsi"/>
          <w:sz w:val="24"/>
        </w:rPr>
        <w:t>U</w:t>
      </w:r>
      <w:ins w:id="30" w:author="Lina JASMONTAITE" w:date="2019-07-01T10:51:00Z">
        <w:r w:rsidR="00B305E2">
          <w:rPr>
            <w:rFonts w:asciiTheme="majorHAnsi" w:hAnsiTheme="majorHAnsi" w:cstheme="majorHAnsi"/>
            <w:sz w:val="24"/>
          </w:rPr>
          <w:t xml:space="preserve"> based</w:t>
        </w:r>
      </w:ins>
      <w:r w:rsidR="00E827DA" w:rsidRPr="00A67217">
        <w:rPr>
          <w:rFonts w:asciiTheme="majorHAnsi" w:hAnsiTheme="majorHAnsi" w:cstheme="majorHAnsi"/>
          <w:sz w:val="24"/>
        </w:rPr>
        <w:t xml:space="preserve"> DPAs on their efforts to raise awareness among SMEs about the </w:t>
      </w:r>
      <w:ins w:id="31" w:author="Lina JASMONTAITE" w:date="2019-07-01T10:52:00Z">
        <w:r w:rsidR="003501E7">
          <w:rPr>
            <w:rFonts w:asciiTheme="majorHAnsi" w:hAnsiTheme="majorHAnsi" w:cstheme="majorHAnsi"/>
            <w:sz w:val="24"/>
          </w:rPr>
          <w:t xml:space="preserve">personal </w:t>
        </w:r>
      </w:ins>
      <w:r w:rsidR="00E827DA" w:rsidRPr="00A67217">
        <w:rPr>
          <w:rFonts w:asciiTheme="majorHAnsi" w:hAnsiTheme="majorHAnsi" w:cstheme="majorHAnsi"/>
          <w:sz w:val="24"/>
        </w:rPr>
        <w:t>data protection framework</w:t>
      </w:r>
      <w:r w:rsidR="00C230D6" w:rsidRPr="00A67217">
        <w:rPr>
          <w:rFonts w:asciiTheme="majorHAnsi" w:hAnsiTheme="majorHAnsi" w:cstheme="majorHAnsi"/>
          <w:sz w:val="24"/>
        </w:rPr>
        <w:t xml:space="preserve">, as well as inviting their views on the STAR II </w:t>
      </w:r>
      <w:r w:rsidR="009A7F87" w:rsidRPr="00A67217">
        <w:rPr>
          <w:rFonts w:asciiTheme="majorHAnsi" w:hAnsiTheme="majorHAnsi" w:cstheme="majorHAnsi"/>
          <w:sz w:val="24"/>
        </w:rPr>
        <w:t xml:space="preserve">primary </w:t>
      </w:r>
      <w:r w:rsidR="00C230D6" w:rsidRPr="00A67217">
        <w:rPr>
          <w:rFonts w:asciiTheme="majorHAnsi" w:hAnsiTheme="majorHAnsi" w:cstheme="majorHAnsi"/>
          <w:sz w:val="24"/>
        </w:rPr>
        <w:t>deliverables</w:t>
      </w:r>
      <w:r w:rsidR="00E827DA" w:rsidRPr="00A67217">
        <w:rPr>
          <w:rFonts w:asciiTheme="majorHAnsi" w:hAnsiTheme="majorHAnsi" w:cstheme="majorHAnsi"/>
          <w:sz w:val="24"/>
        </w:rPr>
        <w:t xml:space="preserve">. The questions were structured around four parts.  Part </w:t>
      </w:r>
      <w:r w:rsidR="004A4F21" w:rsidRPr="00A67217">
        <w:rPr>
          <w:rFonts w:asciiTheme="majorHAnsi" w:hAnsiTheme="majorHAnsi" w:cstheme="majorHAnsi"/>
          <w:sz w:val="24"/>
        </w:rPr>
        <w:t>I</w:t>
      </w:r>
      <w:r w:rsidR="00E827DA" w:rsidRPr="00A67217">
        <w:rPr>
          <w:rFonts w:asciiTheme="majorHAnsi" w:hAnsiTheme="majorHAnsi" w:cstheme="majorHAnsi"/>
          <w:sz w:val="24"/>
        </w:rPr>
        <w:t xml:space="preserve"> </w:t>
      </w:r>
      <w:r w:rsidR="004A4A91" w:rsidRPr="00A67217">
        <w:rPr>
          <w:rFonts w:asciiTheme="majorHAnsi" w:hAnsiTheme="majorHAnsi" w:cstheme="majorHAnsi"/>
          <w:sz w:val="24"/>
        </w:rPr>
        <w:t xml:space="preserve">was </w:t>
      </w:r>
      <w:r w:rsidR="00C230D6" w:rsidRPr="00A67217">
        <w:rPr>
          <w:rFonts w:asciiTheme="majorHAnsi" w:hAnsiTheme="majorHAnsi" w:cstheme="majorHAnsi"/>
          <w:sz w:val="24"/>
        </w:rPr>
        <w:t>general</w:t>
      </w:r>
      <w:r w:rsidR="004A4A91" w:rsidRPr="00A67217">
        <w:rPr>
          <w:rFonts w:asciiTheme="majorHAnsi" w:hAnsiTheme="majorHAnsi" w:cstheme="majorHAnsi"/>
          <w:sz w:val="24"/>
        </w:rPr>
        <w:t xml:space="preserve">, asking DPAs for their view on SME awareness of the GDPR as well as enquiring whether the DPA conducts any structured research to establish more exactly the levels of this awareness. </w:t>
      </w:r>
      <w:r w:rsidR="005F15A1">
        <w:rPr>
          <w:rFonts w:asciiTheme="majorHAnsi" w:hAnsiTheme="majorHAnsi" w:cstheme="majorHAnsi"/>
          <w:sz w:val="24"/>
        </w:rPr>
        <w:t>It</w:t>
      </w:r>
      <w:r w:rsidR="004A4A91" w:rsidRPr="00A67217">
        <w:rPr>
          <w:rFonts w:asciiTheme="majorHAnsi" w:hAnsiTheme="majorHAnsi" w:cstheme="majorHAnsi"/>
          <w:sz w:val="24"/>
        </w:rPr>
        <w:t xml:space="preserve"> also enquired as to the specific issues that SMEs raise with DPAs </w:t>
      </w:r>
      <w:r w:rsidR="00F32D76" w:rsidRPr="00A67217">
        <w:rPr>
          <w:rFonts w:asciiTheme="majorHAnsi" w:hAnsiTheme="majorHAnsi" w:cstheme="majorHAnsi"/>
          <w:sz w:val="24"/>
        </w:rPr>
        <w:t xml:space="preserve">on data protection </w:t>
      </w:r>
      <w:r w:rsidR="004A4A91" w:rsidRPr="00A67217">
        <w:rPr>
          <w:rFonts w:asciiTheme="majorHAnsi" w:hAnsiTheme="majorHAnsi" w:cstheme="majorHAnsi"/>
          <w:sz w:val="24"/>
        </w:rPr>
        <w:t xml:space="preserve">and whether the DPA provides guidance to SMEs.  </w:t>
      </w:r>
      <w:r w:rsidR="004A4F21" w:rsidRPr="00A67217">
        <w:rPr>
          <w:rFonts w:asciiTheme="majorHAnsi" w:hAnsiTheme="majorHAnsi" w:cstheme="majorHAnsi"/>
          <w:sz w:val="24"/>
        </w:rPr>
        <w:t xml:space="preserve">Parts II and III of the </w:t>
      </w:r>
      <w:proofErr w:type="gramStart"/>
      <w:r w:rsidR="004A4F21" w:rsidRPr="00A67217">
        <w:rPr>
          <w:rFonts w:asciiTheme="majorHAnsi" w:hAnsiTheme="majorHAnsi" w:cstheme="majorHAnsi"/>
          <w:sz w:val="24"/>
        </w:rPr>
        <w:t>interview</w:t>
      </w:r>
      <w:proofErr w:type="gramEnd"/>
      <w:r w:rsidR="004A4F21" w:rsidRPr="00A67217">
        <w:rPr>
          <w:rFonts w:asciiTheme="majorHAnsi" w:hAnsiTheme="majorHAnsi" w:cstheme="majorHAnsi"/>
          <w:sz w:val="24"/>
        </w:rPr>
        <w:t xml:space="preserve"> </w:t>
      </w:r>
      <w:del w:id="32" w:author="Lina JASMONTAITE" w:date="2019-07-01T10:54:00Z">
        <w:r w:rsidR="005F15A1" w:rsidRPr="00A67217" w:rsidDel="003501E7">
          <w:rPr>
            <w:rFonts w:asciiTheme="majorHAnsi" w:hAnsiTheme="majorHAnsi" w:cstheme="majorHAnsi"/>
            <w:sz w:val="24"/>
          </w:rPr>
          <w:delText>sc</w:delText>
        </w:r>
        <w:r w:rsidR="005F15A1" w:rsidDel="003501E7">
          <w:rPr>
            <w:rFonts w:asciiTheme="majorHAnsi" w:hAnsiTheme="majorHAnsi" w:cstheme="majorHAnsi"/>
            <w:sz w:val="24"/>
          </w:rPr>
          <w:delText>ript</w:delText>
        </w:r>
        <w:r w:rsidR="004A4F21" w:rsidRPr="00A67217" w:rsidDel="003501E7">
          <w:rPr>
            <w:rFonts w:asciiTheme="majorHAnsi" w:hAnsiTheme="majorHAnsi" w:cstheme="majorHAnsi"/>
            <w:sz w:val="24"/>
          </w:rPr>
          <w:delText xml:space="preserve"> </w:delText>
        </w:r>
      </w:del>
      <w:ins w:id="33" w:author="Lina JASMONTAITE" w:date="2019-07-01T10:54:00Z">
        <w:r w:rsidR="003501E7">
          <w:rPr>
            <w:rFonts w:asciiTheme="majorHAnsi" w:hAnsiTheme="majorHAnsi" w:cstheme="majorHAnsi"/>
            <w:sz w:val="24"/>
          </w:rPr>
          <w:t xml:space="preserve">questionnaire </w:t>
        </w:r>
      </w:ins>
      <w:r w:rsidR="004A4F21" w:rsidRPr="00A67217">
        <w:rPr>
          <w:rFonts w:asciiTheme="majorHAnsi" w:hAnsiTheme="majorHAnsi" w:cstheme="majorHAnsi"/>
          <w:sz w:val="24"/>
        </w:rPr>
        <w:t xml:space="preserve">engaged more narrowly </w:t>
      </w:r>
      <w:r w:rsidR="00C230D6" w:rsidRPr="00A67217">
        <w:rPr>
          <w:rFonts w:asciiTheme="majorHAnsi" w:hAnsiTheme="majorHAnsi" w:cstheme="majorHAnsi"/>
          <w:sz w:val="24"/>
        </w:rPr>
        <w:t>than Part I by focusing on</w:t>
      </w:r>
      <w:r w:rsidR="00B02F1B">
        <w:rPr>
          <w:rFonts w:asciiTheme="majorHAnsi" w:hAnsiTheme="majorHAnsi" w:cstheme="majorHAnsi"/>
          <w:sz w:val="24"/>
        </w:rPr>
        <w:t xml:space="preserve"> any</w:t>
      </w:r>
      <w:r w:rsidR="004A4F21" w:rsidRPr="00A67217">
        <w:rPr>
          <w:rFonts w:asciiTheme="majorHAnsi" w:hAnsiTheme="majorHAnsi" w:cstheme="majorHAnsi"/>
          <w:sz w:val="24"/>
        </w:rPr>
        <w:t xml:space="preserve"> awareness raising campaigns</w:t>
      </w:r>
      <w:r w:rsidR="00B02F1B">
        <w:rPr>
          <w:rFonts w:asciiTheme="majorHAnsi" w:hAnsiTheme="majorHAnsi" w:cstheme="majorHAnsi"/>
          <w:sz w:val="24"/>
        </w:rPr>
        <w:t xml:space="preserve"> targeting SMEs</w:t>
      </w:r>
      <w:r w:rsidR="004A4F21" w:rsidRPr="00A67217">
        <w:rPr>
          <w:rFonts w:asciiTheme="majorHAnsi" w:hAnsiTheme="majorHAnsi" w:cstheme="majorHAnsi"/>
          <w:sz w:val="24"/>
        </w:rPr>
        <w:t xml:space="preserve"> undertaken by DPAs</w:t>
      </w:r>
      <w:r w:rsidR="00C230D6" w:rsidRPr="00A67217">
        <w:rPr>
          <w:rFonts w:asciiTheme="majorHAnsi" w:hAnsiTheme="majorHAnsi" w:cstheme="majorHAnsi"/>
          <w:sz w:val="24"/>
        </w:rPr>
        <w:t xml:space="preserve"> </w:t>
      </w:r>
      <w:r w:rsidR="004A4F21" w:rsidRPr="00A67217">
        <w:rPr>
          <w:rFonts w:asciiTheme="majorHAnsi" w:hAnsiTheme="majorHAnsi" w:cstheme="majorHAnsi"/>
          <w:sz w:val="24"/>
        </w:rPr>
        <w:t xml:space="preserve">and the provision of a hotline or helpdesk service by DPAs to SMEs </w:t>
      </w:r>
      <w:r w:rsidR="00C230D6" w:rsidRPr="00A67217">
        <w:rPr>
          <w:rFonts w:asciiTheme="majorHAnsi" w:hAnsiTheme="majorHAnsi" w:cstheme="majorHAnsi"/>
          <w:sz w:val="24"/>
        </w:rPr>
        <w:t>respectively</w:t>
      </w:r>
      <w:r w:rsidR="004A4F21" w:rsidRPr="00A67217">
        <w:rPr>
          <w:rFonts w:asciiTheme="majorHAnsi" w:hAnsiTheme="majorHAnsi" w:cstheme="majorHAnsi"/>
          <w:sz w:val="24"/>
        </w:rPr>
        <w:t xml:space="preserve">. Finally, Part IV asked the DPAs whether they would be willing to comment on a draft handbook for SMEs on the GDPR drawn up by the consortium partners </w:t>
      </w:r>
      <w:r w:rsidR="00C230D6" w:rsidRPr="00A67217">
        <w:rPr>
          <w:rFonts w:asciiTheme="majorHAnsi" w:hAnsiTheme="majorHAnsi" w:cstheme="majorHAnsi"/>
          <w:sz w:val="24"/>
        </w:rPr>
        <w:t>(</w:t>
      </w:r>
      <w:r w:rsidR="004A4F21" w:rsidRPr="00A67217">
        <w:rPr>
          <w:rFonts w:asciiTheme="majorHAnsi" w:hAnsiTheme="majorHAnsi" w:cstheme="majorHAnsi"/>
          <w:sz w:val="24"/>
        </w:rPr>
        <w:t>STAR II Deliverable D4.</w:t>
      </w:r>
      <w:r w:rsidR="00B02F1B">
        <w:rPr>
          <w:rFonts w:asciiTheme="majorHAnsi" w:hAnsiTheme="majorHAnsi" w:cstheme="majorHAnsi"/>
          <w:sz w:val="24"/>
        </w:rPr>
        <w:t>3</w:t>
      </w:r>
      <w:r w:rsidR="001A1CEC" w:rsidRPr="00A67217">
        <w:rPr>
          <w:rFonts w:asciiTheme="majorHAnsi" w:hAnsiTheme="majorHAnsi" w:cstheme="majorHAnsi"/>
          <w:sz w:val="24"/>
        </w:rPr>
        <w:t xml:space="preserve">). </w:t>
      </w:r>
      <w:r w:rsidR="002C7DD5" w:rsidRPr="00A67217">
        <w:rPr>
          <w:rFonts w:asciiTheme="majorHAnsi" w:hAnsiTheme="majorHAnsi" w:cstheme="majorHAnsi"/>
          <w:sz w:val="24"/>
        </w:rPr>
        <w:t xml:space="preserve"> </w:t>
      </w:r>
    </w:p>
    <w:p w14:paraId="42F4106A" w14:textId="77777777" w:rsidR="003C7D17" w:rsidRPr="00A67217" w:rsidRDefault="003C7D17" w:rsidP="0066388F">
      <w:pPr>
        <w:spacing w:after="0" w:line="288" w:lineRule="auto"/>
        <w:rPr>
          <w:rFonts w:asciiTheme="majorHAnsi" w:hAnsiTheme="majorHAnsi" w:cstheme="majorHAnsi"/>
          <w:sz w:val="24"/>
        </w:rPr>
      </w:pPr>
    </w:p>
    <w:p w14:paraId="644C87DB" w14:textId="37EAEF0F" w:rsidR="00BD6664" w:rsidRPr="00A67217" w:rsidRDefault="00BD6664"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The interviews were carried out exclusively through the use of technological means, either by phone, by Skype, or by making resort to other conference call services as requested by the interviewees. The interview was the preferred approach of the consortium partners so as to enable follow-up questions and immediate clarification but the DPAs were also offered the </w:t>
      </w:r>
      <w:r w:rsidRPr="00A67217">
        <w:rPr>
          <w:rFonts w:asciiTheme="majorHAnsi" w:hAnsiTheme="majorHAnsi" w:cstheme="majorHAnsi"/>
          <w:sz w:val="24"/>
        </w:rPr>
        <w:lastRenderedPageBreak/>
        <w:t xml:space="preserve">opportunity to respond instead to the written questionnaire </w:t>
      </w:r>
      <w:r w:rsidR="009A7F87" w:rsidRPr="00A67217">
        <w:rPr>
          <w:rFonts w:asciiTheme="majorHAnsi" w:hAnsiTheme="majorHAnsi" w:cstheme="majorHAnsi"/>
          <w:sz w:val="24"/>
        </w:rPr>
        <w:t>if</w:t>
      </w:r>
      <w:r w:rsidRPr="00A67217">
        <w:rPr>
          <w:rFonts w:asciiTheme="majorHAnsi" w:hAnsiTheme="majorHAnsi" w:cstheme="majorHAnsi"/>
          <w:sz w:val="24"/>
        </w:rPr>
        <w:t xml:space="preserve"> it appeared that an interview may be difficult to arrange – mainly due to time constraints on DPAs or the need to enquire of staff members other than the interviewee to answer some of the questions. </w:t>
      </w:r>
    </w:p>
    <w:p w14:paraId="35A9338D" w14:textId="77777777" w:rsidR="008E2734" w:rsidRPr="00A67217" w:rsidRDefault="008E2734" w:rsidP="0066388F">
      <w:pPr>
        <w:spacing w:after="0" w:line="288" w:lineRule="auto"/>
        <w:rPr>
          <w:rFonts w:asciiTheme="majorHAnsi" w:hAnsiTheme="majorHAnsi" w:cstheme="majorHAnsi"/>
          <w:sz w:val="24"/>
        </w:rPr>
      </w:pPr>
    </w:p>
    <w:p w14:paraId="372B7D44" w14:textId="56E8547B" w:rsidR="008E2734" w:rsidRDefault="008E2734"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The consortium contacted all </w:t>
      </w:r>
      <w:r w:rsidR="006A46D8" w:rsidRPr="00A67217">
        <w:rPr>
          <w:rFonts w:asciiTheme="majorHAnsi" w:hAnsiTheme="majorHAnsi" w:cstheme="majorHAnsi"/>
          <w:sz w:val="24"/>
        </w:rPr>
        <w:t xml:space="preserve">28 </w:t>
      </w:r>
      <w:r w:rsidRPr="00A67217">
        <w:rPr>
          <w:rFonts w:asciiTheme="majorHAnsi" w:hAnsiTheme="majorHAnsi" w:cstheme="majorHAnsi"/>
          <w:sz w:val="24"/>
        </w:rPr>
        <w:t xml:space="preserve">Member States’ </w:t>
      </w:r>
      <w:r w:rsidR="000A72A3" w:rsidRPr="00A67217">
        <w:rPr>
          <w:rFonts w:asciiTheme="majorHAnsi" w:hAnsiTheme="majorHAnsi" w:cstheme="majorHAnsi"/>
          <w:sz w:val="24"/>
        </w:rPr>
        <w:t>national</w:t>
      </w:r>
      <w:r w:rsidR="009A7F87" w:rsidRPr="00A67217">
        <w:rPr>
          <w:rFonts w:asciiTheme="majorHAnsi" w:hAnsiTheme="majorHAnsi" w:cstheme="majorHAnsi"/>
          <w:sz w:val="24"/>
        </w:rPr>
        <w:t xml:space="preserve"> level </w:t>
      </w:r>
      <w:r w:rsidRPr="00A67217">
        <w:rPr>
          <w:rFonts w:asciiTheme="majorHAnsi" w:hAnsiTheme="majorHAnsi" w:cstheme="majorHAnsi"/>
          <w:sz w:val="24"/>
        </w:rPr>
        <w:t xml:space="preserve">DPAs to present the project and ask their availability to be interviewed. </w:t>
      </w:r>
      <w:r w:rsidR="000A72A3" w:rsidRPr="00A67217">
        <w:rPr>
          <w:rFonts w:asciiTheme="majorHAnsi" w:hAnsiTheme="majorHAnsi" w:cstheme="majorHAnsi"/>
          <w:sz w:val="24"/>
        </w:rPr>
        <w:t xml:space="preserve">In addition, the project contacted one sub-state DPA when no response from the central DPA was forthcoming.  </w:t>
      </w:r>
      <w:r w:rsidRPr="00A67217">
        <w:rPr>
          <w:rFonts w:asciiTheme="majorHAnsi" w:hAnsiTheme="majorHAnsi" w:cstheme="majorHAnsi"/>
          <w:sz w:val="24"/>
        </w:rPr>
        <w:t>The majority of</w:t>
      </w:r>
      <w:r w:rsidR="000A72A3" w:rsidRPr="00A67217">
        <w:rPr>
          <w:rFonts w:asciiTheme="majorHAnsi" w:hAnsiTheme="majorHAnsi" w:cstheme="majorHAnsi"/>
          <w:sz w:val="24"/>
        </w:rPr>
        <w:t xml:space="preserve"> DPAs </w:t>
      </w:r>
      <w:r w:rsidRPr="00A67217">
        <w:rPr>
          <w:rFonts w:asciiTheme="majorHAnsi" w:hAnsiTheme="majorHAnsi" w:cstheme="majorHAnsi"/>
          <w:sz w:val="24"/>
        </w:rPr>
        <w:t xml:space="preserve">replied positively and </w:t>
      </w:r>
      <w:r w:rsidR="00B354B2">
        <w:rPr>
          <w:rFonts w:asciiTheme="majorHAnsi" w:hAnsiTheme="majorHAnsi" w:cstheme="majorHAnsi"/>
          <w:sz w:val="24"/>
        </w:rPr>
        <w:t xml:space="preserve">more than half </w:t>
      </w:r>
      <w:r w:rsidRPr="00A67217">
        <w:rPr>
          <w:rFonts w:asciiTheme="majorHAnsi" w:hAnsiTheme="majorHAnsi" w:cstheme="majorHAnsi"/>
          <w:sz w:val="24"/>
        </w:rPr>
        <w:t xml:space="preserve">were interviewed </w:t>
      </w:r>
      <w:r w:rsidR="00DD3238" w:rsidRPr="00A67217">
        <w:rPr>
          <w:rFonts w:asciiTheme="majorHAnsi" w:hAnsiTheme="majorHAnsi" w:cstheme="majorHAnsi"/>
          <w:sz w:val="24"/>
        </w:rPr>
        <w:t xml:space="preserve">or responded to the questionnaire </w:t>
      </w:r>
      <w:r w:rsidRPr="00A67217">
        <w:rPr>
          <w:rFonts w:asciiTheme="majorHAnsi" w:hAnsiTheme="majorHAnsi" w:cstheme="majorHAnsi"/>
          <w:sz w:val="24"/>
        </w:rPr>
        <w:t>in the abovementioned timeframe.  A</w:t>
      </w:r>
      <w:r w:rsidR="000B57A2">
        <w:rPr>
          <w:rFonts w:asciiTheme="majorHAnsi" w:hAnsiTheme="majorHAnsi" w:cstheme="majorHAnsi"/>
          <w:sz w:val="24"/>
        </w:rPr>
        <w:t>bout four</w:t>
      </w:r>
      <w:r w:rsidRPr="00A67217">
        <w:rPr>
          <w:rFonts w:asciiTheme="majorHAnsi" w:hAnsiTheme="majorHAnsi" w:cstheme="majorHAnsi"/>
          <w:sz w:val="24"/>
        </w:rPr>
        <w:t xml:space="preserve"> DPAs showed interest in the project but </w:t>
      </w:r>
      <w:r w:rsidR="000B57A2">
        <w:rPr>
          <w:rFonts w:asciiTheme="majorHAnsi" w:hAnsiTheme="majorHAnsi" w:cstheme="majorHAnsi"/>
          <w:sz w:val="24"/>
        </w:rPr>
        <w:t xml:space="preserve">eventually </w:t>
      </w:r>
      <w:r w:rsidRPr="00A67217">
        <w:rPr>
          <w:rFonts w:asciiTheme="majorHAnsi" w:hAnsiTheme="majorHAnsi" w:cstheme="majorHAnsi"/>
          <w:sz w:val="24"/>
        </w:rPr>
        <w:t xml:space="preserve">declined to participate due to </w:t>
      </w:r>
      <w:r w:rsidR="00DD3238" w:rsidRPr="00A67217">
        <w:rPr>
          <w:rFonts w:asciiTheme="majorHAnsi" w:hAnsiTheme="majorHAnsi" w:cstheme="majorHAnsi"/>
          <w:sz w:val="24"/>
        </w:rPr>
        <w:t>lack of available resources</w:t>
      </w:r>
      <w:r w:rsidR="009A7F87" w:rsidRPr="00A67217">
        <w:rPr>
          <w:rFonts w:asciiTheme="majorHAnsi" w:hAnsiTheme="majorHAnsi" w:cstheme="majorHAnsi"/>
          <w:sz w:val="24"/>
        </w:rPr>
        <w:t xml:space="preserve"> within the project timescale</w:t>
      </w:r>
      <w:r w:rsidRPr="00A67217">
        <w:rPr>
          <w:rFonts w:asciiTheme="majorHAnsi" w:hAnsiTheme="majorHAnsi" w:cstheme="majorHAnsi"/>
          <w:sz w:val="24"/>
        </w:rPr>
        <w:t xml:space="preserve">. </w:t>
      </w:r>
      <w:r w:rsidR="00DD3238" w:rsidRPr="00A67217">
        <w:rPr>
          <w:rFonts w:asciiTheme="majorHAnsi" w:hAnsiTheme="majorHAnsi" w:cstheme="majorHAnsi"/>
          <w:sz w:val="24"/>
        </w:rPr>
        <w:t xml:space="preserve"> </w:t>
      </w:r>
      <w:r w:rsidR="00B354B2">
        <w:rPr>
          <w:rFonts w:asciiTheme="majorHAnsi" w:hAnsiTheme="majorHAnsi" w:cstheme="majorHAnsi"/>
          <w:sz w:val="24"/>
        </w:rPr>
        <w:t>One</w:t>
      </w:r>
      <w:r w:rsidR="00DD3238" w:rsidRPr="00A67217">
        <w:rPr>
          <w:rFonts w:asciiTheme="majorHAnsi" w:hAnsiTheme="majorHAnsi" w:cstheme="majorHAnsi"/>
          <w:sz w:val="24"/>
        </w:rPr>
        <w:t xml:space="preserve"> DPA declined the interview and questionnaire but provided some information regarding awareness raising activities by way of email.  </w:t>
      </w:r>
      <w:r w:rsidRPr="00A67217">
        <w:rPr>
          <w:rFonts w:asciiTheme="majorHAnsi" w:hAnsiTheme="majorHAnsi" w:cstheme="majorHAnsi"/>
          <w:sz w:val="24"/>
        </w:rPr>
        <w:t xml:space="preserve">The consortium did not receive any response from a limited number of DPAs despite multiple attempts to contact them, by email and phone. In total, the consortium </w:t>
      </w:r>
      <w:r w:rsidR="007F03A0" w:rsidRPr="00A67217">
        <w:rPr>
          <w:rFonts w:asciiTheme="majorHAnsi" w:hAnsiTheme="majorHAnsi" w:cstheme="majorHAnsi"/>
          <w:sz w:val="24"/>
        </w:rPr>
        <w:t xml:space="preserve">received a questionnaire from or </w:t>
      </w:r>
      <w:r w:rsidRPr="00A67217">
        <w:rPr>
          <w:rFonts w:asciiTheme="majorHAnsi" w:hAnsiTheme="majorHAnsi" w:cstheme="majorHAnsi"/>
          <w:sz w:val="24"/>
        </w:rPr>
        <w:t xml:space="preserve">was able to interview </w:t>
      </w:r>
      <w:r w:rsidR="00981E5D" w:rsidRPr="00A67217">
        <w:rPr>
          <w:rFonts w:asciiTheme="majorHAnsi" w:hAnsiTheme="majorHAnsi" w:cstheme="majorHAnsi"/>
          <w:sz w:val="24"/>
        </w:rPr>
        <w:t>16</w:t>
      </w:r>
      <w:r w:rsidRPr="00A67217">
        <w:rPr>
          <w:rFonts w:asciiTheme="majorHAnsi" w:hAnsiTheme="majorHAnsi" w:cstheme="majorHAnsi"/>
          <w:sz w:val="24"/>
        </w:rPr>
        <w:t xml:space="preserve"> DPAs</w:t>
      </w:r>
      <w:r w:rsidR="009A7F87" w:rsidRPr="00A67217">
        <w:rPr>
          <w:rFonts w:asciiTheme="majorHAnsi" w:hAnsiTheme="majorHAnsi" w:cstheme="majorHAnsi"/>
          <w:sz w:val="24"/>
        </w:rPr>
        <w:t xml:space="preserve">.  </w:t>
      </w:r>
      <w:r w:rsidR="006A46D8" w:rsidRPr="00A67217">
        <w:rPr>
          <w:rFonts w:asciiTheme="majorHAnsi" w:hAnsiTheme="majorHAnsi" w:cstheme="majorHAnsi"/>
          <w:sz w:val="24"/>
        </w:rPr>
        <w:t xml:space="preserve">This includes nine questionnaires, six interviews, and one questionnaire with follow up interview.   </w:t>
      </w:r>
      <w:r w:rsidR="009A7F87" w:rsidRPr="00A67217">
        <w:rPr>
          <w:rFonts w:asciiTheme="majorHAnsi" w:hAnsiTheme="majorHAnsi" w:cstheme="majorHAnsi"/>
          <w:sz w:val="24"/>
        </w:rPr>
        <w:t>The</w:t>
      </w:r>
      <w:r w:rsidR="006A46D8" w:rsidRPr="00A67217">
        <w:rPr>
          <w:rFonts w:asciiTheme="majorHAnsi" w:hAnsiTheme="majorHAnsi" w:cstheme="majorHAnsi"/>
          <w:sz w:val="24"/>
        </w:rPr>
        <w:t xml:space="preserve"> respondent/interviewed DPAs form</w:t>
      </w:r>
      <w:r w:rsidR="009A7F87" w:rsidRPr="00A67217">
        <w:rPr>
          <w:rFonts w:asciiTheme="majorHAnsi" w:hAnsiTheme="majorHAnsi" w:cstheme="majorHAnsi"/>
          <w:sz w:val="24"/>
        </w:rPr>
        <w:t xml:space="preserve"> the following list:</w:t>
      </w:r>
    </w:p>
    <w:p w14:paraId="0B12C0CB" w14:textId="697ADAE0" w:rsidR="00DF1B00" w:rsidRDefault="00DF1B00" w:rsidP="0066388F">
      <w:pPr>
        <w:spacing w:after="0" w:line="288" w:lineRule="auto"/>
        <w:rPr>
          <w:rFonts w:asciiTheme="majorHAnsi" w:hAnsiTheme="majorHAnsi" w:cstheme="majorHAnsi"/>
          <w:sz w:val="24"/>
        </w:rPr>
      </w:pPr>
    </w:p>
    <w:p w14:paraId="3D0C943F" w14:textId="77777777" w:rsidR="00DF1B00" w:rsidRDefault="00DF1B00" w:rsidP="0066388F">
      <w:pPr>
        <w:spacing w:after="0" w:line="288" w:lineRule="auto"/>
        <w:ind w:left="360"/>
        <w:rPr>
          <w:rFonts w:asciiTheme="majorHAnsi" w:hAnsiTheme="majorHAnsi" w:cstheme="majorHAnsi"/>
          <w:sz w:val="24"/>
        </w:rPr>
        <w:sectPr w:rsidR="00DF1B00" w:rsidSect="0068789B">
          <w:headerReference w:type="default" r:id="rId32"/>
          <w:pgSz w:w="11900" w:h="16840" w:code="9"/>
          <w:pgMar w:top="1701" w:right="1418" w:bottom="1701" w:left="1418" w:header="709" w:footer="709" w:gutter="0"/>
          <w:cols w:space="708"/>
          <w:titlePg/>
          <w:docGrid w:linePitch="360"/>
        </w:sectPr>
      </w:pPr>
    </w:p>
    <w:p w14:paraId="6D6E2EFF" w14:textId="3D6A9616"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 xml:space="preserve">Belgium </w:t>
      </w:r>
    </w:p>
    <w:p w14:paraId="370DD7EF"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Bulgaria</w:t>
      </w:r>
    </w:p>
    <w:p w14:paraId="2921C9DC"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Croatia</w:t>
      </w:r>
    </w:p>
    <w:p w14:paraId="1049D531"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Czech Republic</w:t>
      </w:r>
    </w:p>
    <w:p w14:paraId="7B846B39"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Estonia</w:t>
      </w:r>
    </w:p>
    <w:p w14:paraId="22127347"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 xml:space="preserve">France </w:t>
      </w:r>
    </w:p>
    <w:p w14:paraId="38DD3127"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Greece</w:t>
      </w:r>
    </w:p>
    <w:p w14:paraId="18B36E27"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Hungary</w:t>
      </w:r>
    </w:p>
    <w:p w14:paraId="36957E7F"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Ireland</w:t>
      </w:r>
    </w:p>
    <w:p w14:paraId="2022AE0C"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Italy</w:t>
      </w:r>
    </w:p>
    <w:p w14:paraId="6D7BC904"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Latvia</w:t>
      </w:r>
    </w:p>
    <w:p w14:paraId="40DB834F"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Malta</w:t>
      </w:r>
    </w:p>
    <w:p w14:paraId="4049340F"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Poland</w:t>
      </w:r>
    </w:p>
    <w:p w14:paraId="535EEC6E"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Romania</w:t>
      </w:r>
    </w:p>
    <w:p w14:paraId="7BA10EA6"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Slovakia</w:t>
      </w:r>
    </w:p>
    <w:p w14:paraId="6CBBFC93" w14:textId="77777777" w:rsidR="00DF1B00" w:rsidRPr="00DF1B00" w:rsidRDefault="00DF1B00" w:rsidP="0066388F">
      <w:pPr>
        <w:spacing w:after="0" w:line="288" w:lineRule="auto"/>
        <w:ind w:left="360"/>
        <w:rPr>
          <w:rFonts w:asciiTheme="majorHAnsi" w:hAnsiTheme="majorHAnsi" w:cstheme="majorHAnsi"/>
          <w:sz w:val="24"/>
        </w:rPr>
      </w:pPr>
      <w:r w:rsidRPr="00DF1B00">
        <w:rPr>
          <w:rFonts w:asciiTheme="majorHAnsi" w:hAnsiTheme="majorHAnsi" w:cstheme="majorHAnsi"/>
          <w:sz w:val="24"/>
        </w:rPr>
        <w:t xml:space="preserve">Slovenia </w:t>
      </w:r>
    </w:p>
    <w:p w14:paraId="656A66DA" w14:textId="77777777" w:rsidR="00DF1B00" w:rsidRDefault="00DF1B00" w:rsidP="0066388F">
      <w:pPr>
        <w:spacing w:after="0" w:line="288" w:lineRule="auto"/>
        <w:rPr>
          <w:rFonts w:asciiTheme="majorHAnsi" w:hAnsiTheme="majorHAnsi" w:cstheme="majorHAnsi"/>
          <w:sz w:val="24"/>
        </w:rPr>
        <w:sectPr w:rsidR="00DF1B00" w:rsidSect="00DF1B00">
          <w:type w:val="continuous"/>
          <w:pgSz w:w="11900" w:h="16840" w:code="9"/>
          <w:pgMar w:top="1701" w:right="1418" w:bottom="1701" w:left="1418" w:header="709" w:footer="709" w:gutter="0"/>
          <w:cols w:num="3" w:space="720"/>
          <w:titlePg/>
          <w:docGrid w:linePitch="360"/>
        </w:sectPr>
      </w:pPr>
    </w:p>
    <w:p w14:paraId="0A9D5034" w14:textId="501A9BDA" w:rsidR="00DF1B00" w:rsidRDefault="00DF1B00" w:rsidP="0066388F">
      <w:pPr>
        <w:spacing w:after="0" w:line="288" w:lineRule="auto"/>
        <w:rPr>
          <w:rFonts w:asciiTheme="majorHAnsi" w:hAnsiTheme="majorHAnsi" w:cstheme="majorHAnsi"/>
          <w:sz w:val="24"/>
        </w:rPr>
      </w:pPr>
    </w:p>
    <w:p w14:paraId="27D9E68B" w14:textId="77777777" w:rsidR="00DF1B00" w:rsidRPr="00A67217" w:rsidRDefault="00DF1B00" w:rsidP="0066388F">
      <w:pPr>
        <w:spacing w:after="0" w:line="288" w:lineRule="auto"/>
        <w:rPr>
          <w:rFonts w:asciiTheme="majorHAnsi" w:hAnsiTheme="majorHAnsi" w:cstheme="majorHAnsi"/>
          <w:sz w:val="24"/>
        </w:rPr>
      </w:pPr>
    </w:p>
    <w:p w14:paraId="6DF7D117" w14:textId="3B7E33B1" w:rsidR="00DD3238" w:rsidRPr="00A67217" w:rsidRDefault="002B576A" w:rsidP="0066388F">
      <w:pPr>
        <w:spacing w:after="0" w:line="288" w:lineRule="auto"/>
        <w:rPr>
          <w:rFonts w:asciiTheme="majorHAnsi" w:hAnsiTheme="majorHAnsi" w:cstheme="majorHAnsi"/>
          <w:sz w:val="24"/>
        </w:rPr>
      </w:pPr>
      <w:r>
        <w:rPr>
          <w:rFonts w:asciiTheme="majorHAnsi" w:hAnsiTheme="majorHAnsi" w:cstheme="majorHAnsi"/>
          <w:sz w:val="24"/>
        </w:rPr>
        <w:t xml:space="preserve">Almost all interviews and respondents were directly communicated </w:t>
      </w:r>
      <w:r w:rsidR="001E1902">
        <w:rPr>
          <w:rFonts w:asciiTheme="majorHAnsi" w:hAnsiTheme="majorHAnsi" w:cstheme="majorHAnsi"/>
          <w:sz w:val="24"/>
        </w:rPr>
        <w:t xml:space="preserve">with </w:t>
      </w:r>
      <w:r>
        <w:rPr>
          <w:rFonts w:asciiTheme="majorHAnsi" w:hAnsiTheme="majorHAnsi" w:cstheme="majorHAnsi"/>
          <w:sz w:val="24"/>
        </w:rPr>
        <w:t>in English.  On the occasion that this did not occur, the interview material was subsequently translated by the interviewer who conducted the interview</w:t>
      </w:r>
      <w:r w:rsidR="001E1902">
        <w:rPr>
          <w:rFonts w:asciiTheme="majorHAnsi" w:hAnsiTheme="majorHAnsi" w:cstheme="majorHAnsi"/>
          <w:sz w:val="24"/>
        </w:rPr>
        <w:t>,</w:t>
      </w:r>
      <w:r>
        <w:rPr>
          <w:rFonts w:asciiTheme="majorHAnsi" w:hAnsiTheme="majorHAnsi" w:cstheme="majorHAnsi"/>
          <w:sz w:val="24"/>
        </w:rPr>
        <w:t xml:space="preserve"> into English.  </w:t>
      </w:r>
      <w:r w:rsidR="00DD3238" w:rsidRPr="00A67217">
        <w:rPr>
          <w:rFonts w:asciiTheme="majorHAnsi" w:hAnsiTheme="majorHAnsi" w:cstheme="majorHAnsi"/>
          <w:sz w:val="24"/>
        </w:rPr>
        <w:t>No interviews were audio recorded</w:t>
      </w:r>
      <w:r w:rsidR="001E1902">
        <w:rPr>
          <w:rFonts w:asciiTheme="majorHAnsi" w:hAnsiTheme="majorHAnsi" w:cstheme="majorHAnsi"/>
          <w:sz w:val="24"/>
        </w:rPr>
        <w:t>.  The report relies predominantly on paraphrasing the data received and organising it into meaningful topics rather than emphasising direct quotations</w:t>
      </w:r>
      <w:r w:rsidR="00DD3238" w:rsidRPr="00A67217">
        <w:rPr>
          <w:rFonts w:asciiTheme="majorHAnsi" w:hAnsiTheme="majorHAnsi" w:cstheme="majorHAnsi"/>
          <w:sz w:val="24"/>
        </w:rPr>
        <w:t>.  Interview answers were inserted into a single Excel file</w:t>
      </w:r>
      <w:r w:rsidR="009A7F87" w:rsidRPr="00A67217">
        <w:rPr>
          <w:rFonts w:asciiTheme="majorHAnsi" w:hAnsiTheme="majorHAnsi" w:cstheme="majorHAnsi"/>
          <w:sz w:val="24"/>
        </w:rPr>
        <w:t xml:space="preserve"> to which was added the information from the received questionnaires.  The excel file used for analysis has been</w:t>
      </w:r>
      <w:r w:rsidR="00DD3238" w:rsidRPr="00A67217">
        <w:rPr>
          <w:rFonts w:asciiTheme="majorHAnsi" w:hAnsiTheme="majorHAnsi" w:cstheme="majorHAnsi"/>
          <w:sz w:val="24"/>
        </w:rPr>
        <w:t xml:space="preserve"> anonymised to ensure confidentiality by removing any reference to the interviewee name, title, or contact detail.</w:t>
      </w:r>
    </w:p>
    <w:p w14:paraId="571D44E2" w14:textId="04D9AE83" w:rsidR="00DD3238" w:rsidRDefault="00DD3238" w:rsidP="0066388F">
      <w:pPr>
        <w:spacing w:after="0" w:line="288" w:lineRule="auto"/>
        <w:rPr>
          <w:rFonts w:asciiTheme="majorHAnsi" w:hAnsiTheme="majorHAnsi" w:cstheme="majorHAnsi"/>
          <w:sz w:val="24"/>
          <w:highlight w:val="yellow"/>
        </w:rPr>
      </w:pPr>
    </w:p>
    <w:p w14:paraId="2E089183" w14:textId="771A7CF1" w:rsidR="00B354B2" w:rsidRDefault="00B354B2" w:rsidP="0066388F">
      <w:pPr>
        <w:spacing w:after="0" w:line="288" w:lineRule="auto"/>
        <w:rPr>
          <w:rFonts w:asciiTheme="majorHAnsi" w:hAnsiTheme="majorHAnsi" w:cstheme="majorHAnsi"/>
          <w:sz w:val="24"/>
        </w:rPr>
      </w:pPr>
      <w:r w:rsidRPr="00B354B2">
        <w:rPr>
          <w:rFonts w:asciiTheme="majorHAnsi" w:hAnsiTheme="majorHAnsi" w:cstheme="majorHAnsi"/>
          <w:sz w:val="24"/>
        </w:rPr>
        <w:t>In addition to the DPA respondents, the report also draws</w:t>
      </w:r>
      <w:r w:rsidR="001E1902">
        <w:rPr>
          <w:rFonts w:asciiTheme="majorHAnsi" w:hAnsiTheme="majorHAnsi" w:cstheme="majorHAnsi"/>
          <w:sz w:val="24"/>
        </w:rPr>
        <w:t>,</w:t>
      </w:r>
      <w:r w:rsidRPr="00B354B2">
        <w:rPr>
          <w:rFonts w:asciiTheme="majorHAnsi" w:hAnsiTheme="majorHAnsi" w:cstheme="majorHAnsi"/>
          <w:sz w:val="24"/>
        </w:rPr>
        <w:t xml:space="preserve"> where appropriate</w:t>
      </w:r>
      <w:r>
        <w:rPr>
          <w:rFonts w:asciiTheme="majorHAnsi" w:hAnsiTheme="majorHAnsi" w:cstheme="majorHAnsi"/>
          <w:sz w:val="24"/>
        </w:rPr>
        <w:t>,</w:t>
      </w:r>
      <w:r w:rsidRPr="00B354B2">
        <w:rPr>
          <w:rFonts w:asciiTheme="majorHAnsi" w:hAnsiTheme="majorHAnsi" w:cstheme="majorHAnsi"/>
          <w:sz w:val="24"/>
        </w:rPr>
        <w:t xml:space="preserve"> on some findings from the associated report on the SME experience of the GDPR</w:t>
      </w:r>
      <w:r>
        <w:rPr>
          <w:rFonts w:asciiTheme="majorHAnsi" w:hAnsiTheme="majorHAnsi" w:cstheme="majorHAnsi"/>
          <w:sz w:val="24"/>
        </w:rPr>
        <w:t xml:space="preserve"> (Deliverable 2.2)</w:t>
      </w:r>
      <w:r w:rsidRPr="00B354B2">
        <w:rPr>
          <w:rFonts w:asciiTheme="majorHAnsi" w:hAnsiTheme="majorHAnsi" w:cstheme="majorHAnsi"/>
          <w:sz w:val="24"/>
        </w:rPr>
        <w:t xml:space="preserve">. </w:t>
      </w:r>
      <w:r>
        <w:rPr>
          <w:rFonts w:asciiTheme="majorHAnsi" w:hAnsiTheme="majorHAnsi" w:cstheme="majorHAnsi"/>
          <w:sz w:val="24"/>
        </w:rPr>
        <w:t xml:space="preserve"> In so doing, the project is mindful that the data from the SME report has a different geographic distribution from the data </w:t>
      </w:r>
      <w:r w:rsidR="008E7581">
        <w:rPr>
          <w:rFonts w:asciiTheme="majorHAnsi" w:hAnsiTheme="majorHAnsi" w:cstheme="majorHAnsi"/>
          <w:sz w:val="24"/>
        </w:rPr>
        <w:t>found in the DPA report.   T</w:t>
      </w:r>
      <w:r w:rsidR="00A50C8A">
        <w:rPr>
          <w:rFonts w:asciiTheme="majorHAnsi" w:hAnsiTheme="majorHAnsi" w:cstheme="majorHAnsi"/>
          <w:sz w:val="24"/>
        </w:rPr>
        <w:t>o give one example, t</w:t>
      </w:r>
      <w:r w:rsidR="008E7581">
        <w:rPr>
          <w:rFonts w:asciiTheme="majorHAnsi" w:hAnsiTheme="majorHAnsi" w:cstheme="majorHAnsi"/>
          <w:sz w:val="24"/>
        </w:rPr>
        <w:t>he SME report</w:t>
      </w:r>
      <w:r w:rsidR="00A50C8A">
        <w:rPr>
          <w:rFonts w:asciiTheme="majorHAnsi" w:hAnsiTheme="majorHAnsi" w:cstheme="majorHAnsi"/>
          <w:sz w:val="24"/>
        </w:rPr>
        <w:t xml:space="preserve"> </w:t>
      </w:r>
      <w:r w:rsidR="00A50C8A">
        <w:rPr>
          <w:rFonts w:asciiTheme="majorHAnsi" w:hAnsiTheme="majorHAnsi" w:cstheme="majorHAnsi"/>
          <w:sz w:val="24"/>
        </w:rPr>
        <w:lastRenderedPageBreak/>
        <w:t>i</w:t>
      </w:r>
      <w:r w:rsidR="008E7581">
        <w:rPr>
          <w:rFonts w:asciiTheme="majorHAnsi" w:hAnsiTheme="majorHAnsi" w:cstheme="majorHAnsi"/>
          <w:sz w:val="24"/>
        </w:rPr>
        <w:t xml:space="preserve">ncludes many Nordic </w:t>
      </w:r>
      <w:r w:rsidR="00A50C8A">
        <w:rPr>
          <w:rFonts w:asciiTheme="majorHAnsi" w:hAnsiTheme="majorHAnsi" w:cstheme="majorHAnsi"/>
          <w:sz w:val="24"/>
        </w:rPr>
        <w:t>SMEs</w:t>
      </w:r>
      <w:r w:rsidR="008E7581">
        <w:rPr>
          <w:rFonts w:asciiTheme="majorHAnsi" w:hAnsiTheme="majorHAnsi" w:cstheme="majorHAnsi"/>
          <w:sz w:val="24"/>
        </w:rPr>
        <w:t xml:space="preserve"> whereas no DPA responses where received from the Nordi</w:t>
      </w:r>
      <w:r w:rsidR="00A50C8A">
        <w:rPr>
          <w:rFonts w:asciiTheme="majorHAnsi" w:hAnsiTheme="majorHAnsi" w:cstheme="majorHAnsi"/>
          <w:sz w:val="24"/>
        </w:rPr>
        <w:t>c region</w:t>
      </w:r>
      <w:r w:rsidR="008E7581">
        <w:rPr>
          <w:rFonts w:asciiTheme="majorHAnsi" w:hAnsiTheme="majorHAnsi" w:cstheme="majorHAnsi"/>
          <w:sz w:val="24"/>
        </w:rPr>
        <w:t>.</w:t>
      </w:r>
      <w:r w:rsidR="001E1902">
        <w:rPr>
          <w:rFonts w:asciiTheme="majorHAnsi" w:hAnsiTheme="majorHAnsi" w:cstheme="majorHAnsi"/>
          <w:sz w:val="24"/>
        </w:rPr>
        <w:t xml:space="preserve"> The impact of this is that care should be taken </w:t>
      </w:r>
      <w:r w:rsidR="00DD597B">
        <w:rPr>
          <w:rFonts w:asciiTheme="majorHAnsi" w:hAnsiTheme="majorHAnsi" w:cstheme="majorHAnsi"/>
          <w:sz w:val="24"/>
        </w:rPr>
        <w:t xml:space="preserve">to avoid applying </w:t>
      </w:r>
      <w:r w:rsidR="001E1902">
        <w:rPr>
          <w:rFonts w:asciiTheme="majorHAnsi" w:hAnsiTheme="majorHAnsi" w:cstheme="majorHAnsi"/>
          <w:sz w:val="24"/>
        </w:rPr>
        <w:t xml:space="preserve">the findings </w:t>
      </w:r>
      <w:commentRangeStart w:id="34"/>
      <w:r w:rsidR="001E1902">
        <w:rPr>
          <w:rFonts w:asciiTheme="majorHAnsi" w:hAnsiTheme="majorHAnsi" w:cstheme="majorHAnsi"/>
          <w:sz w:val="24"/>
        </w:rPr>
        <w:t xml:space="preserve">to specific country situations.  </w:t>
      </w:r>
      <w:commentRangeEnd w:id="34"/>
      <w:r w:rsidR="00DE7D15">
        <w:rPr>
          <w:rStyle w:val="CommentReference"/>
        </w:rPr>
        <w:commentReference w:id="34"/>
      </w:r>
      <w:r w:rsidR="001E1902">
        <w:rPr>
          <w:rFonts w:asciiTheme="majorHAnsi" w:hAnsiTheme="majorHAnsi" w:cstheme="majorHAnsi"/>
          <w:sz w:val="24"/>
        </w:rPr>
        <w:t>The aim rather</w:t>
      </w:r>
      <w:r w:rsidR="00DD597B">
        <w:rPr>
          <w:rFonts w:asciiTheme="majorHAnsi" w:hAnsiTheme="majorHAnsi" w:cstheme="majorHAnsi"/>
          <w:sz w:val="24"/>
        </w:rPr>
        <w:t>, is</w:t>
      </w:r>
      <w:r w:rsidR="001E1902">
        <w:rPr>
          <w:rFonts w:asciiTheme="majorHAnsi" w:hAnsiTheme="majorHAnsi" w:cstheme="majorHAnsi"/>
          <w:sz w:val="24"/>
        </w:rPr>
        <w:t xml:space="preserve"> to explore the variety of the experience within the </w:t>
      </w:r>
      <w:proofErr w:type="gramStart"/>
      <w:r w:rsidR="001E1902">
        <w:rPr>
          <w:rFonts w:asciiTheme="majorHAnsi" w:hAnsiTheme="majorHAnsi" w:cstheme="majorHAnsi"/>
          <w:sz w:val="24"/>
        </w:rPr>
        <w:t>EU as a whole</w:t>
      </w:r>
      <w:proofErr w:type="gramEnd"/>
      <w:r w:rsidR="001E1902">
        <w:rPr>
          <w:rFonts w:asciiTheme="majorHAnsi" w:hAnsiTheme="majorHAnsi" w:cstheme="majorHAnsi"/>
          <w:sz w:val="24"/>
        </w:rPr>
        <w:t xml:space="preserve">. </w:t>
      </w:r>
      <w:r w:rsidR="00EA309B">
        <w:rPr>
          <w:rFonts w:asciiTheme="majorHAnsi" w:hAnsiTheme="majorHAnsi" w:cstheme="majorHAnsi"/>
          <w:sz w:val="24"/>
        </w:rPr>
        <w:t>The data</w:t>
      </w:r>
      <w:r w:rsidR="001E1902">
        <w:rPr>
          <w:rFonts w:asciiTheme="majorHAnsi" w:hAnsiTheme="majorHAnsi" w:cstheme="majorHAnsi"/>
          <w:sz w:val="24"/>
        </w:rPr>
        <w:t xml:space="preserve"> is used in section 9 to generate ideas and is less strong as a basis for ranking or quantifying. </w:t>
      </w:r>
    </w:p>
    <w:p w14:paraId="6696F5F0" w14:textId="4865E3A2" w:rsidR="008E7581" w:rsidRDefault="008E7581" w:rsidP="0066388F">
      <w:pPr>
        <w:spacing w:after="0" w:line="288" w:lineRule="auto"/>
        <w:rPr>
          <w:rFonts w:asciiTheme="majorHAnsi" w:hAnsiTheme="majorHAnsi" w:cstheme="majorHAnsi"/>
          <w:sz w:val="24"/>
        </w:rPr>
      </w:pPr>
    </w:p>
    <w:p w14:paraId="2354A618" w14:textId="53592B74" w:rsidR="004A643A" w:rsidRDefault="0079009D">
      <w:pPr>
        <w:spacing w:after="0" w:line="288" w:lineRule="auto"/>
        <w:rPr>
          <w:rFonts w:asciiTheme="majorHAnsi" w:hAnsiTheme="majorHAnsi" w:cstheme="majorHAnsi"/>
          <w:sz w:val="24"/>
        </w:rPr>
        <w:pPrChange w:id="35" w:author="Lina JASMONTAITE" w:date="2019-07-01T11:06:00Z">
          <w:pPr>
            <w:spacing w:after="0" w:line="288" w:lineRule="auto"/>
            <w:jc w:val="left"/>
          </w:pPr>
        </w:pPrChange>
      </w:pPr>
      <w:r w:rsidRPr="00A67217">
        <w:rPr>
          <w:rFonts w:asciiTheme="majorHAnsi" w:hAnsiTheme="majorHAnsi" w:cstheme="majorHAnsi"/>
          <w:sz w:val="24"/>
        </w:rPr>
        <w:t xml:space="preserve">Finally, the report methodology suggests the first finding of the STAR II.  </w:t>
      </w:r>
      <w:r w:rsidR="005374BB" w:rsidRPr="00A67217">
        <w:rPr>
          <w:rFonts w:asciiTheme="majorHAnsi" w:hAnsiTheme="majorHAnsi" w:cstheme="majorHAnsi"/>
          <w:sz w:val="24"/>
        </w:rPr>
        <w:t>More than a few</w:t>
      </w:r>
      <w:r w:rsidRPr="00A67217">
        <w:rPr>
          <w:rFonts w:asciiTheme="majorHAnsi" w:hAnsiTheme="majorHAnsi" w:cstheme="majorHAnsi"/>
          <w:sz w:val="24"/>
        </w:rPr>
        <w:t xml:space="preserve"> DPAs informed the project of their capacity concerns to participate in the interview or complete the questionnaire.  It is this factor that has influenced the slightly higher number of written questionnaires returned over interviews held.  Beyond this, at least four additional DPAs expressed a keenness to participate but in the end could not do so due to </w:t>
      </w:r>
      <w:ins w:id="36" w:author="Lina JASMONTAITE" w:date="2019-07-01T11:00:00Z">
        <w:r w:rsidR="000D0B2E">
          <w:rPr>
            <w:rFonts w:asciiTheme="majorHAnsi" w:hAnsiTheme="majorHAnsi" w:cstheme="majorHAnsi"/>
            <w:sz w:val="24"/>
          </w:rPr>
          <w:t xml:space="preserve">limited </w:t>
        </w:r>
      </w:ins>
      <w:r w:rsidRPr="00A67217">
        <w:rPr>
          <w:rFonts w:asciiTheme="majorHAnsi" w:hAnsiTheme="majorHAnsi" w:cstheme="majorHAnsi"/>
          <w:sz w:val="24"/>
        </w:rPr>
        <w:t xml:space="preserve">capacity.  While there may be other factors involved in DPA ability to participate in the </w:t>
      </w:r>
      <w:r w:rsidR="005374BB" w:rsidRPr="00A67217">
        <w:rPr>
          <w:rFonts w:asciiTheme="majorHAnsi" w:hAnsiTheme="majorHAnsi" w:cstheme="majorHAnsi"/>
          <w:sz w:val="24"/>
        </w:rPr>
        <w:t xml:space="preserve">STAR II </w:t>
      </w:r>
      <w:r w:rsidRPr="00A67217">
        <w:rPr>
          <w:rFonts w:asciiTheme="majorHAnsi" w:hAnsiTheme="majorHAnsi" w:cstheme="majorHAnsi"/>
          <w:sz w:val="24"/>
        </w:rPr>
        <w:t xml:space="preserve">research, such as the </w:t>
      </w:r>
      <w:r w:rsidR="00425E44">
        <w:rPr>
          <w:rFonts w:asciiTheme="majorHAnsi" w:hAnsiTheme="majorHAnsi" w:cstheme="majorHAnsi"/>
          <w:sz w:val="24"/>
        </w:rPr>
        <w:t xml:space="preserve">need to </w:t>
      </w:r>
      <w:r w:rsidRPr="00A67217">
        <w:rPr>
          <w:rFonts w:asciiTheme="majorHAnsi" w:hAnsiTheme="majorHAnsi" w:cstheme="majorHAnsi"/>
          <w:sz w:val="24"/>
        </w:rPr>
        <w:t>prioritis</w:t>
      </w:r>
      <w:r w:rsidR="00425E44">
        <w:rPr>
          <w:rFonts w:asciiTheme="majorHAnsi" w:hAnsiTheme="majorHAnsi" w:cstheme="majorHAnsi"/>
          <w:sz w:val="24"/>
        </w:rPr>
        <w:t>e</w:t>
      </w:r>
      <w:r w:rsidRPr="00A67217">
        <w:rPr>
          <w:rFonts w:asciiTheme="majorHAnsi" w:hAnsiTheme="majorHAnsi" w:cstheme="majorHAnsi"/>
          <w:sz w:val="24"/>
        </w:rPr>
        <w:t xml:space="preserve"> DPA projects over an external research project, travel commitments</w:t>
      </w:r>
      <w:r w:rsidR="008E7581">
        <w:rPr>
          <w:rFonts w:asciiTheme="majorHAnsi" w:hAnsiTheme="majorHAnsi" w:cstheme="majorHAnsi"/>
          <w:sz w:val="24"/>
        </w:rPr>
        <w:t>, language barriers</w:t>
      </w:r>
      <w:r w:rsidR="005374BB" w:rsidRPr="00A67217">
        <w:rPr>
          <w:rFonts w:asciiTheme="majorHAnsi" w:hAnsiTheme="majorHAnsi" w:cstheme="majorHAnsi"/>
          <w:sz w:val="24"/>
        </w:rPr>
        <w:t xml:space="preserve"> and</w:t>
      </w:r>
      <w:r w:rsidRPr="00A67217">
        <w:rPr>
          <w:rFonts w:asciiTheme="majorHAnsi" w:hAnsiTheme="majorHAnsi" w:cstheme="majorHAnsi"/>
          <w:sz w:val="24"/>
        </w:rPr>
        <w:t xml:space="preserve"> research fatigue, t</w:t>
      </w:r>
      <w:r w:rsidR="005374BB" w:rsidRPr="00A67217">
        <w:rPr>
          <w:rFonts w:asciiTheme="majorHAnsi" w:hAnsiTheme="majorHAnsi" w:cstheme="majorHAnsi"/>
          <w:sz w:val="24"/>
        </w:rPr>
        <w:t xml:space="preserve">he mentioning of </w:t>
      </w:r>
      <w:r w:rsidRPr="00A67217">
        <w:rPr>
          <w:rFonts w:asciiTheme="majorHAnsi" w:hAnsiTheme="majorHAnsi" w:cstheme="majorHAnsi"/>
          <w:sz w:val="24"/>
        </w:rPr>
        <w:t xml:space="preserve">capacity to </w:t>
      </w:r>
      <w:r w:rsidR="005374BB" w:rsidRPr="00A67217">
        <w:rPr>
          <w:rFonts w:asciiTheme="majorHAnsi" w:hAnsiTheme="majorHAnsi" w:cstheme="majorHAnsi"/>
          <w:sz w:val="24"/>
        </w:rPr>
        <w:t xml:space="preserve">the </w:t>
      </w:r>
      <w:r w:rsidRPr="00A67217">
        <w:rPr>
          <w:rFonts w:asciiTheme="majorHAnsi" w:hAnsiTheme="majorHAnsi" w:cstheme="majorHAnsi"/>
          <w:sz w:val="24"/>
        </w:rPr>
        <w:t xml:space="preserve">project members does suggest that for at least some DPAs, </w:t>
      </w:r>
      <w:r w:rsidR="005374BB" w:rsidRPr="00A67217">
        <w:rPr>
          <w:rFonts w:asciiTheme="majorHAnsi" w:hAnsiTheme="majorHAnsi" w:cstheme="majorHAnsi"/>
          <w:sz w:val="24"/>
        </w:rPr>
        <w:t xml:space="preserve">there exists limited capacity to engage in external but highly relevant data protection activities. </w:t>
      </w:r>
      <w:r w:rsidRPr="00A67217">
        <w:rPr>
          <w:rFonts w:asciiTheme="majorHAnsi" w:hAnsiTheme="majorHAnsi" w:cstheme="majorHAnsi"/>
          <w:sz w:val="24"/>
        </w:rPr>
        <w:t xml:space="preserve">  </w:t>
      </w:r>
    </w:p>
    <w:p w14:paraId="717FFF81" w14:textId="335A3EAA" w:rsidR="004A643A" w:rsidRDefault="004A643A" w:rsidP="0066388F">
      <w:pPr>
        <w:spacing w:after="0" w:line="288" w:lineRule="auto"/>
        <w:jc w:val="left"/>
        <w:rPr>
          <w:rFonts w:asciiTheme="majorHAnsi" w:hAnsiTheme="majorHAnsi" w:cstheme="majorHAnsi"/>
          <w:sz w:val="24"/>
        </w:rPr>
      </w:pPr>
    </w:p>
    <w:p w14:paraId="2822C957" w14:textId="0F3DE277" w:rsidR="004A643A" w:rsidRDefault="004A643A" w:rsidP="0066388F">
      <w:pPr>
        <w:pStyle w:val="Heading2"/>
        <w:numPr>
          <w:ilvl w:val="0"/>
          <w:numId w:val="0"/>
        </w:numPr>
        <w:spacing w:before="0" w:after="0" w:line="288" w:lineRule="auto"/>
        <w:rPr>
          <w:rFonts w:cstheme="majorHAnsi"/>
          <w:sz w:val="24"/>
        </w:rPr>
      </w:pPr>
      <w:bookmarkStart w:id="37" w:name="_Toc11859636"/>
      <w:r>
        <w:rPr>
          <w:rFonts w:cstheme="majorHAnsi"/>
          <w:sz w:val="24"/>
        </w:rPr>
        <w:t xml:space="preserve">5.1 </w:t>
      </w:r>
      <w:commentRangeStart w:id="38"/>
      <w:r>
        <w:rPr>
          <w:rFonts w:cstheme="majorHAnsi"/>
          <w:sz w:val="24"/>
        </w:rPr>
        <w:t>Findings</w:t>
      </w:r>
      <w:bookmarkEnd w:id="37"/>
      <w:commentRangeEnd w:id="38"/>
      <w:r w:rsidR="008A6BFD">
        <w:rPr>
          <w:rStyle w:val="CommentReference"/>
          <w:rFonts w:asciiTheme="minorHAnsi" w:eastAsiaTheme="minorEastAsia" w:hAnsiTheme="minorHAnsi" w:cstheme="minorBidi"/>
          <w:b w:val="0"/>
          <w:bCs w:val="0"/>
          <w:color w:val="auto"/>
        </w:rPr>
        <w:commentReference w:id="38"/>
      </w:r>
    </w:p>
    <w:p w14:paraId="5425A34E" w14:textId="42F6CA64" w:rsidR="004A643A" w:rsidRDefault="004A643A" w:rsidP="0066388F">
      <w:pPr>
        <w:spacing w:after="0" w:line="288" w:lineRule="auto"/>
        <w:jc w:val="left"/>
        <w:rPr>
          <w:rFonts w:asciiTheme="majorHAnsi" w:hAnsiTheme="majorHAnsi" w:cstheme="majorHAnsi"/>
          <w:sz w:val="24"/>
        </w:rPr>
      </w:pPr>
    </w:p>
    <w:p w14:paraId="10BF3D1E" w14:textId="033EBF60" w:rsidR="004A643A" w:rsidRDefault="004A643A" w:rsidP="0066388F">
      <w:pPr>
        <w:spacing w:after="0" w:line="288" w:lineRule="auto"/>
        <w:jc w:val="left"/>
        <w:rPr>
          <w:rFonts w:asciiTheme="majorHAnsi" w:hAnsiTheme="majorHAnsi" w:cstheme="majorHAnsi"/>
          <w:sz w:val="24"/>
        </w:rPr>
      </w:pPr>
      <w:r>
        <w:rPr>
          <w:rFonts w:asciiTheme="majorHAnsi" w:hAnsiTheme="majorHAnsi" w:cstheme="majorHAnsi"/>
          <w:sz w:val="24"/>
        </w:rPr>
        <w:t xml:space="preserve">Concerning STAR II methodology, </w:t>
      </w:r>
    </w:p>
    <w:p w14:paraId="704E98BA" w14:textId="77777777" w:rsidR="004A643A" w:rsidRDefault="004A643A" w:rsidP="0066388F">
      <w:pPr>
        <w:spacing w:after="0" w:line="288" w:lineRule="auto"/>
        <w:jc w:val="left"/>
        <w:rPr>
          <w:rFonts w:asciiTheme="majorHAnsi" w:hAnsiTheme="majorHAnsi" w:cstheme="majorHAnsi"/>
          <w:sz w:val="24"/>
        </w:rPr>
      </w:pPr>
    </w:p>
    <w:p w14:paraId="5679FA2A" w14:textId="30BDA5B2" w:rsidR="004A643A" w:rsidRPr="00ED04FF" w:rsidRDefault="004A643A" w:rsidP="0066388F">
      <w:pPr>
        <w:pStyle w:val="ListParagraph"/>
        <w:numPr>
          <w:ilvl w:val="0"/>
          <w:numId w:val="27"/>
        </w:numPr>
        <w:spacing w:after="0" w:line="288" w:lineRule="auto"/>
      </w:pPr>
      <w:r w:rsidRPr="000867BA">
        <w:rPr>
          <w:rFonts w:asciiTheme="majorHAnsi" w:hAnsiTheme="majorHAnsi" w:cstheme="majorHAnsi"/>
          <w:sz w:val="24"/>
        </w:rPr>
        <w:t>Researching DPA activities currently faces challenges due to the time and resources constraints upon the participation of DPA</w:t>
      </w:r>
      <w:r>
        <w:rPr>
          <w:rFonts w:asciiTheme="majorHAnsi" w:hAnsiTheme="majorHAnsi" w:cstheme="majorHAnsi"/>
          <w:sz w:val="24"/>
        </w:rPr>
        <w:t>s</w:t>
      </w:r>
      <w:r w:rsidRPr="000867BA">
        <w:rPr>
          <w:rFonts w:asciiTheme="majorHAnsi" w:hAnsiTheme="majorHAnsi" w:cstheme="majorHAnsi"/>
          <w:sz w:val="24"/>
        </w:rPr>
        <w:t xml:space="preserve">, even in pertinent and relevant data protection research activities. </w:t>
      </w:r>
    </w:p>
    <w:p w14:paraId="7F050EFD" w14:textId="01749B8C" w:rsidR="00C805AC" w:rsidRPr="00A67217" w:rsidRDefault="00C805AC" w:rsidP="0066388F">
      <w:pPr>
        <w:spacing w:after="0" w:line="288" w:lineRule="auto"/>
        <w:jc w:val="left"/>
        <w:rPr>
          <w:rFonts w:asciiTheme="majorHAnsi" w:eastAsiaTheme="majorEastAsia" w:hAnsiTheme="majorHAnsi" w:cstheme="majorHAnsi"/>
          <w:b/>
          <w:bCs/>
          <w:color w:val="17365D" w:themeColor="text2" w:themeShade="BF"/>
          <w:sz w:val="24"/>
        </w:rPr>
      </w:pPr>
      <w:r w:rsidRPr="00A67217">
        <w:rPr>
          <w:rFonts w:asciiTheme="majorHAnsi" w:hAnsiTheme="majorHAnsi" w:cstheme="majorHAnsi"/>
          <w:sz w:val="24"/>
        </w:rPr>
        <w:br w:type="page"/>
      </w:r>
    </w:p>
    <w:p w14:paraId="66AE0F8E" w14:textId="77777777" w:rsidR="00F02013" w:rsidRPr="00A67217" w:rsidRDefault="00F02013" w:rsidP="0066388F">
      <w:pPr>
        <w:spacing w:after="0" w:line="288" w:lineRule="auto"/>
        <w:rPr>
          <w:rFonts w:asciiTheme="majorHAnsi" w:hAnsiTheme="majorHAnsi" w:cstheme="majorHAnsi"/>
        </w:rPr>
      </w:pPr>
    </w:p>
    <w:p w14:paraId="4BA8C3CA" w14:textId="632FCF99" w:rsidR="00F02013" w:rsidRPr="00A67217" w:rsidRDefault="00F02013" w:rsidP="0066388F">
      <w:pPr>
        <w:pStyle w:val="Heading1"/>
        <w:spacing w:line="288" w:lineRule="auto"/>
        <w:rPr>
          <w:rFonts w:asciiTheme="majorHAnsi" w:hAnsiTheme="majorHAnsi" w:cstheme="majorHAnsi"/>
        </w:rPr>
      </w:pPr>
      <w:bookmarkStart w:id="39" w:name="_Toc11859637"/>
      <w:r w:rsidRPr="00A67217">
        <w:rPr>
          <w:rFonts w:asciiTheme="majorHAnsi" w:hAnsiTheme="majorHAnsi" w:cstheme="majorHAnsi"/>
        </w:rPr>
        <w:t>6. DPA identification of SME data protection needs</w:t>
      </w:r>
      <w:bookmarkEnd w:id="39"/>
    </w:p>
    <w:p w14:paraId="174922F1" w14:textId="77777777" w:rsidR="00F02013" w:rsidRPr="00A67217" w:rsidRDefault="00F02013" w:rsidP="0066388F">
      <w:pPr>
        <w:spacing w:after="0" w:line="288" w:lineRule="auto"/>
        <w:rPr>
          <w:rFonts w:asciiTheme="majorHAnsi" w:hAnsiTheme="majorHAnsi" w:cstheme="majorHAnsi"/>
        </w:rPr>
      </w:pPr>
    </w:p>
    <w:p w14:paraId="093865C4" w14:textId="1FD8E2F9" w:rsidR="005032E4" w:rsidRPr="00A67217" w:rsidRDefault="005032E4" w:rsidP="0066388F">
      <w:pPr>
        <w:pStyle w:val="Heading2"/>
        <w:numPr>
          <w:ilvl w:val="0"/>
          <w:numId w:val="0"/>
        </w:numPr>
        <w:spacing w:before="0" w:after="0" w:line="288" w:lineRule="auto"/>
        <w:rPr>
          <w:rFonts w:cstheme="majorHAnsi"/>
          <w:color w:val="auto"/>
          <w:sz w:val="24"/>
        </w:rPr>
      </w:pPr>
      <w:bookmarkStart w:id="40" w:name="_Toc11859638"/>
      <w:r w:rsidRPr="00A67217">
        <w:rPr>
          <w:rFonts w:cstheme="majorHAnsi"/>
          <w:color w:val="auto"/>
          <w:sz w:val="24"/>
        </w:rPr>
        <w:t>6.1. Introduction</w:t>
      </w:r>
      <w:bookmarkEnd w:id="40"/>
    </w:p>
    <w:p w14:paraId="53A4D643" w14:textId="77777777" w:rsidR="005032E4" w:rsidRPr="00A67217" w:rsidRDefault="005032E4" w:rsidP="0066388F">
      <w:pPr>
        <w:spacing w:after="0" w:line="288" w:lineRule="auto"/>
        <w:rPr>
          <w:rFonts w:asciiTheme="majorHAnsi" w:hAnsiTheme="majorHAnsi" w:cstheme="majorHAnsi"/>
          <w:sz w:val="24"/>
        </w:rPr>
      </w:pPr>
    </w:p>
    <w:p w14:paraId="182DD9C9" w14:textId="509CE7B2" w:rsidR="00181933" w:rsidRPr="00A67217" w:rsidRDefault="00977CFD" w:rsidP="0066388F">
      <w:pPr>
        <w:spacing w:after="0" w:line="288" w:lineRule="auto"/>
        <w:rPr>
          <w:rFonts w:asciiTheme="majorHAnsi" w:hAnsiTheme="majorHAnsi" w:cstheme="majorHAnsi"/>
          <w:sz w:val="24"/>
        </w:rPr>
      </w:pPr>
      <w:r w:rsidRPr="00A67217">
        <w:rPr>
          <w:rFonts w:asciiTheme="majorHAnsi" w:hAnsiTheme="majorHAnsi" w:cstheme="majorHAnsi"/>
          <w:sz w:val="24"/>
        </w:rPr>
        <w:t>Th</w:t>
      </w:r>
      <w:r w:rsidR="0084635C" w:rsidRPr="00A67217">
        <w:rPr>
          <w:rFonts w:asciiTheme="majorHAnsi" w:hAnsiTheme="majorHAnsi" w:cstheme="majorHAnsi"/>
          <w:sz w:val="24"/>
        </w:rPr>
        <w:t>e main purpose of this</w:t>
      </w:r>
      <w:r w:rsidRPr="00A67217">
        <w:rPr>
          <w:rFonts w:asciiTheme="majorHAnsi" w:hAnsiTheme="majorHAnsi" w:cstheme="majorHAnsi"/>
          <w:sz w:val="24"/>
        </w:rPr>
        <w:t xml:space="preserve"> section </w:t>
      </w:r>
      <w:r w:rsidR="0084635C" w:rsidRPr="00A67217">
        <w:rPr>
          <w:rFonts w:asciiTheme="majorHAnsi" w:hAnsiTheme="majorHAnsi" w:cstheme="majorHAnsi"/>
          <w:sz w:val="24"/>
        </w:rPr>
        <w:t>is to set</w:t>
      </w:r>
      <w:r w:rsidRPr="00A67217">
        <w:rPr>
          <w:rFonts w:asciiTheme="majorHAnsi" w:hAnsiTheme="majorHAnsi" w:cstheme="majorHAnsi"/>
          <w:sz w:val="24"/>
        </w:rPr>
        <w:t xml:space="preserve"> out the </w:t>
      </w:r>
      <w:r w:rsidR="0084635C" w:rsidRPr="00A67217">
        <w:rPr>
          <w:rFonts w:asciiTheme="majorHAnsi" w:hAnsiTheme="majorHAnsi" w:cstheme="majorHAnsi"/>
          <w:sz w:val="24"/>
        </w:rPr>
        <w:t xml:space="preserve">data protection needs of SMEs as expressed by the DPAs that engaged with the STAR II project.  </w:t>
      </w:r>
      <w:r w:rsidR="00181933" w:rsidRPr="00A67217">
        <w:rPr>
          <w:rFonts w:asciiTheme="majorHAnsi" w:hAnsiTheme="majorHAnsi" w:cstheme="majorHAnsi"/>
          <w:sz w:val="24"/>
        </w:rPr>
        <w:t>The identification of SME needs regarding data protection is an important precursor to the</w:t>
      </w:r>
      <w:r w:rsidR="001B66D8" w:rsidRPr="00A67217">
        <w:rPr>
          <w:rFonts w:asciiTheme="majorHAnsi" w:hAnsiTheme="majorHAnsi" w:cstheme="majorHAnsi"/>
          <w:sz w:val="24"/>
        </w:rPr>
        <w:t xml:space="preserve"> design and effectiveness of</w:t>
      </w:r>
      <w:r w:rsidR="00181933" w:rsidRPr="00A67217">
        <w:rPr>
          <w:rFonts w:asciiTheme="majorHAnsi" w:hAnsiTheme="majorHAnsi" w:cstheme="majorHAnsi"/>
          <w:sz w:val="24"/>
        </w:rPr>
        <w:t xml:space="preserve"> </w:t>
      </w:r>
      <w:r w:rsidR="001B66D8" w:rsidRPr="00A67217">
        <w:rPr>
          <w:rFonts w:asciiTheme="majorHAnsi" w:hAnsiTheme="majorHAnsi" w:cstheme="majorHAnsi"/>
          <w:sz w:val="24"/>
        </w:rPr>
        <w:t xml:space="preserve">both </w:t>
      </w:r>
      <w:r w:rsidR="00A06A00" w:rsidRPr="00A67217">
        <w:rPr>
          <w:rFonts w:asciiTheme="majorHAnsi" w:hAnsiTheme="majorHAnsi" w:cstheme="majorHAnsi"/>
          <w:sz w:val="24"/>
        </w:rPr>
        <w:t>resources and wider</w:t>
      </w:r>
      <w:r w:rsidR="001B66D8" w:rsidRPr="00A67217">
        <w:rPr>
          <w:rFonts w:asciiTheme="majorHAnsi" w:hAnsiTheme="majorHAnsi" w:cstheme="majorHAnsi"/>
          <w:sz w:val="24"/>
        </w:rPr>
        <w:t xml:space="preserve"> </w:t>
      </w:r>
      <w:r w:rsidR="00181933" w:rsidRPr="00A67217">
        <w:rPr>
          <w:rFonts w:asciiTheme="majorHAnsi" w:hAnsiTheme="majorHAnsi" w:cstheme="majorHAnsi"/>
          <w:sz w:val="24"/>
        </w:rPr>
        <w:t>awareness-</w:t>
      </w:r>
      <w:r w:rsidR="001B66D8" w:rsidRPr="00A67217">
        <w:rPr>
          <w:rFonts w:asciiTheme="majorHAnsi" w:hAnsiTheme="majorHAnsi" w:cstheme="majorHAnsi"/>
          <w:sz w:val="24"/>
        </w:rPr>
        <w:t xml:space="preserve">raising activities.  </w:t>
      </w:r>
      <w:r w:rsidR="0079009D" w:rsidRPr="00A67217">
        <w:rPr>
          <w:rFonts w:asciiTheme="majorHAnsi" w:hAnsiTheme="majorHAnsi" w:cstheme="majorHAnsi"/>
          <w:sz w:val="24"/>
        </w:rPr>
        <w:t>Yet g</w:t>
      </w:r>
      <w:r w:rsidR="001C3BCE" w:rsidRPr="00A67217">
        <w:rPr>
          <w:rFonts w:asciiTheme="majorHAnsi" w:hAnsiTheme="majorHAnsi" w:cstheme="majorHAnsi"/>
          <w:sz w:val="24"/>
        </w:rPr>
        <w:t>etting SMEs</w:t>
      </w:r>
      <w:r w:rsidR="001B66D8" w:rsidRPr="00A67217">
        <w:rPr>
          <w:rFonts w:asciiTheme="majorHAnsi" w:hAnsiTheme="majorHAnsi" w:cstheme="majorHAnsi"/>
          <w:sz w:val="24"/>
        </w:rPr>
        <w:t xml:space="preserve"> engaged with the GDPR </w:t>
      </w:r>
      <w:r w:rsidR="001C3BCE" w:rsidRPr="00A67217">
        <w:rPr>
          <w:rFonts w:asciiTheme="majorHAnsi" w:hAnsiTheme="majorHAnsi" w:cstheme="majorHAnsi"/>
          <w:sz w:val="24"/>
        </w:rPr>
        <w:t>can be a</w:t>
      </w:r>
      <w:r w:rsidR="001B66D8" w:rsidRPr="00A67217">
        <w:rPr>
          <w:rFonts w:asciiTheme="majorHAnsi" w:hAnsiTheme="majorHAnsi" w:cstheme="majorHAnsi"/>
          <w:sz w:val="24"/>
        </w:rPr>
        <w:t xml:space="preserve"> difficult pursuit</w:t>
      </w:r>
      <w:r w:rsidR="001C3BCE" w:rsidRPr="00A67217">
        <w:rPr>
          <w:rFonts w:asciiTheme="majorHAnsi" w:hAnsiTheme="majorHAnsi" w:cstheme="majorHAnsi"/>
          <w:sz w:val="24"/>
        </w:rPr>
        <w:t xml:space="preserve"> for those involved</w:t>
      </w:r>
      <w:r w:rsidR="002B2229" w:rsidRPr="00A67217">
        <w:rPr>
          <w:rFonts w:asciiTheme="majorHAnsi" w:hAnsiTheme="majorHAnsi" w:cstheme="majorHAnsi"/>
          <w:sz w:val="24"/>
        </w:rPr>
        <w:t xml:space="preserve">. Further, it is of note that </w:t>
      </w:r>
      <w:r w:rsidR="00B27676" w:rsidRPr="00A67217">
        <w:rPr>
          <w:rFonts w:asciiTheme="majorHAnsi" w:hAnsiTheme="majorHAnsi" w:cstheme="majorHAnsi"/>
          <w:sz w:val="24"/>
        </w:rPr>
        <w:t xml:space="preserve">the </w:t>
      </w:r>
      <w:r w:rsidR="002B2229" w:rsidRPr="00A67217">
        <w:rPr>
          <w:rFonts w:asciiTheme="majorHAnsi" w:hAnsiTheme="majorHAnsi" w:cstheme="majorHAnsi"/>
          <w:sz w:val="24"/>
        </w:rPr>
        <w:t>mechanisms by which SME</w:t>
      </w:r>
      <w:r w:rsidR="00B27676" w:rsidRPr="00A67217">
        <w:rPr>
          <w:rFonts w:asciiTheme="majorHAnsi" w:hAnsiTheme="majorHAnsi" w:cstheme="majorHAnsi"/>
          <w:sz w:val="24"/>
        </w:rPr>
        <w:t xml:space="preserve"> needs </w:t>
      </w:r>
      <w:r w:rsidR="002B2229" w:rsidRPr="00A67217">
        <w:rPr>
          <w:rFonts w:asciiTheme="majorHAnsi" w:hAnsiTheme="majorHAnsi" w:cstheme="majorHAnsi"/>
          <w:sz w:val="24"/>
        </w:rPr>
        <w:t xml:space="preserve">are identified are </w:t>
      </w:r>
      <w:r w:rsidR="001C3BCE" w:rsidRPr="00A67217">
        <w:rPr>
          <w:rFonts w:asciiTheme="majorHAnsi" w:hAnsiTheme="majorHAnsi" w:cstheme="majorHAnsi"/>
          <w:sz w:val="24"/>
        </w:rPr>
        <w:t>at times</w:t>
      </w:r>
      <w:r w:rsidR="002B2229" w:rsidRPr="00A67217">
        <w:rPr>
          <w:rFonts w:asciiTheme="majorHAnsi" w:hAnsiTheme="majorHAnsi" w:cstheme="majorHAnsi"/>
          <w:sz w:val="24"/>
        </w:rPr>
        <w:t xml:space="preserve"> the same </w:t>
      </w:r>
      <w:r w:rsidR="001C3BCE" w:rsidRPr="00A67217">
        <w:rPr>
          <w:rFonts w:asciiTheme="majorHAnsi" w:hAnsiTheme="majorHAnsi" w:cstheme="majorHAnsi"/>
          <w:sz w:val="24"/>
        </w:rPr>
        <w:t xml:space="preserve">as </w:t>
      </w:r>
      <w:r w:rsidR="00B27676" w:rsidRPr="00A67217">
        <w:rPr>
          <w:rFonts w:asciiTheme="majorHAnsi" w:hAnsiTheme="majorHAnsi" w:cstheme="majorHAnsi"/>
          <w:sz w:val="24"/>
        </w:rPr>
        <w:t>those used to raise awareness</w:t>
      </w:r>
      <w:r w:rsidR="002B2229" w:rsidRPr="00A67217">
        <w:rPr>
          <w:rFonts w:asciiTheme="majorHAnsi" w:hAnsiTheme="majorHAnsi" w:cstheme="majorHAnsi"/>
          <w:sz w:val="24"/>
        </w:rPr>
        <w:t xml:space="preserve"> </w:t>
      </w:r>
      <w:commentRangeStart w:id="41"/>
      <w:r w:rsidR="002B2229" w:rsidRPr="00A67217">
        <w:rPr>
          <w:rFonts w:asciiTheme="majorHAnsi" w:hAnsiTheme="majorHAnsi" w:cstheme="majorHAnsi"/>
          <w:sz w:val="24"/>
        </w:rPr>
        <w:t>(compare section 6.2 and Section 8)</w:t>
      </w:r>
      <w:commentRangeEnd w:id="41"/>
      <w:r w:rsidR="00193E26">
        <w:rPr>
          <w:rStyle w:val="CommentReference"/>
        </w:rPr>
        <w:commentReference w:id="41"/>
      </w:r>
      <w:r w:rsidR="00B27676" w:rsidRPr="00A67217">
        <w:rPr>
          <w:rFonts w:asciiTheme="majorHAnsi" w:hAnsiTheme="majorHAnsi" w:cstheme="majorHAnsi"/>
          <w:sz w:val="24"/>
        </w:rPr>
        <w:t xml:space="preserve">.  </w:t>
      </w:r>
      <w:r w:rsidR="001B66D8" w:rsidRPr="00A67217">
        <w:rPr>
          <w:rFonts w:asciiTheme="majorHAnsi" w:hAnsiTheme="majorHAnsi" w:cstheme="majorHAnsi"/>
          <w:sz w:val="24"/>
        </w:rPr>
        <w:t xml:space="preserve">It is therefore appropriate to commence this </w:t>
      </w:r>
      <w:r w:rsidR="0079009D" w:rsidRPr="00A67217">
        <w:rPr>
          <w:rFonts w:asciiTheme="majorHAnsi" w:hAnsiTheme="majorHAnsi" w:cstheme="majorHAnsi"/>
          <w:sz w:val="24"/>
        </w:rPr>
        <w:t xml:space="preserve">analysis </w:t>
      </w:r>
      <w:ins w:id="42" w:author="Lina JASMONTAITE" w:date="2019-07-01T11:13:00Z">
        <w:r w:rsidR="00193E26">
          <w:rPr>
            <w:rFonts w:asciiTheme="majorHAnsi" w:hAnsiTheme="majorHAnsi" w:cstheme="majorHAnsi"/>
            <w:sz w:val="24"/>
          </w:rPr>
          <w:t>part</w:t>
        </w:r>
      </w:ins>
      <w:del w:id="43" w:author="Lina JASMONTAITE" w:date="2019-07-01T11:13:00Z">
        <w:r w:rsidR="0079009D" w:rsidRPr="00A67217" w:rsidDel="00193E26">
          <w:rPr>
            <w:rFonts w:asciiTheme="majorHAnsi" w:hAnsiTheme="majorHAnsi" w:cstheme="majorHAnsi"/>
            <w:sz w:val="24"/>
          </w:rPr>
          <w:delText>sections</w:delText>
        </w:r>
      </w:del>
      <w:r w:rsidR="0079009D" w:rsidRPr="00A67217">
        <w:rPr>
          <w:rFonts w:asciiTheme="majorHAnsi" w:hAnsiTheme="majorHAnsi" w:cstheme="majorHAnsi"/>
          <w:sz w:val="24"/>
        </w:rPr>
        <w:t xml:space="preserve"> of the </w:t>
      </w:r>
      <w:r w:rsidR="001B66D8" w:rsidRPr="00A67217">
        <w:rPr>
          <w:rFonts w:asciiTheme="majorHAnsi" w:hAnsiTheme="majorHAnsi" w:cstheme="majorHAnsi"/>
          <w:sz w:val="24"/>
        </w:rPr>
        <w:t xml:space="preserve">report by considering how DPAs find out about SME needs regarding the GDPR and what these needs are understood to be. </w:t>
      </w:r>
    </w:p>
    <w:p w14:paraId="550418D9" w14:textId="193A3073" w:rsidR="00AD3604" w:rsidRPr="00A67217" w:rsidRDefault="00AD3604" w:rsidP="0066388F">
      <w:pPr>
        <w:spacing w:after="0" w:line="288" w:lineRule="auto"/>
        <w:rPr>
          <w:rFonts w:asciiTheme="majorHAnsi" w:hAnsiTheme="majorHAnsi" w:cstheme="majorHAnsi"/>
          <w:sz w:val="24"/>
        </w:rPr>
      </w:pPr>
    </w:p>
    <w:p w14:paraId="686169AA" w14:textId="37501DF3" w:rsidR="00AD3604" w:rsidRPr="00A67217" w:rsidRDefault="00AD3604" w:rsidP="0066388F">
      <w:pPr>
        <w:spacing w:after="0" w:line="288" w:lineRule="auto"/>
        <w:rPr>
          <w:rFonts w:asciiTheme="majorHAnsi" w:hAnsiTheme="majorHAnsi" w:cstheme="majorHAnsi"/>
          <w:sz w:val="24"/>
        </w:rPr>
      </w:pPr>
      <w:r w:rsidRPr="00A67217">
        <w:rPr>
          <w:rFonts w:asciiTheme="majorHAnsi" w:hAnsiTheme="majorHAnsi" w:cstheme="majorHAnsi"/>
          <w:sz w:val="24"/>
        </w:rPr>
        <w:t>Before articulating the substantive needs, this section sets out some ways through which the DPAs have identified these needs.  Although respondents</w:t>
      </w:r>
      <w:r w:rsidR="0079009D" w:rsidRPr="00A67217">
        <w:rPr>
          <w:rFonts w:asciiTheme="majorHAnsi" w:hAnsiTheme="majorHAnsi" w:cstheme="majorHAnsi"/>
          <w:sz w:val="24"/>
        </w:rPr>
        <w:t>/interviewees</w:t>
      </w:r>
      <w:r w:rsidRPr="00A67217">
        <w:rPr>
          <w:rFonts w:asciiTheme="majorHAnsi" w:hAnsiTheme="majorHAnsi" w:cstheme="majorHAnsi"/>
          <w:sz w:val="24"/>
        </w:rPr>
        <w:t xml:space="preserve"> were not explicitly asked about how they identify the needs of SMEs, the detail of the questions on: data collection regarding levels of awareness among SMEs; satisfaction with the levels of understanding within the DPA about SME needs; the substantive needs of SMEs; and the hotline advice service, have all helped to tell a story as to how DPAs identify SME needs.  </w:t>
      </w:r>
    </w:p>
    <w:p w14:paraId="5FB23B60" w14:textId="77777777" w:rsidR="005032E4" w:rsidRPr="00A67217" w:rsidRDefault="005032E4" w:rsidP="0066388F">
      <w:pPr>
        <w:spacing w:after="0" w:line="288" w:lineRule="auto"/>
        <w:rPr>
          <w:rFonts w:asciiTheme="majorHAnsi" w:hAnsiTheme="majorHAnsi" w:cstheme="majorHAnsi"/>
          <w:sz w:val="24"/>
        </w:rPr>
      </w:pPr>
    </w:p>
    <w:p w14:paraId="539CB05C" w14:textId="692509B7" w:rsidR="005032E4" w:rsidRPr="00A67217" w:rsidRDefault="005032E4" w:rsidP="0066388F">
      <w:pPr>
        <w:pStyle w:val="Heading2"/>
        <w:numPr>
          <w:ilvl w:val="0"/>
          <w:numId w:val="0"/>
        </w:numPr>
        <w:spacing w:before="0" w:after="0" w:line="288" w:lineRule="auto"/>
        <w:rPr>
          <w:rFonts w:cstheme="majorHAnsi"/>
          <w:sz w:val="24"/>
          <w:szCs w:val="24"/>
        </w:rPr>
      </w:pPr>
      <w:bookmarkStart w:id="44" w:name="_Toc11859639"/>
      <w:r w:rsidRPr="00A67217">
        <w:rPr>
          <w:rFonts w:cstheme="majorHAnsi"/>
          <w:sz w:val="24"/>
          <w:szCs w:val="24"/>
        </w:rPr>
        <w:t xml:space="preserve">6.2. </w:t>
      </w:r>
      <w:r w:rsidR="00983758" w:rsidRPr="00A67217">
        <w:rPr>
          <w:rFonts w:cstheme="majorHAnsi"/>
          <w:sz w:val="24"/>
          <w:szCs w:val="24"/>
        </w:rPr>
        <w:t>How SME needs are identified</w:t>
      </w:r>
      <w:bookmarkEnd w:id="44"/>
    </w:p>
    <w:p w14:paraId="2D20AC7B" w14:textId="77777777" w:rsidR="00A06A00" w:rsidRPr="00A67217" w:rsidRDefault="00A06A00" w:rsidP="0066388F">
      <w:pPr>
        <w:spacing w:after="0" w:line="288" w:lineRule="auto"/>
        <w:rPr>
          <w:rFonts w:asciiTheme="majorHAnsi" w:hAnsiTheme="majorHAnsi" w:cstheme="majorHAnsi"/>
          <w:sz w:val="24"/>
        </w:rPr>
      </w:pPr>
    </w:p>
    <w:p w14:paraId="0C341FC8" w14:textId="1F8C0E6B" w:rsidR="005032E4" w:rsidRPr="00A67217" w:rsidRDefault="005032E4" w:rsidP="0066388F">
      <w:pPr>
        <w:pStyle w:val="Heading3"/>
        <w:numPr>
          <w:ilvl w:val="0"/>
          <w:numId w:val="0"/>
        </w:numPr>
        <w:spacing w:before="0" w:after="0" w:line="288" w:lineRule="auto"/>
        <w:ind w:left="1080" w:hanging="720"/>
        <w:rPr>
          <w:rFonts w:cstheme="majorHAnsi"/>
          <w:sz w:val="24"/>
        </w:rPr>
      </w:pPr>
      <w:bookmarkStart w:id="45" w:name="_Toc11859640"/>
      <w:r w:rsidRPr="00A67217">
        <w:rPr>
          <w:rFonts w:cstheme="majorHAnsi"/>
          <w:sz w:val="24"/>
        </w:rPr>
        <w:t xml:space="preserve">6.2.1. </w:t>
      </w:r>
      <w:r w:rsidR="00E8261E" w:rsidRPr="00A67217">
        <w:rPr>
          <w:rFonts w:cstheme="majorHAnsi"/>
          <w:sz w:val="24"/>
        </w:rPr>
        <w:t xml:space="preserve">DPA </w:t>
      </w:r>
      <w:r w:rsidR="00B15332" w:rsidRPr="00A67217">
        <w:rPr>
          <w:rFonts w:cstheme="majorHAnsi"/>
          <w:sz w:val="24"/>
        </w:rPr>
        <w:t>Research</w:t>
      </w:r>
      <w:bookmarkEnd w:id="45"/>
      <w:ins w:id="46" w:author="Lina JASMONTAITE" w:date="2019-07-01T11:14:00Z">
        <w:r w:rsidR="00A429D4">
          <w:rPr>
            <w:rFonts w:cstheme="majorHAnsi"/>
            <w:sz w:val="24"/>
          </w:rPr>
          <w:t xml:space="preserve"> on awareness </w:t>
        </w:r>
      </w:ins>
    </w:p>
    <w:p w14:paraId="630C929A" w14:textId="77777777" w:rsidR="00B15332" w:rsidRPr="00A67217" w:rsidRDefault="00B15332" w:rsidP="0066388F">
      <w:pPr>
        <w:spacing w:after="0" w:line="288" w:lineRule="auto"/>
        <w:rPr>
          <w:rFonts w:asciiTheme="majorHAnsi" w:hAnsiTheme="majorHAnsi" w:cstheme="majorHAnsi"/>
          <w:sz w:val="24"/>
        </w:rPr>
      </w:pPr>
    </w:p>
    <w:p w14:paraId="5B404397" w14:textId="77777777" w:rsidR="005E7E87" w:rsidRDefault="001F0BF8" w:rsidP="0066388F">
      <w:pPr>
        <w:spacing w:after="0" w:line="288" w:lineRule="auto"/>
        <w:rPr>
          <w:ins w:id="47" w:author="Lina JASMONTAITE" w:date="2019-07-01T11:20:00Z"/>
          <w:rFonts w:asciiTheme="majorHAnsi" w:hAnsiTheme="majorHAnsi" w:cstheme="majorHAnsi"/>
          <w:sz w:val="24"/>
        </w:rPr>
      </w:pPr>
      <w:r w:rsidRPr="00A67217">
        <w:rPr>
          <w:rFonts w:asciiTheme="majorHAnsi" w:hAnsiTheme="majorHAnsi" w:cstheme="majorHAnsi"/>
          <w:sz w:val="24"/>
        </w:rPr>
        <w:t xml:space="preserve">A specific question was put to DPAs as to whether they collected data on levels of GDPR awareness among SMEs.  </w:t>
      </w:r>
      <w:r w:rsidR="00B15332" w:rsidRPr="00A67217">
        <w:rPr>
          <w:rFonts w:asciiTheme="majorHAnsi" w:hAnsiTheme="majorHAnsi" w:cstheme="majorHAnsi"/>
          <w:sz w:val="24"/>
        </w:rPr>
        <w:t>The majority of</w:t>
      </w:r>
      <w:ins w:id="48" w:author="Lina JASMONTAITE" w:date="2019-07-01T11:18:00Z">
        <w:r w:rsidR="003A461E">
          <w:rPr>
            <w:rFonts w:asciiTheme="majorHAnsi" w:hAnsiTheme="majorHAnsi" w:cstheme="majorHAnsi"/>
            <w:sz w:val="24"/>
          </w:rPr>
          <w:t xml:space="preserve"> interviewed</w:t>
        </w:r>
      </w:ins>
      <w:r w:rsidR="00B15332" w:rsidRPr="00A67217">
        <w:rPr>
          <w:rFonts w:asciiTheme="majorHAnsi" w:hAnsiTheme="majorHAnsi" w:cstheme="majorHAnsi"/>
          <w:sz w:val="24"/>
        </w:rPr>
        <w:t xml:space="preserve"> DPAs do not conduct specific research aimed at gathering data on SME awareness of the GDPR.  In the smaller number of cases where specific research </w:t>
      </w:r>
      <w:ins w:id="49" w:author="Lina JASMONTAITE" w:date="2019-07-01T11:19:00Z">
        <w:r w:rsidR="00D77BEE">
          <w:rPr>
            <w:rFonts w:asciiTheme="majorHAnsi" w:hAnsiTheme="majorHAnsi" w:cstheme="majorHAnsi"/>
            <w:sz w:val="24"/>
          </w:rPr>
          <w:t xml:space="preserve"> concerning awareness </w:t>
        </w:r>
      </w:ins>
      <w:r w:rsidR="00B15332" w:rsidRPr="00A67217">
        <w:rPr>
          <w:rFonts w:asciiTheme="majorHAnsi" w:hAnsiTheme="majorHAnsi" w:cstheme="majorHAnsi"/>
          <w:sz w:val="24"/>
        </w:rPr>
        <w:t xml:space="preserve">had been undertaken, it was common </w:t>
      </w:r>
      <w:r w:rsidRPr="00A67217">
        <w:rPr>
          <w:rFonts w:asciiTheme="majorHAnsi" w:hAnsiTheme="majorHAnsi" w:cstheme="majorHAnsi"/>
          <w:sz w:val="24"/>
        </w:rPr>
        <w:t xml:space="preserve">for the DPA to mention that the research had </w:t>
      </w:r>
      <w:r w:rsidR="009F44FC">
        <w:rPr>
          <w:rFonts w:asciiTheme="majorHAnsi" w:hAnsiTheme="majorHAnsi" w:cstheme="majorHAnsi"/>
          <w:sz w:val="24"/>
        </w:rPr>
        <w:t>b</w:t>
      </w:r>
      <w:r w:rsidRPr="00A67217">
        <w:rPr>
          <w:rFonts w:asciiTheme="majorHAnsi" w:hAnsiTheme="majorHAnsi" w:cstheme="majorHAnsi"/>
          <w:sz w:val="24"/>
        </w:rPr>
        <w:t>een undertaken around the date of May 2018 when the GDPR was coming into force.</w:t>
      </w:r>
      <w:r w:rsidR="009F44FC">
        <w:rPr>
          <w:rStyle w:val="FootnoteReference"/>
          <w:rFonts w:asciiTheme="majorHAnsi" w:hAnsiTheme="majorHAnsi" w:cstheme="majorHAnsi"/>
          <w:sz w:val="24"/>
        </w:rPr>
        <w:footnoteReference w:id="4"/>
      </w:r>
      <w:r w:rsidRPr="00A67217">
        <w:rPr>
          <w:rFonts w:asciiTheme="majorHAnsi" w:hAnsiTheme="majorHAnsi" w:cstheme="majorHAnsi"/>
          <w:sz w:val="24"/>
        </w:rPr>
        <w:t xml:space="preserve">   </w:t>
      </w:r>
      <w:r w:rsidR="00C33D89" w:rsidRPr="00A67217">
        <w:rPr>
          <w:rFonts w:asciiTheme="majorHAnsi" w:hAnsiTheme="majorHAnsi" w:cstheme="majorHAnsi"/>
          <w:sz w:val="24"/>
        </w:rPr>
        <w:t xml:space="preserve">Some level of awareness was presented by SMEs </w:t>
      </w:r>
      <w:r w:rsidR="00C33D89">
        <w:rPr>
          <w:rFonts w:asciiTheme="majorHAnsi" w:hAnsiTheme="majorHAnsi" w:cstheme="majorHAnsi"/>
          <w:sz w:val="24"/>
        </w:rPr>
        <w:t xml:space="preserve">but without distinguishing general awareness about the existence of the GDPR and awareness in </w:t>
      </w:r>
      <w:r w:rsidR="00C33D89">
        <w:rPr>
          <w:rFonts w:asciiTheme="majorHAnsi" w:hAnsiTheme="majorHAnsi" w:cstheme="majorHAnsi"/>
          <w:sz w:val="24"/>
        </w:rPr>
        <w:lastRenderedPageBreak/>
        <w:t>terms of understanding the content of the GDPR, quantifying general awareness levels is difficult</w:t>
      </w:r>
      <w:r w:rsidR="00C33D89" w:rsidRPr="00A67217">
        <w:rPr>
          <w:rFonts w:asciiTheme="majorHAnsi" w:hAnsiTheme="majorHAnsi" w:cstheme="majorHAnsi"/>
          <w:sz w:val="24"/>
        </w:rPr>
        <w:t xml:space="preserve">. </w:t>
      </w:r>
    </w:p>
    <w:p w14:paraId="48188D93" w14:textId="354BFD46" w:rsidR="00A06A00" w:rsidRPr="00A67217" w:rsidRDefault="001F0BF8"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More </w:t>
      </w:r>
      <w:r w:rsidR="009F44FC">
        <w:rPr>
          <w:rFonts w:asciiTheme="majorHAnsi" w:hAnsiTheme="majorHAnsi" w:cstheme="majorHAnsi"/>
          <w:sz w:val="24"/>
        </w:rPr>
        <w:t>helpfully perhaps</w:t>
      </w:r>
      <w:r w:rsidRPr="00A67217">
        <w:rPr>
          <w:rFonts w:asciiTheme="majorHAnsi" w:hAnsiTheme="majorHAnsi" w:cstheme="majorHAnsi"/>
          <w:sz w:val="24"/>
        </w:rPr>
        <w:t xml:space="preserve">, </w:t>
      </w:r>
      <w:commentRangeStart w:id="50"/>
      <w:r w:rsidRPr="00A67217">
        <w:rPr>
          <w:rFonts w:asciiTheme="majorHAnsi" w:hAnsiTheme="majorHAnsi" w:cstheme="majorHAnsi"/>
          <w:sz w:val="24"/>
        </w:rPr>
        <w:t xml:space="preserve">one DPA </w:t>
      </w:r>
      <w:commentRangeEnd w:id="50"/>
      <w:r w:rsidR="00D77BEE">
        <w:rPr>
          <w:rStyle w:val="CommentReference"/>
        </w:rPr>
        <w:commentReference w:id="50"/>
      </w:r>
      <w:r w:rsidRPr="00A67217">
        <w:rPr>
          <w:rFonts w:asciiTheme="majorHAnsi" w:hAnsiTheme="majorHAnsi" w:cstheme="majorHAnsi"/>
          <w:sz w:val="24"/>
        </w:rPr>
        <w:t xml:space="preserve">provided information on two surveys designed to map </w:t>
      </w:r>
      <w:r w:rsidR="009F44FC">
        <w:rPr>
          <w:rFonts w:asciiTheme="majorHAnsi" w:hAnsiTheme="majorHAnsi" w:cstheme="majorHAnsi"/>
          <w:sz w:val="24"/>
        </w:rPr>
        <w:t xml:space="preserve">SME </w:t>
      </w:r>
      <w:r w:rsidRPr="00A67217">
        <w:rPr>
          <w:rFonts w:asciiTheme="majorHAnsi" w:hAnsiTheme="majorHAnsi" w:cstheme="majorHAnsi"/>
          <w:sz w:val="24"/>
        </w:rPr>
        <w:t>progress.  The first survey was conducted</w:t>
      </w:r>
      <w:r w:rsidR="004D7B0B" w:rsidRPr="00A67217">
        <w:rPr>
          <w:rFonts w:asciiTheme="majorHAnsi" w:hAnsiTheme="majorHAnsi" w:cstheme="majorHAnsi"/>
          <w:sz w:val="24"/>
        </w:rPr>
        <w:t xml:space="preserve"> in May 2017 and the second approximately one year later in 2018.  The survey showed a “two-fold increase” in awareness among SMEs over the one</w:t>
      </w:r>
      <w:r w:rsidR="009F44FC">
        <w:rPr>
          <w:rFonts w:asciiTheme="majorHAnsi" w:hAnsiTheme="majorHAnsi" w:cstheme="majorHAnsi"/>
          <w:sz w:val="24"/>
        </w:rPr>
        <w:t>-</w:t>
      </w:r>
      <w:r w:rsidR="004D7B0B" w:rsidRPr="00A67217">
        <w:rPr>
          <w:rFonts w:asciiTheme="majorHAnsi" w:hAnsiTheme="majorHAnsi" w:cstheme="majorHAnsi"/>
          <w:sz w:val="24"/>
        </w:rPr>
        <w:t>year period.</w:t>
      </w:r>
      <w:r w:rsidR="00BC18B3" w:rsidRPr="00A67217">
        <w:rPr>
          <w:rStyle w:val="FootnoteReference"/>
          <w:rFonts w:asciiTheme="majorHAnsi" w:hAnsiTheme="majorHAnsi" w:cstheme="majorHAnsi"/>
          <w:sz w:val="24"/>
        </w:rPr>
        <w:footnoteReference w:id="5"/>
      </w:r>
      <w:r w:rsidR="004D7B0B" w:rsidRPr="00A67217">
        <w:rPr>
          <w:rFonts w:asciiTheme="majorHAnsi" w:hAnsiTheme="majorHAnsi" w:cstheme="majorHAnsi"/>
          <w:sz w:val="24"/>
        </w:rPr>
        <w:t xml:space="preserve">  The survey enquired whether SMEs could name three changes implemented by the GDPR for their organisation as well as knowledge of penalties for failure to comply with the GDPR.  The surveys reported a 24% increase in both these areas: in 2018 30% of SMEs could name three changes compared with 6% in 2017, and in 2018 65% of SMEs were aware of the penalties imposed by the GDPR compared with 41% in 2017. </w:t>
      </w:r>
      <w:r w:rsidR="00BC18B3" w:rsidRPr="00A67217">
        <w:rPr>
          <w:rFonts w:asciiTheme="majorHAnsi" w:hAnsiTheme="majorHAnsi" w:cstheme="majorHAnsi"/>
          <w:sz w:val="24"/>
        </w:rPr>
        <w:t xml:space="preserve"> The DPA report</w:t>
      </w:r>
      <w:ins w:id="51" w:author="Lina JASMONTAITE" w:date="2019-07-01T11:21:00Z">
        <w:r w:rsidR="005E7E87">
          <w:rPr>
            <w:rFonts w:asciiTheme="majorHAnsi" w:hAnsiTheme="majorHAnsi" w:cstheme="majorHAnsi"/>
            <w:sz w:val="24"/>
          </w:rPr>
          <w:t>ed</w:t>
        </w:r>
      </w:ins>
      <w:del w:id="52" w:author="Lina JASMONTAITE" w:date="2019-07-01T11:21:00Z">
        <w:r w:rsidR="00BC18B3" w:rsidRPr="00A67217" w:rsidDel="005E7E87">
          <w:rPr>
            <w:rFonts w:asciiTheme="majorHAnsi" w:hAnsiTheme="majorHAnsi" w:cstheme="majorHAnsi"/>
            <w:sz w:val="24"/>
          </w:rPr>
          <w:delText>s</w:delText>
        </w:r>
      </w:del>
      <w:r w:rsidR="00BC18B3" w:rsidRPr="00A67217">
        <w:rPr>
          <w:rFonts w:asciiTheme="majorHAnsi" w:hAnsiTheme="majorHAnsi" w:cstheme="majorHAnsi"/>
          <w:sz w:val="24"/>
        </w:rPr>
        <w:t xml:space="preserve"> “significant investment in awareness raising of the GDPR” over a two</w:t>
      </w:r>
      <w:ins w:id="53" w:author="Lina JASMONTAITE" w:date="2019-07-01T11:21:00Z">
        <w:r w:rsidR="005E7E87">
          <w:rPr>
            <w:rFonts w:asciiTheme="majorHAnsi" w:hAnsiTheme="majorHAnsi" w:cstheme="majorHAnsi"/>
            <w:sz w:val="24"/>
          </w:rPr>
          <w:t>-</w:t>
        </w:r>
      </w:ins>
      <w:del w:id="54" w:author="Lina JASMONTAITE" w:date="2019-07-01T11:21:00Z">
        <w:r w:rsidR="00BC18B3" w:rsidRPr="00A67217" w:rsidDel="005E7E87">
          <w:rPr>
            <w:rFonts w:asciiTheme="majorHAnsi" w:hAnsiTheme="majorHAnsi" w:cstheme="majorHAnsi"/>
            <w:sz w:val="24"/>
          </w:rPr>
          <w:delText xml:space="preserve"> </w:delText>
        </w:r>
      </w:del>
      <w:r w:rsidR="00BC18B3" w:rsidRPr="00A67217">
        <w:rPr>
          <w:rFonts w:asciiTheme="majorHAnsi" w:hAnsiTheme="majorHAnsi" w:cstheme="majorHAnsi"/>
          <w:sz w:val="24"/>
        </w:rPr>
        <w:t xml:space="preserve">year period with one activity including a </w:t>
      </w:r>
      <w:r w:rsidRPr="00A67217">
        <w:rPr>
          <w:rFonts w:asciiTheme="majorHAnsi" w:hAnsiTheme="majorHAnsi" w:cstheme="majorHAnsi"/>
          <w:sz w:val="24"/>
        </w:rPr>
        <w:t>dedicated website specifically designed for SMEs and public sector organisations.</w:t>
      </w:r>
      <w:r w:rsidR="00BC18B3" w:rsidRPr="00A67217">
        <w:rPr>
          <w:rStyle w:val="FootnoteReference"/>
          <w:rFonts w:asciiTheme="majorHAnsi" w:hAnsiTheme="majorHAnsi" w:cstheme="majorHAnsi"/>
          <w:sz w:val="24"/>
        </w:rPr>
        <w:footnoteReference w:id="6"/>
      </w:r>
      <w:r w:rsidRPr="00A67217">
        <w:rPr>
          <w:rFonts w:asciiTheme="majorHAnsi" w:hAnsiTheme="majorHAnsi" w:cstheme="majorHAnsi"/>
          <w:sz w:val="24"/>
        </w:rPr>
        <w:t xml:space="preserve">  </w:t>
      </w:r>
      <w:commentRangeStart w:id="55"/>
      <w:r w:rsidR="008F3E92" w:rsidRPr="00A67217">
        <w:rPr>
          <w:rFonts w:asciiTheme="majorHAnsi" w:hAnsiTheme="majorHAnsi" w:cstheme="majorHAnsi"/>
          <w:sz w:val="24"/>
        </w:rPr>
        <w:t xml:space="preserve">Perhaps unsurprisingly, </w:t>
      </w:r>
      <w:commentRangeEnd w:id="55"/>
      <w:r w:rsidR="005E7E87">
        <w:rPr>
          <w:rStyle w:val="CommentReference"/>
        </w:rPr>
        <w:commentReference w:id="55"/>
      </w:r>
      <w:r w:rsidR="008F3E92" w:rsidRPr="00A67217">
        <w:rPr>
          <w:rFonts w:asciiTheme="majorHAnsi" w:hAnsiTheme="majorHAnsi" w:cstheme="majorHAnsi"/>
          <w:sz w:val="24"/>
        </w:rPr>
        <w:t xml:space="preserve">there appeared to be </w:t>
      </w:r>
      <w:r w:rsidR="00C774BD" w:rsidRPr="00A67217">
        <w:rPr>
          <w:rFonts w:asciiTheme="majorHAnsi" w:hAnsiTheme="majorHAnsi" w:cstheme="majorHAnsi"/>
          <w:sz w:val="24"/>
        </w:rPr>
        <w:t xml:space="preserve">some </w:t>
      </w:r>
      <w:r w:rsidR="008F3E92" w:rsidRPr="00A67217">
        <w:rPr>
          <w:rFonts w:asciiTheme="majorHAnsi" w:hAnsiTheme="majorHAnsi" w:cstheme="majorHAnsi"/>
          <w:sz w:val="24"/>
        </w:rPr>
        <w:t>correlation between the DPAs that have conducted research into SME awareness of the GDPR and higher levels of confidence in terms of understanding what these needs were.</w:t>
      </w:r>
    </w:p>
    <w:p w14:paraId="70FC2A80" w14:textId="77777777" w:rsidR="00A06A00" w:rsidRPr="00A67217" w:rsidRDefault="00A06A00" w:rsidP="0066388F">
      <w:pPr>
        <w:spacing w:after="0" w:line="288" w:lineRule="auto"/>
        <w:rPr>
          <w:rFonts w:asciiTheme="majorHAnsi" w:hAnsiTheme="majorHAnsi" w:cstheme="majorHAnsi"/>
          <w:sz w:val="24"/>
        </w:rPr>
      </w:pPr>
    </w:p>
    <w:p w14:paraId="46B3FABF" w14:textId="2C15EDE6" w:rsidR="005032E4" w:rsidRPr="00A67217" w:rsidRDefault="005032E4" w:rsidP="0066388F">
      <w:pPr>
        <w:pStyle w:val="Heading3"/>
        <w:numPr>
          <w:ilvl w:val="0"/>
          <w:numId w:val="0"/>
        </w:numPr>
        <w:spacing w:before="0" w:after="0" w:line="288" w:lineRule="auto"/>
        <w:ind w:left="1080" w:hanging="720"/>
        <w:rPr>
          <w:rFonts w:cstheme="majorHAnsi"/>
          <w:sz w:val="24"/>
        </w:rPr>
      </w:pPr>
      <w:bookmarkStart w:id="56" w:name="_Toc11859641"/>
      <w:r w:rsidRPr="00A67217">
        <w:rPr>
          <w:rFonts w:cstheme="majorHAnsi"/>
          <w:sz w:val="24"/>
        </w:rPr>
        <w:t xml:space="preserve">6.2.2. </w:t>
      </w:r>
      <w:r w:rsidR="008F3E92" w:rsidRPr="00A67217">
        <w:rPr>
          <w:rFonts w:cstheme="majorHAnsi"/>
          <w:sz w:val="24"/>
        </w:rPr>
        <w:t>Personal</w:t>
      </w:r>
      <w:r w:rsidRPr="00A67217">
        <w:rPr>
          <w:rFonts w:cstheme="majorHAnsi"/>
          <w:sz w:val="24"/>
        </w:rPr>
        <w:t xml:space="preserve"> </w:t>
      </w:r>
      <w:ins w:id="57" w:author="Lina JASMONTAITE" w:date="2019-07-01T11:26:00Z">
        <w:r w:rsidR="00DD7D0C">
          <w:rPr>
            <w:rFonts w:cstheme="majorHAnsi"/>
            <w:sz w:val="24"/>
          </w:rPr>
          <w:t>i</w:t>
        </w:r>
      </w:ins>
      <w:del w:id="58" w:author="Lina JASMONTAITE" w:date="2019-07-01T11:26:00Z">
        <w:r w:rsidRPr="00A67217" w:rsidDel="00DD7D0C">
          <w:rPr>
            <w:rFonts w:cstheme="majorHAnsi"/>
            <w:sz w:val="24"/>
          </w:rPr>
          <w:delText>I</w:delText>
        </w:r>
      </w:del>
      <w:r w:rsidRPr="00A67217">
        <w:rPr>
          <w:rFonts w:cstheme="majorHAnsi"/>
          <w:sz w:val="24"/>
        </w:rPr>
        <w:t>nteraction</w:t>
      </w:r>
      <w:bookmarkEnd w:id="56"/>
    </w:p>
    <w:p w14:paraId="52ACAB43" w14:textId="5EC4A1A3" w:rsidR="004E2636" w:rsidRPr="00A67217" w:rsidRDefault="004E2636" w:rsidP="0066388F">
      <w:pPr>
        <w:spacing w:after="0" w:line="288" w:lineRule="auto"/>
        <w:rPr>
          <w:rFonts w:asciiTheme="majorHAnsi" w:hAnsiTheme="majorHAnsi" w:cstheme="majorHAnsi"/>
          <w:sz w:val="24"/>
        </w:rPr>
      </w:pPr>
    </w:p>
    <w:p w14:paraId="203BD32A" w14:textId="7AD5124B" w:rsidR="007D5B2B" w:rsidRPr="00A67217" w:rsidRDefault="004E2636"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Interviewees/respondents pointed to a variety of other ways in which they </w:t>
      </w:r>
      <w:r w:rsidR="00F02013" w:rsidRPr="00A67217">
        <w:rPr>
          <w:rFonts w:asciiTheme="majorHAnsi" w:hAnsiTheme="majorHAnsi" w:cstheme="majorHAnsi"/>
          <w:sz w:val="24"/>
        </w:rPr>
        <w:t xml:space="preserve">became aware of the needs of SMEs concerning the GDPR. </w:t>
      </w:r>
      <w:r w:rsidR="007D5B2B" w:rsidRPr="00A67217">
        <w:rPr>
          <w:rFonts w:asciiTheme="majorHAnsi" w:hAnsiTheme="majorHAnsi" w:cstheme="majorHAnsi"/>
          <w:sz w:val="24"/>
        </w:rPr>
        <w:t xml:space="preserve"> While consultation feedback provided by SME representative bodies was mentioned, it appeared that the one-to-one interaction that a DPA has with </w:t>
      </w:r>
      <w:del w:id="59" w:author="Lina JASMONTAITE" w:date="2019-07-01T11:27:00Z">
        <w:r w:rsidR="007D5B2B" w:rsidRPr="00A67217" w:rsidDel="00C356AC">
          <w:rPr>
            <w:rFonts w:asciiTheme="majorHAnsi" w:hAnsiTheme="majorHAnsi" w:cstheme="majorHAnsi"/>
            <w:sz w:val="24"/>
          </w:rPr>
          <w:delText xml:space="preserve">an </w:delText>
        </w:r>
      </w:del>
      <w:r w:rsidR="007D5B2B" w:rsidRPr="00A67217">
        <w:rPr>
          <w:rFonts w:asciiTheme="majorHAnsi" w:hAnsiTheme="majorHAnsi" w:cstheme="majorHAnsi"/>
          <w:sz w:val="24"/>
        </w:rPr>
        <w:t xml:space="preserve">individual SME </w:t>
      </w:r>
      <w:ins w:id="60" w:author="Lina JASMONTAITE" w:date="2019-07-01T11:27:00Z">
        <w:r w:rsidR="0036114E">
          <w:rPr>
            <w:rFonts w:asciiTheme="majorHAnsi" w:hAnsiTheme="majorHAnsi" w:cstheme="majorHAnsi"/>
            <w:sz w:val="24"/>
          </w:rPr>
          <w:t>r</w:t>
        </w:r>
        <w:r w:rsidR="00C356AC">
          <w:rPr>
            <w:rFonts w:asciiTheme="majorHAnsi" w:hAnsiTheme="majorHAnsi" w:cstheme="majorHAnsi"/>
            <w:sz w:val="24"/>
          </w:rPr>
          <w:t xml:space="preserve">epresentatives </w:t>
        </w:r>
      </w:ins>
      <w:r w:rsidR="007D5B2B" w:rsidRPr="00A67217">
        <w:rPr>
          <w:rFonts w:asciiTheme="majorHAnsi" w:hAnsiTheme="majorHAnsi" w:cstheme="majorHAnsi"/>
          <w:sz w:val="24"/>
        </w:rPr>
        <w:t xml:space="preserve">in a consultation or advisory context provided DPAs with the most substantial benefit in terms of understanding the needs of SMEs.  Such interactions occur through </w:t>
      </w:r>
      <w:r w:rsidR="00F02013" w:rsidRPr="00A67217">
        <w:rPr>
          <w:rFonts w:asciiTheme="majorHAnsi" w:hAnsiTheme="majorHAnsi" w:cstheme="majorHAnsi"/>
          <w:sz w:val="24"/>
        </w:rPr>
        <w:t>established engagement channels such as the public-facing hotline</w:t>
      </w:r>
      <w:r w:rsidR="000D0911" w:rsidRPr="00A67217">
        <w:rPr>
          <w:rFonts w:asciiTheme="majorHAnsi" w:hAnsiTheme="majorHAnsi" w:cstheme="majorHAnsi"/>
          <w:sz w:val="24"/>
        </w:rPr>
        <w:t xml:space="preserve"> or helpdesk service,</w:t>
      </w:r>
      <w:ins w:id="61" w:author="Lina JASMONTAITE" w:date="2019-07-01T14:30:00Z">
        <w:r w:rsidR="00A16390">
          <w:rPr>
            <w:rFonts w:asciiTheme="majorHAnsi" w:hAnsiTheme="majorHAnsi" w:cstheme="majorHAnsi"/>
            <w:sz w:val="24"/>
          </w:rPr>
          <w:t xml:space="preserve"> p</w:t>
        </w:r>
        <w:r w:rsidR="000C0B94">
          <w:rPr>
            <w:rFonts w:asciiTheme="majorHAnsi" w:hAnsiTheme="majorHAnsi" w:cstheme="majorHAnsi"/>
            <w:sz w:val="24"/>
          </w:rPr>
          <w:t>articipation and presentations at events</w:t>
        </w:r>
        <w:r w:rsidR="007A159D">
          <w:rPr>
            <w:rFonts w:asciiTheme="majorHAnsi" w:hAnsiTheme="majorHAnsi" w:cstheme="majorHAnsi"/>
            <w:sz w:val="24"/>
          </w:rPr>
          <w:t xml:space="preserve"> organised by third </w:t>
        </w:r>
        <w:proofErr w:type="gramStart"/>
        <w:r w:rsidR="007A159D">
          <w:rPr>
            <w:rFonts w:asciiTheme="majorHAnsi" w:hAnsiTheme="majorHAnsi" w:cstheme="majorHAnsi"/>
            <w:sz w:val="24"/>
          </w:rPr>
          <w:t xml:space="preserve">parties </w:t>
        </w:r>
      </w:ins>
      <w:r w:rsidR="000D0911" w:rsidRPr="00A67217">
        <w:rPr>
          <w:rFonts w:asciiTheme="majorHAnsi" w:hAnsiTheme="majorHAnsi" w:cstheme="majorHAnsi"/>
          <w:sz w:val="24"/>
        </w:rPr>
        <w:t xml:space="preserve"> </w:t>
      </w:r>
      <w:r w:rsidR="007D5B2B" w:rsidRPr="00A67217">
        <w:rPr>
          <w:rFonts w:asciiTheme="majorHAnsi" w:hAnsiTheme="majorHAnsi" w:cstheme="majorHAnsi"/>
          <w:sz w:val="24"/>
        </w:rPr>
        <w:t>or</w:t>
      </w:r>
      <w:proofErr w:type="gramEnd"/>
      <w:r w:rsidR="007D5B2B" w:rsidRPr="00A67217">
        <w:rPr>
          <w:rFonts w:asciiTheme="majorHAnsi" w:hAnsiTheme="majorHAnsi" w:cstheme="majorHAnsi"/>
          <w:sz w:val="24"/>
        </w:rPr>
        <w:t xml:space="preserve"> other </w:t>
      </w:r>
      <w:r w:rsidR="0072791B" w:rsidRPr="00A67217">
        <w:rPr>
          <w:rFonts w:asciiTheme="majorHAnsi" w:hAnsiTheme="majorHAnsi" w:cstheme="majorHAnsi"/>
          <w:sz w:val="24"/>
        </w:rPr>
        <w:t xml:space="preserve">consultation </w:t>
      </w:r>
      <w:r w:rsidR="007D5B2B" w:rsidRPr="00A67217">
        <w:rPr>
          <w:rFonts w:asciiTheme="majorHAnsi" w:hAnsiTheme="majorHAnsi" w:cstheme="majorHAnsi"/>
          <w:sz w:val="24"/>
        </w:rPr>
        <w:t>and</w:t>
      </w:r>
      <w:r w:rsidR="0072791B" w:rsidRPr="00A67217">
        <w:rPr>
          <w:rFonts w:asciiTheme="majorHAnsi" w:hAnsiTheme="majorHAnsi" w:cstheme="majorHAnsi"/>
          <w:sz w:val="24"/>
        </w:rPr>
        <w:t xml:space="preserve"> advisory</w:t>
      </w:r>
      <w:r w:rsidR="006C4738" w:rsidRPr="00A67217">
        <w:rPr>
          <w:rFonts w:asciiTheme="majorHAnsi" w:hAnsiTheme="majorHAnsi" w:cstheme="majorHAnsi"/>
          <w:sz w:val="24"/>
        </w:rPr>
        <w:t xml:space="preserve"> services</w:t>
      </w:r>
      <w:r w:rsidR="00F02013" w:rsidRPr="00A67217">
        <w:rPr>
          <w:rFonts w:asciiTheme="majorHAnsi" w:hAnsiTheme="majorHAnsi" w:cstheme="majorHAnsi"/>
          <w:sz w:val="24"/>
        </w:rPr>
        <w:t>.</w:t>
      </w:r>
      <w:r w:rsidR="0004111A" w:rsidRPr="00A67217">
        <w:rPr>
          <w:rFonts w:asciiTheme="majorHAnsi" w:hAnsiTheme="majorHAnsi" w:cstheme="majorHAnsi"/>
          <w:sz w:val="24"/>
        </w:rPr>
        <w:t xml:space="preserve">  In </w:t>
      </w:r>
      <w:r w:rsidR="007D5B2B" w:rsidRPr="00A67217">
        <w:rPr>
          <w:rFonts w:asciiTheme="majorHAnsi" w:hAnsiTheme="majorHAnsi" w:cstheme="majorHAnsi"/>
          <w:sz w:val="24"/>
        </w:rPr>
        <w:t>these contexts, individual</w:t>
      </w:r>
      <w:r w:rsidR="0004111A" w:rsidRPr="00A67217">
        <w:rPr>
          <w:rFonts w:asciiTheme="majorHAnsi" w:hAnsiTheme="majorHAnsi" w:cstheme="majorHAnsi"/>
          <w:sz w:val="24"/>
        </w:rPr>
        <w:t xml:space="preserve"> SMEs were approaching DPAs with very practical questions that required specific answers. </w:t>
      </w:r>
    </w:p>
    <w:p w14:paraId="2AD33FD7" w14:textId="77777777" w:rsidR="007D5B2B" w:rsidRPr="00A67217" w:rsidRDefault="007D5B2B" w:rsidP="0066388F">
      <w:pPr>
        <w:spacing w:after="0" w:line="288" w:lineRule="auto"/>
        <w:jc w:val="left"/>
        <w:rPr>
          <w:rFonts w:asciiTheme="majorHAnsi" w:hAnsiTheme="majorHAnsi" w:cstheme="majorHAnsi"/>
          <w:sz w:val="24"/>
        </w:rPr>
      </w:pPr>
    </w:p>
    <w:p w14:paraId="41F4DE42" w14:textId="77777777" w:rsidR="00CC0AA0" w:rsidRPr="00A67217" w:rsidRDefault="00CC0AA0" w:rsidP="0066388F">
      <w:pPr>
        <w:spacing w:after="0" w:line="288" w:lineRule="auto"/>
        <w:rPr>
          <w:rFonts w:asciiTheme="majorHAnsi" w:hAnsiTheme="majorHAnsi" w:cstheme="majorHAnsi"/>
          <w:sz w:val="24"/>
        </w:rPr>
      </w:pPr>
      <w:r w:rsidRPr="00A67217">
        <w:rPr>
          <w:rFonts w:asciiTheme="majorHAnsi" w:hAnsiTheme="majorHAnsi" w:cstheme="majorHAnsi"/>
          <w:sz w:val="24"/>
        </w:rPr>
        <w:t>Individual comments made by various DPAs which appear more context specific also help to highlight some other ways in which DPAs can engage at a personal level with SMEs.  For example</w:t>
      </w:r>
      <w:commentRangeStart w:id="62"/>
      <w:r w:rsidRPr="00A67217">
        <w:rPr>
          <w:rFonts w:asciiTheme="majorHAnsi" w:hAnsiTheme="majorHAnsi" w:cstheme="majorHAnsi"/>
          <w:sz w:val="24"/>
        </w:rPr>
        <w:t xml:space="preserve">, </w:t>
      </w:r>
      <w:r w:rsidR="00FF6720" w:rsidRPr="00A67217">
        <w:rPr>
          <w:rFonts w:asciiTheme="majorHAnsi" w:hAnsiTheme="majorHAnsi" w:cstheme="majorHAnsi"/>
          <w:sz w:val="24"/>
        </w:rPr>
        <w:t>one</w:t>
      </w:r>
      <w:r w:rsidR="0004111A" w:rsidRPr="00A67217">
        <w:rPr>
          <w:rFonts w:asciiTheme="majorHAnsi" w:hAnsiTheme="majorHAnsi" w:cstheme="majorHAnsi"/>
          <w:sz w:val="24"/>
        </w:rPr>
        <w:t xml:space="preserve"> DPA </w:t>
      </w:r>
      <w:commentRangeEnd w:id="62"/>
      <w:r w:rsidR="00264E59">
        <w:rPr>
          <w:rStyle w:val="CommentReference"/>
        </w:rPr>
        <w:commentReference w:id="62"/>
      </w:r>
      <w:r w:rsidR="00FF6720" w:rsidRPr="00A67217">
        <w:rPr>
          <w:rFonts w:asciiTheme="majorHAnsi" w:hAnsiTheme="majorHAnsi" w:cstheme="majorHAnsi"/>
          <w:sz w:val="24"/>
        </w:rPr>
        <w:t xml:space="preserve">described </w:t>
      </w:r>
      <w:r w:rsidRPr="00A67217">
        <w:rPr>
          <w:rFonts w:asciiTheme="majorHAnsi" w:hAnsiTheme="majorHAnsi" w:cstheme="majorHAnsi"/>
          <w:sz w:val="24"/>
        </w:rPr>
        <w:t>their</w:t>
      </w:r>
      <w:r w:rsidR="0004111A" w:rsidRPr="00A67217">
        <w:rPr>
          <w:rFonts w:asciiTheme="majorHAnsi" w:hAnsiTheme="majorHAnsi" w:cstheme="majorHAnsi"/>
          <w:sz w:val="24"/>
        </w:rPr>
        <w:t xml:space="preserve"> perception that an increased number of SMEs are identifying DPOs who </w:t>
      </w:r>
      <w:r w:rsidR="00FF6720" w:rsidRPr="00A67217">
        <w:rPr>
          <w:rFonts w:asciiTheme="majorHAnsi" w:hAnsiTheme="majorHAnsi" w:cstheme="majorHAnsi"/>
          <w:sz w:val="24"/>
        </w:rPr>
        <w:t xml:space="preserve">- in the case of that member state - </w:t>
      </w:r>
      <w:r w:rsidR="0004111A" w:rsidRPr="00A67217">
        <w:rPr>
          <w:rFonts w:asciiTheme="majorHAnsi" w:hAnsiTheme="majorHAnsi" w:cstheme="majorHAnsi"/>
          <w:sz w:val="24"/>
        </w:rPr>
        <w:t xml:space="preserve">were in turn using the specific </w:t>
      </w:r>
      <w:r w:rsidR="00FF6720" w:rsidRPr="00A67217">
        <w:rPr>
          <w:rFonts w:asciiTheme="majorHAnsi" w:hAnsiTheme="majorHAnsi" w:cstheme="majorHAnsi"/>
          <w:sz w:val="24"/>
        </w:rPr>
        <w:t xml:space="preserve">DPA </w:t>
      </w:r>
      <w:r w:rsidR="00FF6720" w:rsidRPr="00A67217">
        <w:rPr>
          <w:rFonts w:asciiTheme="majorHAnsi" w:hAnsiTheme="majorHAnsi" w:cstheme="majorHAnsi"/>
          <w:sz w:val="24"/>
        </w:rPr>
        <w:lastRenderedPageBreak/>
        <w:t>administered ‘</w:t>
      </w:r>
      <w:r w:rsidR="0004111A" w:rsidRPr="00A67217">
        <w:rPr>
          <w:rFonts w:asciiTheme="majorHAnsi" w:hAnsiTheme="majorHAnsi" w:cstheme="majorHAnsi"/>
          <w:sz w:val="24"/>
        </w:rPr>
        <w:t>DPO hotline</w:t>
      </w:r>
      <w:r w:rsidR="00FF6720" w:rsidRPr="00A67217">
        <w:rPr>
          <w:rFonts w:asciiTheme="majorHAnsi" w:hAnsiTheme="majorHAnsi" w:cstheme="majorHAnsi"/>
          <w:sz w:val="24"/>
        </w:rPr>
        <w:t>’</w:t>
      </w:r>
      <w:r w:rsidR="0004111A" w:rsidRPr="00A67217">
        <w:rPr>
          <w:rFonts w:asciiTheme="majorHAnsi" w:hAnsiTheme="majorHAnsi" w:cstheme="majorHAnsi"/>
          <w:sz w:val="24"/>
        </w:rPr>
        <w:t xml:space="preserve"> service.</w:t>
      </w:r>
      <w:r w:rsidRPr="00A67217">
        <w:rPr>
          <w:rFonts w:asciiTheme="majorHAnsi" w:hAnsiTheme="majorHAnsi" w:cstheme="majorHAnsi"/>
          <w:sz w:val="24"/>
        </w:rPr>
        <w:t xml:space="preserve">  Furthermore, it was separately mentioned that the reporting obligations to notify DPAs when a DPO is appointed also provide DPAs with some basic awareness of SME activity.  </w:t>
      </w:r>
    </w:p>
    <w:p w14:paraId="5DD61FD8" w14:textId="77777777" w:rsidR="00A67217" w:rsidRDefault="00A67217" w:rsidP="0066388F">
      <w:pPr>
        <w:spacing w:after="0" w:line="288" w:lineRule="auto"/>
        <w:jc w:val="left"/>
        <w:rPr>
          <w:rFonts w:asciiTheme="majorHAnsi" w:hAnsiTheme="majorHAnsi" w:cstheme="majorHAnsi"/>
          <w:sz w:val="24"/>
        </w:rPr>
      </w:pPr>
    </w:p>
    <w:p w14:paraId="34C48D27" w14:textId="5BFB0F4D" w:rsidR="0072791B" w:rsidRDefault="00CC0AA0" w:rsidP="0066388F">
      <w:pPr>
        <w:spacing w:after="0" w:line="288" w:lineRule="auto"/>
        <w:jc w:val="left"/>
        <w:rPr>
          <w:rFonts w:asciiTheme="majorHAnsi" w:hAnsiTheme="majorHAnsi" w:cstheme="majorHAnsi"/>
          <w:sz w:val="24"/>
        </w:rPr>
      </w:pPr>
      <w:r w:rsidRPr="00A67217">
        <w:rPr>
          <w:rFonts w:asciiTheme="majorHAnsi" w:hAnsiTheme="majorHAnsi" w:cstheme="majorHAnsi"/>
          <w:sz w:val="24"/>
        </w:rPr>
        <w:t>I</w:t>
      </w:r>
      <w:r w:rsidR="0004111A" w:rsidRPr="00A67217">
        <w:rPr>
          <w:rFonts w:asciiTheme="majorHAnsi" w:hAnsiTheme="majorHAnsi" w:cstheme="majorHAnsi"/>
          <w:sz w:val="24"/>
        </w:rPr>
        <w:t xml:space="preserve">n the context of </w:t>
      </w:r>
      <w:r w:rsidR="00E37BFC">
        <w:rPr>
          <w:rFonts w:asciiTheme="majorHAnsi" w:hAnsiTheme="majorHAnsi" w:cstheme="majorHAnsi"/>
          <w:sz w:val="24"/>
        </w:rPr>
        <w:t>some</w:t>
      </w:r>
      <w:r w:rsidR="0004111A" w:rsidRPr="00A67217">
        <w:rPr>
          <w:rFonts w:asciiTheme="majorHAnsi" w:hAnsiTheme="majorHAnsi" w:cstheme="majorHAnsi"/>
          <w:sz w:val="24"/>
        </w:rPr>
        <w:t xml:space="preserve"> </w:t>
      </w:r>
      <w:commentRangeStart w:id="63"/>
      <w:r w:rsidR="0004111A" w:rsidRPr="00A67217">
        <w:rPr>
          <w:rFonts w:asciiTheme="majorHAnsi" w:hAnsiTheme="majorHAnsi" w:cstheme="majorHAnsi"/>
          <w:sz w:val="24"/>
        </w:rPr>
        <w:t>smaller member state</w:t>
      </w:r>
      <w:r w:rsidR="00E37BFC">
        <w:rPr>
          <w:rFonts w:asciiTheme="majorHAnsi" w:hAnsiTheme="majorHAnsi" w:cstheme="majorHAnsi"/>
          <w:sz w:val="24"/>
        </w:rPr>
        <w:t xml:space="preserve">s </w:t>
      </w:r>
      <w:commentRangeEnd w:id="63"/>
      <w:r w:rsidR="009E339E">
        <w:rPr>
          <w:rStyle w:val="CommentReference"/>
        </w:rPr>
        <w:commentReference w:id="63"/>
      </w:r>
      <w:r w:rsidR="00E37BFC">
        <w:rPr>
          <w:rFonts w:asciiTheme="majorHAnsi" w:hAnsiTheme="majorHAnsi" w:cstheme="majorHAnsi"/>
          <w:sz w:val="24"/>
        </w:rPr>
        <w:t>especially</w:t>
      </w:r>
      <w:r w:rsidR="0004111A" w:rsidRPr="00A67217">
        <w:rPr>
          <w:rFonts w:asciiTheme="majorHAnsi" w:hAnsiTheme="majorHAnsi" w:cstheme="majorHAnsi"/>
          <w:sz w:val="24"/>
        </w:rPr>
        <w:t xml:space="preserve">, conferences </w:t>
      </w:r>
      <w:r w:rsidR="00E37BFC">
        <w:rPr>
          <w:rFonts w:asciiTheme="majorHAnsi" w:hAnsiTheme="majorHAnsi" w:cstheme="majorHAnsi"/>
          <w:sz w:val="24"/>
        </w:rPr>
        <w:t xml:space="preserve">and workshops </w:t>
      </w:r>
      <w:r w:rsidR="0004111A" w:rsidRPr="00A67217">
        <w:rPr>
          <w:rFonts w:asciiTheme="majorHAnsi" w:hAnsiTheme="majorHAnsi" w:cstheme="majorHAnsi"/>
          <w:sz w:val="24"/>
        </w:rPr>
        <w:t xml:space="preserve">were identified as </w:t>
      </w:r>
      <w:r w:rsidRPr="00A67217">
        <w:rPr>
          <w:rFonts w:asciiTheme="majorHAnsi" w:hAnsiTheme="majorHAnsi" w:cstheme="majorHAnsi"/>
          <w:sz w:val="24"/>
        </w:rPr>
        <w:t xml:space="preserve">an effective method of two-way </w:t>
      </w:r>
      <w:r w:rsidR="0004111A" w:rsidRPr="00A67217">
        <w:rPr>
          <w:rFonts w:asciiTheme="majorHAnsi" w:hAnsiTheme="majorHAnsi" w:cstheme="majorHAnsi"/>
          <w:sz w:val="24"/>
        </w:rPr>
        <w:t>communicati</w:t>
      </w:r>
      <w:r w:rsidRPr="00A67217">
        <w:rPr>
          <w:rFonts w:asciiTheme="majorHAnsi" w:hAnsiTheme="majorHAnsi" w:cstheme="majorHAnsi"/>
          <w:sz w:val="24"/>
        </w:rPr>
        <w:t>on</w:t>
      </w:r>
      <w:r w:rsidR="0004111A" w:rsidRPr="00A67217">
        <w:rPr>
          <w:rFonts w:asciiTheme="majorHAnsi" w:hAnsiTheme="majorHAnsi" w:cstheme="majorHAnsi"/>
          <w:sz w:val="24"/>
        </w:rPr>
        <w:t xml:space="preserve"> with individual SMEs. </w:t>
      </w:r>
      <w:r w:rsidR="00F02013" w:rsidRPr="00A67217">
        <w:rPr>
          <w:rFonts w:asciiTheme="majorHAnsi" w:hAnsiTheme="majorHAnsi" w:cstheme="majorHAnsi"/>
          <w:sz w:val="24"/>
        </w:rPr>
        <w:t xml:space="preserve"> </w:t>
      </w:r>
    </w:p>
    <w:p w14:paraId="4986F708" w14:textId="59BFC39F" w:rsidR="001F61EA" w:rsidRDefault="001F61EA" w:rsidP="0066388F">
      <w:pPr>
        <w:spacing w:after="0" w:line="288" w:lineRule="auto"/>
        <w:jc w:val="left"/>
        <w:rPr>
          <w:rFonts w:asciiTheme="majorHAnsi" w:hAnsiTheme="majorHAnsi" w:cstheme="majorHAnsi"/>
          <w:sz w:val="24"/>
        </w:rPr>
      </w:pPr>
    </w:p>
    <w:p w14:paraId="2CC0A32C" w14:textId="7540A4D9" w:rsidR="001F61EA" w:rsidRDefault="001F61EA" w:rsidP="0066388F">
      <w:pPr>
        <w:spacing w:after="0" w:line="288" w:lineRule="auto"/>
        <w:jc w:val="left"/>
        <w:rPr>
          <w:rFonts w:asciiTheme="majorHAnsi" w:hAnsiTheme="majorHAnsi" w:cstheme="majorHAnsi"/>
          <w:sz w:val="24"/>
        </w:rPr>
      </w:pPr>
      <w:commentRangeStart w:id="64"/>
      <w:r w:rsidRPr="00A67217">
        <w:rPr>
          <w:rFonts w:asciiTheme="majorHAnsi" w:hAnsiTheme="majorHAnsi" w:cstheme="majorHAnsi"/>
          <w:sz w:val="24"/>
        </w:rPr>
        <w:t xml:space="preserve">One DPA </w:t>
      </w:r>
      <w:commentRangeEnd w:id="64"/>
      <w:r w:rsidR="00C93AD6">
        <w:rPr>
          <w:rStyle w:val="CommentReference"/>
        </w:rPr>
        <w:commentReference w:id="64"/>
      </w:r>
      <w:r w:rsidRPr="00A67217">
        <w:rPr>
          <w:rFonts w:asciiTheme="majorHAnsi" w:hAnsiTheme="majorHAnsi" w:cstheme="majorHAnsi"/>
          <w:sz w:val="24"/>
        </w:rPr>
        <w:t xml:space="preserve">suggested that SME engagement had been positive with the DPA partly because </w:t>
      </w:r>
      <w:commentRangeStart w:id="65"/>
      <w:r w:rsidRPr="00A67217">
        <w:rPr>
          <w:rFonts w:asciiTheme="majorHAnsi" w:hAnsiTheme="majorHAnsi" w:cstheme="majorHAnsi"/>
          <w:sz w:val="24"/>
        </w:rPr>
        <w:t xml:space="preserve">the national law which regulates setting up companies specifically directs the SME to the DPA website.  </w:t>
      </w:r>
      <w:commentRangeEnd w:id="65"/>
      <w:r w:rsidRPr="00A67217">
        <w:rPr>
          <w:rStyle w:val="CommentReference"/>
          <w:rFonts w:asciiTheme="majorHAnsi" w:hAnsiTheme="majorHAnsi" w:cstheme="majorHAnsi"/>
        </w:rPr>
        <w:commentReference w:id="65"/>
      </w:r>
    </w:p>
    <w:p w14:paraId="10244F18" w14:textId="77777777" w:rsidR="001F61EA" w:rsidRPr="00A67217" w:rsidRDefault="001F61EA" w:rsidP="0066388F">
      <w:pPr>
        <w:spacing w:after="0" w:line="288" w:lineRule="auto"/>
        <w:jc w:val="left"/>
        <w:rPr>
          <w:rFonts w:asciiTheme="majorHAnsi" w:hAnsiTheme="majorHAnsi" w:cstheme="majorHAnsi"/>
          <w:sz w:val="24"/>
        </w:rPr>
      </w:pPr>
    </w:p>
    <w:p w14:paraId="60F1F9EC" w14:textId="0DCC5681" w:rsidR="009601D2" w:rsidRPr="00A67217" w:rsidRDefault="009601D2" w:rsidP="0066388F">
      <w:pPr>
        <w:pStyle w:val="Heading3"/>
        <w:numPr>
          <w:ilvl w:val="0"/>
          <w:numId w:val="0"/>
        </w:numPr>
        <w:spacing w:before="0" w:after="0" w:line="288" w:lineRule="auto"/>
        <w:ind w:left="1080" w:hanging="720"/>
        <w:rPr>
          <w:rFonts w:cstheme="majorHAnsi"/>
          <w:sz w:val="24"/>
        </w:rPr>
      </w:pPr>
      <w:bookmarkStart w:id="66" w:name="_Toc11859642"/>
      <w:r w:rsidRPr="00A67217">
        <w:rPr>
          <w:rFonts w:cstheme="majorHAnsi"/>
          <w:sz w:val="24"/>
        </w:rPr>
        <w:t>6.2.3.</w:t>
      </w:r>
      <w:commentRangeStart w:id="67"/>
      <w:r w:rsidRPr="00A67217">
        <w:rPr>
          <w:rFonts w:cstheme="majorHAnsi"/>
          <w:sz w:val="24"/>
        </w:rPr>
        <w:t xml:space="preserve"> </w:t>
      </w:r>
      <w:ins w:id="68" w:author="Lina JASMONTAITE" w:date="2019-07-01T11:39:00Z">
        <w:r w:rsidR="00F45C79">
          <w:rPr>
            <w:rFonts w:cstheme="majorHAnsi"/>
            <w:sz w:val="24"/>
          </w:rPr>
          <w:t xml:space="preserve">The role of </w:t>
        </w:r>
      </w:ins>
      <w:r w:rsidRPr="00A67217">
        <w:rPr>
          <w:rFonts w:cstheme="majorHAnsi"/>
          <w:sz w:val="24"/>
        </w:rPr>
        <w:t>SME associations</w:t>
      </w:r>
      <w:bookmarkEnd w:id="66"/>
      <w:commentRangeEnd w:id="67"/>
      <w:r w:rsidR="005930A0">
        <w:rPr>
          <w:rStyle w:val="CommentReference"/>
          <w:rFonts w:asciiTheme="minorHAnsi" w:eastAsiaTheme="minorEastAsia" w:hAnsiTheme="minorHAnsi" w:cstheme="minorBidi"/>
          <w:b w:val="0"/>
          <w:bCs w:val="0"/>
          <w:color w:val="auto"/>
        </w:rPr>
        <w:commentReference w:id="67"/>
      </w:r>
    </w:p>
    <w:p w14:paraId="2DD612BF" w14:textId="77777777" w:rsidR="009601D2" w:rsidRPr="00A67217" w:rsidRDefault="009601D2" w:rsidP="0066388F">
      <w:pPr>
        <w:spacing w:after="0" w:line="288" w:lineRule="auto"/>
        <w:rPr>
          <w:rFonts w:asciiTheme="majorHAnsi" w:hAnsiTheme="majorHAnsi" w:cstheme="majorHAnsi"/>
          <w:sz w:val="24"/>
        </w:rPr>
      </w:pPr>
    </w:p>
    <w:p w14:paraId="38F9A46B" w14:textId="31957990" w:rsidR="002E6892" w:rsidRPr="00A67217" w:rsidRDefault="002E6892" w:rsidP="0066388F">
      <w:pPr>
        <w:spacing w:after="0" w:line="288" w:lineRule="auto"/>
        <w:rPr>
          <w:rFonts w:asciiTheme="majorHAnsi" w:hAnsiTheme="majorHAnsi" w:cstheme="majorHAnsi"/>
          <w:sz w:val="24"/>
        </w:rPr>
      </w:pPr>
      <w:r w:rsidRPr="00A67217">
        <w:rPr>
          <w:rFonts w:asciiTheme="majorHAnsi" w:hAnsiTheme="majorHAnsi" w:cstheme="majorHAnsi"/>
          <w:sz w:val="24"/>
        </w:rPr>
        <w:t>The degree to which DPAs gain knowledge of SME needs from SME</w:t>
      </w:r>
      <w:r w:rsidR="007128E6" w:rsidRPr="00A67217">
        <w:rPr>
          <w:rFonts w:asciiTheme="majorHAnsi" w:hAnsiTheme="majorHAnsi" w:cstheme="majorHAnsi"/>
          <w:sz w:val="24"/>
        </w:rPr>
        <w:t xml:space="preserve">/business </w:t>
      </w:r>
      <w:r w:rsidRPr="00A67217">
        <w:rPr>
          <w:rFonts w:asciiTheme="majorHAnsi" w:hAnsiTheme="majorHAnsi" w:cstheme="majorHAnsi"/>
          <w:sz w:val="24"/>
        </w:rPr>
        <w:t>associations was unclear from the DPA interviews</w:t>
      </w:r>
      <w:ins w:id="69" w:author="Lina JASMONTAITE" w:date="2019-07-01T14:33:00Z">
        <w:r w:rsidR="00B3690C">
          <w:rPr>
            <w:rFonts w:asciiTheme="majorHAnsi" w:hAnsiTheme="majorHAnsi" w:cstheme="majorHAnsi"/>
            <w:sz w:val="24"/>
          </w:rPr>
          <w:t>, even though</w:t>
        </w:r>
      </w:ins>
      <w:del w:id="70" w:author="Lina JASMONTAITE" w:date="2019-07-01T14:33:00Z">
        <w:r w:rsidR="007128E6" w:rsidRPr="00A67217" w:rsidDel="00B3690C">
          <w:rPr>
            <w:rFonts w:asciiTheme="majorHAnsi" w:hAnsiTheme="majorHAnsi" w:cstheme="majorHAnsi"/>
            <w:sz w:val="24"/>
          </w:rPr>
          <w:delText>.</w:delText>
        </w:r>
      </w:del>
      <w:r w:rsidR="007128E6" w:rsidRPr="00A67217">
        <w:rPr>
          <w:rFonts w:asciiTheme="majorHAnsi" w:hAnsiTheme="majorHAnsi" w:cstheme="majorHAnsi"/>
          <w:sz w:val="24"/>
        </w:rPr>
        <w:t xml:space="preserve">  </w:t>
      </w:r>
      <w:del w:id="71" w:author="Lina JASMONTAITE" w:date="2019-07-01T14:33:00Z">
        <w:r w:rsidRPr="00A67217" w:rsidDel="00B3690C">
          <w:rPr>
            <w:rFonts w:asciiTheme="majorHAnsi" w:hAnsiTheme="majorHAnsi" w:cstheme="majorHAnsi"/>
            <w:sz w:val="24"/>
          </w:rPr>
          <w:delText>Clearly</w:delText>
        </w:r>
      </w:del>
      <w:r w:rsidRPr="00A67217">
        <w:rPr>
          <w:rFonts w:asciiTheme="majorHAnsi" w:hAnsiTheme="majorHAnsi" w:cstheme="majorHAnsi"/>
          <w:sz w:val="24"/>
        </w:rPr>
        <w:t xml:space="preserve"> there was some engagement in the form of conferences and public consultation feedback</w:t>
      </w:r>
      <w:r w:rsidR="007128E6" w:rsidRPr="00A67217">
        <w:rPr>
          <w:rFonts w:asciiTheme="majorHAnsi" w:hAnsiTheme="majorHAnsi" w:cstheme="majorHAnsi"/>
          <w:sz w:val="24"/>
        </w:rPr>
        <w:t xml:space="preserve"> and </w:t>
      </w:r>
      <w:commentRangeStart w:id="72"/>
      <w:r w:rsidR="007128E6" w:rsidRPr="00A67217">
        <w:rPr>
          <w:rFonts w:asciiTheme="majorHAnsi" w:hAnsiTheme="majorHAnsi" w:cstheme="majorHAnsi"/>
          <w:sz w:val="24"/>
        </w:rPr>
        <w:t xml:space="preserve">a couple of </w:t>
      </w:r>
      <w:ins w:id="73" w:author="Lina JASMONTAITE" w:date="2019-07-01T14:34:00Z">
        <w:r w:rsidR="00C24A41">
          <w:rPr>
            <w:rFonts w:asciiTheme="majorHAnsi" w:hAnsiTheme="majorHAnsi" w:cstheme="majorHAnsi"/>
            <w:sz w:val="24"/>
          </w:rPr>
          <w:t xml:space="preserve">interviewed </w:t>
        </w:r>
      </w:ins>
      <w:r w:rsidR="007128E6" w:rsidRPr="00A67217">
        <w:rPr>
          <w:rFonts w:asciiTheme="majorHAnsi" w:hAnsiTheme="majorHAnsi" w:cstheme="majorHAnsi"/>
          <w:sz w:val="24"/>
        </w:rPr>
        <w:t xml:space="preserve">DPAs </w:t>
      </w:r>
      <w:commentRangeEnd w:id="72"/>
      <w:r w:rsidR="00C24A41">
        <w:rPr>
          <w:rStyle w:val="CommentReference"/>
        </w:rPr>
        <w:commentReference w:id="72"/>
      </w:r>
      <w:r w:rsidR="007128E6" w:rsidRPr="00A67217">
        <w:rPr>
          <w:rFonts w:asciiTheme="majorHAnsi" w:hAnsiTheme="majorHAnsi" w:cstheme="majorHAnsi"/>
          <w:sz w:val="24"/>
        </w:rPr>
        <w:t xml:space="preserve">spoke very highly of SME associations on the basis that they held a captive audience with SMEs (see </w:t>
      </w:r>
      <w:r w:rsidR="00B14207">
        <w:rPr>
          <w:rFonts w:asciiTheme="majorHAnsi" w:hAnsiTheme="majorHAnsi" w:cstheme="majorHAnsi"/>
          <w:sz w:val="24"/>
        </w:rPr>
        <w:t>s</w:t>
      </w:r>
      <w:r w:rsidR="007128E6" w:rsidRPr="00A67217">
        <w:rPr>
          <w:rFonts w:asciiTheme="majorHAnsi" w:hAnsiTheme="majorHAnsi" w:cstheme="majorHAnsi"/>
          <w:sz w:val="24"/>
        </w:rPr>
        <w:t>ection 8).</w:t>
      </w:r>
      <w:r w:rsidRPr="00A67217">
        <w:rPr>
          <w:rFonts w:asciiTheme="majorHAnsi" w:hAnsiTheme="majorHAnsi" w:cstheme="majorHAnsi"/>
          <w:sz w:val="24"/>
        </w:rPr>
        <w:t xml:space="preserve"> </w:t>
      </w:r>
      <w:commentRangeStart w:id="74"/>
      <w:r w:rsidR="007128E6" w:rsidRPr="00A67217">
        <w:rPr>
          <w:rFonts w:asciiTheme="majorHAnsi" w:hAnsiTheme="majorHAnsi" w:cstheme="majorHAnsi"/>
          <w:sz w:val="24"/>
        </w:rPr>
        <w:t>A further</w:t>
      </w:r>
      <w:r w:rsidRPr="00A67217">
        <w:rPr>
          <w:rFonts w:asciiTheme="majorHAnsi" w:hAnsiTheme="majorHAnsi" w:cstheme="majorHAnsi"/>
          <w:sz w:val="24"/>
        </w:rPr>
        <w:t xml:space="preserve"> </w:t>
      </w:r>
      <w:commentRangeEnd w:id="74"/>
      <w:r w:rsidR="00F5225B">
        <w:rPr>
          <w:rStyle w:val="CommentReference"/>
        </w:rPr>
        <w:commentReference w:id="74"/>
      </w:r>
      <w:r w:rsidRPr="00A67217">
        <w:rPr>
          <w:rFonts w:asciiTheme="majorHAnsi" w:hAnsiTheme="majorHAnsi" w:cstheme="majorHAnsi"/>
          <w:sz w:val="24"/>
        </w:rPr>
        <w:t>DPA</w:t>
      </w:r>
      <w:r w:rsidR="007128E6" w:rsidRPr="00A67217">
        <w:rPr>
          <w:rFonts w:asciiTheme="majorHAnsi" w:hAnsiTheme="majorHAnsi" w:cstheme="majorHAnsi"/>
          <w:sz w:val="24"/>
        </w:rPr>
        <w:t xml:space="preserve"> also</w:t>
      </w:r>
      <w:r w:rsidRPr="00A67217">
        <w:rPr>
          <w:rFonts w:asciiTheme="majorHAnsi" w:hAnsiTheme="majorHAnsi" w:cstheme="majorHAnsi"/>
          <w:sz w:val="24"/>
        </w:rPr>
        <w:t xml:space="preserve"> referred to the fact that SME associations were encouraged to feed into the DPAs five-year strategy. </w:t>
      </w:r>
      <w:r w:rsidR="001F61EA">
        <w:rPr>
          <w:rFonts w:asciiTheme="majorHAnsi" w:hAnsiTheme="majorHAnsi" w:cstheme="majorHAnsi"/>
          <w:sz w:val="24"/>
        </w:rPr>
        <w:t xml:space="preserve"> </w:t>
      </w:r>
      <w:r w:rsidR="00B14207">
        <w:rPr>
          <w:rFonts w:asciiTheme="majorHAnsi" w:hAnsiTheme="majorHAnsi" w:cstheme="majorHAnsi"/>
          <w:sz w:val="24"/>
        </w:rPr>
        <w:t>Some of the</w:t>
      </w:r>
      <w:r w:rsidR="001F61EA">
        <w:rPr>
          <w:rFonts w:asciiTheme="majorHAnsi" w:hAnsiTheme="majorHAnsi" w:cstheme="majorHAnsi"/>
          <w:sz w:val="24"/>
        </w:rPr>
        <w:t xml:space="preserve"> SME association interviews did however point to a stronger relationship between their organisation and the </w:t>
      </w:r>
      <w:r w:rsidR="00B14207">
        <w:rPr>
          <w:rFonts w:asciiTheme="majorHAnsi" w:hAnsiTheme="majorHAnsi" w:cstheme="majorHAnsi"/>
          <w:sz w:val="24"/>
        </w:rPr>
        <w:t xml:space="preserve">respective </w:t>
      </w:r>
      <w:r w:rsidR="001F61EA">
        <w:rPr>
          <w:rFonts w:asciiTheme="majorHAnsi" w:hAnsiTheme="majorHAnsi" w:cstheme="majorHAnsi"/>
          <w:sz w:val="24"/>
        </w:rPr>
        <w:t>DPAs than came out during the DPA interviews</w:t>
      </w:r>
      <w:r w:rsidR="006C5630">
        <w:rPr>
          <w:rFonts w:asciiTheme="majorHAnsi" w:hAnsiTheme="majorHAnsi" w:cstheme="majorHAnsi"/>
          <w:sz w:val="24"/>
        </w:rPr>
        <w:t xml:space="preserve">, including DPA requests to SME associations to assist them in the development of relevant guidance </w:t>
      </w:r>
      <w:r w:rsidR="001F61EA">
        <w:rPr>
          <w:rFonts w:asciiTheme="majorHAnsi" w:hAnsiTheme="majorHAnsi" w:cstheme="majorHAnsi"/>
          <w:sz w:val="24"/>
        </w:rPr>
        <w:t xml:space="preserve">(see Deliverable 2.2).  </w:t>
      </w:r>
      <w:r w:rsidR="00B14207">
        <w:rPr>
          <w:rFonts w:asciiTheme="majorHAnsi" w:hAnsiTheme="majorHAnsi" w:cstheme="majorHAnsi"/>
          <w:sz w:val="24"/>
        </w:rPr>
        <w:t xml:space="preserve">Deliverable 2.2. also notes that SMEs are more inclined to approach business sector organisations, such as SME associations for </w:t>
      </w:r>
      <w:commentRangeStart w:id="75"/>
      <w:r w:rsidR="00B14207">
        <w:rPr>
          <w:rFonts w:asciiTheme="majorHAnsi" w:hAnsiTheme="majorHAnsi" w:cstheme="majorHAnsi"/>
          <w:sz w:val="24"/>
        </w:rPr>
        <w:t>advice around the GDPR than they are the DPA</w:t>
      </w:r>
      <w:commentRangeEnd w:id="75"/>
      <w:r w:rsidR="004A6886">
        <w:rPr>
          <w:rStyle w:val="CommentReference"/>
        </w:rPr>
        <w:commentReference w:id="75"/>
      </w:r>
      <w:r w:rsidR="00B14207">
        <w:rPr>
          <w:rFonts w:asciiTheme="majorHAnsi" w:hAnsiTheme="majorHAnsi" w:cstheme="majorHAnsi"/>
          <w:sz w:val="24"/>
        </w:rPr>
        <w:t>.  Such organisations are described as having</w:t>
      </w:r>
      <w:r w:rsidR="001F61EA">
        <w:rPr>
          <w:rFonts w:asciiTheme="majorHAnsi" w:hAnsiTheme="majorHAnsi" w:cstheme="majorHAnsi"/>
          <w:sz w:val="24"/>
        </w:rPr>
        <w:t xml:space="preserve"> an active audience with SMEs in a way that is difficult for other bodies to achieve</w:t>
      </w:r>
      <w:r w:rsidR="00B14207">
        <w:rPr>
          <w:rFonts w:asciiTheme="majorHAnsi" w:hAnsiTheme="majorHAnsi" w:cstheme="majorHAnsi"/>
          <w:sz w:val="24"/>
        </w:rPr>
        <w:t>.  I</w:t>
      </w:r>
      <w:r w:rsidR="001F61EA">
        <w:rPr>
          <w:rFonts w:asciiTheme="majorHAnsi" w:hAnsiTheme="majorHAnsi" w:cstheme="majorHAnsi"/>
          <w:sz w:val="24"/>
        </w:rPr>
        <w:t xml:space="preserve">t appears important </w:t>
      </w:r>
      <w:r w:rsidR="00B14207">
        <w:rPr>
          <w:rFonts w:asciiTheme="majorHAnsi" w:hAnsiTheme="majorHAnsi" w:cstheme="majorHAnsi"/>
          <w:sz w:val="24"/>
        </w:rPr>
        <w:t xml:space="preserve">therefore </w:t>
      </w:r>
      <w:r w:rsidR="001F61EA">
        <w:rPr>
          <w:rFonts w:asciiTheme="majorHAnsi" w:hAnsiTheme="majorHAnsi" w:cstheme="majorHAnsi"/>
          <w:sz w:val="24"/>
        </w:rPr>
        <w:t xml:space="preserve">that the relationship between SME associations and DPAs remains strong for the identification of needs and effective awareness-raising activities.   </w:t>
      </w:r>
    </w:p>
    <w:p w14:paraId="4CFB22CE" w14:textId="77777777" w:rsidR="008F3E92" w:rsidRPr="00A67217" w:rsidRDefault="008F3E92" w:rsidP="0066388F">
      <w:pPr>
        <w:spacing w:after="0" w:line="288" w:lineRule="auto"/>
        <w:rPr>
          <w:rFonts w:asciiTheme="majorHAnsi" w:hAnsiTheme="majorHAnsi" w:cstheme="majorHAnsi"/>
          <w:sz w:val="24"/>
        </w:rPr>
      </w:pPr>
    </w:p>
    <w:p w14:paraId="59732315" w14:textId="40F68A34" w:rsidR="008F3E92" w:rsidRPr="00A67217" w:rsidRDefault="008F3E92" w:rsidP="0066388F">
      <w:pPr>
        <w:pStyle w:val="Heading3"/>
        <w:numPr>
          <w:ilvl w:val="0"/>
          <w:numId w:val="0"/>
        </w:numPr>
        <w:spacing w:before="0" w:after="0" w:line="288" w:lineRule="auto"/>
        <w:ind w:left="1080" w:hanging="720"/>
        <w:rPr>
          <w:rFonts w:cstheme="majorHAnsi"/>
          <w:sz w:val="24"/>
        </w:rPr>
      </w:pPr>
      <w:bookmarkStart w:id="76" w:name="_Toc11859643"/>
      <w:r w:rsidRPr="00A67217">
        <w:rPr>
          <w:rFonts w:cstheme="majorHAnsi"/>
          <w:sz w:val="24"/>
        </w:rPr>
        <w:t>6.2.3. E</w:t>
      </w:r>
      <w:r w:rsidR="00642955" w:rsidRPr="00A67217">
        <w:rPr>
          <w:rFonts w:cstheme="majorHAnsi"/>
          <w:sz w:val="24"/>
        </w:rPr>
        <w:t xml:space="preserve">uropean </w:t>
      </w:r>
      <w:r w:rsidRPr="00A67217">
        <w:rPr>
          <w:rFonts w:cstheme="majorHAnsi"/>
          <w:sz w:val="24"/>
        </w:rPr>
        <w:t>C</w:t>
      </w:r>
      <w:r w:rsidR="00642955" w:rsidRPr="00A67217">
        <w:rPr>
          <w:rFonts w:cstheme="majorHAnsi"/>
          <w:sz w:val="24"/>
        </w:rPr>
        <w:t>ommission</w:t>
      </w:r>
      <w:r w:rsidRPr="00A67217">
        <w:rPr>
          <w:rFonts w:cstheme="majorHAnsi"/>
          <w:sz w:val="24"/>
        </w:rPr>
        <w:t xml:space="preserve"> Funded Projects</w:t>
      </w:r>
      <w:bookmarkEnd w:id="76"/>
    </w:p>
    <w:p w14:paraId="36F3F6E1" w14:textId="77777777" w:rsidR="008F3E92" w:rsidRPr="00A67217" w:rsidRDefault="008F3E92" w:rsidP="0066388F">
      <w:pPr>
        <w:spacing w:after="0" w:line="288" w:lineRule="auto"/>
        <w:rPr>
          <w:rFonts w:asciiTheme="majorHAnsi" w:hAnsiTheme="majorHAnsi" w:cstheme="majorHAnsi"/>
          <w:sz w:val="24"/>
        </w:rPr>
      </w:pPr>
    </w:p>
    <w:p w14:paraId="23447FFE" w14:textId="2A7602CF" w:rsidR="00456CAA" w:rsidRPr="00A67217" w:rsidRDefault="0004111A"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The </w:t>
      </w:r>
      <w:proofErr w:type="spellStart"/>
      <w:r w:rsidR="00642955" w:rsidRPr="00A67217">
        <w:rPr>
          <w:rFonts w:asciiTheme="majorHAnsi" w:hAnsiTheme="majorHAnsi" w:cstheme="majorHAnsi"/>
          <w:i/>
          <w:sz w:val="24"/>
        </w:rPr>
        <w:t>Nemzeti</w:t>
      </w:r>
      <w:proofErr w:type="spellEnd"/>
      <w:r w:rsidR="00642955" w:rsidRPr="00A67217">
        <w:rPr>
          <w:rFonts w:asciiTheme="majorHAnsi" w:hAnsiTheme="majorHAnsi" w:cstheme="majorHAnsi"/>
          <w:i/>
          <w:sz w:val="24"/>
        </w:rPr>
        <w:t xml:space="preserve"> </w:t>
      </w:r>
      <w:proofErr w:type="spellStart"/>
      <w:r w:rsidR="00642955" w:rsidRPr="00A67217">
        <w:rPr>
          <w:rFonts w:asciiTheme="majorHAnsi" w:hAnsiTheme="majorHAnsi" w:cstheme="majorHAnsi"/>
          <w:i/>
          <w:sz w:val="24"/>
        </w:rPr>
        <w:t>Adatvédelmi</w:t>
      </w:r>
      <w:proofErr w:type="spellEnd"/>
      <w:r w:rsidR="00642955" w:rsidRPr="00A67217">
        <w:rPr>
          <w:rFonts w:asciiTheme="majorHAnsi" w:hAnsiTheme="majorHAnsi" w:cstheme="majorHAnsi"/>
          <w:i/>
          <w:sz w:val="24"/>
        </w:rPr>
        <w:t xml:space="preserve"> </w:t>
      </w:r>
      <w:proofErr w:type="spellStart"/>
      <w:r w:rsidR="00642955" w:rsidRPr="00A67217">
        <w:rPr>
          <w:rFonts w:asciiTheme="majorHAnsi" w:hAnsiTheme="majorHAnsi" w:cstheme="majorHAnsi"/>
          <w:i/>
          <w:sz w:val="24"/>
        </w:rPr>
        <w:t>és</w:t>
      </w:r>
      <w:proofErr w:type="spellEnd"/>
      <w:r w:rsidR="00642955" w:rsidRPr="00A67217">
        <w:rPr>
          <w:rFonts w:asciiTheme="majorHAnsi" w:hAnsiTheme="majorHAnsi" w:cstheme="majorHAnsi"/>
          <w:i/>
          <w:sz w:val="24"/>
        </w:rPr>
        <w:t xml:space="preserve"> </w:t>
      </w:r>
      <w:proofErr w:type="spellStart"/>
      <w:r w:rsidR="00642955" w:rsidRPr="00A67217">
        <w:rPr>
          <w:rFonts w:asciiTheme="majorHAnsi" w:hAnsiTheme="majorHAnsi" w:cstheme="majorHAnsi"/>
          <w:i/>
          <w:sz w:val="24"/>
        </w:rPr>
        <w:t>Információszabadság</w:t>
      </w:r>
      <w:proofErr w:type="spellEnd"/>
      <w:r w:rsidR="00642955" w:rsidRPr="00A67217">
        <w:rPr>
          <w:rFonts w:asciiTheme="majorHAnsi" w:hAnsiTheme="majorHAnsi" w:cstheme="majorHAnsi"/>
          <w:i/>
          <w:sz w:val="24"/>
        </w:rPr>
        <w:t xml:space="preserve"> </w:t>
      </w:r>
      <w:proofErr w:type="spellStart"/>
      <w:r w:rsidR="00642955" w:rsidRPr="00A67217">
        <w:rPr>
          <w:rFonts w:asciiTheme="majorHAnsi" w:hAnsiTheme="majorHAnsi" w:cstheme="majorHAnsi"/>
          <w:i/>
          <w:sz w:val="24"/>
        </w:rPr>
        <w:t>Hatóság</w:t>
      </w:r>
      <w:proofErr w:type="spellEnd"/>
      <w:r w:rsidR="00642955" w:rsidRPr="00A67217">
        <w:rPr>
          <w:rFonts w:asciiTheme="majorHAnsi" w:hAnsiTheme="majorHAnsi" w:cstheme="majorHAnsi"/>
          <w:sz w:val="24"/>
        </w:rPr>
        <w:t xml:space="preserve"> (NAIH) (i.e. the Hungarian DPA)</w:t>
      </w:r>
      <w:r w:rsidRPr="00A67217">
        <w:rPr>
          <w:rFonts w:asciiTheme="majorHAnsi" w:hAnsiTheme="majorHAnsi" w:cstheme="majorHAnsi"/>
          <w:sz w:val="24"/>
        </w:rPr>
        <w:t xml:space="preserve"> is </w:t>
      </w:r>
      <w:del w:id="77" w:author="Lina JASMONTAITE" w:date="2019-07-01T11:36:00Z">
        <w:r w:rsidRPr="00A67217" w:rsidDel="00181A5A">
          <w:rPr>
            <w:rFonts w:asciiTheme="majorHAnsi" w:hAnsiTheme="majorHAnsi" w:cstheme="majorHAnsi"/>
            <w:sz w:val="24"/>
          </w:rPr>
          <w:delText xml:space="preserve">a key </w:delText>
        </w:r>
        <w:r w:rsidR="00642955" w:rsidRPr="00A67217" w:rsidDel="00181A5A">
          <w:rPr>
            <w:rFonts w:asciiTheme="majorHAnsi" w:hAnsiTheme="majorHAnsi" w:cstheme="majorHAnsi"/>
            <w:sz w:val="24"/>
          </w:rPr>
          <w:delText xml:space="preserve">consortium </w:delText>
        </w:r>
        <w:r w:rsidRPr="00A67217" w:rsidDel="00181A5A">
          <w:rPr>
            <w:rFonts w:asciiTheme="majorHAnsi" w:hAnsiTheme="majorHAnsi" w:cstheme="majorHAnsi"/>
            <w:sz w:val="24"/>
          </w:rPr>
          <w:delText>partner in</w:delText>
        </w:r>
      </w:del>
      <w:ins w:id="78" w:author="Lina JASMONTAITE" w:date="2019-07-01T11:36:00Z">
        <w:r w:rsidR="00181A5A">
          <w:rPr>
            <w:rFonts w:asciiTheme="majorHAnsi" w:hAnsiTheme="majorHAnsi" w:cstheme="majorHAnsi"/>
            <w:sz w:val="24"/>
          </w:rPr>
          <w:t>coordinating</w:t>
        </w:r>
      </w:ins>
      <w:r w:rsidRPr="00A67217">
        <w:rPr>
          <w:rFonts w:asciiTheme="majorHAnsi" w:hAnsiTheme="majorHAnsi" w:cstheme="majorHAnsi"/>
          <w:sz w:val="24"/>
        </w:rPr>
        <w:t xml:space="preserve"> the </w:t>
      </w:r>
      <w:r w:rsidR="00642955" w:rsidRPr="00A67217">
        <w:rPr>
          <w:rFonts w:asciiTheme="majorHAnsi" w:hAnsiTheme="majorHAnsi" w:cstheme="majorHAnsi"/>
          <w:sz w:val="24"/>
        </w:rPr>
        <w:t>present</w:t>
      </w:r>
      <w:r w:rsidRPr="00A67217">
        <w:rPr>
          <w:rFonts w:asciiTheme="majorHAnsi" w:hAnsiTheme="majorHAnsi" w:cstheme="majorHAnsi"/>
          <w:sz w:val="24"/>
        </w:rPr>
        <w:t xml:space="preserve"> </w:t>
      </w:r>
      <w:r w:rsidR="00642955" w:rsidRPr="00A67217">
        <w:rPr>
          <w:rFonts w:asciiTheme="majorHAnsi" w:hAnsiTheme="majorHAnsi" w:cstheme="majorHAnsi"/>
          <w:sz w:val="24"/>
        </w:rPr>
        <w:t xml:space="preserve">STAR II </w:t>
      </w:r>
      <w:r w:rsidRPr="00A67217">
        <w:rPr>
          <w:rFonts w:asciiTheme="majorHAnsi" w:hAnsiTheme="majorHAnsi" w:cstheme="majorHAnsi"/>
          <w:sz w:val="24"/>
        </w:rPr>
        <w:t xml:space="preserve">project </w:t>
      </w:r>
      <w:r w:rsidR="00642955" w:rsidRPr="00A67217">
        <w:rPr>
          <w:rFonts w:asciiTheme="majorHAnsi" w:hAnsiTheme="majorHAnsi" w:cstheme="majorHAnsi"/>
          <w:sz w:val="24"/>
        </w:rPr>
        <w:t xml:space="preserve">focused on </w:t>
      </w:r>
      <w:ins w:id="79" w:author="Lina JASMONTAITE" w:date="2019-07-01T11:37:00Z">
        <w:r w:rsidR="005D4E1C">
          <w:rPr>
            <w:rFonts w:asciiTheme="majorHAnsi" w:hAnsiTheme="majorHAnsi" w:cstheme="majorHAnsi"/>
            <w:sz w:val="24"/>
          </w:rPr>
          <w:t xml:space="preserve">the GDPR </w:t>
        </w:r>
      </w:ins>
      <w:r w:rsidR="00642955" w:rsidRPr="00A67217">
        <w:rPr>
          <w:rFonts w:asciiTheme="majorHAnsi" w:hAnsiTheme="majorHAnsi" w:cstheme="majorHAnsi"/>
          <w:sz w:val="24"/>
        </w:rPr>
        <w:t>awareness raising among</w:t>
      </w:r>
      <w:r w:rsidRPr="00A67217">
        <w:rPr>
          <w:rFonts w:asciiTheme="majorHAnsi" w:hAnsiTheme="majorHAnsi" w:cstheme="majorHAnsi"/>
          <w:sz w:val="24"/>
        </w:rPr>
        <w:t xml:space="preserve"> SMEs</w:t>
      </w:r>
      <w:del w:id="80" w:author="Lina JASMONTAITE" w:date="2019-07-01T11:37:00Z">
        <w:r w:rsidR="00642955" w:rsidRPr="00A67217" w:rsidDel="005D4E1C">
          <w:rPr>
            <w:rFonts w:asciiTheme="majorHAnsi" w:hAnsiTheme="majorHAnsi" w:cstheme="majorHAnsi"/>
            <w:sz w:val="24"/>
          </w:rPr>
          <w:delText xml:space="preserve"> about the GDPR</w:delText>
        </w:r>
      </w:del>
      <w:r w:rsidRPr="00A67217">
        <w:rPr>
          <w:rFonts w:asciiTheme="majorHAnsi" w:hAnsiTheme="majorHAnsi" w:cstheme="majorHAnsi"/>
          <w:sz w:val="24"/>
        </w:rPr>
        <w:t xml:space="preserve">.  </w:t>
      </w:r>
      <w:r w:rsidR="00642955" w:rsidRPr="00A67217">
        <w:rPr>
          <w:rFonts w:asciiTheme="majorHAnsi" w:hAnsiTheme="majorHAnsi" w:cstheme="majorHAnsi"/>
          <w:sz w:val="24"/>
        </w:rPr>
        <w:t>The research also identified additional European Commission funded</w:t>
      </w:r>
      <w:r w:rsidR="00C71D20" w:rsidRPr="00A67217">
        <w:rPr>
          <w:rFonts w:asciiTheme="majorHAnsi" w:hAnsiTheme="majorHAnsi" w:cstheme="majorHAnsi"/>
          <w:sz w:val="24"/>
        </w:rPr>
        <w:t xml:space="preserve"> and co-funded</w:t>
      </w:r>
      <w:r w:rsidR="00642955" w:rsidRPr="00A67217">
        <w:rPr>
          <w:rFonts w:asciiTheme="majorHAnsi" w:hAnsiTheme="majorHAnsi" w:cstheme="majorHAnsi"/>
          <w:sz w:val="24"/>
        </w:rPr>
        <w:t xml:space="preserve"> projects targeting SMEs with which DPAs were actively involved.  In Slovenia for example the </w:t>
      </w:r>
      <w:r w:rsidR="00642955" w:rsidRPr="00A67217">
        <w:rPr>
          <w:rFonts w:asciiTheme="majorHAnsi" w:hAnsiTheme="majorHAnsi" w:cstheme="majorHAnsi"/>
          <w:i/>
          <w:sz w:val="24"/>
        </w:rPr>
        <w:t xml:space="preserve">RAPiD.SI </w:t>
      </w:r>
      <w:r w:rsidR="00642955" w:rsidRPr="00A67217">
        <w:rPr>
          <w:rFonts w:asciiTheme="majorHAnsi" w:hAnsiTheme="majorHAnsi" w:cstheme="majorHAnsi"/>
          <w:sz w:val="24"/>
        </w:rPr>
        <w:t xml:space="preserve">project aims to assist SMEs with access </w:t>
      </w:r>
      <w:r w:rsidR="00642955" w:rsidRPr="00A67217">
        <w:rPr>
          <w:rFonts w:asciiTheme="majorHAnsi" w:hAnsiTheme="majorHAnsi" w:cstheme="majorHAnsi"/>
          <w:sz w:val="24"/>
        </w:rPr>
        <w:lastRenderedPageBreak/>
        <w:t>to information and tools to aid compliance with the GDPR.</w:t>
      </w:r>
      <w:r w:rsidR="00642955" w:rsidRPr="00A67217">
        <w:rPr>
          <w:rStyle w:val="FootnoteReference"/>
          <w:rFonts w:asciiTheme="majorHAnsi" w:hAnsiTheme="majorHAnsi" w:cstheme="majorHAnsi"/>
          <w:sz w:val="24"/>
        </w:rPr>
        <w:footnoteReference w:id="7"/>
      </w:r>
      <w:r w:rsidR="00E8261E" w:rsidRPr="00A67217">
        <w:rPr>
          <w:rFonts w:asciiTheme="majorHAnsi" w:hAnsiTheme="majorHAnsi" w:cstheme="majorHAnsi"/>
          <w:sz w:val="24"/>
        </w:rPr>
        <w:t xml:space="preserve">  </w:t>
      </w:r>
      <w:r w:rsidR="005C285F" w:rsidRPr="00A67217">
        <w:rPr>
          <w:rFonts w:asciiTheme="majorHAnsi" w:hAnsiTheme="majorHAnsi" w:cstheme="majorHAnsi"/>
          <w:sz w:val="24"/>
        </w:rPr>
        <w:t>Furthermore, although no DPA informed us directly about this project, an H2020 project known as Smooth is aimed at delivering a cloud-based solution to assist SMEs with compliance and itself reports that at least four DPAs have been involved in the project to date at some level.</w:t>
      </w:r>
      <w:r w:rsidR="005C285F" w:rsidRPr="00A67217">
        <w:rPr>
          <w:rStyle w:val="FootnoteReference"/>
          <w:rFonts w:asciiTheme="majorHAnsi" w:hAnsiTheme="majorHAnsi" w:cstheme="majorHAnsi"/>
          <w:sz w:val="24"/>
        </w:rPr>
        <w:footnoteReference w:id="8"/>
      </w:r>
      <w:r w:rsidR="005C285F" w:rsidRPr="00A67217">
        <w:rPr>
          <w:rFonts w:asciiTheme="majorHAnsi" w:hAnsiTheme="majorHAnsi" w:cstheme="majorHAnsi"/>
          <w:sz w:val="24"/>
        </w:rPr>
        <w:t xml:space="preserve">  </w:t>
      </w:r>
      <w:r w:rsidR="00456CAA" w:rsidRPr="00A67217">
        <w:rPr>
          <w:rFonts w:asciiTheme="majorHAnsi" w:hAnsiTheme="majorHAnsi" w:cstheme="majorHAnsi"/>
          <w:sz w:val="24"/>
        </w:rPr>
        <w:t>T</w:t>
      </w:r>
      <w:r w:rsidRPr="00A67217">
        <w:rPr>
          <w:rFonts w:asciiTheme="majorHAnsi" w:hAnsiTheme="majorHAnsi" w:cstheme="majorHAnsi"/>
          <w:sz w:val="24"/>
        </w:rPr>
        <w:t xml:space="preserve">wo </w:t>
      </w:r>
      <w:r w:rsidR="00456CAA" w:rsidRPr="00A67217">
        <w:rPr>
          <w:rFonts w:asciiTheme="majorHAnsi" w:hAnsiTheme="majorHAnsi" w:cstheme="majorHAnsi"/>
          <w:sz w:val="24"/>
        </w:rPr>
        <w:t>further</w:t>
      </w:r>
      <w:r w:rsidRPr="00A67217">
        <w:rPr>
          <w:rFonts w:asciiTheme="majorHAnsi" w:hAnsiTheme="majorHAnsi" w:cstheme="majorHAnsi"/>
          <w:sz w:val="24"/>
        </w:rPr>
        <w:t xml:space="preserve"> DPAs referred to funding proposals in progress and awaiting outcome, again specifically seeking to target SME awareness of the GDPR.  </w:t>
      </w:r>
      <w:r w:rsidR="00456CAA" w:rsidRPr="00A67217">
        <w:rPr>
          <w:rFonts w:asciiTheme="majorHAnsi" w:hAnsiTheme="majorHAnsi" w:cstheme="majorHAnsi"/>
          <w:sz w:val="24"/>
        </w:rPr>
        <w:t>Finally, two other non-SME specific European Commission GDPR projects were identified by DPAs as being helpful to gauging an understanding of the issues facing SMEs.</w:t>
      </w:r>
      <w:r w:rsidR="00456CAA" w:rsidRPr="00A67217">
        <w:rPr>
          <w:rStyle w:val="FootnoteReference"/>
          <w:rFonts w:asciiTheme="majorHAnsi" w:hAnsiTheme="majorHAnsi" w:cstheme="majorHAnsi"/>
          <w:sz w:val="24"/>
        </w:rPr>
        <w:footnoteReference w:id="9"/>
      </w:r>
      <w:r w:rsidR="00456CAA" w:rsidRPr="00A67217">
        <w:rPr>
          <w:rFonts w:asciiTheme="majorHAnsi" w:hAnsiTheme="majorHAnsi" w:cstheme="majorHAnsi"/>
          <w:sz w:val="24"/>
        </w:rPr>
        <w:t xml:space="preserve">  </w:t>
      </w:r>
    </w:p>
    <w:p w14:paraId="09A785A0" w14:textId="120A5A50" w:rsidR="005032E4" w:rsidRPr="00A67217" w:rsidRDefault="005032E4" w:rsidP="0066388F">
      <w:pPr>
        <w:spacing w:after="0" w:line="288" w:lineRule="auto"/>
        <w:rPr>
          <w:rFonts w:asciiTheme="majorHAnsi" w:hAnsiTheme="majorHAnsi" w:cstheme="majorHAnsi"/>
          <w:sz w:val="24"/>
        </w:rPr>
      </w:pPr>
    </w:p>
    <w:p w14:paraId="7ABE06B1" w14:textId="73C3EF85" w:rsidR="005032E4" w:rsidRPr="00A67217" w:rsidRDefault="008F3E92" w:rsidP="0066388F">
      <w:pPr>
        <w:pStyle w:val="Heading2"/>
        <w:numPr>
          <w:ilvl w:val="0"/>
          <w:numId w:val="0"/>
        </w:numPr>
        <w:spacing w:before="0" w:after="0" w:line="288" w:lineRule="auto"/>
        <w:rPr>
          <w:rFonts w:cstheme="majorHAnsi"/>
          <w:sz w:val="24"/>
          <w:szCs w:val="24"/>
        </w:rPr>
      </w:pPr>
      <w:bookmarkStart w:id="81" w:name="_Toc11859644"/>
      <w:r w:rsidRPr="00A67217">
        <w:rPr>
          <w:rFonts w:cstheme="majorHAnsi"/>
          <w:sz w:val="24"/>
          <w:szCs w:val="24"/>
        </w:rPr>
        <w:t>6.</w:t>
      </w:r>
      <w:r w:rsidR="00CE7BCD">
        <w:rPr>
          <w:rFonts w:cstheme="majorHAnsi"/>
          <w:sz w:val="24"/>
          <w:szCs w:val="24"/>
        </w:rPr>
        <w:t>3</w:t>
      </w:r>
      <w:r w:rsidR="005032E4" w:rsidRPr="00A67217">
        <w:rPr>
          <w:rFonts w:cstheme="majorHAnsi"/>
          <w:sz w:val="24"/>
          <w:szCs w:val="24"/>
        </w:rPr>
        <w:t xml:space="preserve">. </w:t>
      </w:r>
      <w:commentRangeStart w:id="82"/>
      <w:ins w:id="83" w:author="Lina JASMONTAITE" w:date="2019-07-01T14:40:00Z">
        <w:r w:rsidR="008E6F73">
          <w:rPr>
            <w:rFonts w:cstheme="majorHAnsi"/>
            <w:sz w:val="24"/>
            <w:szCs w:val="24"/>
          </w:rPr>
          <w:t>DPAs’ i</w:t>
        </w:r>
      </w:ins>
      <w:del w:id="84" w:author="Lina JASMONTAITE" w:date="2019-07-01T14:40:00Z">
        <w:r w:rsidR="005032E4" w:rsidRPr="00A67217" w:rsidDel="008E6F73">
          <w:rPr>
            <w:rFonts w:cstheme="majorHAnsi"/>
            <w:sz w:val="24"/>
            <w:szCs w:val="24"/>
          </w:rPr>
          <w:delText>I</w:delText>
        </w:r>
      </w:del>
      <w:r w:rsidR="005032E4" w:rsidRPr="00A67217">
        <w:rPr>
          <w:rFonts w:cstheme="majorHAnsi"/>
          <w:sz w:val="24"/>
          <w:szCs w:val="24"/>
        </w:rPr>
        <w:t xml:space="preserve">dentified </w:t>
      </w:r>
      <w:ins w:id="85" w:author="Lina JASMONTAITE" w:date="2019-07-01T14:39:00Z">
        <w:r w:rsidR="007E549D">
          <w:rPr>
            <w:rFonts w:cstheme="majorHAnsi"/>
            <w:sz w:val="24"/>
            <w:szCs w:val="24"/>
          </w:rPr>
          <w:t xml:space="preserve">SME </w:t>
        </w:r>
      </w:ins>
      <w:r w:rsidR="005032E4" w:rsidRPr="00A67217">
        <w:rPr>
          <w:rFonts w:cstheme="majorHAnsi"/>
          <w:sz w:val="24"/>
          <w:szCs w:val="24"/>
        </w:rPr>
        <w:t>needs</w:t>
      </w:r>
      <w:bookmarkEnd w:id="81"/>
      <w:r w:rsidR="005032E4" w:rsidRPr="00A67217">
        <w:rPr>
          <w:rFonts w:cstheme="majorHAnsi"/>
          <w:sz w:val="24"/>
          <w:szCs w:val="24"/>
        </w:rPr>
        <w:t xml:space="preserve"> </w:t>
      </w:r>
      <w:commentRangeEnd w:id="82"/>
      <w:r w:rsidR="006F1FB0">
        <w:rPr>
          <w:rStyle w:val="CommentReference"/>
          <w:rFonts w:asciiTheme="minorHAnsi" w:eastAsiaTheme="minorEastAsia" w:hAnsiTheme="minorHAnsi" w:cstheme="minorBidi"/>
          <w:b w:val="0"/>
          <w:bCs w:val="0"/>
          <w:color w:val="auto"/>
        </w:rPr>
        <w:commentReference w:id="82"/>
      </w:r>
    </w:p>
    <w:p w14:paraId="1785AD58" w14:textId="075E1923" w:rsidR="00626C01" w:rsidRPr="00A67217" w:rsidRDefault="00626C01" w:rsidP="0066388F">
      <w:pPr>
        <w:spacing w:after="0" w:line="288" w:lineRule="auto"/>
        <w:rPr>
          <w:rFonts w:asciiTheme="majorHAnsi" w:hAnsiTheme="majorHAnsi" w:cstheme="majorHAnsi"/>
          <w:sz w:val="24"/>
        </w:rPr>
      </w:pPr>
    </w:p>
    <w:p w14:paraId="48D326EE" w14:textId="18F9C38A" w:rsidR="006104B0" w:rsidRPr="00A67217" w:rsidRDefault="002A7486" w:rsidP="0066388F">
      <w:pPr>
        <w:spacing w:after="0" w:line="288" w:lineRule="auto"/>
        <w:rPr>
          <w:rFonts w:asciiTheme="majorHAnsi" w:hAnsiTheme="majorHAnsi" w:cstheme="majorHAnsi"/>
          <w:sz w:val="24"/>
        </w:rPr>
      </w:pPr>
      <w:r w:rsidRPr="00A67217">
        <w:rPr>
          <w:rFonts w:asciiTheme="majorHAnsi" w:hAnsiTheme="majorHAnsi" w:cstheme="majorHAnsi"/>
          <w:sz w:val="24"/>
        </w:rPr>
        <w:t>While a</w:t>
      </w:r>
      <w:r w:rsidR="006104B0" w:rsidRPr="00A67217">
        <w:rPr>
          <w:rFonts w:asciiTheme="majorHAnsi" w:hAnsiTheme="majorHAnsi" w:cstheme="majorHAnsi"/>
          <w:sz w:val="24"/>
        </w:rPr>
        <w:t xml:space="preserve">wareness of the GDPR </w:t>
      </w:r>
      <w:r w:rsidRPr="00A67217">
        <w:rPr>
          <w:rFonts w:asciiTheme="majorHAnsi" w:hAnsiTheme="majorHAnsi" w:cstheme="majorHAnsi"/>
          <w:sz w:val="24"/>
        </w:rPr>
        <w:t xml:space="preserve">among SMEs </w:t>
      </w:r>
      <w:r w:rsidR="006104B0" w:rsidRPr="00A67217">
        <w:rPr>
          <w:rFonts w:asciiTheme="majorHAnsi" w:hAnsiTheme="majorHAnsi" w:cstheme="majorHAnsi"/>
          <w:sz w:val="24"/>
        </w:rPr>
        <w:t xml:space="preserve">was a need identified by a few DPAs, across the </w:t>
      </w:r>
      <w:r w:rsidRPr="00A67217">
        <w:rPr>
          <w:rFonts w:asciiTheme="majorHAnsi" w:hAnsiTheme="majorHAnsi" w:cstheme="majorHAnsi"/>
          <w:sz w:val="24"/>
        </w:rPr>
        <w:t xml:space="preserve">whole of the STAR II </w:t>
      </w:r>
      <w:r w:rsidR="006104B0" w:rsidRPr="00A67217">
        <w:rPr>
          <w:rFonts w:asciiTheme="majorHAnsi" w:hAnsiTheme="majorHAnsi" w:cstheme="majorHAnsi"/>
          <w:sz w:val="24"/>
        </w:rPr>
        <w:t>research</w:t>
      </w:r>
      <w:r w:rsidRPr="00A67217">
        <w:rPr>
          <w:rFonts w:asciiTheme="majorHAnsi" w:hAnsiTheme="majorHAnsi" w:cstheme="majorHAnsi"/>
          <w:sz w:val="24"/>
        </w:rPr>
        <w:t xml:space="preserve"> </w:t>
      </w:r>
      <w:r w:rsidR="006104B0" w:rsidRPr="00A67217">
        <w:rPr>
          <w:rFonts w:asciiTheme="majorHAnsi" w:hAnsiTheme="majorHAnsi" w:cstheme="majorHAnsi"/>
          <w:sz w:val="24"/>
        </w:rPr>
        <w:t xml:space="preserve">awareness of the basic existence of the GDPR </w:t>
      </w:r>
      <w:r w:rsidRPr="00A67217">
        <w:rPr>
          <w:rFonts w:asciiTheme="majorHAnsi" w:hAnsiTheme="majorHAnsi" w:cstheme="majorHAnsi"/>
          <w:sz w:val="24"/>
        </w:rPr>
        <w:t xml:space="preserve">among SMEs </w:t>
      </w:r>
      <w:r w:rsidR="006104B0" w:rsidRPr="00A67217">
        <w:rPr>
          <w:rFonts w:asciiTheme="majorHAnsi" w:hAnsiTheme="majorHAnsi" w:cstheme="majorHAnsi"/>
          <w:sz w:val="24"/>
        </w:rPr>
        <w:t>seemed to be relatively high</w:t>
      </w:r>
      <w:r w:rsidR="006C5630">
        <w:rPr>
          <w:rFonts w:asciiTheme="majorHAnsi" w:hAnsiTheme="majorHAnsi" w:cstheme="majorHAnsi"/>
          <w:sz w:val="24"/>
        </w:rPr>
        <w:t xml:space="preserve"> (see Deliverable 2.2)</w:t>
      </w:r>
      <w:r w:rsidR="006104B0" w:rsidRPr="00A67217">
        <w:rPr>
          <w:rFonts w:asciiTheme="majorHAnsi" w:hAnsiTheme="majorHAnsi" w:cstheme="majorHAnsi"/>
          <w:sz w:val="24"/>
        </w:rPr>
        <w:t xml:space="preserve">. </w:t>
      </w:r>
      <w:r w:rsidR="00634DD8" w:rsidRPr="00A67217">
        <w:rPr>
          <w:rFonts w:asciiTheme="majorHAnsi" w:hAnsiTheme="majorHAnsi" w:cstheme="majorHAnsi"/>
          <w:sz w:val="24"/>
        </w:rPr>
        <w:t xml:space="preserve"> The distinction between SME awareness of the </w:t>
      </w:r>
      <w:r w:rsidR="00634DD8" w:rsidRPr="00A67217">
        <w:rPr>
          <w:rFonts w:asciiTheme="majorHAnsi" w:hAnsiTheme="majorHAnsi" w:cstheme="majorHAnsi"/>
          <w:i/>
          <w:iCs/>
          <w:sz w:val="24"/>
        </w:rPr>
        <w:t>existence</w:t>
      </w:r>
      <w:r w:rsidR="00634DD8" w:rsidRPr="00A67217">
        <w:rPr>
          <w:rFonts w:asciiTheme="majorHAnsi" w:hAnsiTheme="majorHAnsi" w:cstheme="majorHAnsi"/>
          <w:sz w:val="24"/>
        </w:rPr>
        <w:t xml:space="preserve"> of the GDPR and SME awareness of the </w:t>
      </w:r>
      <w:r w:rsidR="00634DD8" w:rsidRPr="00A67217">
        <w:rPr>
          <w:rFonts w:asciiTheme="majorHAnsi" w:hAnsiTheme="majorHAnsi" w:cstheme="majorHAnsi"/>
          <w:i/>
          <w:iCs/>
          <w:sz w:val="24"/>
        </w:rPr>
        <w:t>requirements</w:t>
      </w:r>
      <w:r w:rsidR="00634DD8" w:rsidRPr="00A67217">
        <w:rPr>
          <w:rFonts w:asciiTheme="majorHAnsi" w:hAnsiTheme="majorHAnsi" w:cstheme="majorHAnsi"/>
          <w:sz w:val="24"/>
        </w:rPr>
        <w:t xml:space="preserve"> of the GDPR</w:t>
      </w:r>
      <w:ins w:id="86" w:author="Lina JASMONTAITE" w:date="2019-07-01T14:48:00Z">
        <w:r w:rsidR="00F44790">
          <w:rPr>
            <w:rFonts w:asciiTheme="majorHAnsi" w:hAnsiTheme="majorHAnsi" w:cstheme="majorHAnsi"/>
            <w:sz w:val="24"/>
          </w:rPr>
          <w:t>, however,</w:t>
        </w:r>
      </w:ins>
      <w:r w:rsidR="00634DD8" w:rsidRPr="00A67217">
        <w:rPr>
          <w:rFonts w:asciiTheme="majorHAnsi" w:hAnsiTheme="majorHAnsi" w:cstheme="majorHAnsi"/>
          <w:sz w:val="24"/>
        </w:rPr>
        <w:t xml:space="preserve"> </w:t>
      </w:r>
      <w:r w:rsidR="00F158EC" w:rsidRPr="00A67217">
        <w:rPr>
          <w:rFonts w:asciiTheme="majorHAnsi" w:hAnsiTheme="majorHAnsi" w:cstheme="majorHAnsi"/>
          <w:sz w:val="24"/>
        </w:rPr>
        <w:t>appeared to be</w:t>
      </w:r>
      <w:commentRangeStart w:id="87"/>
      <w:r w:rsidR="00F158EC" w:rsidRPr="00A67217">
        <w:rPr>
          <w:rFonts w:asciiTheme="majorHAnsi" w:hAnsiTheme="majorHAnsi" w:cstheme="majorHAnsi"/>
          <w:sz w:val="24"/>
        </w:rPr>
        <w:t xml:space="preserve"> significant</w:t>
      </w:r>
      <w:commentRangeEnd w:id="87"/>
      <w:r w:rsidR="00A92863">
        <w:rPr>
          <w:rStyle w:val="CommentReference"/>
        </w:rPr>
        <w:commentReference w:id="87"/>
      </w:r>
      <w:r w:rsidR="00634DD8" w:rsidRPr="00A67217">
        <w:rPr>
          <w:rFonts w:asciiTheme="majorHAnsi" w:hAnsiTheme="majorHAnsi" w:cstheme="majorHAnsi"/>
          <w:sz w:val="24"/>
        </w:rPr>
        <w:t xml:space="preserve">.  SMEs unaware of the GDPRs existence are unlikely to approach the DPA for advice or consultation regarding the GDPR. </w:t>
      </w:r>
      <w:r w:rsidR="00D31DC6">
        <w:rPr>
          <w:rFonts w:asciiTheme="majorHAnsi" w:hAnsiTheme="majorHAnsi" w:cstheme="majorHAnsi"/>
          <w:sz w:val="24"/>
        </w:rPr>
        <w:t xml:space="preserve">In fact, the face to face interviews with SMEs revealed that very few </w:t>
      </w:r>
      <w:r w:rsidR="00D31DC6" w:rsidRPr="00D31DC6">
        <w:rPr>
          <w:rFonts w:asciiTheme="majorHAnsi" w:hAnsiTheme="majorHAnsi" w:cstheme="majorHAnsi"/>
          <w:sz w:val="24"/>
        </w:rPr>
        <w:t>had ever interacted with their</w:t>
      </w:r>
      <w:r w:rsidR="00D31DC6">
        <w:rPr>
          <w:rFonts w:asciiTheme="majorHAnsi" w:hAnsiTheme="majorHAnsi" w:cstheme="majorHAnsi"/>
          <w:sz w:val="24"/>
        </w:rPr>
        <w:t xml:space="preserve"> national DPA.  </w:t>
      </w:r>
      <w:r w:rsidR="00634DD8" w:rsidRPr="00A67217">
        <w:rPr>
          <w:rFonts w:asciiTheme="majorHAnsi" w:hAnsiTheme="majorHAnsi" w:cstheme="majorHAnsi"/>
          <w:sz w:val="24"/>
        </w:rPr>
        <w:t xml:space="preserve"> Following on from Section 6.2. therefore, in the absence of commissioned research, DPAs appear best placed to speak to the detail of the needs of SMEs who have </w:t>
      </w:r>
      <w:r w:rsidR="00F158EC" w:rsidRPr="00A67217">
        <w:rPr>
          <w:rFonts w:asciiTheme="majorHAnsi" w:hAnsiTheme="majorHAnsi" w:cstheme="majorHAnsi"/>
          <w:sz w:val="24"/>
        </w:rPr>
        <w:t xml:space="preserve">at least an </w:t>
      </w:r>
      <w:r w:rsidR="00634DD8" w:rsidRPr="00A67217">
        <w:rPr>
          <w:rFonts w:asciiTheme="majorHAnsi" w:hAnsiTheme="majorHAnsi" w:cstheme="majorHAnsi"/>
          <w:sz w:val="24"/>
        </w:rPr>
        <w:t xml:space="preserve">awareness of the </w:t>
      </w:r>
      <w:r w:rsidR="00F158EC" w:rsidRPr="00A67217">
        <w:rPr>
          <w:rFonts w:asciiTheme="majorHAnsi" w:hAnsiTheme="majorHAnsi" w:cstheme="majorHAnsi"/>
          <w:sz w:val="24"/>
        </w:rPr>
        <w:t xml:space="preserve">existence of the </w:t>
      </w:r>
      <w:r w:rsidR="00634DD8" w:rsidRPr="00A67217">
        <w:rPr>
          <w:rFonts w:asciiTheme="majorHAnsi" w:hAnsiTheme="majorHAnsi" w:cstheme="majorHAnsi"/>
          <w:sz w:val="24"/>
        </w:rPr>
        <w:t>GDPR and have approached the DPA through a hotline/h</w:t>
      </w:r>
      <w:r w:rsidR="00563D08">
        <w:rPr>
          <w:rFonts w:asciiTheme="majorHAnsi" w:hAnsiTheme="majorHAnsi" w:cstheme="majorHAnsi"/>
          <w:sz w:val="24"/>
        </w:rPr>
        <w:t>elp</w:t>
      </w:r>
      <w:r w:rsidR="00634DD8" w:rsidRPr="00A67217">
        <w:rPr>
          <w:rFonts w:asciiTheme="majorHAnsi" w:hAnsiTheme="majorHAnsi" w:cstheme="majorHAnsi"/>
          <w:sz w:val="24"/>
        </w:rPr>
        <w:t xml:space="preserve">desk or advisory/consultation service or in consequence of a reporting obligation. </w:t>
      </w:r>
      <w:r w:rsidR="00B701F1">
        <w:rPr>
          <w:rFonts w:asciiTheme="majorHAnsi" w:hAnsiTheme="majorHAnsi" w:cstheme="majorHAnsi"/>
          <w:sz w:val="24"/>
        </w:rPr>
        <w:t xml:space="preserve"> </w:t>
      </w:r>
    </w:p>
    <w:p w14:paraId="1090FDC1" w14:textId="77777777" w:rsidR="006104B0" w:rsidRPr="00A67217" w:rsidRDefault="006104B0" w:rsidP="0066388F">
      <w:pPr>
        <w:spacing w:after="0" w:line="288" w:lineRule="auto"/>
        <w:rPr>
          <w:rFonts w:asciiTheme="majorHAnsi" w:hAnsiTheme="majorHAnsi" w:cstheme="majorHAnsi"/>
          <w:sz w:val="24"/>
        </w:rPr>
      </w:pPr>
    </w:p>
    <w:p w14:paraId="4BCF5B65" w14:textId="40B8FEB0" w:rsidR="00064249" w:rsidRDefault="00404B6D"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The needs of SMEs as identified by DPAs can be separated into two </w:t>
      </w:r>
      <w:r w:rsidR="00FB375E" w:rsidRPr="00A67217">
        <w:rPr>
          <w:rFonts w:asciiTheme="majorHAnsi" w:hAnsiTheme="majorHAnsi" w:cstheme="majorHAnsi"/>
          <w:sz w:val="24"/>
        </w:rPr>
        <w:t xml:space="preserve">general areas: (1) methodological barriers to understanding </w:t>
      </w:r>
      <w:r w:rsidR="00E628FF" w:rsidRPr="00A67217">
        <w:rPr>
          <w:rFonts w:asciiTheme="majorHAnsi" w:hAnsiTheme="majorHAnsi" w:cstheme="majorHAnsi"/>
          <w:sz w:val="24"/>
        </w:rPr>
        <w:t xml:space="preserve">and implementing </w:t>
      </w:r>
      <w:r w:rsidR="00FB375E" w:rsidRPr="00A67217">
        <w:rPr>
          <w:rFonts w:asciiTheme="majorHAnsi" w:hAnsiTheme="majorHAnsi" w:cstheme="majorHAnsi"/>
          <w:sz w:val="24"/>
        </w:rPr>
        <w:t>the GDPR</w:t>
      </w:r>
      <w:ins w:id="88" w:author="Lina JASMONTAITE" w:date="2019-07-01T14:49:00Z">
        <w:r w:rsidR="000A6CFA">
          <w:rPr>
            <w:rFonts w:asciiTheme="majorHAnsi" w:hAnsiTheme="majorHAnsi" w:cstheme="majorHAnsi"/>
            <w:sz w:val="24"/>
          </w:rPr>
          <w:t xml:space="preserve"> requirements</w:t>
        </w:r>
      </w:ins>
      <w:r w:rsidR="00FB375E" w:rsidRPr="00A67217">
        <w:rPr>
          <w:rFonts w:asciiTheme="majorHAnsi" w:hAnsiTheme="majorHAnsi" w:cstheme="majorHAnsi"/>
          <w:sz w:val="24"/>
        </w:rPr>
        <w:t xml:space="preserve">; and (2) </w:t>
      </w:r>
      <w:r w:rsidR="007C755A" w:rsidRPr="00A67217">
        <w:rPr>
          <w:rFonts w:asciiTheme="majorHAnsi" w:hAnsiTheme="majorHAnsi" w:cstheme="majorHAnsi"/>
          <w:sz w:val="24"/>
        </w:rPr>
        <w:t xml:space="preserve">GDPR content specific issues.  </w:t>
      </w:r>
    </w:p>
    <w:p w14:paraId="2B9976AD" w14:textId="77777777" w:rsidR="00CE7BCD" w:rsidRPr="00A67217" w:rsidRDefault="00CE7BCD" w:rsidP="0066388F">
      <w:pPr>
        <w:spacing w:after="0" w:line="288" w:lineRule="auto"/>
        <w:rPr>
          <w:rFonts w:asciiTheme="majorHAnsi" w:hAnsiTheme="majorHAnsi" w:cstheme="majorHAnsi"/>
          <w:sz w:val="24"/>
        </w:rPr>
      </w:pPr>
    </w:p>
    <w:p w14:paraId="75478A21" w14:textId="47996F83" w:rsidR="006104B0" w:rsidRDefault="00667F4F" w:rsidP="0066388F">
      <w:pPr>
        <w:pStyle w:val="Heading3"/>
        <w:numPr>
          <w:ilvl w:val="0"/>
          <w:numId w:val="0"/>
        </w:numPr>
        <w:spacing w:before="0" w:after="0" w:line="288" w:lineRule="auto"/>
        <w:ind w:left="1080" w:hanging="720"/>
        <w:rPr>
          <w:rFonts w:cstheme="majorHAnsi"/>
          <w:sz w:val="24"/>
        </w:rPr>
      </w:pPr>
      <w:bookmarkStart w:id="89" w:name="_Toc11859645"/>
      <w:r>
        <w:rPr>
          <w:rFonts w:cstheme="majorHAnsi"/>
          <w:sz w:val="24"/>
        </w:rPr>
        <w:t>6.</w:t>
      </w:r>
      <w:r w:rsidR="00CE7BCD">
        <w:rPr>
          <w:rFonts w:cstheme="majorHAnsi"/>
          <w:sz w:val="24"/>
        </w:rPr>
        <w:t>3</w:t>
      </w:r>
      <w:r>
        <w:rPr>
          <w:rFonts w:cstheme="majorHAnsi"/>
          <w:sz w:val="24"/>
        </w:rPr>
        <w:t>.1. Methodological needs</w:t>
      </w:r>
      <w:bookmarkEnd w:id="89"/>
    </w:p>
    <w:p w14:paraId="42588F02" w14:textId="77777777" w:rsidR="00667F4F" w:rsidRPr="00A67217" w:rsidRDefault="00667F4F" w:rsidP="0066388F">
      <w:pPr>
        <w:spacing w:after="0" w:line="288" w:lineRule="auto"/>
        <w:rPr>
          <w:rFonts w:asciiTheme="majorHAnsi" w:hAnsiTheme="majorHAnsi" w:cstheme="majorHAnsi"/>
          <w:sz w:val="24"/>
        </w:rPr>
      </w:pPr>
    </w:p>
    <w:p w14:paraId="63505E80" w14:textId="5952B8D0" w:rsidR="00E628FF" w:rsidRPr="00A67217" w:rsidRDefault="00E628FF" w:rsidP="0066388F">
      <w:pPr>
        <w:spacing w:after="0" w:line="288" w:lineRule="auto"/>
        <w:rPr>
          <w:rFonts w:asciiTheme="majorHAnsi" w:hAnsiTheme="majorHAnsi" w:cstheme="majorHAnsi"/>
          <w:sz w:val="24"/>
        </w:rPr>
      </w:pPr>
      <w:r w:rsidRPr="00A67217">
        <w:rPr>
          <w:rFonts w:asciiTheme="majorHAnsi" w:hAnsiTheme="majorHAnsi" w:cstheme="majorHAnsi"/>
          <w:sz w:val="24"/>
        </w:rPr>
        <w:t>Concerning the methodological barriers to understanding and implementing the GDPR, i</w:t>
      </w:r>
      <w:r w:rsidR="00C90B89" w:rsidRPr="00A67217">
        <w:rPr>
          <w:rFonts w:asciiTheme="majorHAnsi" w:hAnsiTheme="majorHAnsi" w:cstheme="majorHAnsi"/>
          <w:sz w:val="24"/>
        </w:rPr>
        <w:t>t is suggested that the data gained from interviewees and respondents</w:t>
      </w:r>
      <w:r w:rsidR="006E02E1" w:rsidRPr="00A67217">
        <w:rPr>
          <w:rFonts w:asciiTheme="majorHAnsi" w:hAnsiTheme="majorHAnsi" w:cstheme="majorHAnsi"/>
          <w:sz w:val="24"/>
        </w:rPr>
        <w:t>’</w:t>
      </w:r>
      <w:r w:rsidR="00C90B89" w:rsidRPr="00A67217">
        <w:rPr>
          <w:rFonts w:asciiTheme="majorHAnsi" w:hAnsiTheme="majorHAnsi" w:cstheme="majorHAnsi"/>
          <w:sz w:val="24"/>
        </w:rPr>
        <w:t xml:space="preserve"> points to </w:t>
      </w:r>
      <w:r w:rsidR="006E02E1" w:rsidRPr="00A67217">
        <w:rPr>
          <w:rFonts w:asciiTheme="majorHAnsi" w:hAnsiTheme="majorHAnsi" w:cstheme="majorHAnsi"/>
          <w:sz w:val="24"/>
        </w:rPr>
        <w:t xml:space="preserve">a </w:t>
      </w:r>
      <w:r w:rsidR="00C90B89" w:rsidRPr="00A67217">
        <w:rPr>
          <w:rFonts w:asciiTheme="majorHAnsi" w:hAnsiTheme="majorHAnsi" w:cstheme="majorHAnsi"/>
          <w:sz w:val="24"/>
        </w:rPr>
        <w:t>disjuncture between the GDPR and SMEs</w:t>
      </w:r>
      <w:r w:rsidR="006E02E1" w:rsidRPr="00A67217">
        <w:rPr>
          <w:rFonts w:asciiTheme="majorHAnsi" w:hAnsiTheme="majorHAnsi" w:cstheme="majorHAnsi"/>
          <w:sz w:val="24"/>
        </w:rPr>
        <w:t xml:space="preserve"> in terms of their </w:t>
      </w:r>
      <w:r w:rsidRPr="00A67217">
        <w:rPr>
          <w:rFonts w:asciiTheme="majorHAnsi" w:hAnsiTheme="majorHAnsi" w:cstheme="majorHAnsi"/>
          <w:sz w:val="24"/>
        </w:rPr>
        <w:t xml:space="preserve">constituent </w:t>
      </w:r>
      <w:r w:rsidR="006E02E1" w:rsidRPr="00A67217">
        <w:rPr>
          <w:rFonts w:asciiTheme="majorHAnsi" w:hAnsiTheme="majorHAnsi" w:cstheme="majorHAnsi"/>
          <w:sz w:val="24"/>
        </w:rPr>
        <w:t>modes of operation</w:t>
      </w:r>
      <w:r w:rsidR="00C90B89" w:rsidRPr="00A67217">
        <w:rPr>
          <w:rFonts w:asciiTheme="majorHAnsi" w:hAnsiTheme="majorHAnsi" w:cstheme="majorHAnsi"/>
          <w:sz w:val="24"/>
        </w:rPr>
        <w:t xml:space="preserve">.  The GDPR’s </w:t>
      </w:r>
      <w:r w:rsidR="00C90B89" w:rsidRPr="00A67217">
        <w:rPr>
          <w:rFonts w:asciiTheme="majorHAnsi" w:hAnsiTheme="majorHAnsi" w:cstheme="majorHAnsi"/>
          <w:sz w:val="24"/>
        </w:rPr>
        <w:lastRenderedPageBreak/>
        <w:t xml:space="preserve">emphasis on “accountability” requires SMEs to embrace </w:t>
      </w:r>
      <w:r w:rsidR="006E02E1" w:rsidRPr="00A67217">
        <w:rPr>
          <w:rFonts w:asciiTheme="majorHAnsi" w:hAnsiTheme="majorHAnsi" w:cstheme="majorHAnsi"/>
          <w:sz w:val="24"/>
        </w:rPr>
        <w:t xml:space="preserve">an ongoing and proactive responsibility for </w:t>
      </w:r>
      <w:ins w:id="90" w:author="Lina JASMONTAITE" w:date="2019-07-01T11:39:00Z">
        <w:r w:rsidR="00404BE6">
          <w:rPr>
            <w:rFonts w:asciiTheme="majorHAnsi" w:hAnsiTheme="majorHAnsi" w:cstheme="majorHAnsi"/>
            <w:sz w:val="24"/>
          </w:rPr>
          <w:t xml:space="preserve">personal </w:t>
        </w:r>
      </w:ins>
      <w:r w:rsidR="006E02E1" w:rsidRPr="00A67217">
        <w:rPr>
          <w:rFonts w:asciiTheme="majorHAnsi" w:hAnsiTheme="majorHAnsi" w:cstheme="majorHAnsi"/>
          <w:sz w:val="24"/>
        </w:rPr>
        <w:t>data protection</w:t>
      </w:r>
      <w:r w:rsidR="00E43339" w:rsidRPr="00A67217">
        <w:rPr>
          <w:rFonts w:asciiTheme="majorHAnsi" w:hAnsiTheme="majorHAnsi" w:cstheme="majorHAnsi"/>
          <w:sz w:val="24"/>
        </w:rPr>
        <w:t xml:space="preserve">.  </w:t>
      </w:r>
      <w:r w:rsidR="006E02E1" w:rsidRPr="00A67217">
        <w:rPr>
          <w:rFonts w:asciiTheme="majorHAnsi" w:hAnsiTheme="majorHAnsi" w:cstheme="majorHAnsi"/>
          <w:sz w:val="24"/>
        </w:rPr>
        <w:t xml:space="preserve">SMEs on the other hand, appear more likely to regard their legal obligations under the GDPR narrowly in the sense that they can be complied with through certain very specific </w:t>
      </w:r>
      <w:r w:rsidRPr="00A67217">
        <w:rPr>
          <w:rFonts w:asciiTheme="majorHAnsi" w:hAnsiTheme="majorHAnsi" w:cstheme="majorHAnsi"/>
          <w:sz w:val="24"/>
        </w:rPr>
        <w:t xml:space="preserve">and </w:t>
      </w:r>
      <w:commentRangeStart w:id="91"/>
      <w:r w:rsidRPr="00A67217">
        <w:rPr>
          <w:rFonts w:asciiTheme="majorHAnsi" w:hAnsiTheme="majorHAnsi" w:cstheme="majorHAnsi"/>
          <w:sz w:val="24"/>
        </w:rPr>
        <w:t>one-off</w:t>
      </w:r>
      <w:r w:rsidR="006E02E1" w:rsidRPr="00A67217">
        <w:rPr>
          <w:rFonts w:asciiTheme="majorHAnsi" w:hAnsiTheme="majorHAnsi" w:cstheme="majorHAnsi"/>
          <w:sz w:val="24"/>
        </w:rPr>
        <w:t xml:space="preserve"> steps</w:t>
      </w:r>
      <w:commentRangeEnd w:id="91"/>
      <w:r w:rsidR="001E38FB">
        <w:rPr>
          <w:rStyle w:val="CommentReference"/>
        </w:rPr>
        <w:commentReference w:id="91"/>
      </w:r>
      <w:r w:rsidR="006E02E1" w:rsidRPr="00A67217">
        <w:rPr>
          <w:rFonts w:asciiTheme="majorHAnsi" w:hAnsiTheme="majorHAnsi" w:cstheme="majorHAnsi"/>
          <w:sz w:val="24"/>
        </w:rPr>
        <w:t xml:space="preserve">.  </w:t>
      </w:r>
      <w:r w:rsidRPr="00A67217">
        <w:rPr>
          <w:rFonts w:asciiTheme="majorHAnsi" w:hAnsiTheme="majorHAnsi" w:cstheme="majorHAnsi"/>
          <w:sz w:val="24"/>
        </w:rPr>
        <w:t xml:space="preserve">Interviewees/respondents informed the project that SMEs </w:t>
      </w:r>
      <w:ins w:id="92" w:author="Lina JASMONTAITE" w:date="2019-07-01T14:50:00Z">
        <w:r w:rsidR="00111D17">
          <w:rPr>
            <w:rFonts w:asciiTheme="majorHAnsi" w:hAnsiTheme="majorHAnsi" w:cstheme="majorHAnsi"/>
            <w:sz w:val="24"/>
          </w:rPr>
          <w:t>reques</w:t>
        </w:r>
      </w:ins>
      <w:del w:id="93" w:author="Lina JASMONTAITE" w:date="2019-07-01T14:50:00Z">
        <w:r w:rsidRPr="00A67217" w:rsidDel="00111D17">
          <w:rPr>
            <w:rFonts w:asciiTheme="majorHAnsi" w:hAnsiTheme="majorHAnsi" w:cstheme="majorHAnsi"/>
            <w:sz w:val="24"/>
          </w:rPr>
          <w:delText>wan</w:delText>
        </w:r>
      </w:del>
      <w:r w:rsidRPr="00A67217">
        <w:rPr>
          <w:rFonts w:asciiTheme="majorHAnsi" w:hAnsiTheme="majorHAnsi" w:cstheme="majorHAnsi"/>
          <w:sz w:val="24"/>
        </w:rPr>
        <w:t>t simplified guidance which emphasises the practical application of the GDPR.  Simplified and practical application appears to mean precise actions to be taken with accompanying examples.  One DPA</w:t>
      </w:r>
      <w:ins w:id="94" w:author="Lina JASMONTAITE" w:date="2019-07-01T14:28:00Z">
        <w:r w:rsidR="002F7578">
          <w:rPr>
            <w:rFonts w:asciiTheme="majorHAnsi" w:hAnsiTheme="majorHAnsi" w:cstheme="majorHAnsi"/>
            <w:sz w:val="24"/>
          </w:rPr>
          <w:t>, which has provided specific guidance for SMEs,</w:t>
        </w:r>
      </w:ins>
      <w:r w:rsidRPr="00A67217">
        <w:rPr>
          <w:rFonts w:asciiTheme="majorHAnsi" w:hAnsiTheme="majorHAnsi" w:cstheme="majorHAnsi"/>
          <w:sz w:val="24"/>
        </w:rPr>
        <w:t xml:space="preserve"> put it </w:t>
      </w:r>
      <w:ins w:id="95" w:author="Lina JASMONTAITE" w:date="2019-07-01T14:28:00Z">
        <w:r w:rsidR="002F7578">
          <w:rPr>
            <w:rFonts w:asciiTheme="majorHAnsi" w:hAnsiTheme="majorHAnsi" w:cstheme="majorHAnsi"/>
            <w:sz w:val="24"/>
          </w:rPr>
          <w:t xml:space="preserve">simply </w:t>
        </w:r>
      </w:ins>
      <w:r w:rsidRPr="00A67217">
        <w:rPr>
          <w:rFonts w:asciiTheme="majorHAnsi" w:hAnsiTheme="majorHAnsi" w:cstheme="majorHAnsi"/>
          <w:sz w:val="24"/>
        </w:rPr>
        <w:t>as follows: “SME</w:t>
      </w:r>
      <w:ins w:id="96" w:author="Lina JASMONTAITE" w:date="2019-07-01T14:27:00Z">
        <w:r w:rsidR="003902E8">
          <w:rPr>
            <w:rFonts w:asciiTheme="majorHAnsi" w:hAnsiTheme="majorHAnsi" w:cstheme="majorHAnsi"/>
            <w:sz w:val="24"/>
          </w:rPr>
          <w:t>s</w:t>
        </w:r>
      </w:ins>
      <w:del w:id="97" w:author="Lina JASMONTAITE" w:date="2019-07-01T14:27:00Z">
        <w:r w:rsidRPr="00A67217" w:rsidDel="003902E8">
          <w:rPr>
            <w:rFonts w:asciiTheme="majorHAnsi" w:hAnsiTheme="majorHAnsi" w:cstheme="majorHAnsi"/>
            <w:sz w:val="24"/>
          </w:rPr>
          <w:delText>S</w:delText>
        </w:r>
      </w:del>
      <w:r w:rsidRPr="00A67217">
        <w:rPr>
          <w:rFonts w:asciiTheme="majorHAnsi" w:hAnsiTheme="majorHAnsi" w:cstheme="majorHAnsi"/>
          <w:sz w:val="24"/>
        </w:rPr>
        <w:t xml:space="preserve"> want </w:t>
      </w:r>
      <w:r w:rsidR="007B7C9B" w:rsidRPr="00A67217">
        <w:rPr>
          <w:rFonts w:asciiTheme="majorHAnsi" w:hAnsiTheme="majorHAnsi" w:cstheme="majorHAnsi"/>
          <w:sz w:val="24"/>
        </w:rPr>
        <w:t>a list of</w:t>
      </w:r>
      <w:r w:rsidRPr="00A67217">
        <w:rPr>
          <w:rFonts w:asciiTheme="majorHAnsi" w:hAnsiTheme="majorHAnsi" w:cstheme="majorHAnsi"/>
          <w:sz w:val="24"/>
        </w:rPr>
        <w:t xml:space="preserve"> what to do and what not to do”.  </w:t>
      </w:r>
    </w:p>
    <w:p w14:paraId="51F6B1E2" w14:textId="77777777" w:rsidR="00E628FF" w:rsidRPr="00A67217" w:rsidRDefault="00E628FF" w:rsidP="0066388F">
      <w:pPr>
        <w:spacing w:after="0" w:line="288" w:lineRule="auto"/>
        <w:rPr>
          <w:rFonts w:asciiTheme="majorHAnsi" w:hAnsiTheme="majorHAnsi" w:cstheme="majorHAnsi"/>
          <w:sz w:val="24"/>
        </w:rPr>
      </w:pPr>
    </w:p>
    <w:p w14:paraId="7A0E9B49" w14:textId="55567038" w:rsidR="00E628FF" w:rsidRPr="00A67217" w:rsidRDefault="00E43339"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Since the obligations under the GDPR </w:t>
      </w:r>
      <w:r w:rsidR="007B7C9B" w:rsidRPr="00A67217">
        <w:rPr>
          <w:rFonts w:asciiTheme="majorHAnsi" w:hAnsiTheme="majorHAnsi" w:cstheme="majorHAnsi"/>
          <w:sz w:val="24"/>
        </w:rPr>
        <w:t xml:space="preserve">require an ongoing and informed engagement from the SME </w:t>
      </w:r>
      <w:r w:rsidR="009458F8" w:rsidRPr="00A67217">
        <w:rPr>
          <w:rFonts w:asciiTheme="majorHAnsi" w:hAnsiTheme="majorHAnsi" w:cstheme="majorHAnsi"/>
          <w:sz w:val="24"/>
        </w:rPr>
        <w:t>(</w:t>
      </w:r>
      <w:r w:rsidRPr="00A67217">
        <w:rPr>
          <w:rFonts w:asciiTheme="majorHAnsi" w:hAnsiTheme="majorHAnsi" w:cstheme="majorHAnsi"/>
          <w:sz w:val="24"/>
        </w:rPr>
        <w:t xml:space="preserve">and </w:t>
      </w:r>
      <w:r w:rsidR="007B7C9B" w:rsidRPr="00A67217">
        <w:rPr>
          <w:rFonts w:asciiTheme="majorHAnsi" w:hAnsiTheme="majorHAnsi" w:cstheme="majorHAnsi"/>
          <w:sz w:val="24"/>
        </w:rPr>
        <w:t xml:space="preserve">might </w:t>
      </w:r>
      <w:r w:rsidRPr="00A67217">
        <w:rPr>
          <w:rFonts w:asciiTheme="majorHAnsi" w:hAnsiTheme="majorHAnsi" w:cstheme="majorHAnsi"/>
          <w:sz w:val="24"/>
        </w:rPr>
        <w:t xml:space="preserve">therefore </w:t>
      </w:r>
      <w:r w:rsidR="007B7C9B" w:rsidRPr="00A67217">
        <w:rPr>
          <w:rFonts w:asciiTheme="majorHAnsi" w:hAnsiTheme="majorHAnsi" w:cstheme="majorHAnsi"/>
          <w:sz w:val="24"/>
        </w:rPr>
        <w:t xml:space="preserve">be conceived as </w:t>
      </w:r>
      <w:r w:rsidRPr="00A67217">
        <w:rPr>
          <w:rFonts w:asciiTheme="majorHAnsi" w:hAnsiTheme="majorHAnsi" w:cstheme="majorHAnsi"/>
          <w:sz w:val="24"/>
        </w:rPr>
        <w:t>more diffuse in their nature than the</w:t>
      </w:r>
      <w:r w:rsidR="007B7C9B" w:rsidRPr="00A67217">
        <w:rPr>
          <w:rFonts w:asciiTheme="majorHAnsi" w:hAnsiTheme="majorHAnsi" w:cstheme="majorHAnsi"/>
          <w:sz w:val="24"/>
        </w:rPr>
        <w:t xml:space="preserve"> legal</w:t>
      </w:r>
      <w:r w:rsidRPr="00A67217">
        <w:rPr>
          <w:rFonts w:asciiTheme="majorHAnsi" w:hAnsiTheme="majorHAnsi" w:cstheme="majorHAnsi"/>
          <w:sz w:val="24"/>
        </w:rPr>
        <w:t xml:space="preserve"> obligations SMEs may be more accustomed to complying with</w:t>
      </w:r>
      <w:r w:rsidR="00DA7E0A">
        <w:rPr>
          <w:rFonts w:asciiTheme="majorHAnsi" w:hAnsiTheme="majorHAnsi" w:cstheme="majorHAnsi"/>
          <w:sz w:val="24"/>
        </w:rPr>
        <w:t xml:space="preserve">), </w:t>
      </w:r>
      <w:r w:rsidRPr="00A67217">
        <w:rPr>
          <w:rFonts w:asciiTheme="majorHAnsi" w:hAnsiTheme="majorHAnsi" w:cstheme="majorHAnsi"/>
          <w:sz w:val="24"/>
        </w:rPr>
        <w:t>the</w:t>
      </w:r>
      <w:r w:rsidR="007B7C9B" w:rsidRPr="00A67217">
        <w:rPr>
          <w:rFonts w:asciiTheme="majorHAnsi" w:hAnsiTheme="majorHAnsi" w:cstheme="majorHAnsi"/>
          <w:sz w:val="24"/>
        </w:rPr>
        <w:t xml:space="preserve"> </w:t>
      </w:r>
      <w:r w:rsidR="009458F8" w:rsidRPr="00A67217">
        <w:rPr>
          <w:rFonts w:asciiTheme="majorHAnsi" w:hAnsiTheme="majorHAnsi" w:cstheme="majorHAnsi"/>
          <w:sz w:val="24"/>
        </w:rPr>
        <w:t xml:space="preserve">GDPR </w:t>
      </w:r>
      <w:r w:rsidR="00BD2205" w:rsidRPr="00A67217">
        <w:rPr>
          <w:rFonts w:asciiTheme="majorHAnsi" w:hAnsiTheme="majorHAnsi" w:cstheme="majorHAnsi"/>
          <w:sz w:val="24"/>
        </w:rPr>
        <w:t xml:space="preserve">also requires a </w:t>
      </w:r>
      <w:r w:rsidR="000A2F0F" w:rsidRPr="00A67217">
        <w:rPr>
          <w:rFonts w:asciiTheme="majorHAnsi" w:hAnsiTheme="majorHAnsi" w:cstheme="majorHAnsi"/>
          <w:sz w:val="24"/>
        </w:rPr>
        <w:t xml:space="preserve">certain amount of ongoing </w:t>
      </w:r>
      <w:r w:rsidR="00BD2205" w:rsidRPr="00A67217">
        <w:rPr>
          <w:rFonts w:asciiTheme="majorHAnsi" w:hAnsiTheme="majorHAnsi" w:cstheme="majorHAnsi"/>
          <w:sz w:val="24"/>
        </w:rPr>
        <w:t>resource allocation</w:t>
      </w:r>
      <w:r w:rsidR="009458F8" w:rsidRPr="00A67217">
        <w:rPr>
          <w:rFonts w:asciiTheme="majorHAnsi" w:hAnsiTheme="majorHAnsi" w:cstheme="majorHAnsi"/>
          <w:sz w:val="24"/>
        </w:rPr>
        <w:t>.</w:t>
      </w:r>
      <w:r w:rsidR="000A2F0F" w:rsidRPr="00A67217">
        <w:rPr>
          <w:rFonts w:asciiTheme="majorHAnsi" w:hAnsiTheme="majorHAnsi" w:cstheme="majorHAnsi"/>
          <w:sz w:val="24"/>
        </w:rPr>
        <w:t xml:space="preserve">  In this regard, DPAs </w:t>
      </w:r>
      <w:ins w:id="98" w:author="Lina JASMONTAITE" w:date="2019-07-01T14:58:00Z">
        <w:r w:rsidR="00301D7C">
          <w:rPr>
            <w:rFonts w:asciiTheme="majorHAnsi" w:hAnsiTheme="majorHAnsi" w:cstheme="majorHAnsi"/>
            <w:sz w:val="24"/>
          </w:rPr>
          <w:t>recognised</w:t>
        </w:r>
      </w:ins>
      <w:del w:id="99" w:author="Lina JASMONTAITE" w:date="2019-07-01T14:58:00Z">
        <w:r w:rsidR="000A2F0F" w:rsidRPr="00A67217" w:rsidDel="001B76DF">
          <w:rPr>
            <w:rFonts w:asciiTheme="majorHAnsi" w:hAnsiTheme="majorHAnsi" w:cstheme="majorHAnsi"/>
            <w:sz w:val="24"/>
          </w:rPr>
          <w:delText>expressed</w:delText>
        </w:r>
      </w:del>
      <w:r w:rsidR="000A2F0F" w:rsidRPr="00A67217">
        <w:rPr>
          <w:rFonts w:asciiTheme="majorHAnsi" w:hAnsiTheme="majorHAnsi" w:cstheme="majorHAnsi"/>
          <w:sz w:val="24"/>
        </w:rPr>
        <w:t xml:space="preserve"> that </w:t>
      </w:r>
      <w:r w:rsidR="00E628FF" w:rsidRPr="00A67217">
        <w:rPr>
          <w:rFonts w:asciiTheme="majorHAnsi" w:hAnsiTheme="majorHAnsi" w:cstheme="majorHAnsi"/>
          <w:sz w:val="24"/>
        </w:rPr>
        <w:t>SMEs</w:t>
      </w:r>
      <w:ins w:id="100" w:author="Lina JASMONTAITE" w:date="2019-07-01T14:58:00Z">
        <w:r w:rsidR="00301D7C">
          <w:rPr>
            <w:rFonts w:asciiTheme="majorHAnsi" w:hAnsiTheme="majorHAnsi" w:cstheme="majorHAnsi"/>
            <w:sz w:val="24"/>
          </w:rPr>
          <w:t xml:space="preserve"> often</w:t>
        </w:r>
      </w:ins>
      <w:r w:rsidR="00E628FF" w:rsidRPr="00A67217">
        <w:rPr>
          <w:rFonts w:asciiTheme="majorHAnsi" w:hAnsiTheme="majorHAnsi" w:cstheme="majorHAnsi"/>
          <w:sz w:val="24"/>
        </w:rPr>
        <w:t xml:space="preserve"> have limited resources in terms of both finances and personnel. As such, they often lack the legal and technical expertise to understand and implement the GDPR </w:t>
      </w:r>
      <w:ins w:id="101" w:author="Lina JASMONTAITE" w:date="2019-07-01T14:58:00Z">
        <w:r w:rsidR="00301D7C">
          <w:rPr>
            <w:rFonts w:asciiTheme="majorHAnsi" w:hAnsiTheme="majorHAnsi" w:cstheme="majorHAnsi"/>
            <w:sz w:val="24"/>
          </w:rPr>
          <w:t>provisions</w:t>
        </w:r>
      </w:ins>
      <w:ins w:id="102" w:author="Lina JASMONTAITE" w:date="2019-07-01T14:59:00Z">
        <w:r w:rsidR="00634933">
          <w:rPr>
            <w:rFonts w:asciiTheme="majorHAnsi" w:hAnsiTheme="majorHAnsi" w:cstheme="majorHAnsi"/>
            <w:sz w:val="24"/>
          </w:rPr>
          <w:t xml:space="preserve">. </w:t>
        </w:r>
      </w:ins>
      <w:del w:id="103" w:author="Lina JASMONTAITE" w:date="2019-07-01T14:59:00Z">
        <w:r w:rsidR="00E628FF" w:rsidRPr="00A67217" w:rsidDel="00634933">
          <w:rPr>
            <w:rFonts w:asciiTheme="majorHAnsi" w:hAnsiTheme="majorHAnsi" w:cstheme="majorHAnsi"/>
            <w:sz w:val="24"/>
          </w:rPr>
          <w:delText xml:space="preserve">- </w:delText>
        </w:r>
      </w:del>
      <w:ins w:id="104" w:author="Lina JASMONTAITE" w:date="2019-07-01T14:59:00Z">
        <w:r w:rsidR="00634933">
          <w:rPr>
            <w:rFonts w:asciiTheme="majorHAnsi" w:hAnsiTheme="majorHAnsi" w:cstheme="majorHAnsi"/>
            <w:sz w:val="24"/>
          </w:rPr>
          <w:t>E</w:t>
        </w:r>
      </w:ins>
      <w:del w:id="105" w:author="Lina JASMONTAITE" w:date="2019-07-01T14:59:00Z">
        <w:r w:rsidR="00E628FF" w:rsidRPr="00A67217" w:rsidDel="00634933">
          <w:rPr>
            <w:rFonts w:asciiTheme="majorHAnsi" w:hAnsiTheme="majorHAnsi" w:cstheme="majorHAnsi"/>
            <w:sz w:val="24"/>
          </w:rPr>
          <w:delText>e</w:delText>
        </w:r>
      </w:del>
      <w:r w:rsidR="00E628FF" w:rsidRPr="00A67217">
        <w:rPr>
          <w:rFonts w:asciiTheme="majorHAnsi" w:hAnsiTheme="majorHAnsi" w:cstheme="majorHAnsi"/>
          <w:sz w:val="24"/>
        </w:rPr>
        <w:t>ven</w:t>
      </w:r>
      <w:ins w:id="106" w:author="Lina JASMONTAITE" w:date="2019-07-01T14:59:00Z">
        <w:r w:rsidR="00EE686E">
          <w:rPr>
            <w:rFonts w:asciiTheme="majorHAnsi" w:hAnsiTheme="majorHAnsi" w:cstheme="majorHAnsi"/>
            <w:sz w:val="24"/>
          </w:rPr>
          <w:t xml:space="preserve"> in cases</w:t>
        </w:r>
      </w:ins>
      <w:r w:rsidR="00E628FF" w:rsidRPr="00A67217">
        <w:rPr>
          <w:rFonts w:asciiTheme="majorHAnsi" w:hAnsiTheme="majorHAnsi" w:cstheme="majorHAnsi"/>
          <w:sz w:val="24"/>
        </w:rPr>
        <w:t xml:space="preserve"> where the SME has designated a person responsible for data processing</w:t>
      </w:r>
      <w:ins w:id="107" w:author="Lina JASMONTAITE" w:date="2019-07-01T14:59:00Z">
        <w:r w:rsidR="00EE686E">
          <w:rPr>
            <w:rFonts w:asciiTheme="majorHAnsi" w:hAnsiTheme="majorHAnsi" w:cstheme="majorHAnsi"/>
            <w:sz w:val="24"/>
          </w:rPr>
          <w:t xml:space="preserve"> this trend holds true a</w:t>
        </w:r>
      </w:ins>
      <w:ins w:id="108" w:author="Lina JASMONTAITE" w:date="2019-07-01T15:03:00Z">
        <w:r w:rsidR="002F4CEF">
          <w:rPr>
            <w:rFonts w:asciiTheme="majorHAnsi" w:hAnsiTheme="majorHAnsi" w:cstheme="majorHAnsi"/>
            <w:sz w:val="24"/>
          </w:rPr>
          <w:t xml:space="preserve">s </w:t>
        </w:r>
      </w:ins>
      <w:ins w:id="109" w:author="Lina JASMONTAITE" w:date="2019-07-01T14:59:00Z">
        <w:r w:rsidR="00EE686E">
          <w:rPr>
            <w:rFonts w:asciiTheme="majorHAnsi" w:hAnsiTheme="majorHAnsi" w:cstheme="majorHAnsi"/>
            <w:sz w:val="24"/>
          </w:rPr>
          <w:t>the DPO</w:t>
        </w:r>
      </w:ins>
      <w:ins w:id="110" w:author="Lina JASMONTAITE" w:date="2019-07-01T15:00:00Z">
        <w:r w:rsidR="00EE686E">
          <w:rPr>
            <w:rFonts w:asciiTheme="majorHAnsi" w:hAnsiTheme="majorHAnsi" w:cstheme="majorHAnsi"/>
            <w:sz w:val="24"/>
          </w:rPr>
          <w:t xml:space="preserve"> appointment </w:t>
        </w:r>
      </w:ins>
      <w:ins w:id="111" w:author="Lina JASMONTAITE" w:date="2019-07-01T15:05:00Z">
        <w:r w:rsidR="00EB2F04">
          <w:rPr>
            <w:rFonts w:asciiTheme="majorHAnsi" w:hAnsiTheme="majorHAnsi" w:cstheme="majorHAnsi"/>
            <w:sz w:val="24"/>
          </w:rPr>
          <w:t xml:space="preserve">often </w:t>
        </w:r>
      </w:ins>
      <w:ins w:id="112" w:author="Lina JASMONTAITE" w:date="2019-07-01T15:06:00Z">
        <w:r w:rsidR="00DA6CE2">
          <w:rPr>
            <w:rFonts w:asciiTheme="majorHAnsi" w:hAnsiTheme="majorHAnsi" w:cstheme="majorHAnsi"/>
            <w:sz w:val="24"/>
          </w:rPr>
          <w:t xml:space="preserve">means </w:t>
        </w:r>
        <w:r w:rsidR="00DA6CE2" w:rsidRPr="00DA6CE2">
          <w:rPr>
            <w:rFonts w:asciiTheme="majorHAnsi" w:hAnsiTheme="majorHAnsi" w:cstheme="majorHAnsi"/>
            <w:sz w:val="24"/>
          </w:rPr>
          <w:t>hand</w:t>
        </w:r>
        <w:r w:rsidR="00282C6B">
          <w:rPr>
            <w:rFonts w:asciiTheme="majorHAnsi" w:hAnsiTheme="majorHAnsi" w:cstheme="majorHAnsi"/>
            <w:sz w:val="24"/>
          </w:rPr>
          <w:t>ing over personal</w:t>
        </w:r>
        <w:r w:rsidR="00DA6CE2" w:rsidRPr="00DA6CE2">
          <w:rPr>
            <w:rFonts w:asciiTheme="majorHAnsi" w:hAnsiTheme="majorHAnsi" w:cstheme="majorHAnsi"/>
            <w:sz w:val="24"/>
          </w:rPr>
          <w:t xml:space="preserve"> data protection responsibilities to an existing employee.</w:t>
        </w:r>
      </w:ins>
      <w:del w:id="113" w:author="Lina JASMONTAITE" w:date="2019-07-01T15:06:00Z">
        <w:r w:rsidR="00E628FF" w:rsidRPr="00A67217" w:rsidDel="00DA6CE2">
          <w:rPr>
            <w:rFonts w:asciiTheme="majorHAnsi" w:hAnsiTheme="majorHAnsi" w:cstheme="majorHAnsi"/>
            <w:sz w:val="24"/>
          </w:rPr>
          <w:delText>.</w:delText>
        </w:r>
      </w:del>
      <w:r w:rsidR="00E628FF" w:rsidRPr="00A67217">
        <w:rPr>
          <w:rFonts w:asciiTheme="majorHAnsi" w:hAnsiTheme="majorHAnsi" w:cstheme="majorHAnsi"/>
          <w:sz w:val="24"/>
        </w:rPr>
        <w:t xml:space="preserve">  Based on one comment, it </w:t>
      </w:r>
      <w:r w:rsidR="000A2F0F" w:rsidRPr="00A67217">
        <w:rPr>
          <w:rFonts w:asciiTheme="majorHAnsi" w:hAnsiTheme="majorHAnsi" w:cstheme="majorHAnsi"/>
          <w:sz w:val="24"/>
        </w:rPr>
        <w:t>may be</w:t>
      </w:r>
      <w:r w:rsidR="00E628FF" w:rsidRPr="00A67217">
        <w:rPr>
          <w:rFonts w:asciiTheme="majorHAnsi" w:hAnsiTheme="majorHAnsi" w:cstheme="majorHAnsi"/>
          <w:sz w:val="24"/>
        </w:rPr>
        <w:t xml:space="preserve"> of insight that the lack of </w:t>
      </w:r>
      <w:r w:rsidR="000A2F0F" w:rsidRPr="00A67217">
        <w:rPr>
          <w:rFonts w:asciiTheme="majorHAnsi" w:hAnsiTheme="majorHAnsi" w:cstheme="majorHAnsi"/>
          <w:sz w:val="24"/>
        </w:rPr>
        <w:t xml:space="preserve">SME </w:t>
      </w:r>
      <w:r w:rsidR="00E628FF" w:rsidRPr="00A67217">
        <w:rPr>
          <w:rFonts w:asciiTheme="majorHAnsi" w:hAnsiTheme="majorHAnsi" w:cstheme="majorHAnsi"/>
          <w:sz w:val="24"/>
        </w:rPr>
        <w:t xml:space="preserve">legal and technical expertise </w:t>
      </w:r>
      <w:r w:rsidR="000A2F0F" w:rsidRPr="00A67217">
        <w:rPr>
          <w:rFonts w:asciiTheme="majorHAnsi" w:hAnsiTheme="majorHAnsi" w:cstheme="majorHAnsi"/>
          <w:sz w:val="24"/>
        </w:rPr>
        <w:t>on the GDPR is</w:t>
      </w:r>
      <w:r w:rsidR="00E628FF" w:rsidRPr="00A67217">
        <w:rPr>
          <w:rFonts w:asciiTheme="majorHAnsi" w:hAnsiTheme="majorHAnsi" w:cstheme="majorHAnsi"/>
          <w:sz w:val="24"/>
        </w:rPr>
        <w:t xml:space="preserve"> unlikely to evolve </w:t>
      </w:r>
      <w:r w:rsidR="000A2F0F" w:rsidRPr="00A67217">
        <w:rPr>
          <w:rFonts w:asciiTheme="majorHAnsi" w:hAnsiTheme="majorHAnsi" w:cstheme="majorHAnsi"/>
          <w:sz w:val="24"/>
        </w:rPr>
        <w:t xml:space="preserve">in the event of additional budgetary </w:t>
      </w:r>
      <w:r w:rsidR="00E628FF" w:rsidRPr="00A67217">
        <w:rPr>
          <w:rFonts w:asciiTheme="majorHAnsi" w:hAnsiTheme="majorHAnsi" w:cstheme="majorHAnsi"/>
          <w:sz w:val="24"/>
        </w:rPr>
        <w:t>resource</w:t>
      </w:r>
      <w:r w:rsidR="000A2F0F" w:rsidRPr="00A67217">
        <w:rPr>
          <w:rFonts w:asciiTheme="majorHAnsi" w:hAnsiTheme="majorHAnsi" w:cstheme="majorHAnsi"/>
          <w:sz w:val="24"/>
        </w:rPr>
        <w:t>s becoming available</w:t>
      </w:r>
      <w:r w:rsidR="00E628FF" w:rsidRPr="00A67217">
        <w:rPr>
          <w:rFonts w:asciiTheme="majorHAnsi" w:hAnsiTheme="majorHAnsi" w:cstheme="majorHAnsi"/>
          <w:sz w:val="24"/>
        </w:rPr>
        <w:t xml:space="preserve">.  This is because of other more pressing demands on that budget from activities such as marketing, which </w:t>
      </w:r>
      <w:r w:rsidR="000A2F0F" w:rsidRPr="00A67217">
        <w:rPr>
          <w:rFonts w:asciiTheme="majorHAnsi" w:hAnsiTheme="majorHAnsi" w:cstheme="majorHAnsi"/>
          <w:sz w:val="24"/>
        </w:rPr>
        <w:t>may be</w:t>
      </w:r>
      <w:r w:rsidR="00E628FF" w:rsidRPr="00A67217">
        <w:rPr>
          <w:rFonts w:asciiTheme="majorHAnsi" w:hAnsiTheme="majorHAnsi" w:cstheme="majorHAnsi"/>
          <w:sz w:val="24"/>
        </w:rPr>
        <w:t xml:space="preserve"> perceived as of more direct </w:t>
      </w:r>
      <w:ins w:id="114" w:author="Lina JASMONTAITE" w:date="2019-07-01T14:52:00Z">
        <w:r w:rsidR="003C4425">
          <w:rPr>
            <w:rFonts w:asciiTheme="majorHAnsi" w:hAnsiTheme="majorHAnsi" w:cstheme="majorHAnsi"/>
            <w:sz w:val="24"/>
          </w:rPr>
          <w:t xml:space="preserve">and immediate </w:t>
        </w:r>
      </w:ins>
      <w:r w:rsidR="00E628FF" w:rsidRPr="00A67217">
        <w:rPr>
          <w:rFonts w:asciiTheme="majorHAnsi" w:hAnsiTheme="majorHAnsi" w:cstheme="majorHAnsi"/>
          <w:sz w:val="24"/>
        </w:rPr>
        <w:t>benefit to the SME</w:t>
      </w:r>
      <w:ins w:id="115" w:author="Lina JASMONTAITE" w:date="2019-07-01T15:16:00Z">
        <w:r w:rsidR="004E5334">
          <w:rPr>
            <w:rFonts w:asciiTheme="majorHAnsi" w:hAnsiTheme="majorHAnsi" w:cstheme="majorHAnsi"/>
            <w:sz w:val="24"/>
          </w:rPr>
          <w:t>s</w:t>
        </w:r>
      </w:ins>
      <w:ins w:id="116" w:author="Lina JASMONTAITE" w:date="2019-07-01T14:54:00Z">
        <w:r w:rsidR="00B07B8F">
          <w:rPr>
            <w:rFonts w:asciiTheme="majorHAnsi" w:hAnsiTheme="majorHAnsi" w:cstheme="majorHAnsi"/>
            <w:sz w:val="24"/>
          </w:rPr>
          <w:t>.</w:t>
        </w:r>
      </w:ins>
      <w:del w:id="117" w:author="Lina JASMONTAITE" w:date="2019-07-01T14:57:00Z">
        <w:r w:rsidR="00E628FF" w:rsidRPr="00A67217" w:rsidDel="00597FCF">
          <w:rPr>
            <w:rFonts w:asciiTheme="majorHAnsi" w:hAnsiTheme="majorHAnsi" w:cstheme="majorHAnsi"/>
            <w:sz w:val="24"/>
          </w:rPr>
          <w:delText xml:space="preserve">.  </w:delText>
        </w:r>
      </w:del>
      <w:ins w:id="118" w:author="Lina JASMONTAITE" w:date="2019-07-01T15:08:00Z">
        <w:r w:rsidR="009B5640">
          <w:rPr>
            <w:rFonts w:asciiTheme="majorHAnsi" w:hAnsiTheme="majorHAnsi" w:cstheme="majorHAnsi"/>
            <w:sz w:val="24"/>
          </w:rPr>
          <w:t xml:space="preserve"> </w:t>
        </w:r>
      </w:ins>
      <w:ins w:id="119" w:author="Lina JASMONTAITE" w:date="2019-07-01T15:07:00Z">
        <w:r w:rsidR="00DE6D46">
          <w:rPr>
            <w:rFonts w:asciiTheme="majorHAnsi" w:hAnsiTheme="majorHAnsi" w:cstheme="majorHAnsi"/>
            <w:sz w:val="24"/>
          </w:rPr>
          <w:t xml:space="preserve">Also, </w:t>
        </w:r>
      </w:ins>
      <w:ins w:id="120" w:author="Lina JASMONTAITE" w:date="2019-07-01T15:16:00Z">
        <w:r w:rsidR="008D67CB">
          <w:rPr>
            <w:rFonts w:asciiTheme="majorHAnsi" w:hAnsiTheme="majorHAnsi" w:cstheme="majorHAnsi"/>
            <w:sz w:val="24"/>
          </w:rPr>
          <w:t xml:space="preserve">at large </w:t>
        </w:r>
      </w:ins>
      <w:ins w:id="121" w:author="Lina JASMONTAITE" w:date="2019-07-01T15:33:00Z">
        <w:r w:rsidR="00835E29">
          <w:rPr>
            <w:rFonts w:asciiTheme="majorHAnsi" w:hAnsiTheme="majorHAnsi" w:cstheme="majorHAnsi"/>
            <w:sz w:val="24"/>
          </w:rPr>
          <w:t xml:space="preserve">SMEs do not </w:t>
        </w:r>
        <w:proofErr w:type="gramStart"/>
        <w:r w:rsidR="00835E29">
          <w:rPr>
            <w:rFonts w:asciiTheme="majorHAnsi" w:hAnsiTheme="majorHAnsi" w:cstheme="majorHAnsi"/>
            <w:sz w:val="24"/>
          </w:rPr>
          <w:t>considered</w:t>
        </w:r>
        <w:proofErr w:type="gramEnd"/>
        <w:r w:rsidR="00835E29">
          <w:rPr>
            <w:rFonts w:asciiTheme="majorHAnsi" w:hAnsiTheme="majorHAnsi" w:cstheme="majorHAnsi"/>
            <w:sz w:val="24"/>
          </w:rPr>
          <w:t xml:space="preserve"> </w:t>
        </w:r>
      </w:ins>
      <w:ins w:id="122" w:author="Lina JASMONTAITE" w:date="2019-07-01T15:07:00Z">
        <w:r w:rsidR="00DE6D46">
          <w:rPr>
            <w:rFonts w:asciiTheme="majorHAnsi" w:hAnsiTheme="majorHAnsi" w:cstheme="majorHAnsi"/>
            <w:sz w:val="24"/>
          </w:rPr>
          <w:t xml:space="preserve">the GDPR compliance </w:t>
        </w:r>
      </w:ins>
      <w:ins w:id="123" w:author="Lina JASMONTAITE" w:date="2019-07-01T15:33:00Z">
        <w:r w:rsidR="00835E29">
          <w:rPr>
            <w:rFonts w:asciiTheme="majorHAnsi" w:hAnsiTheme="majorHAnsi" w:cstheme="majorHAnsi"/>
            <w:sz w:val="24"/>
          </w:rPr>
          <w:t>to be</w:t>
        </w:r>
      </w:ins>
      <w:ins w:id="124" w:author="Lina JASMONTAITE" w:date="2019-07-01T15:08:00Z">
        <w:r w:rsidR="009B5640">
          <w:rPr>
            <w:rFonts w:asciiTheme="majorHAnsi" w:hAnsiTheme="majorHAnsi" w:cstheme="majorHAnsi"/>
            <w:sz w:val="24"/>
          </w:rPr>
          <w:t xml:space="preserve"> a monetary incentive</w:t>
        </w:r>
      </w:ins>
      <w:ins w:id="125" w:author="Lina JASMONTAITE" w:date="2019-07-01T15:16:00Z">
        <w:r w:rsidR="004E5334">
          <w:rPr>
            <w:rFonts w:asciiTheme="majorHAnsi" w:hAnsiTheme="majorHAnsi" w:cstheme="majorHAnsi"/>
            <w:sz w:val="24"/>
          </w:rPr>
          <w:t>.</w:t>
        </w:r>
      </w:ins>
    </w:p>
    <w:p w14:paraId="128CA089" w14:textId="60CD1A4B" w:rsidR="00404B6D" w:rsidRDefault="00404B6D" w:rsidP="0066388F">
      <w:pPr>
        <w:spacing w:after="0" w:line="288" w:lineRule="auto"/>
        <w:rPr>
          <w:rFonts w:asciiTheme="majorHAnsi" w:hAnsiTheme="majorHAnsi" w:cstheme="majorHAnsi"/>
          <w:sz w:val="24"/>
        </w:rPr>
      </w:pPr>
    </w:p>
    <w:p w14:paraId="00044FDD" w14:textId="16667158" w:rsidR="00C1363A" w:rsidRPr="00A67217" w:rsidRDefault="00C1363A" w:rsidP="0066388F">
      <w:pPr>
        <w:pStyle w:val="Heading3"/>
        <w:numPr>
          <w:ilvl w:val="0"/>
          <w:numId w:val="0"/>
        </w:numPr>
        <w:spacing w:before="0" w:after="0" w:line="288" w:lineRule="auto"/>
        <w:ind w:left="1080" w:hanging="720"/>
        <w:rPr>
          <w:rFonts w:cstheme="majorHAnsi"/>
          <w:sz w:val="24"/>
        </w:rPr>
      </w:pPr>
      <w:bookmarkStart w:id="126" w:name="_Toc11859646"/>
      <w:r>
        <w:rPr>
          <w:rFonts w:cstheme="majorHAnsi"/>
          <w:sz w:val="24"/>
        </w:rPr>
        <w:t>6.</w:t>
      </w:r>
      <w:r w:rsidR="00CE7BCD">
        <w:rPr>
          <w:rFonts w:cstheme="majorHAnsi"/>
          <w:sz w:val="24"/>
        </w:rPr>
        <w:t>3</w:t>
      </w:r>
      <w:r>
        <w:rPr>
          <w:rFonts w:cstheme="majorHAnsi"/>
          <w:sz w:val="24"/>
        </w:rPr>
        <w:t>.2. GDPR content-specific needs</w:t>
      </w:r>
      <w:bookmarkEnd w:id="126"/>
    </w:p>
    <w:p w14:paraId="6BA691B5" w14:textId="77777777" w:rsidR="00C1363A" w:rsidRDefault="00C1363A" w:rsidP="0066388F">
      <w:pPr>
        <w:spacing w:after="0" w:line="288" w:lineRule="auto"/>
        <w:rPr>
          <w:rFonts w:asciiTheme="majorHAnsi" w:hAnsiTheme="majorHAnsi" w:cstheme="majorHAnsi"/>
          <w:sz w:val="24"/>
        </w:rPr>
      </w:pPr>
    </w:p>
    <w:p w14:paraId="29B03186" w14:textId="28132301" w:rsidR="008330C2" w:rsidRPr="00A67217" w:rsidRDefault="006104B0" w:rsidP="0066388F">
      <w:pPr>
        <w:spacing w:after="0" w:line="288" w:lineRule="auto"/>
        <w:rPr>
          <w:rFonts w:asciiTheme="majorHAnsi" w:hAnsiTheme="majorHAnsi" w:cstheme="majorHAnsi"/>
          <w:sz w:val="24"/>
        </w:rPr>
      </w:pPr>
      <w:r w:rsidRPr="00A67217">
        <w:rPr>
          <w:rFonts w:asciiTheme="majorHAnsi" w:hAnsiTheme="majorHAnsi" w:cstheme="majorHAnsi"/>
          <w:sz w:val="24"/>
        </w:rPr>
        <w:t>The c</w:t>
      </w:r>
      <w:r w:rsidR="00491F18" w:rsidRPr="00A67217">
        <w:rPr>
          <w:rFonts w:asciiTheme="majorHAnsi" w:hAnsiTheme="majorHAnsi" w:cstheme="majorHAnsi"/>
          <w:sz w:val="24"/>
        </w:rPr>
        <w:t xml:space="preserve">ontent specific issues that </w:t>
      </w:r>
      <w:r w:rsidRPr="00A67217">
        <w:rPr>
          <w:rFonts w:asciiTheme="majorHAnsi" w:hAnsiTheme="majorHAnsi" w:cstheme="majorHAnsi"/>
          <w:sz w:val="24"/>
        </w:rPr>
        <w:t>interviewe</w:t>
      </w:r>
      <w:ins w:id="127" w:author="Lina JASMONTAITE" w:date="2019-07-01T15:35:00Z">
        <w:r w:rsidR="00BB5E13">
          <w:rPr>
            <w:rFonts w:asciiTheme="majorHAnsi" w:hAnsiTheme="majorHAnsi" w:cstheme="majorHAnsi"/>
            <w:sz w:val="24"/>
          </w:rPr>
          <w:t xml:space="preserve">d </w:t>
        </w:r>
      </w:ins>
      <w:del w:id="128" w:author="Lina JASMONTAITE" w:date="2019-07-01T15:35:00Z">
        <w:r w:rsidRPr="00A67217" w:rsidDel="00BB5E13">
          <w:rPr>
            <w:rFonts w:asciiTheme="majorHAnsi" w:hAnsiTheme="majorHAnsi" w:cstheme="majorHAnsi"/>
            <w:sz w:val="24"/>
          </w:rPr>
          <w:delText>es and respondents</w:delText>
        </w:r>
      </w:del>
      <w:ins w:id="129" w:author="Lina JASMONTAITE" w:date="2019-07-01T15:34:00Z">
        <w:r w:rsidR="00E80A8F">
          <w:rPr>
            <w:rFonts w:asciiTheme="majorHAnsi" w:hAnsiTheme="majorHAnsi" w:cstheme="majorHAnsi"/>
            <w:sz w:val="24"/>
          </w:rPr>
          <w:t xml:space="preserve">DPA </w:t>
        </w:r>
        <w:proofErr w:type="gramStart"/>
        <w:r w:rsidR="00BB5E13">
          <w:rPr>
            <w:rFonts w:asciiTheme="majorHAnsi" w:hAnsiTheme="majorHAnsi" w:cstheme="majorHAnsi"/>
            <w:sz w:val="24"/>
          </w:rPr>
          <w:t xml:space="preserve">representatives </w:t>
        </w:r>
      </w:ins>
      <w:r w:rsidRPr="00A67217">
        <w:rPr>
          <w:rFonts w:asciiTheme="majorHAnsi" w:hAnsiTheme="majorHAnsi" w:cstheme="majorHAnsi"/>
          <w:sz w:val="24"/>
        </w:rPr>
        <w:t xml:space="preserve"> </w:t>
      </w:r>
      <w:r w:rsidR="00491F18" w:rsidRPr="00A67217">
        <w:rPr>
          <w:rFonts w:asciiTheme="majorHAnsi" w:hAnsiTheme="majorHAnsi" w:cstheme="majorHAnsi"/>
          <w:sz w:val="24"/>
        </w:rPr>
        <w:t>identified</w:t>
      </w:r>
      <w:proofErr w:type="gramEnd"/>
      <w:r w:rsidR="00491F18" w:rsidRPr="00A67217">
        <w:rPr>
          <w:rFonts w:asciiTheme="majorHAnsi" w:hAnsiTheme="majorHAnsi" w:cstheme="majorHAnsi"/>
          <w:sz w:val="24"/>
        </w:rPr>
        <w:t xml:space="preserve"> as of relevance for </w:t>
      </w:r>
      <w:r w:rsidRPr="00A67217">
        <w:rPr>
          <w:rFonts w:asciiTheme="majorHAnsi" w:hAnsiTheme="majorHAnsi" w:cstheme="majorHAnsi"/>
          <w:sz w:val="24"/>
        </w:rPr>
        <w:t xml:space="preserve">SMEs </w:t>
      </w:r>
      <w:r w:rsidR="00491F18" w:rsidRPr="00A67217">
        <w:rPr>
          <w:rFonts w:asciiTheme="majorHAnsi" w:hAnsiTheme="majorHAnsi" w:cstheme="majorHAnsi"/>
          <w:sz w:val="24"/>
        </w:rPr>
        <w:t>were varied</w:t>
      </w:r>
      <w:r w:rsidR="00CD3F41" w:rsidRPr="00A67217">
        <w:rPr>
          <w:rFonts w:asciiTheme="majorHAnsi" w:hAnsiTheme="majorHAnsi" w:cstheme="majorHAnsi"/>
          <w:sz w:val="24"/>
        </w:rPr>
        <w:t xml:space="preserve"> with no </w:t>
      </w:r>
      <w:r w:rsidR="00331F05" w:rsidRPr="00A67217">
        <w:rPr>
          <w:rFonts w:asciiTheme="majorHAnsi" w:hAnsiTheme="majorHAnsi" w:cstheme="majorHAnsi"/>
          <w:sz w:val="24"/>
        </w:rPr>
        <w:t>obvious</w:t>
      </w:r>
      <w:r w:rsidR="00CD3F41" w:rsidRPr="00A67217">
        <w:rPr>
          <w:rFonts w:asciiTheme="majorHAnsi" w:hAnsiTheme="majorHAnsi" w:cstheme="majorHAnsi"/>
          <w:sz w:val="24"/>
        </w:rPr>
        <w:t xml:space="preserve"> hierarchy</w:t>
      </w:r>
      <w:r w:rsidR="00491F18" w:rsidRPr="00A67217">
        <w:rPr>
          <w:rFonts w:asciiTheme="majorHAnsi" w:hAnsiTheme="majorHAnsi" w:cstheme="majorHAnsi"/>
          <w:sz w:val="24"/>
        </w:rPr>
        <w:t xml:space="preserve">.  </w:t>
      </w:r>
      <w:r w:rsidR="007A1C01">
        <w:rPr>
          <w:rFonts w:asciiTheme="majorHAnsi" w:hAnsiTheme="majorHAnsi" w:cstheme="majorHAnsi"/>
          <w:sz w:val="24"/>
        </w:rPr>
        <w:t xml:space="preserve">This was also the case across the </w:t>
      </w:r>
      <w:ins w:id="130" w:author="Lina JASMONTAITE" w:date="2019-07-01T15:35:00Z">
        <w:r w:rsidR="00BB5E13">
          <w:rPr>
            <w:rFonts w:asciiTheme="majorHAnsi" w:hAnsiTheme="majorHAnsi" w:cstheme="majorHAnsi"/>
            <w:sz w:val="24"/>
          </w:rPr>
          <w:t xml:space="preserve">interviews with </w:t>
        </w:r>
      </w:ins>
      <w:r w:rsidR="007A1C01">
        <w:rPr>
          <w:rFonts w:asciiTheme="majorHAnsi" w:hAnsiTheme="majorHAnsi" w:cstheme="majorHAnsi"/>
          <w:sz w:val="24"/>
        </w:rPr>
        <w:t>SME association</w:t>
      </w:r>
      <w:ins w:id="131" w:author="Lina JASMONTAITE" w:date="2019-07-01T15:35:00Z">
        <w:r w:rsidR="00BB5E13">
          <w:rPr>
            <w:rFonts w:asciiTheme="majorHAnsi" w:hAnsiTheme="majorHAnsi" w:cstheme="majorHAnsi"/>
            <w:sz w:val="24"/>
          </w:rPr>
          <w:t xml:space="preserve"> repres</w:t>
        </w:r>
        <w:r w:rsidR="005B0F92">
          <w:rPr>
            <w:rFonts w:asciiTheme="majorHAnsi" w:hAnsiTheme="majorHAnsi" w:cstheme="majorHAnsi"/>
            <w:sz w:val="24"/>
          </w:rPr>
          <w:t>entatives</w:t>
        </w:r>
      </w:ins>
      <w:r w:rsidR="007A1C01">
        <w:rPr>
          <w:rFonts w:asciiTheme="majorHAnsi" w:hAnsiTheme="majorHAnsi" w:cstheme="majorHAnsi"/>
          <w:sz w:val="24"/>
        </w:rPr>
        <w:t xml:space="preserve"> and SME responses compiled in Deliverable 2.2.  </w:t>
      </w:r>
      <w:r w:rsidR="00331F05" w:rsidRPr="00A67217">
        <w:rPr>
          <w:rFonts w:asciiTheme="majorHAnsi" w:hAnsiTheme="majorHAnsi" w:cstheme="majorHAnsi"/>
          <w:sz w:val="24"/>
        </w:rPr>
        <w:t xml:space="preserve">To assist the project, the topics have been divided below into three categories based on the number of DPAs who </w:t>
      </w:r>
      <w:r w:rsidR="004876E4" w:rsidRPr="00A67217">
        <w:rPr>
          <w:rFonts w:asciiTheme="majorHAnsi" w:hAnsiTheme="majorHAnsi" w:cstheme="majorHAnsi"/>
          <w:sz w:val="24"/>
        </w:rPr>
        <w:t>explicitly mentioned</w:t>
      </w:r>
      <w:r w:rsidR="00331F05" w:rsidRPr="00A67217">
        <w:rPr>
          <w:rFonts w:asciiTheme="majorHAnsi" w:hAnsiTheme="majorHAnsi" w:cstheme="majorHAnsi"/>
          <w:sz w:val="24"/>
        </w:rPr>
        <w:t xml:space="preserve"> the topic </w:t>
      </w:r>
      <w:r w:rsidR="0061146F" w:rsidRPr="00A67217">
        <w:rPr>
          <w:rFonts w:asciiTheme="majorHAnsi" w:hAnsiTheme="majorHAnsi" w:cstheme="majorHAnsi"/>
          <w:sz w:val="24"/>
        </w:rPr>
        <w:t xml:space="preserve">to be </w:t>
      </w:r>
      <w:r w:rsidR="00331F05" w:rsidRPr="00A67217">
        <w:rPr>
          <w:rFonts w:asciiTheme="majorHAnsi" w:hAnsiTheme="majorHAnsi" w:cstheme="majorHAnsi"/>
          <w:sz w:val="24"/>
        </w:rPr>
        <w:t xml:space="preserve">one in which SMEs were </w:t>
      </w:r>
      <w:r w:rsidR="0061146F" w:rsidRPr="00A67217">
        <w:rPr>
          <w:rFonts w:asciiTheme="majorHAnsi" w:hAnsiTheme="majorHAnsi" w:cstheme="majorHAnsi"/>
          <w:sz w:val="24"/>
        </w:rPr>
        <w:t xml:space="preserve">either </w:t>
      </w:r>
      <w:r w:rsidR="00331F05" w:rsidRPr="00A67217">
        <w:rPr>
          <w:rFonts w:asciiTheme="majorHAnsi" w:hAnsiTheme="majorHAnsi" w:cstheme="majorHAnsi"/>
          <w:sz w:val="24"/>
        </w:rPr>
        <w:t>requesting assistance and advice</w:t>
      </w:r>
      <w:r w:rsidR="0061146F" w:rsidRPr="00A67217">
        <w:rPr>
          <w:rFonts w:asciiTheme="majorHAnsi" w:hAnsiTheme="majorHAnsi" w:cstheme="majorHAnsi"/>
          <w:sz w:val="24"/>
        </w:rPr>
        <w:t xml:space="preserve"> or should be provided with assistance </w:t>
      </w:r>
      <w:del w:id="132" w:author="Lina JASMONTAITE" w:date="2019-07-01T15:36:00Z">
        <w:r w:rsidR="0061146F" w:rsidRPr="00A67217" w:rsidDel="001123F5">
          <w:rPr>
            <w:rFonts w:asciiTheme="majorHAnsi" w:hAnsiTheme="majorHAnsi" w:cstheme="majorHAnsi"/>
            <w:sz w:val="24"/>
          </w:rPr>
          <w:delText xml:space="preserve">or </w:delText>
        </w:r>
      </w:del>
      <w:ins w:id="133" w:author="Lina JASMONTAITE" w:date="2019-07-01T15:36:00Z">
        <w:r w:rsidR="001123F5">
          <w:rPr>
            <w:rFonts w:asciiTheme="majorHAnsi" w:hAnsiTheme="majorHAnsi" w:cstheme="majorHAnsi"/>
            <w:sz w:val="24"/>
          </w:rPr>
          <w:t>in a form of guidanc</w:t>
        </w:r>
      </w:ins>
      <w:ins w:id="134" w:author="Lina JASMONTAITE" w:date="2019-07-01T15:37:00Z">
        <w:r w:rsidR="00325C65">
          <w:rPr>
            <w:rFonts w:asciiTheme="majorHAnsi" w:hAnsiTheme="majorHAnsi" w:cstheme="majorHAnsi"/>
            <w:sz w:val="24"/>
          </w:rPr>
          <w:t>e</w:t>
        </w:r>
      </w:ins>
      <w:del w:id="135" w:author="Lina JASMONTAITE" w:date="2019-07-01T15:37:00Z">
        <w:r w:rsidR="0061146F" w:rsidRPr="00A67217" w:rsidDel="00325C65">
          <w:rPr>
            <w:rFonts w:asciiTheme="majorHAnsi" w:hAnsiTheme="majorHAnsi" w:cstheme="majorHAnsi"/>
            <w:sz w:val="24"/>
          </w:rPr>
          <w:delText>advice</w:delText>
        </w:r>
      </w:del>
      <w:r w:rsidR="00331F05" w:rsidRPr="00A67217">
        <w:rPr>
          <w:rFonts w:asciiTheme="majorHAnsi" w:hAnsiTheme="majorHAnsi" w:cstheme="majorHAnsi"/>
          <w:sz w:val="24"/>
        </w:rPr>
        <w:t xml:space="preserve">.  The first category concerns topics that five or more DPAs </w:t>
      </w:r>
      <w:del w:id="136" w:author="Lina JASMONTAITE" w:date="2019-07-01T15:44:00Z">
        <w:r w:rsidR="00331F05" w:rsidRPr="00A67217" w:rsidDel="00C4502F">
          <w:rPr>
            <w:rFonts w:asciiTheme="majorHAnsi" w:hAnsiTheme="majorHAnsi" w:cstheme="majorHAnsi"/>
            <w:sz w:val="24"/>
          </w:rPr>
          <w:delText xml:space="preserve">mentioned </w:delText>
        </w:r>
      </w:del>
      <w:ins w:id="137" w:author="Lina JASMONTAITE" w:date="2019-07-01T15:45:00Z">
        <w:r w:rsidR="00C4502F">
          <w:rPr>
            <w:rFonts w:asciiTheme="majorHAnsi" w:hAnsiTheme="majorHAnsi" w:cstheme="majorHAnsi"/>
            <w:sz w:val="24"/>
          </w:rPr>
          <w:t>identified</w:t>
        </w:r>
      </w:ins>
      <w:ins w:id="138" w:author="Lina JASMONTAITE" w:date="2019-07-01T15:44:00Z">
        <w:r w:rsidR="00C4502F" w:rsidRPr="00A67217">
          <w:rPr>
            <w:rFonts w:asciiTheme="majorHAnsi" w:hAnsiTheme="majorHAnsi" w:cstheme="majorHAnsi"/>
            <w:sz w:val="24"/>
          </w:rPr>
          <w:t xml:space="preserve"> </w:t>
        </w:r>
      </w:ins>
      <w:r w:rsidR="00331F05" w:rsidRPr="00A67217">
        <w:rPr>
          <w:rFonts w:asciiTheme="majorHAnsi" w:hAnsiTheme="majorHAnsi" w:cstheme="majorHAnsi"/>
          <w:sz w:val="24"/>
        </w:rPr>
        <w:t xml:space="preserve">SMEs needed assistance/advice on.  The second category of topics refer to issues that three or four DPAs </w:t>
      </w:r>
      <w:del w:id="139" w:author="Lina JASMONTAITE" w:date="2019-07-01T15:45:00Z">
        <w:r w:rsidR="00331F05" w:rsidRPr="00A67217" w:rsidDel="002E2B32">
          <w:rPr>
            <w:rFonts w:asciiTheme="majorHAnsi" w:hAnsiTheme="majorHAnsi" w:cstheme="majorHAnsi"/>
            <w:sz w:val="24"/>
          </w:rPr>
          <w:delText xml:space="preserve">mention </w:delText>
        </w:r>
      </w:del>
      <w:ins w:id="140" w:author="Lina JASMONTAITE" w:date="2019-07-01T15:45:00Z">
        <w:r w:rsidR="002E2B32">
          <w:rPr>
            <w:rFonts w:asciiTheme="majorHAnsi" w:hAnsiTheme="majorHAnsi" w:cstheme="majorHAnsi"/>
            <w:sz w:val="24"/>
          </w:rPr>
          <w:t>pointed out as</w:t>
        </w:r>
        <w:r w:rsidR="002E2B32" w:rsidRPr="00A67217">
          <w:rPr>
            <w:rFonts w:asciiTheme="majorHAnsi" w:hAnsiTheme="majorHAnsi" w:cstheme="majorHAnsi"/>
            <w:sz w:val="24"/>
          </w:rPr>
          <w:t xml:space="preserve"> </w:t>
        </w:r>
      </w:ins>
      <w:r w:rsidR="00331F05" w:rsidRPr="00A67217">
        <w:rPr>
          <w:rFonts w:asciiTheme="majorHAnsi" w:hAnsiTheme="majorHAnsi" w:cstheme="majorHAnsi"/>
          <w:sz w:val="24"/>
        </w:rPr>
        <w:t xml:space="preserve">SMEs needed assistance/advice on; and the final category whether the issue was </w:t>
      </w:r>
      <w:del w:id="141" w:author="Lina JASMONTAITE" w:date="2019-07-01T15:45:00Z">
        <w:r w:rsidR="00331F05" w:rsidRPr="00A67217" w:rsidDel="002E2B32">
          <w:rPr>
            <w:rFonts w:asciiTheme="majorHAnsi" w:hAnsiTheme="majorHAnsi" w:cstheme="majorHAnsi"/>
            <w:sz w:val="24"/>
          </w:rPr>
          <w:delText xml:space="preserve">mentioned </w:delText>
        </w:r>
      </w:del>
      <w:ins w:id="142" w:author="Lina JASMONTAITE" w:date="2019-07-01T15:45:00Z">
        <w:r w:rsidR="002E2B32">
          <w:rPr>
            <w:rFonts w:asciiTheme="majorHAnsi" w:hAnsiTheme="majorHAnsi" w:cstheme="majorHAnsi"/>
            <w:sz w:val="24"/>
          </w:rPr>
          <w:t>suggested</w:t>
        </w:r>
        <w:r w:rsidR="002E2B32" w:rsidRPr="00A67217">
          <w:rPr>
            <w:rFonts w:asciiTheme="majorHAnsi" w:hAnsiTheme="majorHAnsi" w:cstheme="majorHAnsi"/>
            <w:sz w:val="24"/>
          </w:rPr>
          <w:t xml:space="preserve"> </w:t>
        </w:r>
      </w:ins>
      <w:r w:rsidR="00331F05" w:rsidRPr="00A67217">
        <w:rPr>
          <w:rFonts w:asciiTheme="majorHAnsi" w:hAnsiTheme="majorHAnsi" w:cstheme="majorHAnsi"/>
          <w:sz w:val="24"/>
        </w:rPr>
        <w:t xml:space="preserve">by one or two DPAs. This does not mean than in all cases guidance documents </w:t>
      </w:r>
      <w:r w:rsidR="0095334E" w:rsidRPr="00A67217">
        <w:rPr>
          <w:rFonts w:asciiTheme="majorHAnsi" w:hAnsiTheme="majorHAnsi" w:cstheme="majorHAnsi"/>
          <w:sz w:val="24"/>
        </w:rPr>
        <w:t>were</w:t>
      </w:r>
      <w:r w:rsidR="00331F05" w:rsidRPr="00A67217">
        <w:rPr>
          <w:rFonts w:asciiTheme="majorHAnsi" w:hAnsiTheme="majorHAnsi" w:cstheme="majorHAnsi"/>
          <w:sz w:val="24"/>
        </w:rPr>
        <w:t xml:space="preserve"> unavailable</w:t>
      </w:r>
      <w:ins w:id="143" w:author="Lina JASMONTAITE" w:date="2019-07-01T15:46:00Z">
        <w:r w:rsidR="002E2B32">
          <w:rPr>
            <w:rFonts w:asciiTheme="majorHAnsi" w:hAnsiTheme="majorHAnsi" w:cstheme="majorHAnsi"/>
            <w:sz w:val="24"/>
          </w:rPr>
          <w:t xml:space="preserve"> on these topics</w:t>
        </w:r>
      </w:ins>
      <w:r w:rsidR="00331F05" w:rsidRPr="00A67217">
        <w:rPr>
          <w:rFonts w:asciiTheme="majorHAnsi" w:hAnsiTheme="majorHAnsi" w:cstheme="majorHAnsi"/>
          <w:sz w:val="24"/>
        </w:rPr>
        <w:t xml:space="preserve">, only that these are the issues DPAs </w:t>
      </w:r>
      <w:r w:rsidR="004876E4" w:rsidRPr="00A67217">
        <w:rPr>
          <w:rFonts w:asciiTheme="majorHAnsi" w:hAnsiTheme="majorHAnsi" w:cstheme="majorHAnsi"/>
          <w:sz w:val="24"/>
        </w:rPr>
        <w:t xml:space="preserve">expressed </w:t>
      </w:r>
      <w:r w:rsidR="00331F05" w:rsidRPr="00A67217">
        <w:rPr>
          <w:rFonts w:asciiTheme="majorHAnsi" w:hAnsiTheme="majorHAnsi" w:cstheme="majorHAnsi"/>
          <w:sz w:val="24"/>
        </w:rPr>
        <w:t>most aware</w:t>
      </w:r>
      <w:r w:rsidR="004876E4" w:rsidRPr="00A67217">
        <w:rPr>
          <w:rFonts w:asciiTheme="majorHAnsi" w:hAnsiTheme="majorHAnsi" w:cstheme="majorHAnsi"/>
          <w:sz w:val="24"/>
        </w:rPr>
        <w:t>ness</w:t>
      </w:r>
      <w:r w:rsidR="00331F05" w:rsidRPr="00A67217">
        <w:rPr>
          <w:rFonts w:asciiTheme="majorHAnsi" w:hAnsiTheme="majorHAnsi" w:cstheme="majorHAnsi"/>
          <w:sz w:val="24"/>
        </w:rPr>
        <w:t xml:space="preserve"> of SMEs requesting information on.  </w:t>
      </w:r>
    </w:p>
    <w:p w14:paraId="6A8EAB58" w14:textId="497E80D9" w:rsidR="008330C2" w:rsidRPr="00A67217" w:rsidRDefault="008330C2" w:rsidP="0066388F">
      <w:pPr>
        <w:spacing w:after="0" w:line="288" w:lineRule="auto"/>
        <w:rPr>
          <w:rFonts w:asciiTheme="majorHAnsi" w:hAnsiTheme="majorHAnsi" w:cstheme="majorHAnsi"/>
          <w:sz w:val="24"/>
        </w:rPr>
      </w:pPr>
      <w:bookmarkStart w:id="144" w:name="_Hlk10723132"/>
    </w:p>
    <w:p w14:paraId="1521DB01" w14:textId="6F1E227D" w:rsidR="00331F05" w:rsidRPr="00A67217" w:rsidRDefault="00331F05" w:rsidP="0066388F">
      <w:pPr>
        <w:spacing w:after="0" w:line="288" w:lineRule="auto"/>
        <w:rPr>
          <w:rFonts w:asciiTheme="majorHAnsi" w:hAnsiTheme="majorHAnsi" w:cstheme="majorHAnsi"/>
          <w:b/>
          <w:bCs/>
          <w:sz w:val="24"/>
        </w:rPr>
      </w:pPr>
      <w:r w:rsidRPr="00A67217">
        <w:rPr>
          <w:rFonts w:asciiTheme="majorHAnsi" w:hAnsiTheme="majorHAnsi" w:cstheme="majorHAnsi"/>
          <w:b/>
          <w:bCs/>
          <w:sz w:val="24"/>
        </w:rPr>
        <w:t xml:space="preserve">Category </w:t>
      </w:r>
      <w:proofErr w:type="gramStart"/>
      <w:r w:rsidRPr="00A67217">
        <w:rPr>
          <w:rFonts w:asciiTheme="majorHAnsi" w:hAnsiTheme="majorHAnsi" w:cstheme="majorHAnsi"/>
          <w:b/>
          <w:bCs/>
          <w:sz w:val="24"/>
        </w:rPr>
        <w:t xml:space="preserve">1 </w:t>
      </w:r>
      <w:ins w:id="145" w:author="Lina JASMONTAITE" w:date="2019-07-01T15:38:00Z">
        <w:r w:rsidR="00325C65">
          <w:rPr>
            <w:rFonts w:asciiTheme="majorHAnsi" w:hAnsiTheme="majorHAnsi" w:cstheme="majorHAnsi"/>
            <w:b/>
            <w:bCs/>
            <w:sz w:val="24"/>
          </w:rPr>
          <w:t xml:space="preserve"> </w:t>
        </w:r>
        <w:r w:rsidR="00325C65" w:rsidRPr="00325C65">
          <w:rPr>
            <w:rFonts w:asciiTheme="majorHAnsi" w:hAnsiTheme="majorHAnsi" w:cstheme="majorHAnsi"/>
            <w:bCs/>
            <w:sz w:val="24"/>
            <w:rPrChange w:id="146" w:author="Lina JASMONTAITE" w:date="2019-07-01T15:38:00Z">
              <w:rPr>
                <w:rFonts w:asciiTheme="majorHAnsi" w:hAnsiTheme="majorHAnsi" w:cstheme="majorHAnsi"/>
                <w:b/>
                <w:bCs/>
                <w:sz w:val="24"/>
              </w:rPr>
            </w:rPrChange>
          </w:rPr>
          <w:t>(</w:t>
        </w:r>
        <w:proofErr w:type="gramEnd"/>
        <w:r w:rsidR="00325C65" w:rsidRPr="00325C65">
          <w:rPr>
            <w:rFonts w:asciiTheme="majorHAnsi" w:hAnsiTheme="majorHAnsi" w:cstheme="majorHAnsi"/>
            <w:sz w:val="24"/>
          </w:rPr>
          <w:t>topics that five or more DPAs identified</w:t>
        </w:r>
        <w:r w:rsidR="00325C65" w:rsidRPr="00325C65">
          <w:rPr>
            <w:rFonts w:asciiTheme="majorHAnsi" w:hAnsiTheme="majorHAnsi" w:cstheme="majorHAnsi"/>
            <w:bCs/>
            <w:sz w:val="24"/>
            <w:rPrChange w:id="147" w:author="Lina JASMONTAITE" w:date="2019-07-01T15:38:00Z">
              <w:rPr>
                <w:rFonts w:asciiTheme="majorHAnsi" w:hAnsiTheme="majorHAnsi" w:cstheme="majorHAnsi"/>
                <w:b/>
                <w:bCs/>
                <w:sz w:val="24"/>
              </w:rPr>
            </w:rPrChange>
          </w:rPr>
          <w:t>)</w:t>
        </w:r>
      </w:ins>
    </w:p>
    <w:p w14:paraId="03576A65" w14:textId="77777777" w:rsidR="00331F05" w:rsidRPr="00A67217" w:rsidRDefault="00331F05" w:rsidP="0066388F">
      <w:pPr>
        <w:spacing w:after="0" w:line="288" w:lineRule="auto"/>
        <w:rPr>
          <w:rFonts w:asciiTheme="majorHAnsi" w:hAnsiTheme="majorHAnsi" w:cstheme="majorHAnsi"/>
          <w:b/>
          <w:bCs/>
          <w:sz w:val="24"/>
        </w:rPr>
      </w:pPr>
    </w:p>
    <w:p w14:paraId="7F3916ED" w14:textId="459FC87B" w:rsidR="00491F18" w:rsidRPr="00A67217" w:rsidRDefault="00491F18" w:rsidP="0066388F">
      <w:pPr>
        <w:pStyle w:val="ListParagraph"/>
        <w:numPr>
          <w:ilvl w:val="0"/>
          <w:numId w:val="8"/>
        </w:numPr>
        <w:spacing w:after="0" w:line="288" w:lineRule="auto"/>
        <w:rPr>
          <w:rFonts w:asciiTheme="majorHAnsi" w:hAnsiTheme="majorHAnsi" w:cstheme="majorHAnsi"/>
          <w:sz w:val="24"/>
        </w:rPr>
      </w:pPr>
      <w:r w:rsidRPr="00A67217">
        <w:rPr>
          <w:rFonts w:asciiTheme="majorHAnsi" w:hAnsiTheme="majorHAnsi" w:cstheme="majorHAnsi"/>
          <w:sz w:val="24"/>
        </w:rPr>
        <w:t>Whether or not to appoint a DPO;</w:t>
      </w:r>
      <w:r w:rsidR="003852BC" w:rsidRPr="00A67217">
        <w:rPr>
          <w:rFonts w:asciiTheme="majorHAnsi" w:hAnsiTheme="majorHAnsi" w:cstheme="majorHAnsi"/>
          <w:sz w:val="24"/>
        </w:rPr>
        <w:t xml:space="preserve"> (Articles 38 and 39)</w:t>
      </w:r>
    </w:p>
    <w:p w14:paraId="3999F26C" w14:textId="1DDAE416" w:rsidR="00846450" w:rsidRPr="00A67217" w:rsidRDefault="00846450" w:rsidP="0066388F">
      <w:pPr>
        <w:pStyle w:val="ListParagraph"/>
        <w:numPr>
          <w:ilvl w:val="0"/>
          <w:numId w:val="8"/>
        </w:numPr>
        <w:spacing w:after="0" w:line="288" w:lineRule="auto"/>
        <w:rPr>
          <w:rFonts w:asciiTheme="majorHAnsi" w:hAnsiTheme="majorHAnsi" w:cstheme="majorHAnsi"/>
          <w:sz w:val="24"/>
        </w:rPr>
      </w:pPr>
      <w:r w:rsidRPr="00A67217">
        <w:rPr>
          <w:rFonts w:asciiTheme="majorHAnsi" w:hAnsiTheme="majorHAnsi" w:cstheme="majorHAnsi"/>
          <w:sz w:val="24"/>
        </w:rPr>
        <w:t>Information provision to data subjects by SMEs about their rights – a lack of awareness of these rights, an absence of procedures to respond to a data subject request, the provision of missing and incomplete information, and lack of accessible information; (Article 12-22)</w:t>
      </w:r>
    </w:p>
    <w:p w14:paraId="0C16E7CB" w14:textId="2A301DB8" w:rsidR="00E059F0" w:rsidRPr="00A67217" w:rsidRDefault="00E059F0" w:rsidP="0066388F">
      <w:pPr>
        <w:pStyle w:val="ListParagraph"/>
        <w:numPr>
          <w:ilvl w:val="0"/>
          <w:numId w:val="8"/>
        </w:numPr>
        <w:spacing w:after="0" w:line="288" w:lineRule="auto"/>
        <w:rPr>
          <w:rFonts w:asciiTheme="majorHAnsi" w:hAnsiTheme="majorHAnsi" w:cstheme="majorHAnsi"/>
          <w:sz w:val="24"/>
        </w:rPr>
      </w:pPr>
      <w:r w:rsidRPr="00A67217">
        <w:rPr>
          <w:rFonts w:asciiTheme="majorHAnsi" w:hAnsiTheme="majorHAnsi" w:cstheme="majorHAnsi"/>
          <w:sz w:val="24"/>
        </w:rPr>
        <w:t>The</w:t>
      </w:r>
      <w:ins w:id="148" w:author="Lina JASMONTAITE" w:date="2019-07-01T15:47:00Z">
        <w:r w:rsidR="007418DA">
          <w:rPr>
            <w:rFonts w:asciiTheme="majorHAnsi" w:hAnsiTheme="majorHAnsi" w:cstheme="majorHAnsi"/>
            <w:sz w:val="24"/>
          </w:rPr>
          <w:t xml:space="preserve"> use of a</w:t>
        </w:r>
      </w:ins>
      <w:r w:rsidRPr="00A67217">
        <w:rPr>
          <w:rFonts w:asciiTheme="majorHAnsi" w:hAnsiTheme="majorHAnsi" w:cstheme="majorHAnsi"/>
          <w:sz w:val="24"/>
        </w:rPr>
        <w:t xml:space="preserve"> legal basis</w:t>
      </w:r>
      <w:ins w:id="149" w:author="Lina JASMONTAITE" w:date="2019-07-01T15:47:00Z">
        <w:r w:rsidR="007418DA">
          <w:rPr>
            <w:rFonts w:asciiTheme="majorHAnsi" w:hAnsiTheme="majorHAnsi" w:cstheme="majorHAnsi"/>
            <w:sz w:val="24"/>
          </w:rPr>
          <w:t xml:space="preserve">, </w:t>
        </w:r>
        <w:proofErr w:type="gramStart"/>
        <w:r w:rsidR="007418DA">
          <w:rPr>
            <w:rFonts w:asciiTheme="majorHAnsi" w:hAnsiTheme="majorHAnsi" w:cstheme="majorHAnsi"/>
            <w:sz w:val="24"/>
          </w:rPr>
          <w:t>in particular the</w:t>
        </w:r>
        <w:proofErr w:type="gramEnd"/>
        <w:r w:rsidR="007418DA">
          <w:rPr>
            <w:rFonts w:asciiTheme="majorHAnsi" w:hAnsiTheme="majorHAnsi" w:cstheme="majorHAnsi"/>
            <w:sz w:val="24"/>
          </w:rPr>
          <w:t xml:space="preserve"> use</w:t>
        </w:r>
      </w:ins>
      <w:r w:rsidRPr="00A67217">
        <w:rPr>
          <w:rFonts w:asciiTheme="majorHAnsi" w:hAnsiTheme="majorHAnsi" w:cstheme="majorHAnsi"/>
          <w:sz w:val="24"/>
        </w:rPr>
        <w:t xml:space="preserve"> of consent for processing</w:t>
      </w:r>
      <w:ins w:id="150" w:author="Lina JASMONTAITE" w:date="2019-07-01T15:48:00Z">
        <w:r w:rsidR="00167ED8">
          <w:rPr>
            <w:rFonts w:asciiTheme="majorHAnsi" w:hAnsiTheme="majorHAnsi" w:cstheme="majorHAnsi"/>
            <w:sz w:val="24"/>
          </w:rPr>
          <w:t xml:space="preserve"> personal</w:t>
        </w:r>
      </w:ins>
      <w:r w:rsidRPr="00A67217">
        <w:rPr>
          <w:rFonts w:asciiTheme="majorHAnsi" w:hAnsiTheme="majorHAnsi" w:cstheme="majorHAnsi"/>
          <w:sz w:val="24"/>
        </w:rPr>
        <w:t xml:space="preserve"> data</w:t>
      </w:r>
      <w:ins w:id="151" w:author="Lina JASMONTAITE" w:date="2019-07-01T15:48:00Z">
        <w:r w:rsidR="00167ED8">
          <w:rPr>
            <w:rFonts w:asciiTheme="majorHAnsi" w:hAnsiTheme="majorHAnsi" w:cstheme="majorHAnsi"/>
            <w:sz w:val="24"/>
          </w:rPr>
          <w:t>:</w:t>
        </w:r>
      </w:ins>
      <w:r w:rsidRPr="00A67217">
        <w:rPr>
          <w:rFonts w:asciiTheme="majorHAnsi" w:hAnsiTheme="majorHAnsi" w:cstheme="majorHAnsi"/>
          <w:sz w:val="24"/>
        </w:rPr>
        <w:t xml:space="preserve"> </w:t>
      </w:r>
      <w:r w:rsidR="00331F05" w:rsidRPr="00A67217">
        <w:rPr>
          <w:rFonts w:asciiTheme="majorHAnsi" w:hAnsiTheme="majorHAnsi" w:cstheme="majorHAnsi"/>
          <w:sz w:val="24"/>
        </w:rPr>
        <w:t xml:space="preserve">such as </w:t>
      </w:r>
      <w:r w:rsidRPr="00A67217">
        <w:rPr>
          <w:rFonts w:asciiTheme="majorHAnsi" w:hAnsiTheme="majorHAnsi" w:cstheme="majorHAnsi"/>
          <w:sz w:val="24"/>
        </w:rPr>
        <w:t xml:space="preserve">when it is necessary to obtain consent, what circumstances can it be legitimately applied to, </w:t>
      </w:r>
      <w:r w:rsidRPr="00A67217">
        <w:rPr>
          <w:rFonts w:asciiTheme="majorHAnsi" w:hAnsiTheme="majorHAnsi" w:cstheme="majorHAnsi"/>
          <w:i/>
          <w:iCs/>
          <w:sz w:val="24"/>
          <w:u w:val="single"/>
        </w:rPr>
        <w:t>when it expires</w:t>
      </w:r>
      <w:r w:rsidRPr="00A67217">
        <w:rPr>
          <w:rFonts w:asciiTheme="majorHAnsi" w:hAnsiTheme="majorHAnsi" w:cstheme="majorHAnsi"/>
          <w:sz w:val="24"/>
        </w:rPr>
        <w:t xml:space="preserve">, </w:t>
      </w:r>
      <w:r w:rsidR="00331F05" w:rsidRPr="00A67217">
        <w:rPr>
          <w:rFonts w:asciiTheme="majorHAnsi" w:hAnsiTheme="majorHAnsi" w:cstheme="majorHAnsi"/>
          <w:sz w:val="24"/>
        </w:rPr>
        <w:t xml:space="preserve">and </w:t>
      </w:r>
      <w:r w:rsidRPr="00A67217">
        <w:rPr>
          <w:rFonts w:asciiTheme="majorHAnsi" w:hAnsiTheme="majorHAnsi" w:cstheme="majorHAnsi"/>
          <w:sz w:val="24"/>
        </w:rPr>
        <w:t>assistance in drafting consent forms</w:t>
      </w:r>
      <w:r w:rsidR="00331F05" w:rsidRPr="00A67217">
        <w:rPr>
          <w:rFonts w:asciiTheme="majorHAnsi" w:hAnsiTheme="majorHAnsi" w:cstheme="majorHAnsi"/>
          <w:sz w:val="24"/>
        </w:rPr>
        <w:t>. Beyond consent, there was also concern expressed about a l</w:t>
      </w:r>
      <w:r w:rsidRPr="00A67217">
        <w:rPr>
          <w:rFonts w:asciiTheme="majorHAnsi" w:hAnsiTheme="majorHAnsi" w:cstheme="majorHAnsi"/>
          <w:sz w:val="24"/>
        </w:rPr>
        <w:t>ack of awareness as to legal grounds other than consent, such as</w:t>
      </w:r>
      <w:ins w:id="152" w:author="Lina JASMONTAITE" w:date="2019-07-01T15:49:00Z">
        <w:r w:rsidR="001877B8">
          <w:rPr>
            <w:rFonts w:asciiTheme="majorHAnsi" w:hAnsiTheme="majorHAnsi" w:cstheme="majorHAnsi"/>
            <w:sz w:val="24"/>
          </w:rPr>
          <w:t xml:space="preserve"> the use of a</w:t>
        </w:r>
      </w:ins>
      <w:r w:rsidRPr="00A67217">
        <w:rPr>
          <w:rFonts w:asciiTheme="majorHAnsi" w:hAnsiTheme="majorHAnsi" w:cstheme="majorHAnsi"/>
          <w:sz w:val="24"/>
        </w:rPr>
        <w:t xml:space="preserve"> legitimate interest</w:t>
      </w:r>
      <w:ins w:id="153" w:author="Lina JASMONTAITE" w:date="2019-07-01T15:49:00Z">
        <w:r w:rsidR="001877B8">
          <w:rPr>
            <w:rFonts w:asciiTheme="majorHAnsi" w:hAnsiTheme="majorHAnsi" w:cstheme="majorHAnsi"/>
            <w:sz w:val="24"/>
          </w:rPr>
          <w:t xml:space="preserve"> ground</w:t>
        </w:r>
      </w:ins>
      <w:r w:rsidR="00331F05" w:rsidRPr="00A67217">
        <w:rPr>
          <w:rFonts w:asciiTheme="majorHAnsi" w:hAnsiTheme="majorHAnsi" w:cstheme="majorHAnsi"/>
          <w:sz w:val="24"/>
        </w:rPr>
        <w:t>.</w:t>
      </w:r>
      <w:r w:rsidR="0061146F" w:rsidRPr="00A67217">
        <w:rPr>
          <w:rFonts w:asciiTheme="majorHAnsi" w:hAnsiTheme="majorHAnsi" w:cstheme="majorHAnsi"/>
          <w:sz w:val="24"/>
        </w:rPr>
        <w:t xml:space="preserve"> </w:t>
      </w:r>
      <w:commentRangeStart w:id="154"/>
      <w:r w:rsidR="0061146F" w:rsidRPr="00A67217">
        <w:rPr>
          <w:rFonts w:asciiTheme="majorHAnsi" w:hAnsiTheme="majorHAnsi" w:cstheme="majorHAnsi"/>
          <w:sz w:val="24"/>
        </w:rPr>
        <w:t>It was noted that the continued processing of data after the expiration of the initial legal basis should take account of whether an alternative legal basis now applied</w:t>
      </w:r>
      <w:commentRangeEnd w:id="154"/>
      <w:r w:rsidR="00E251BE">
        <w:rPr>
          <w:rStyle w:val="CommentReference"/>
        </w:rPr>
        <w:commentReference w:id="154"/>
      </w:r>
      <w:r w:rsidR="0061146F" w:rsidRPr="00A67217">
        <w:rPr>
          <w:rFonts w:asciiTheme="majorHAnsi" w:hAnsiTheme="majorHAnsi" w:cstheme="majorHAnsi"/>
          <w:sz w:val="24"/>
        </w:rPr>
        <w:t xml:space="preserve">; </w:t>
      </w:r>
      <w:r w:rsidR="001E2A09" w:rsidRPr="00A67217">
        <w:rPr>
          <w:rFonts w:asciiTheme="majorHAnsi" w:hAnsiTheme="majorHAnsi" w:cstheme="majorHAnsi"/>
          <w:sz w:val="24"/>
        </w:rPr>
        <w:t>(Article</w:t>
      </w:r>
      <w:r w:rsidR="0061146F" w:rsidRPr="00A67217">
        <w:rPr>
          <w:rFonts w:asciiTheme="majorHAnsi" w:hAnsiTheme="majorHAnsi" w:cstheme="majorHAnsi"/>
          <w:sz w:val="24"/>
        </w:rPr>
        <w:t>s</w:t>
      </w:r>
      <w:r w:rsidR="001E2A09" w:rsidRPr="00A67217">
        <w:rPr>
          <w:rFonts w:asciiTheme="majorHAnsi" w:hAnsiTheme="majorHAnsi" w:cstheme="majorHAnsi"/>
          <w:sz w:val="24"/>
        </w:rPr>
        <w:t xml:space="preserve"> 6 and 9)</w:t>
      </w:r>
      <w:ins w:id="155" w:author="Lina JASMONTAITE" w:date="2019-07-01T15:56:00Z">
        <w:r w:rsidR="00A04777">
          <w:rPr>
            <w:rFonts w:asciiTheme="majorHAnsi" w:hAnsiTheme="majorHAnsi" w:cstheme="majorHAnsi"/>
            <w:sz w:val="24"/>
          </w:rPr>
          <w:t xml:space="preserve"> and</w:t>
        </w:r>
      </w:ins>
    </w:p>
    <w:p w14:paraId="6BAF4DDD" w14:textId="5BDE264C" w:rsidR="00113390" w:rsidRPr="00A67217" w:rsidRDefault="00113390" w:rsidP="0066388F">
      <w:pPr>
        <w:pStyle w:val="ListParagraph"/>
        <w:numPr>
          <w:ilvl w:val="0"/>
          <w:numId w:val="8"/>
        </w:numPr>
        <w:spacing w:after="0" w:line="288" w:lineRule="auto"/>
        <w:rPr>
          <w:rFonts w:asciiTheme="majorHAnsi" w:hAnsiTheme="majorHAnsi" w:cstheme="majorHAnsi"/>
          <w:sz w:val="24"/>
        </w:rPr>
      </w:pPr>
      <w:r w:rsidRPr="00A67217">
        <w:rPr>
          <w:rFonts w:asciiTheme="majorHAnsi" w:hAnsiTheme="majorHAnsi" w:cstheme="majorHAnsi"/>
          <w:sz w:val="24"/>
        </w:rPr>
        <w:t xml:space="preserve">When a record/register of processing activities is needed within an SME as well as what information to keep, </w:t>
      </w:r>
      <w:r w:rsidRPr="00A67217">
        <w:rPr>
          <w:rFonts w:asciiTheme="majorHAnsi" w:hAnsiTheme="majorHAnsi" w:cstheme="majorHAnsi"/>
          <w:i/>
          <w:iCs/>
          <w:sz w:val="24"/>
          <w:u w:val="single"/>
        </w:rPr>
        <w:t>for how long to keep it</w:t>
      </w:r>
      <w:r w:rsidRPr="00A67217">
        <w:rPr>
          <w:rFonts w:asciiTheme="majorHAnsi" w:hAnsiTheme="majorHAnsi" w:cstheme="majorHAnsi"/>
          <w:sz w:val="24"/>
        </w:rPr>
        <w:t xml:space="preserve"> and whether the exceptions under Article 30(5) for SMEs apply</w:t>
      </w:r>
      <w:r w:rsidR="004876E4" w:rsidRPr="00A67217">
        <w:rPr>
          <w:rFonts w:asciiTheme="majorHAnsi" w:hAnsiTheme="majorHAnsi" w:cstheme="majorHAnsi"/>
          <w:sz w:val="24"/>
        </w:rPr>
        <w:t>.</w:t>
      </w:r>
      <w:r w:rsidRPr="00A67217">
        <w:rPr>
          <w:rFonts w:asciiTheme="majorHAnsi" w:hAnsiTheme="majorHAnsi" w:cstheme="majorHAnsi"/>
          <w:sz w:val="24"/>
        </w:rPr>
        <w:t xml:space="preserve"> (Article 30)</w:t>
      </w:r>
    </w:p>
    <w:p w14:paraId="294EB79C" w14:textId="1465349F" w:rsidR="00331F05" w:rsidRPr="00A67217" w:rsidRDefault="00331F05" w:rsidP="0066388F">
      <w:pPr>
        <w:spacing w:after="0" w:line="288" w:lineRule="auto"/>
        <w:rPr>
          <w:rFonts w:asciiTheme="majorHAnsi" w:hAnsiTheme="majorHAnsi" w:cstheme="majorHAnsi"/>
          <w:sz w:val="24"/>
        </w:rPr>
      </w:pPr>
    </w:p>
    <w:p w14:paraId="09A07668" w14:textId="77777777" w:rsidR="0095334E" w:rsidRPr="00A67217" w:rsidRDefault="0095334E" w:rsidP="0066388F">
      <w:pPr>
        <w:spacing w:after="0" w:line="288" w:lineRule="auto"/>
        <w:rPr>
          <w:rFonts w:asciiTheme="majorHAnsi" w:hAnsiTheme="majorHAnsi" w:cstheme="majorHAnsi"/>
          <w:sz w:val="24"/>
        </w:rPr>
      </w:pPr>
    </w:p>
    <w:p w14:paraId="4F0789F3" w14:textId="5A6A4E57" w:rsidR="00331F05" w:rsidRPr="00325C65" w:rsidRDefault="00331F05" w:rsidP="0066388F">
      <w:pPr>
        <w:spacing w:after="0" w:line="288" w:lineRule="auto"/>
        <w:rPr>
          <w:rFonts w:asciiTheme="majorHAnsi" w:hAnsiTheme="majorHAnsi" w:cstheme="majorHAnsi"/>
          <w:bCs/>
          <w:sz w:val="24"/>
          <w:rPrChange w:id="156" w:author="Lina JASMONTAITE" w:date="2019-07-01T15:38:00Z">
            <w:rPr>
              <w:rFonts w:asciiTheme="majorHAnsi" w:hAnsiTheme="majorHAnsi" w:cstheme="majorHAnsi"/>
              <w:b/>
              <w:bCs/>
              <w:sz w:val="24"/>
            </w:rPr>
          </w:rPrChange>
        </w:rPr>
      </w:pPr>
      <w:r w:rsidRPr="00A67217">
        <w:rPr>
          <w:rFonts w:asciiTheme="majorHAnsi" w:hAnsiTheme="majorHAnsi" w:cstheme="majorHAnsi"/>
          <w:b/>
          <w:bCs/>
          <w:sz w:val="24"/>
        </w:rPr>
        <w:t>Category 2</w:t>
      </w:r>
      <w:ins w:id="157" w:author="Lina JASMONTAITE" w:date="2019-07-01T15:38:00Z">
        <w:r w:rsidR="00325C65">
          <w:rPr>
            <w:rFonts w:asciiTheme="majorHAnsi" w:hAnsiTheme="majorHAnsi" w:cstheme="majorHAnsi"/>
            <w:b/>
            <w:bCs/>
            <w:sz w:val="24"/>
          </w:rPr>
          <w:t xml:space="preserve"> </w:t>
        </w:r>
        <w:r w:rsidR="00325C65" w:rsidRPr="00325C65">
          <w:rPr>
            <w:rFonts w:asciiTheme="majorHAnsi" w:hAnsiTheme="majorHAnsi" w:cstheme="majorHAnsi"/>
            <w:bCs/>
            <w:sz w:val="24"/>
            <w:rPrChange w:id="158" w:author="Lina JASMONTAITE" w:date="2019-07-01T15:38:00Z">
              <w:rPr>
                <w:rFonts w:asciiTheme="majorHAnsi" w:hAnsiTheme="majorHAnsi" w:cstheme="majorHAnsi"/>
                <w:b/>
                <w:bCs/>
                <w:sz w:val="24"/>
              </w:rPr>
            </w:rPrChange>
          </w:rPr>
          <w:t>(</w:t>
        </w:r>
        <w:r w:rsidR="00325C65" w:rsidRPr="00325C65">
          <w:rPr>
            <w:rFonts w:asciiTheme="majorHAnsi" w:hAnsiTheme="majorHAnsi" w:cstheme="majorHAnsi"/>
            <w:sz w:val="24"/>
          </w:rPr>
          <w:t>topics that three or four</w:t>
        </w:r>
        <w:r w:rsidR="00325C65" w:rsidRPr="00F5225B">
          <w:rPr>
            <w:rFonts w:asciiTheme="majorHAnsi" w:hAnsiTheme="majorHAnsi" w:cstheme="majorHAnsi"/>
            <w:sz w:val="24"/>
          </w:rPr>
          <w:t xml:space="preserve"> DPAs identified</w:t>
        </w:r>
        <w:r w:rsidR="00325C65" w:rsidRPr="00325C65">
          <w:rPr>
            <w:rFonts w:asciiTheme="majorHAnsi" w:hAnsiTheme="majorHAnsi" w:cstheme="majorHAnsi"/>
            <w:bCs/>
            <w:sz w:val="24"/>
            <w:rPrChange w:id="159" w:author="Lina JASMONTAITE" w:date="2019-07-01T15:38:00Z">
              <w:rPr>
                <w:rFonts w:asciiTheme="majorHAnsi" w:hAnsiTheme="majorHAnsi" w:cstheme="majorHAnsi"/>
                <w:b/>
                <w:bCs/>
                <w:sz w:val="24"/>
              </w:rPr>
            </w:rPrChange>
          </w:rPr>
          <w:t>)</w:t>
        </w:r>
      </w:ins>
    </w:p>
    <w:p w14:paraId="1FAB9ABF" w14:textId="77777777" w:rsidR="00331F05" w:rsidRPr="00A67217" w:rsidRDefault="00331F05" w:rsidP="0066388F">
      <w:pPr>
        <w:spacing w:after="0" w:line="288" w:lineRule="auto"/>
        <w:rPr>
          <w:rFonts w:asciiTheme="majorHAnsi" w:hAnsiTheme="majorHAnsi" w:cstheme="majorHAnsi"/>
          <w:sz w:val="24"/>
        </w:rPr>
      </w:pPr>
    </w:p>
    <w:p w14:paraId="361F679D" w14:textId="5A529CA2" w:rsidR="0095334E" w:rsidRPr="00A67217" w:rsidRDefault="0095334E" w:rsidP="0066388F">
      <w:pPr>
        <w:pStyle w:val="ListParagraph"/>
        <w:numPr>
          <w:ilvl w:val="0"/>
          <w:numId w:val="8"/>
        </w:numPr>
        <w:spacing w:after="0" w:line="288" w:lineRule="auto"/>
        <w:rPr>
          <w:rFonts w:asciiTheme="majorHAnsi" w:hAnsiTheme="majorHAnsi" w:cstheme="majorHAnsi"/>
          <w:sz w:val="24"/>
        </w:rPr>
      </w:pPr>
      <w:r w:rsidRPr="00A67217">
        <w:rPr>
          <w:rFonts w:asciiTheme="majorHAnsi" w:hAnsiTheme="majorHAnsi" w:cstheme="majorHAnsi"/>
          <w:sz w:val="24"/>
        </w:rPr>
        <w:t>Data transfer</w:t>
      </w:r>
      <w:r w:rsidR="008D1156" w:rsidRPr="00A67217">
        <w:rPr>
          <w:rFonts w:asciiTheme="majorHAnsi" w:hAnsiTheme="majorHAnsi" w:cstheme="majorHAnsi"/>
          <w:sz w:val="24"/>
        </w:rPr>
        <w:t xml:space="preserve"> (or “entrusting” data)</w:t>
      </w:r>
      <w:r w:rsidRPr="00A67217">
        <w:rPr>
          <w:rFonts w:asciiTheme="majorHAnsi" w:hAnsiTheme="majorHAnsi" w:cstheme="majorHAnsi"/>
          <w:sz w:val="24"/>
        </w:rPr>
        <w:t xml:space="preserve"> to third parties which may take place when outsourcing</w:t>
      </w:r>
      <w:r w:rsidR="008D1156" w:rsidRPr="00A67217">
        <w:rPr>
          <w:rFonts w:asciiTheme="majorHAnsi" w:hAnsiTheme="majorHAnsi" w:cstheme="majorHAnsi"/>
          <w:sz w:val="24"/>
        </w:rPr>
        <w:t xml:space="preserve"> or upon request (</w:t>
      </w:r>
      <w:r w:rsidRPr="00A67217">
        <w:rPr>
          <w:rFonts w:asciiTheme="majorHAnsi" w:hAnsiTheme="majorHAnsi" w:cstheme="majorHAnsi"/>
          <w:sz w:val="24"/>
        </w:rPr>
        <w:t xml:space="preserve">including specific mention of </w:t>
      </w:r>
      <w:r w:rsidR="008D1156" w:rsidRPr="00A67217">
        <w:rPr>
          <w:rFonts w:asciiTheme="majorHAnsi" w:hAnsiTheme="majorHAnsi" w:cstheme="majorHAnsi"/>
          <w:sz w:val="24"/>
        </w:rPr>
        <w:t xml:space="preserve">transferring data to </w:t>
      </w:r>
      <w:r w:rsidRPr="00A67217">
        <w:rPr>
          <w:rFonts w:asciiTheme="majorHAnsi" w:hAnsiTheme="majorHAnsi" w:cstheme="majorHAnsi"/>
          <w:sz w:val="24"/>
        </w:rPr>
        <w:t xml:space="preserve">insurance companies, as well as the international transfer of data outside the EU).  In this context, the issue appeared to be less the identification of controller and processor and more the need for an appropriate legal basis to transfer and contractual safeguards; </w:t>
      </w:r>
    </w:p>
    <w:p w14:paraId="6D0E4561" w14:textId="12F0E188" w:rsidR="008D1156" w:rsidRPr="00A67217" w:rsidRDefault="008D1156" w:rsidP="0066388F">
      <w:pPr>
        <w:pStyle w:val="ListParagraph"/>
        <w:numPr>
          <w:ilvl w:val="0"/>
          <w:numId w:val="8"/>
        </w:numPr>
        <w:spacing w:after="0" w:line="288" w:lineRule="auto"/>
        <w:rPr>
          <w:rFonts w:asciiTheme="majorHAnsi" w:hAnsiTheme="majorHAnsi" w:cstheme="majorHAnsi"/>
          <w:sz w:val="24"/>
        </w:rPr>
      </w:pPr>
      <w:r w:rsidRPr="00A67217">
        <w:rPr>
          <w:rFonts w:asciiTheme="majorHAnsi" w:hAnsiTheme="majorHAnsi" w:cstheme="majorHAnsi"/>
          <w:sz w:val="24"/>
        </w:rPr>
        <w:t>Determining who is the data controller and the data processor (and intermediate sub-processors) and establishing the distribution of obligations between them (including how to draft necessary contracts)</w:t>
      </w:r>
      <w:ins w:id="160" w:author="Lina JASMONTAITE" w:date="2019-07-01T15:56:00Z">
        <w:r w:rsidR="00A04777">
          <w:rPr>
            <w:rFonts w:asciiTheme="majorHAnsi" w:hAnsiTheme="majorHAnsi" w:cstheme="majorHAnsi"/>
            <w:sz w:val="24"/>
          </w:rPr>
          <w:t>;</w:t>
        </w:r>
      </w:ins>
      <w:del w:id="161" w:author="Lina JASMONTAITE" w:date="2019-07-01T15:56:00Z">
        <w:r w:rsidRPr="00A67217" w:rsidDel="00A04777">
          <w:rPr>
            <w:rFonts w:asciiTheme="majorHAnsi" w:hAnsiTheme="majorHAnsi" w:cstheme="majorHAnsi"/>
            <w:sz w:val="24"/>
          </w:rPr>
          <w:delText>.</w:delText>
        </w:r>
      </w:del>
      <w:r w:rsidRPr="00A67217">
        <w:rPr>
          <w:rFonts w:asciiTheme="majorHAnsi" w:hAnsiTheme="majorHAnsi" w:cstheme="majorHAnsi"/>
          <w:sz w:val="24"/>
        </w:rPr>
        <w:t xml:space="preserve"> (Articles 24-29) </w:t>
      </w:r>
    </w:p>
    <w:p w14:paraId="5DBF16A8" w14:textId="46BCF05A" w:rsidR="00846450" w:rsidRPr="00A67217" w:rsidRDefault="00846450" w:rsidP="0066388F">
      <w:pPr>
        <w:pStyle w:val="ListParagraph"/>
        <w:numPr>
          <w:ilvl w:val="0"/>
          <w:numId w:val="8"/>
        </w:numPr>
        <w:spacing w:after="0" w:line="288" w:lineRule="auto"/>
        <w:rPr>
          <w:rFonts w:asciiTheme="majorHAnsi" w:hAnsiTheme="majorHAnsi" w:cstheme="majorHAnsi"/>
          <w:sz w:val="24"/>
        </w:rPr>
      </w:pPr>
      <w:r w:rsidRPr="00A67217">
        <w:rPr>
          <w:rFonts w:asciiTheme="majorHAnsi" w:hAnsiTheme="majorHAnsi" w:cstheme="majorHAnsi"/>
          <w:sz w:val="24"/>
        </w:rPr>
        <w:t>How SMEs do the requisite risk or proportionality assessments under various provisions, e.g.,</w:t>
      </w:r>
    </w:p>
    <w:p w14:paraId="06D50B78" w14:textId="77777777" w:rsidR="00846450" w:rsidRPr="00A67217" w:rsidRDefault="00846450" w:rsidP="0066388F">
      <w:pPr>
        <w:pStyle w:val="ListParagraph"/>
        <w:numPr>
          <w:ilvl w:val="1"/>
          <w:numId w:val="8"/>
        </w:numPr>
        <w:spacing w:after="0" w:line="288" w:lineRule="auto"/>
        <w:rPr>
          <w:rFonts w:asciiTheme="majorHAnsi" w:hAnsiTheme="majorHAnsi" w:cstheme="majorHAnsi"/>
          <w:sz w:val="24"/>
        </w:rPr>
      </w:pPr>
      <w:r w:rsidRPr="00A67217">
        <w:rPr>
          <w:rFonts w:asciiTheme="majorHAnsi" w:hAnsiTheme="majorHAnsi" w:cstheme="majorHAnsi"/>
          <w:sz w:val="24"/>
        </w:rPr>
        <w:t xml:space="preserve">Art 24(2): implement internal data protection policies where “proportionate” to data processing activities; </w:t>
      </w:r>
    </w:p>
    <w:p w14:paraId="3625A54E" w14:textId="77777777" w:rsidR="00846450" w:rsidRPr="00A67217" w:rsidRDefault="00846450" w:rsidP="0066388F">
      <w:pPr>
        <w:pStyle w:val="ListParagraph"/>
        <w:numPr>
          <w:ilvl w:val="1"/>
          <w:numId w:val="8"/>
        </w:numPr>
        <w:spacing w:after="0" w:line="288" w:lineRule="auto"/>
        <w:rPr>
          <w:rFonts w:asciiTheme="majorHAnsi" w:hAnsiTheme="majorHAnsi" w:cstheme="majorHAnsi"/>
          <w:sz w:val="24"/>
        </w:rPr>
      </w:pPr>
      <w:r w:rsidRPr="00A67217">
        <w:rPr>
          <w:rFonts w:asciiTheme="majorHAnsi" w:hAnsiTheme="majorHAnsi" w:cstheme="majorHAnsi"/>
          <w:sz w:val="24"/>
        </w:rPr>
        <w:t xml:space="preserve">Art 25: implement technical and organisational measures for data protection by design and by default; </w:t>
      </w:r>
    </w:p>
    <w:p w14:paraId="5D436957" w14:textId="77777777" w:rsidR="00846450" w:rsidRPr="00A67217" w:rsidRDefault="00846450" w:rsidP="0066388F">
      <w:pPr>
        <w:pStyle w:val="ListParagraph"/>
        <w:numPr>
          <w:ilvl w:val="1"/>
          <w:numId w:val="8"/>
        </w:numPr>
        <w:spacing w:after="0" w:line="288" w:lineRule="auto"/>
        <w:rPr>
          <w:rFonts w:asciiTheme="majorHAnsi" w:hAnsiTheme="majorHAnsi" w:cstheme="majorHAnsi"/>
          <w:sz w:val="24"/>
        </w:rPr>
      </w:pPr>
      <w:r w:rsidRPr="00A67217">
        <w:rPr>
          <w:rFonts w:asciiTheme="majorHAnsi" w:hAnsiTheme="majorHAnsi" w:cstheme="majorHAnsi"/>
          <w:sz w:val="24"/>
        </w:rPr>
        <w:lastRenderedPageBreak/>
        <w:t xml:space="preserve">Art 32: implement technical and organisational measures for security of data processing; </w:t>
      </w:r>
    </w:p>
    <w:p w14:paraId="7E2D1DCC" w14:textId="286D899C" w:rsidR="00846450" w:rsidRPr="00A67217" w:rsidRDefault="00846450" w:rsidP="0066388F">
      <w:pPr>
        <w:pStyle w:val="ListParagraph"/>
        <w:numPr>
          <w:ilvl w:val="1"/>
          <w:numId w:val="8"/>
        </w:numPr>
        <w:spacing w:after="0" w:line="288" w:lineRule="auto"/>
        <w:rPr>
          <w:rFonts w:asciiTheme="majorHAnsi" w:hAnsiTheme="majorHAnsi" w:cstheme="majorHAnsi"/>
          <w:sz w:val="24"/>
        </w:rPr>
      </w:pPr>
      <w:r w:rsidRPr="00A67217">
        <w:rPr>
          <w:rFonts w:asciiTheme="majorHAnsi" w:hAnsiTheme="majorHAnsi" w:cstheme="majorHAnsi"/>
          <w:sz w:val="24"/>
        </w:rPr>
        <w:t>Art 35 and 36: undertake a DPIA and prior consultation with supervisory authority</w:t>
      </w:r>
      <w:r w:rsidR="00702094" w:rsidRPr="00A67217">
        <w:rPr>
          <w:rFonts w:asciiTheme="majorHAnsi" w:hAnsiTheme="majorHAnsi" w:cstheme="majorHAnsi"/>
          <w:sz w:val="24"/>
        </w:rPr>
        <w:t>;</w:t>
      </w:r>
      <w:r w:rsidRPr="00A67217">
        <w:rPr>
          <w:rFonts w:asciiTheme="majorHAnsi" w:hAnsiTheme="majorHAnsi" w:cstheme="majorHAnsi"/>
          <w:sz w:val="24"/>
        </w:rPr>
        <w:t xml:space="preserve"> </w:t>
      </w:r>
    </w:p>
    <w:p w14:paraId="3F3ED132" w14:textId="0ABBD8F4" w:rsidR="00901336" w:rsidRPr="00A67217" w:rsidRDefault="0055038A" w:rsidP="0066388F">
      <w:pPr>
        <w:pStyle w:val="ListParagraph"/>
        <w:numPr>
          <w:ilvl w:val="0"/>
          <w:numId w:val="8"/>
        </w:numPr>
        <w:spacing w:after="0" w:line="288" w:lineRule="auto"/>
        <w:rPr>
          <w:rFonts w:asciiTheme="majorHAnsi" w:hAnsiTheme="majorHAnsi" w:cstheme="majorHAnsi"/>
          <w:sz w:val="24"/>
        </w:rPr>
      </w:pPr>
      <w:ins w:id="162" w:author="Lina JASMONTAITE" w:date="2019-07-01T15:58:00Z">
        <w:r>
          <w:rPr>
            <w:rFonts w:asciiTheme="majorHAnsi" w:hAnsiTheme="majorHAnsi" w:cstheme="majorHAnsi"/>
            <w:sz w:val="24"/>
          </w:rPr>
          <w:t>Engaging in d</w:t>
        </w:r>
      </w:ins>
      <w:del w:id="163" w:author="Lina JASMONTAITE" w:date="2019-07-01T15:58:00Z">
        <w:r w:rsidR="00901336" w:rsidRPr="00A67217" w:rsidDel="0055038A">
          <w:rPr>
            <w:rFonts w:asciiTheme="majorHAnsi" w:hAnsiTheme="majorHAnsi" w:cstheme="majorHAnsi"/>
            <w:sz w:val="24"/>
          </w:rPr>
          <w:delText>D</w:delText>
        </w:r>
      </w:del>
      <w:r w:rsidR="00901336" w:rsidRPr="00A67217">
        <w:rPr>
          <w:rFonts w:asciiTheme="majorHAnsi" w:hAnsiTheme="majorHAnsi" w:cstheme="majorHAnsi"/>
          <w:sz w:val="24"/>
        </w:rPr>
        <w:t xml:space="preserve">irect and electronic marketing </w:t>
      </w:r>
      <w:ins w:id="164" w:author="Lina JASMONTAITE" w:date="2019-07-01T15:58:00Z">
        <w:r>
          <w:rPr>
            <w:rFonts w:asciiTheme="majorHAnsi" w:hAnsiTheme="majorHAnsi" w:cstheme="majorHAnsi"/>
            <w:sz w:val="24"/>
          </w:rPr>
          <w:t xml:space="preserve">activities </w:t>
        </w:r>
      </w:ins>
      <w:r w:rsidR="00901336" w:rsidRPr="00A67217">
        <w:rPr>
          <w:rFonts w:asciiTheme="majorHAnsi" w:hAnsiTheme="majorHAnsi" w:cstheme="majorHAnsi"/>
          <w:sz w:val="24"/>
        </w:rPr>
        <w:t xml:space="preserve">(including a specific mention in the context of loyalty </w:t>
      </w:r>
      <w:r w:rsidR="008E244B" w:rsidRPr="00A67217">
        <w:rPr>
          <w:rFonts w:asciiTheme="majorHAnsi" w:hAnsiTheme="majorHAnsi" w:cstheme="majorHAnsi"/>
          <w:sz w:val="24"/>
        </w:rPr>
        <w:t>programs)</w:t>
      </w:r>
      <w:r w:rsidR="004876E4" w:rsidRPr="00A67217">
        <w:rPr>
          <w:rFonts w:asciiTheme="majorHAnsi" w:hAnsiTheme="majorHAnsi" w:cstheme="majorHAnsi"/>
          <w:sz w:val="24"/>
        </w:rPr>
        <w:t>;</w:t>
      </w:r>
      <w:r w:rsidR="00901336" w:rsidRPr="00A67217">
        <w:rPr>
          <w:rFonts w:asciiTheme="majorHAnsi" w:hAnsiTheme="majorHAnsi" w:cstheme="majorHAnsi"/>
          <w:sz w:val="24"/>
        </w:rPr>
        <w:t xml:space="preserve"> </w:t>
      </w:r>
      <w:r w:rsidR="0061146F" w:rsidRPr="00A67217">
        <w:rPr>
          <w:rFonts w:asciiTheme="majorHAnsi" w:hAnsiTheme="majorHAnsi" w:cstheme="majorHAnsi"/>
          <w:sz w:val="24"/>
        </w:rPr>
        <w:t>(Article 21)</w:t>
      </w:r>
    </w:p>
    <w:p w14:paraId="23F940B9" w14:textId="622AB9B9" w:rsidR="0061146F" w:rsidRPr="00A67217" w:rsidRDefault="0061146F" w:rsidP="0066388F">
      <w:pPr>
        <w:pStyle w:val="ListParagraph"/>
        <w:numPr>
          <w:ilvl w:val="0"/>
          <w:numId w:val="8"/>
        </w:numPr>
        <w:spacing w:after="0" w:line="288" w:lineRule="auto"/>
        <w:rPr>
          <w:rFonts w:asciiTheme="majorHAnsi" w:hAnsiTheme="majorHAnsi" w:cstheme="majorHAnsi"/>
          <w:sz w:val="24"/>
        </w:rPr>
      </w:pPr>
      <w:r w:rsidRPr="00A67217">
        <w:rPr>
          <w:rFonts w:asciiTheme="majorHAnsi" w:hAnsiTheme="majorHAnsi" w:cstheme="majorHAnsi"/>
          <w:sz w:val="24"/>
        </w:rPr>
        <w:t xml:space="preserve">Data security risks and appropriate solutions; </w:t>
      </w:r>
      <w:r w:rsidR="003852BC" w:rsidRPr="00A67217">
        <w:rPr>
          <w:rFonts w:asciiTheme="majorHAnsi" w:hAnsiTheme="majorHAnsi" w:cstheme="majorHAnsi"/>
          <w:sz w:val="24"/>
        </w:rPr>
        <w:t>(Article 32)</w:t>
      </w:r>
    </w:p>
    <w:p w14:paraId="234D149A" w14:textId="49D40B75" w:rsidR="003852BC" w:rsidRPr="00A67217" w:rsidRDefault="002F217F" w:rsidP="0066388F">
      <w:pPr>
        <w:pStyle w:val="ListParagraph"/>
        <w:numPr>
          <w:ilvl w:val="0"/>
          <w:numId w:val="8"/>
        </w:numPr>
        <w:spacing w:after="0" w:line="288" w:lineRule="auto"/>
        <w:rPr>
          <w:rFonts w:asciiTheme="majorHAnsi" w:hAnsiTheme="majorHAnsi" w:cstheme="majorHAnsi"/>
          <w:sz w:val="24"/>
        </w:rPr>
      </w:pPr>
      <w:ins w:id="165" w:author="Lina JASMONTAITE" w:date="2019-07-01T15:58:00Z">
        <w:r>
          <w:rPr>
            <w:rFonts w:asciiTheme="majorHAnsi" w:hAnsiTheme="majorHAnsi" w:cstheme="majorHAnsi"/>
            <w:sz w:val="24"/>
          </w:rPr>
          <w:t>Handling e</w:t>
        </w:r>
      </w:ins>
      <w:del w:id="166" w:author="Lina JASMONTAITE" w:date="2019-07-01T15:58:00Z">
        <w:r w:rsidR="003852BC" w:rsidRPr="00A67217" w:rsidDel="002F217F">
          <w:rPr>
            <w:rFonts w:asciiTheme="majorHAnsi" w:hAnsiTheme="majorHAnsi" w:cstheme="majorHAnsi"/>
            <w:sz w:val="24"/>
          </w:rPr>
          <w:delText>E</w:delText>
        </w:r>
      </w:del>
      <w:r w:rsidR="003852BC" w:rsidRPr="00A67217">
        <w:rPr>
          <w:rFonts w:asciiTheme="majorHAnsi" w:hAnsiTheme="majorHAnsi" w:cstheme="majorHAnsi"/>
          <w:sz w:val="24"/>
        </w:rPr>
        <w:t>mployee data such as personal data related to the employment/labo</w:t>
      </w:r>
      <w:r w:rsidR="007A1C01">
        <w:rPr>
          <w:rFonts w:asciiTheme="majorHAnsi" w:hAnsiTheme="majorHAnsi" w:cstheme="majorHAnsi"/>
          <w:sz w:val="24"/>
        </w:rPr>
        <w:t>u</w:t>
      </w:r>
      <w:r w:rsidR="003852BC" w:rsidRPr="00A67217">
        <w:rPr>
          <w:rFonts w:asciiTheme="majorHAnsi" w:hAnsiTheme="majorHAnsi" w:cstheme="majorHAnsi"/>
          <w:sz w:val="24"/>
        </w:rPr>
        <w:t xml:space="preserve">r contract and the relationship with national employment law, as well as data related to the supervision of </w:t>
      </w:r>
      <w:r w:rsidR="007A1C01" w:rsidRPr="00A67217">
        <w:rPr>
          <w:rFonts w:asciiTheme="majorHAnsi" w:hAnsiTheme="majorHAnsi" w:cstheme="majorHAnsi"/>
          <w:sz w:val="24"/>
        </w:rPr>
        <w:t>employees’</w:t>
      </w:r>
      <w:r w:rsidR="003852BC" w:rsidRPr="00A67217">
        <w:rPr>
          <w:rFonts w:asciiTheme="majorHAnsi" w:hAnsiTheme="majorHAnsi" w:cstheme="majorHAnsi"/>
          <w:sz w:val="24"/>
        </w:rPr>
        <w:t xml:space="preserve"> activity while at work</w:t>
      </w:r>
      <w:r w:rsidR="004876E4" w:rsidRPr="00A67217">
        <w:rPr>
          <w:rFonts w:asciiTheme="majorHAnsi" w:hAnsiTheme="majorHAnsi" w:cstheme="majorHAnsi"/>
          <w:sz w:val="24"/>
        </w:rPr>
        <w:t>.</w:t>
      </w:r>
    </w:p>
    <w:p w14:paraId="4CCABC12" w14:textId="3CC0C564" w:rsidR="008519B4" w:rsidRPr="00A67217" w:rsidRDefault="008519B4" w:rsidP="0066388F">
      <w:pPr>
        <w:spacing w:after="0" w:line="288" w:lineRule="auto"/>
        <w:rPr>
          <w:rFonts w:asciiTheme="majorHAnsi" w:hAnsiTheme="majorHAnsi" w:cstheme="majorHAnsi"/>
          <w:sz w:val="24"/>
        </w:rPr>
      </w:pPr>
    </w:p>
    <w:p w14:paraId="4A616CDD" w14:textId="3A46F76B" w:rsidR="00331F05" w:rsidRPr="00A67217" w:rsidRDefault="00331F05" w:rsidP="0066388F">
      <w:pPr>
        <w:spacing w:after="0" w:line="288" w:lineRule="auto"/>
        <w:rPr>
          <w:rFonts w:asciiTheme="majorHAnsi" w:hAnsiTheme="majorHAnsi" w:cstheme="majorHAnsi"/>
          <w:b/>
          <w:bCs/>
          <w:sz w:val="24"/>
        </w:rPr>
      </w:pPr>
      <w:r w:rsidRPr="00A67217">
        <w:rPr>
          <w:rFonts w:asciiTheme="majorHAnsi" w:hAnsiTheme="majorHAnsi" w:cstheme="majorHAnsi"/>
          <w:b/>
          <w:bCs/>
          <w:sz w:val="24"/>
        </w:rPr>
        <w:t>Category 3</w:t>
      </w:r>
      <w:ins w:id="167" w:author="Lina JASMONTAITE" w:date="2019-07-01T15:39:00Z">
        <w:r w:rsidR="00325C65">
          <w:rPr>
            <w:rFonts w:asciiTheme="majorHAnsi" w:hAnsiTheme="majorHAnsi" w:cstheme="majorHAnsi"/>
            <w:b/>
            <w:bCs/>
            <w:sz w:val="24"/>
          </w:rPr>
          <w:t xml:space="preserve"> </w:t>
        </w:r>
        <w:r w:rsidR="00325C65" w:rsidRPr="00325C65">
          <w:rPr>
            <w:rFonts w:asciiTheme="majorHAnsi" w:hAnsiTheme="majorHAnsi" w:cstheme="majorHAnsi"/>
            <w:bCs/>
            <w:sz w:val="24"/>
            <w:rPrChange w:id="168" w:author="Lina JASMONTAITE" w:date="2019-07-01T15:39:00Z">
              <w:rPr>
                <w:rFonts w:asciiTheme="majorHAnsi" w:hAnsiTheme="majorHAnsi" w:cstheme="majorHAnsi"/>
                <w:b/>
                <w:bCs/>
                <w:sz w:val="24"/>
              </w:rPr>
            </w:rPrChange>
          </w:rPr>
          <w:t>(</w:t>
        </w:r>
        <w:r w:rsidR="00325C65" w:rsidRPr="00325C65">
          <w:rPr>
            <w:rFonts w:asciiTheme="majorHAnsi" w:hAnsiTheme="majorHAnsi" w:cstheme="majorHAnsi"/>
            <w:sz w:val="24"/>
          </w:rPr>
          <w:t>topics that two</w:t>
        </w:r>
        <w:r w:rsidR="00325C65" w:rsidRPr="00F5225B">
          <w:rPr>
            <w:rFonts w:asciiTheme="majorHAnsi" w:hAnsiTheme="majorHAnsi" w:cstheme="majorHAnsi"/>
            <w:sz w:val="24"/>
          </w:rPr>
          <w:t xml:space="preserve"> or one DPA(s) identified</w:t>
        </w:r>
        <w:r w:rsidR="00325C65" w:rsidRPr="00325C65">
          <w:rPr>
            <w:rFonts w:asciiTheme="majorHAnsi" w:hAnsiTheme="majorHAnsi" w:cstheme="majorHAnsi"/>
            <w:bCs/>
            <w:sz w:val="24"/>
            <w:rPrChange w:id="169" w:author="Lina JASMONTAITE" w:date="2019-07-01T15:39:00Z">
              <w:rPr>
                <w:rFonts w:asciiTheme="majorHAnsi" w:hAnsiTheme="majorHAnsi" w:cstheme="majorHAnsi"/>
                <w:b/>
                <w:bCs/>
                <w:sz w:val="24"/>
              </w:rPr>
            </w:rPrChange>
          </w:rPr>
          <w:t>)</w:t>
        </w:r>
      </w:ins>
    </w:p>
    <w:p w14:paraId="3275BC54" w14:textId="77777777" w:rsidR="00331F05" w:rsidRPr="00A67217" w:rsidRDefault="00331F05" w:rsidP="0066388F">
      <w:pPr>
        <w:spacing w:after="0" w:line="288" w:lineRule="auto"/>
        <w:rPr>
          <w:rFonts w:asciiTheme="majorHAnsi" w:hAnsiTheme="majorHAnsi" w:cstheme="majorHAnsi"/>
          <w:sz w:val="24"/>
        </w:rPr>
      </w:pPr>
    </w:p>
    <w:p w14:paraId="49BEEE67" w14:textId="77777777" w:rsidR="00422B88" w:rsidRDefault="00BD256B" w:rsidP="0066388F">
      <w:pPr>
        <w:pStyle w:val="ListParagraph"/>
        <w:numPr>
          <w:ilvl w:val="0"/>
          <w:numId w:val="8"/>
        </w:numPr>
        <w:spacing w:after="0" w:line="288" w:lineRule="auto"/>
        <w:rPr>
          <w:ins w:id="170" w:author="Lina JASMONTAITE" w:date="2019-07-01T16:08:00Z"/>
          <w:rFonts w:asciiTheme="majorHAnsi" w:hAnsiTheme="majorHAnsi" w:cstheme="majorHAnsi"/>
          <w:sz w:val="24"/>
        </w:rPr>
      </w:pPr>
      <w:ins w:id="171" w:author="Lina JASMONTAITE" w:date="2019-07-01T16:06:00Z">
        <w:r>
          <w:rPr>
            <w:rFonts w:asciiTheme="majorHAnsi" w:hAnsiTheme="majorHAnsi" w:cstheme="majorHAnsi"/>
            <w:sz w:val="24"/>
          </w:rPr>
          <w:t>Guidance o</w:t>
        </w:r>
        <w:r w:rsidR="00F92B6E">
          <w:rPr>
            <w:rFonts w:asciiTheme="majorHAnsi" w:hAnsiTheme="majorHAnsi" w:cstheme="majorHAnsi"/>
            <w:sz w:val="24"/>
          </w:rPr>
          <w:t>n the m</w:t>
        </w:r>
        <w:r>
          <w:rPr>
            <w:rFonts w:asciiTheme="majorHAnsi" w:hAnsiTheme="majorHAnsi" w:cstheme="majorHAnsi"/>
            <w:sz w:val="24"/>
          </w:rPr>
          <w:t xml:space="preserve">aterial scope of the GDPR: </w:t>
        </w:r>
      </w:ins>
    </w:p>
    <w:p w14:paraId="05C235B4" w14:textId="546F37DD" w:rsidR="004D08D6" w:rsidRPr="00A67217" w:rsidRDefault="00F92B6E">
      <w:pPr>
        <w:pStyle w:val="ListParagraph"/>
        <w:numPr>
          <w:ilvl w:val="1"/>
          <w:numId w:val="8"/>
        </w:numPr>
        <w:spacing w:after="0" w:line="288" w:lineRule="auto"/>
        <w:rPr>
          <w:rFonts w:asciiTheme="majorHAnsi" w:hAnsiTheme="majorHAnsi" w:cstheme="majorHAnsi"/>
          <w:sz w:val="24"/>
        </w:rPr>
        <w:pPrChange w:id="172" w:author="Lina JASMONTAITE" w:date="2019-07-01T16:08:00Z">
          <w:pPr>
            <w:pStyle w:val="ListParagraph"/>
            <w:numPr>
              <w:numId w:val="8"/>
            </w:numPr>
            <w:spacing w:after="0" w:line="288" w:lineRule="auto"/>
            <w:ind w:hanging="360"/>
          </w:pPr>
        </w:pPrChange>
      </w:pPr>
      <w:ins w:id="173" w:author="Lina JASMONTAITE" w:date="2019-07-01T16:07:00Z">
        <w:r>
          <w:rPr>
            <w:rFonts w:asciiTheme="majorHAnsi" w:hAnsiTheme="majorHAnsi" w:cstheme="majorHAnsi"/>
            <w:sz w:val="24"/>
          </w:rPr>
          <w:t>l</w:t>
        </w:r>
      </w:ins>
      <w:del w:id="174" w:author="Lina JASMONTAITE" w:date="2019-07-01T16:07:00Z">
        <w:r w:rsidR="00830087" w:rsidRPr="00A67217" w:rsidDel="00F92B6E">
          <w:rPr>
            <w:rFonts w:asciiTheme="majorHAnsi" w:hAnsiTheme="majorHAnsi" w:cstheme="majorHAnsi"/>
            <w:sz w:val="24"/>
          </w:rPr>
          <w:delText>L</w:delText>
        </w:r>
      </w:del>
      <w:r w:rsidR="00830087" w:rsidRPr="00A67217">
        <w:rPr>
          <w:rFonts w:asciiTheme="majorHAnsi" w:hAnsiTheme="majorHAnsi" w:cstheme="majorHAnsi"/>
          <w:sz w:val="24"/>
        </w:rPr>
        <w:t>ack of clarity</w:t>
      </w:r>
      <w:r w:rsidR="004D08D6" w:rsidRPr="00A67217">
        <w:rPr>
          <w:rFonts w:asciiTheme="majorHAnsi" w:hAnsiTheme="majorHAnsi" w:cstheme="majorHAnsi"/>
          <w:sz w:val="24"/>
        </w:rPr>
        <w:t xml:space="preserve"> as to </w:t>
      </w:r>
      <w:r w:rsidR="00830087" w:rsidRPr="00A67217">
        <w:rPr>
          <w:rFonts w:asciiTheme="majorHAnsi" w:hAnsiTheme="majorHAnsi" w:cstheme="majorHAnsi"/>
          <w:sz w:val="24"/>
        </w:rPr>
        <w:t>whether the GDPR applies to the SME</w:t>
      </w:r>
      <w:r w:rsidR="007E0B12" w:rsidRPr="00A67217">
        <w:rPr>
          <w:rFonts w:asciiTheme="majorHAnsi" w:hAnsiTheme="majorHAnsi" w:cstheme="majorHAnsi"/>
          <w:sz w:val="24"/>
        </w:rPr>
        <w:t>, as well as a</w:t>
      </w:r>
      <w:r w:rsidR="00830087" w:rsidRPr="00A67217">
        <w:rPr>
          <w:rFonts w:asciiTheme="majorHAnsi" w:hAnsiTheme="majorHAnsi" w:cstheme="majorHAnsi"/>
          <w:sz w:val="24"/>
        </w:rPr>
        <w:t xml:space="preserve"> lack of clarity as to </w:t>
      </w:r>
      <w:r w:rsidR="004D08D6" w:rsidRPr="00A67217">
        <w:rPr>
          <w:rFonts w:asciiTheme="majorHAnsi" w:hAnsiTheme="majorHAnsi" w:cstheme="majorHAnsi"/>
          <w:sz w:val="24"/>
        </w:rPr>
        <w:t xml:space="preserve">what constitutes personal data and </w:t>
      </w:r>
      <w:r w:rsidR="007E6E7F" w:rsidRPr="00A67217">
        <w:rPr>
          <w:rFonts w:asciiTheme="majorHAnsi" w:hAnsiTheme="majorHAnsi" w:cstheme="majorHAnsi"/>
          <w:sz w:val="24"/>
        </w:rPr>
        <w:t>data profiling</w:t>
      </w:r>
      <w:r w:rsidR="004D08D6" w:rsidRPr="00A67217">
        <w:rPr>
          <w:rFonts w:asciiTheme="majorHAnsi" w:hAnsiTheme="majorHAnsi" w:cstheme="majorHAnsi"/>
          <w:sz w:val="24"/>
        </w:rPr>
        <w:t>;</w:t>
      </w:r>
    </w:p>
    <w:p w14:paraId="239D88D2" w14:textId="65EC843C" w:rsidR="005061FF" w:rsidRPr="00A67217" w:rsidRDefault="003C5C28">
      <w:pPr>
        <w:pStyle w:val="ListParagraph"/>
        <w:numPr>
          <w:ilvl w:val="1"/>
          <w:numId w:val="8"/>
        </w:numPr>
        <w:spacing w:after="0" w:line="288" w:lineRule="auto"/>
        <w:rPr>
          <w:rFonts w:asciiTheme="majorHAnsi" w:hAnsiTheme="majorHAnsi" w:cstheme="majorHAnsi"/>
          <w:sz w:val="24"/>
        </w:rPr>
        <w:pPrChange w:id="175" w:author="Lina JASMONTAITE" w:date="2019-07-01T16:08:00Z">
          <w:pPr>
            <w:pStyle w:val="ListParagraph"/>
            <w:numPr>
              <w:numId w:val="8"/>
            </w:numPr>
            <w:spacing w:after="0" w:line="288" w:lineRule="auto"/>
            <w:ind w:hanging="360"/>
          </w:pPr>
        </w:pPrChange>
      </w:pPr>
      <w:ins w:id="176" w:author="Lina JASMONTAITE" w:date="2019-07-01T16:07:00Z">
        <w:r>
          <w:rPr>
            <w:rFonts w:asciiTheme="majorHAnsi" w:hAnsiTheme="majorHAnsi" w:cstheme="majorHAnsi"/>
            <w:sz w:val="24"/>
          </w:rPr>
          <w:t>Dealing with d</w:t>
        </w:r>
      </w:ins>
      <w:del w:id="177" w:author="Lina JASMONTAITE" w:date="2019-07-01T16:07:00Z">
        <w:r w:rsidR="005061FF" w:rsidRPr="00A67217" w:rsidDel="003C5C28">
          <w:rPr>
            <w:rFonts w:asciiTheme="majorHAnsi" w:hAnsiTheme="majorHAnsi" w:cstheme="majorHAnsi"/>
            <w:sz w:val="24"/>
          </w:rPr>
          <w:delText>D</w:delText>
        </w:r>
      </w:del>
      <w:r w:rsidR="005061FF" w:rsidRPr="00A67217">
        <w:rPr>
          <w:rFonts w:asciiTheme="majorHAnsi" w:hAnsiTheme="majorHAnsi" w:cstheme="majorHAnsi"/>
          <w:sz w:val="24"/>
        </w:rPr>
        <w:t>ata processing activities prior to 25 May 2018 must also comply with the GDPR;</w:t>
      </w:r>
    </w:p>
    <w:p w14:paraId="284DB5D2" w14:textId="3CC64183" w:rsidR="00702094" w:rsidRPr="00A67217" w:rsidRDefault="00702094" w:rsidP="0066388F">
      <w:pPr>
        <w:pStyle w:val="ListParagraph"/>
        <w:numPr>
          <w:ilvl w:val="0"/>
          <w:numId w:val="8"/>
        </w:numPr>
        <w:spacing w:after="0" w:line="288" w:lineRule="auto"/>
        <w:rPr>
          <w:rFonts w:asciiTheme="majorHAnsi" w:hAnsiTheme="majorHAnsi" w:cstheme="majorHAnsi"/>
          <w:sz w:val="24"/>
        </w:rPr>
      </w:pPr>
      <w:r w:rsidRPr="00A67217">
        <w:rPr>
          <w:rFonts w:asciiTheme="majorHAnsi" w:hAnsiTheme="majorHAnsi" w:cstheme="majorHAnsi"/>
          <w:sz w:val="24"/>
        </w:rPr>
        <w:t>A lack of clarity around the meaning of “large-scale” processing or monitoring, especially in the context of a small SME with many clients/users;</w:t>
      </w:r>
      <w:r w:rsidR="00337778" w:rsidRPr="00A67217">
        <w:rPr>
          <w:rFonts w:asciiTheme="majorHAnsi" w:hAnsiTheme="majorHAnsi" w:cstheme="majorHAnsi"/>
          <w:sz w:val="24"/>
        </w:rPr>
        <w:t xml:space="preserve"> </w:t>
      </w:r>
      <w:r w:rsidRPr="00A67217">
        <w:rPr>
          <w:rFonts w:asciiTheme="majorHAnsi" w:hAnsiTheme="majorHAnsi" w:cstheme="majorHAnsi"/>
          <w:sz w:val="24"/>
        </w:rPr>
        <w:t>(Articles 35 and 36)</w:t>
      </w:r>
    </w:p>
    <w:p w14:paraId="2C349909" w14:textId="1F42079F" w:rsidR="00CD3F41" w:rsidRPr="00A67217" w:rsidRDefault="00CD3F41" w:rsidP="0066388F">
      <w:pPr>
        <w:pStyle w:val="ListParagraph"/>
        <w:numPr>
          <w:ilvl w:val="0"/>
          <w:numId w:val="8"/>
        </w:numPr>
        <w:spacing w:after="0" w:line="288" w:lineRule="auto"/>
        <w:rPr>
          <w:rFonts w:asciiTheme="majorHAnsi" w:hAnsiTheme="majorHAnsi" w:cstheme="majorHAnsi"/>
          <w:sz w:val="24"/>
        </w:rPr>
      </w:pPr>
      <w:r w:rsidRPr="00A67217">
        <w:rPr>
          <w:rFonts w:asciiTheme="majorHAnsi" w:hAnsiTheme="majorHAnsi" w:cstheme="majorHAnsi"/>
          <w:sz w:val="24"/>
        </w:rPr>
        <w:t>In the context of data breaches: what constitutes the boundary between “</w:t>
      </w:r>
      <w:commentRangeStart w:id="178"/>
      <w:r w:rsidRPr="00A67217">
        <w:rPr>
          <w:rFonts w:asciiTheme="majorHAnsi" w:hAnsiTheme="majorHAnsi" w:cstheme="majorHAnsi"/>
          <w:sz w:val="24"/>
        </w:rPr>
        <w:t>harm</w:t>
      </w:r>
      <w:commentRangeEnd w:id="178"/>
      <w:r w:rsidR="00024F8A">
        <w:rPr>
          <w:rStyle w:val="CommentReference"/>
        </w:rPr>
        <w:commentReference w:id="178"/>
      </w:r>
      <w:r w:rsidRPr="00A67217">
        <w:rPr>
          <w:rFonts w:asciiTheme="majorHAnsi" w:hAnsiTheme="majorHAnsi" w:cstheme="majorHAnsi"/>
          <w:sz w:val="24"/>
        </w:rPr>
        <w:t>” and “serious harm”, when to notify the DPA of a data breach; and concerns over gathering information within 72</w:t>
      </w:r>
      <w:r w:rsidR="00296DCD">
        <w:rPr>
          <w:rFonts w:asciiTheme="majorHAnsi" w:hAnsiTheme="majorHAnsi" w:cstheme="majorHAnsi"/>
          <w:sz w:val="24"/>
        </w:rPr>
        <w:t>-</w:t>
      </w:r>
      <w:r w:rsidRPr="00A67217">
        <w:rPr>
          <w:rFonts w:asciiTheme="majorHAnsi" w:hAnsiTheme="majorHAnsi" w:cstheme="majorHAnsi"/>
          <w:sz w:val="24"/>
        </w:rPr>
        <w:t xml:space="preserve">hour timeframe; </w:t>
      </w:r>
      <w:r w:rsidR="003852BC" w:rsidRPr="00A67217">
        <w:rPr>
          <w:rFonts w:asciiTheme="majorHAnsi" w:hAnsiTheme="majorHAnsi" w:cstheme="majorHAnsi"/>
          <w:sz w:val="24"/>
        </w:rPr>
        <w:t>(Articles 33 and 34)</w:t>
      </w:r>
    </w:p>
    <w:p w14:paraId="7E521220" w14:textId="32D38AF3" w:rsidR="006104B0" w:rsidRPr="00A67217" w:rsidRDefault="006B12C8" w:rsidP="0066388F">
      <w:pPr>
        <w:pStyle w:val="ListParagraph"/>
        <w:numPr>
          <w:ilvl w:val="0"/>
          <w:numId w:val="8"/>
        </w:numPr>
        <w:spacing w:after="0" w:line="288" w:lineRule="auto"/>
        <w:rPr>
          <w:rFonts w:asciiTheme="majorHAnsi" w:hAnsiTheme="majorHAnsi" w:cstheme="majorHAnsi"/>
          <w:sz w:val="24"/>
        </w:rPr>
      </w:pPr>
      <w:ins w:id="179" w:author="Lina JASMONTAITE" w:date="2019-07-01T16:04:00Z">
        <w:r>
          <w:rPr>
            <w:rFonts w:asciiTheme="majorHAnsi" w:hAnsiTheme="majorHAnsi" w:cstheme="majorHAnsi"/>
            <w:sz w:val="24"/>
          </w:rPr>
          <w:t>Compliance w</w:t>
        </w:r>
      </w:ins>
      <w:ins w:id="180" w:author="Lina JASMONTAITE" w:date="2019-07-01T16:05:00Z">
        <w:r>
          <w:rPr>
            <w:rFonts w:asciiTheme="majorHAnsi" w:hAnsiTheme="majorHAnsi" w:cstheme="majorHAnsi"/>
            <w:sz w:val="24"/>
          </w:rPr>
          <w:t>ith t</w:t>
        </w:r>
      </w:ins>
      <w:del w:id="181" w:author="Lina JASMONTAITE" w:date="2019-07-01T16:05:00Z">
        <w:r w:rsidR="006104B0" w:rsidRPr="00A67217" w:rsidDel="006B12C8">
          <w:rPr>
            <w:rFonts w:asciiTheme="majorHAnsi" w:hAnsiTheme="majorHAnsi" w:cstheme="majorHAnsi"/>
            <w:sz w:val="24"/>
          </w:rPr>
          <w:delText>T</w:delText>
        </w:r>
      </w:del>
      <w:r w:rsidR="006104B0" w:rsidRPr="00A67217">
        <w:rPr>
          <w:rFonts w:asciiTheme="majorHAnsi" w:hAnsiTheme="majorHAnsi" w:cstheme="majorHAnsi"/>
          <w:sz w:val="24"/>
        </w:rPr>
        <w:t>ransparency principles and accompanying obligations;</w:t>
      </w:r>
    </w:p>
    <w:p w14:paraId="38F01C9B" w14:textId="15328FFB" w:rsidR="00A96940" w:rsidRPr="00A67217" w:rsidRDefault="006B12C8" w:rsidP="0066388F">
      <w:pPr>
        <w:pStyle w:val="ListParagraph"/>
        <w:numPr>
          <w:ilvl w:val="0"/>
          <w:numId w:val="8"/>
        </w:numPr>
        <w:spacing w:after="0" w:line="288" w:lineRule="auto"/>
        <w:rPr>
          <w:rFonts w:asciiTheme="majorHAnsi" w:hAnsiTheme="majorHAnsi" w:cstheme="majorHAnsi"/>
          <w:sz w:val="24"/>
        </w:rPr>
      </w:pPr>
      <w:ins w:id="182" w:author="Lina JASMONTAITE" w:date="2019-07-01T16:05:00Z">
        <w:r>
          <w:rPr>
            <w:rFonts w:asciiTheme="majorHAnsi" w:hAnsiTheme="majorHAnsi" w:cstheme="majorHAnsi"/>
            <w:sz w:val="24"/>
          </w:rPr>
          <w:t>Using and purchasing a</w:t>
        </w:r>
      </w:ins>
      <w:del w:id="183" w:author="Lina JASMONTAITE" w:date="2019-07-01T16:05:00Z">
        <w:r w:rsidR="00A96940" w:rsidRPr="00A67217" w:rsidDel="006B12C8">
          <w:rPr>
            <w:rFonts w:asciiTheme="majorHAnsi" w:hAnsiTheme="majorHAnsi" w:cstheme="majorHAnsi"/>
            <w:sz w:val="24"/>
          </w:rPr>
          <w:delText>A</w:delText>
        </w:r>
      </w:del>
      <w:r w:rsidR="00A96940" w:rsidRPr="00A67217">
        <w:rPr>
          <w:rFonts w:asciiTheme="majorHAnsi" w:hAnsiTheme="majorHAnsi" w:cstheme="majorHAnsi"/>
          <w:sz w:val="24"/>
        </w:rPr>
        <w:t>ccountability tools (e.g. policies, documentation)</w:t>
      </w:r>
      <w:r w:rsidR="00FB5BEC" w:rsidRPr="00A67217">
        <w:rPr>
          <w:rFonts w:asciiTheme="majorHAnsi" w:hAnsiTheme="majorHAnsi" w:cstheme="majorHAnsi"/>
          <w:sz w:val="24"/>
        </w:rPr>
        <w:t>;</w:t>
      </w:r>
    </w:p>
    <w:p w14:paraId="49200914" w14:textId="1BE55CDE" w:rsidR="00FB5BEC" w:rsidRPr="00A67217" w:rsidRDefault="00EE62D2" w:rsidP="0066388F">
      <w:pPr>
        <w:pStyle w:val="ListParagraph"/>
        <w:numPr>
          <w:ilvl w:val="0"/>
          <w:numId w:val="8"/>
        </w:numPr>
        <w:spacing w:after="0" w:line="288" w:lineRule="auto"/>
        <w:rPr>
          <w:rFonts w:asciiTheme="majorHAnsi" w:hAnsiTheme="majorHAnsi" w:cstheme="majorHAnsi"/>
          <w:sz w:val="24"/>
        </w:rPr>
      </w:pPr>
      <w:r w:rsidRPr="00A67217">
        <w:rPr>
          <w:rFonts w:asciiTheme="majorHAnsi" w:hAnsiTheme="majorHAnsi" w:cstheme="majorHAnsi"/>
          <w:sz w:val="24"/>
        </w:rPr>
        <w:t>When to o</w:t>
      </w:r>
      <w:r w:rsidR="00FB5BEC" w:rsidRPr="00A67217">
        <w:rPr>
          <w:rFonts w:asciiTheme="majorHAnsi" w:hAnsiTheme="majorHAnsi" w:cstheme="majorHAnsi"/>
          <w:sz w:val="24"/>
        </w:rPr>
        <w:t>btain certifications</w:t>
      </w:r>
      <w:r w:rsidR="0008748A" w:rsidRPr="00A67217">
        <w:rPr>
          <w:rFonts w:asciiTheme="majorHAnsi" w:hAnsiTheme="majorHAnsi" w:cstheme="majorHAnsi"/>
          <w:sz w:val="24"/>
        </w:rPr>
        <w:t>;</w:t>
      </w:r>
    </w:p>
    <w:p w14:paraId="0DA7FE42" w14:textId="77777777" w:rsidR="00690A1D" w:rsidRDefault="00337778" w:rsidP="0066388F">
      <w:pPr>
        <w:pStyle w:val="ListParagraph"/>
        <w:numPr>
          <w:ilvl w:val="0"/>
          <w:numId w:val="8"/>
        </w:numPr>
        <w:spacing w:after="0" w:line="288" w:lineRule="auto"/>
        <w:rPr>
          <w:rFonts w:asciiTheme="majorHAnsi" w:hAnsiTheme="majorHAnsi" w:cstheme="majorHAnsi"/>
          <w:sz w:val="24"/>
        </w:rPr>
      </w:pPr>
      <w:r w:rsidRPr="00690A1D">
        <w:rPr>
          <w:rFonts w:asciiTheme="majorHAnsi" w:hAnsiTheme="majorHAnsi" w:cstheme="majorHAnsi"/>
          <w:sz w:val="24"/>
        </w:rPr>
        <w:t>Filming of persons for either surveillance or business advertising purposes;</w:t>
      </w:r>
    </w:p>
    <w:p w14:paraId="3620DEE2" w14:textId="77777777" w:rsidR="00690A1D" w:rsidRDefault="00337778" w:rsidP="0066388F">
      <w:pPr>
        <w:pStyle w:val="ListParagraph"/>
        <w:numPr>
          <w:ilvl w:val="0"/>
          <w:numId w:val="8"/>
        </w:numPr>
        <w:spacing w:after="0" w:line="288" w:lineRule="auto"/>
        <w:rPr>
          <w:rFonts w:asciiTheme="majorHAnsi" w:hAnsiTheme="majorHAnsi" w:cstheme="majorHAnsi"/>
          <w:sz w:val="24"/>
        </w:rPr>
      </w:pPr>
      <w:r w:rsidRPr="00690A1D">
        <w:rPr>
          <w:rFonts w:asciiTheme="majorHAnsi" w:hAnsiTheme="majorHAnsi" w:cstheme="majorHAnsi"/>
          <w:sz w:val="24"/>
        </w:rPr>
        <w:t>Photocopying of personal ID cards;</w:t>
      </w:r>
    </w:p>
    <w:p w14:paraId="2B726D45" w14:textId="77777777" w:rsidR="00690A1D" w:rsidRDefault="00337778" w:rsidP="0066388F">
      <w:pPr>
        <w:pStyle w:val="ListParagraph"/>
        <w:numPr>
          <w:ilvl w:val="0"/>
          <w:numId w:val="8"/>
        </w:numPr>
        <w:spacing w:after="0" w:line="288" w:lineRule="auto"/>
        <w:rPr>
          <w:rFonts w:asciiTheme="majorHAnsi" w:hAnsiTheme="majorHAnsi" w:cstheme="majorHAnsi"/>
          <w:sz w:val="24"/>
        </w:rPr>
      </w:pPr>
      <w:r w:rsidRPr="00690A1D">
        <w:rPr>
          <w:rFonts w:asciiTheme="majorHAnsi" w:hAnsiTheme="majorHAnsi" w:cstheme="majorHAnsi"/>
          <w:sz w:val="24"/>
        </w:rPr>
        <w:t>Collecting visitor registrations on a registration page for an event;</w:t>
      </w:r>
    </w:p>
    <w:p w14:paraId="15B9122B" w14:textId="27D82E3C" w:rsidR="00E37CD6" w:rsidRPr="00690A1D" w:rsidRDefault="00E37CD6" w:rsidP="0066388F">
      <w:pPr>
        <w:pStyle w:val="ListParagraph"/>
        <w:numPr>
          <w:ilvl w:val="0"/>
          <w:numId w:val="8"/>
        </w:numPr>
        <w:spacing w:after="0" w:line="288" w:lineRule="auto"/>
        <w:rPr>
          <w:rFonts w:asciiTheme="majorHAnsi" w:hAnsiTheme="majorHAnsi" w:cstheme="majorHAnsi"/>
          <w:sz w:val="24"/>
        </w:rPr>
      </w:pPr>
      <w:r w:rsidRPr="00690A1D">
        <w:rPr>
          <w:rFonts w:asciiTheme="majorHAnsi" w:hAnsiTheme="majorHAnsi" w:cstheme="majorHAnsi"/>
          <w:sz w:val="24"/>
        </w:rPr>
        <w:t>Processing of data for statistical</w:t>
      </w:r>
      <w:r w:rsidR="0064699E" w:rsidRPr="00690A1D">
        <w:rPr>
          <w:rFonts w:asciiTheme="majorHAnsi" w:hAnsiTheme="majorHAnsi" w:cstheme="majorHAnsi"/>
          <w:sz w:val="24"/>
        </w:rPr>
        <w:t xml:space="preserve"> or other analytical</w:t>
      </w:r>
      <w:r w:rsidRPr="00690A1D">
        <w:rPr>
          <w:rFonts w:asciiTheme="majorHAnsi" w:hAnsiTheme="majorHAnsi" w:cstheme="majorHAnsi"/>
          <w:sz w:val="24"/>
        </w:rPr>
        <w:t xml:space="preserve"> purpose (with consent obtained)</w:t>
      </w:r>
      <w:r w:rsidR="00EE62D2" w:rsidRPr="00690A1D">
        <w:rPr>
          <w:rFonts w:asciiTheme="majorHAnsi" w:hAnsiTheme="majorHAnsi" w:cstheme="majorHAnsi"/>
          <w:sz w:val="24"/>
        </w:rPr>
        <w:t>;</w:t>
      </w:r>
    </w:p>
    <w:p w14:paraId="5C122550" w14:textId="0FFA3186" w:rsidR="00EE62D2" w:rsidRPr="00A67217" w:rsidRDefault="00D51FCA" w:rsidP="0066388F">
      <w:pPr>
        <w:pStyle w:val="ListParagraph"/>
        <w:numPr>
          <w:ilvl w:val="0"/>
          <w:numId w:val="8"/>
        </w:numPr>
        <w:spacing w:after="0" w:line="288" w:lineRule="auto"/>
        <w:rPr>
          <w:rFonts w:asciiTheme="majorHAnsi" w:hAnsiTheme="majorHAnsi" w:cstheme="majorHAnsi"/>
          <w:sz w:val="24"/>
        </w:rPr>
      </w:pPr>
      <w:ins w:id="184" w:author="Lina JASMONTAITE" w:date="2019-07-01T16:04:00Z">
        <w:r>
          <w:rPr>
            <w:rFonts w:asciiTheme="majorHAnsi" w:hAnsiTheme="majorHAnsi" w:cstheme="majorHAnsi"/>
            <w:sz w:val="24"/>
          </w:rPr>
          <w:t>The use of c</w:t>
        </w:r>
      </w:ins>
      <w:del w:id="185" w:author="Lina JASMONTAITE" w:date="2019-07-01T16:04:00Z">
        <w:r w:rsidR="00EE62D2" w:rsidRPr="00A67217" w:rsidDel="00D51FCA">
          <w:rPr>
            <w:rFonts w:asciiTheme="majorHAnsi" w:hAnsiTheme="majorHAnsi" w:cstheme="majorHAnsi"/>
            <w:sz w:val="24"/>
          </w:rPr>
          <w:delText>C</w:delText>
        </w:r>
      </w:del>
      <w:r w:rsidR="00EE62D2" w:rsidRPr="00A67217">
        <w:rPr>
          <w:rFonts w:asciiTheme="majorHAnsi" w:hAnsiTheme="majorHAnsi" w:cstheme="majorHAnsi"/>
          <w:sz w:val="24"/>
        </w:rPr>
        <w:t>ookies on websites.</w:t>
      </w:r>
    </w:p>
    <w:bookmarkEnd w:id="144"/>
    <w:p w14:paraId="701DE626" w14:textId="366A31F5" w:rsidR="0002146A" w:rsidRDefault="0002146A" w:rsidP="0066388F">
      <w:pPr>
        <w:spacing w:after="0" w:line="288" w:lineRule="auto"/>
        <w:rPr>
          <w:rFonts w:asciiTheme="majorHAnsi" w:hAnsiTheme="majorHAnsi" w:cstheme="majorHAnsi"/>
          <w:sz w:val="24"/>
        </w:rPr>
      </w:pPr>
    </w:p>
    <w:p w14:paraId="1DA4DFB0" w14:textId="23E0C5A6" w:rsidR="007A1C01" w:rsidRDefault="007A1C01" w:rsidP="0066388F">
      <w:pPr>
        <w:spacing w:after="0" w:line="288" w:lineRule="auto"/>
        <w:rPr>
          <w:rFonts w:asciiTheme="majorHAnsi" w:hAnsiTheme="majorHAnsi" w:cstheme="majorHAnsi"/>
          <w:sz w:val="24"/>
        </w:rPr>
      </w:pPr>
      <w:r>
        <w:rPr>
          <w:rFonts w:asciiTheme="majorHAnsi" w:hAnsiTheme="majorHAnsi" w:cstheme="majorHAnsi"/>
          <w:sz w:val="24"/>
        </w:rPr>
        <w:t>The range of issues that SMEs need advice on is therefore vast.  This corresponded with Deliverable 2.2. where a wide range of issues were also identified by SME associations and SMEs.  Here, the data revealed</w:t>
      </w:r>
      <w:r w:rsidR="00777236">
        <w:rPr>
          <w:rFonts w:asciiTheme="majorHAnsi" w:hAnsiTheme="majorHAnsi" w:cstheme="majorHAnsi"/>
          <w:sz w:val="24"/>
        </w:rPr>
        <w:t>, among others, a</w:t>
      </w:r>
      <w:r>
        <w:rPr>
          <w:rFonts w:asciiTheme="majorHAnsi" w:hAnsiTheme="majorHAnsi" w:cstheme="majorHAnsi"/>
          <w:sz w:val="24"/>
        </w:rPr>
        <w:t xml:space="preserve"> </w:t>
      </w:r>
      <w:r w:rsidR="00777236">
        <w:rPr>
          <w:rFonts w:asciiTheme="majorHAnsi" w:hAnsiTheme="majorHAnsi" w:cstheme="majorHAnsi"/>
          <w:sz w:val="24"/>
        </w:rPr>
        <w:t>relatively strong desire</w:t>
      </w:r>
      <w:r>
        <w:rPr>
          <w:rFonts w:asciiTheme="majorHAnsi" w:hAnsiTheme="majorHAnsi" w:cstheme="majorHAnsi"/>
          <w:sz w:val="24"/>
        </w:rPr>
        <w:t xml:space="preserve"> for </w:t>
      </w:r>
      <w:r w:rsidR="00777236">
        <w:rPr>
          <w:rFonts w:asciiTheme="majorHAnsi" w:hAnsiTheme="majorHAnsi" w:cstheme="majorHAnsi"/>
          <w:sz w:val="24"/>
        </w:rPr>
        <w:t xml:space="preserve">more guidance/assistance on </w:t>
      </w:r>
      <w:r>
        <w:rPr>
          <w:rFonts w:asciiTheme="majorHAnsi" w:hAnsiTheme="majorHAnsi" w:cstheme="majorHAnsi"/>
          <w:sz w:val="24"/>
        </w:rPr>
        <w:t>technical and organisational measures</w:t>
      </w:r>
      <w:r w:rsidR="00777236">
        <w:rPr>
          <w:rFonts w:asciiTheme="majorHAnsi" w:hAnsiTheme="majorHAnsi" w:cstheme="majorHAnsi"/>
          <w:sz w:val="24"/>
        </w:rPr>
        <w:t xml:space="preserve">; </w:t>
      </w:r>
      <w:ins w:id="186" w:author="Lina JASMONTAITE" w:date="2019-07-01T16:09:00Z">
        <w:r w:rsidR="00D00460">
          <w:rPr>
            <w:rFonts w:asciiTheme="majorHAnsi" w:hAnsiTheme="majorHAnsi" w:cstheme="majorHAnsi"/>
            <w:sz w:val="24"/>
          </w:rPr>
          <w:t xml:space="preserve">as well as on </w:t>
        </w:r>
        <w:r w:rsidR="00416432">
          <w:rPr>
            <w:rFonts w:asciiTheme="majorHAnsi" w:hAnsiTheme="majorHAnsi" w:cstheme="majorHAnsi"/>
            <w:sz w:val="24"/>
          </w:rPr>
          <w:t xml:space="preserve">new </w:t>
        </w:r>
      </w:ins>
      <w:ins w:id="187" w:author="Lina JASMONTAITE" w:date="2019-07-01T16:10:00Z">
        <w:r w:rsidR="00416432">
          <w:rPr>
            <w:rFonts w:asciiTheme="majorHAnsi" w:hAnsiTheme="majorHAnsi" w:cstheme="majorHAnsi"/>
            <w:sz w:val="24"/>
          </w:rPr>
          <w:t xml:space="preserve">mechanism introduced in the GDPR – the principles of </w:t>
        </w:r>
      </w:ins>
      <w:r w:rsidR="00777236">
        <w:rPr>
          <w:rFonts w:asciiTheme="majorHAnsi" w:hAnsiTheme="majorHAnsi" w:cstheme="majorHAnsi"/>
          <w:sz w:val="24"/>
        </w:rPr>
        <w:t xml:space="preserve">data protection by design and default; and DPIAs.  </w:t>
      </w:r>
      <w:r w:rsidR="00777236">
        <w:rPr>
          <w:rFonts w:asciiTheme="majorHAnsi" w:hAnsiTheme="majorHAnsi" w:cstheme="majorHAnsi"/>
          <w:sz w:val="24"/>
        </w:rPr>
        <w:lastRenderedPageBreak/>
        <w:t xml:space="preserve">It also revealed that SMEs face core challenges in the areas of: getting staff to understand the importance of data protection; developing and describing new organisational procedures and processes; and understanding what exact changes </w:t>
      </w:r>
      <w:proofErr w:type="gramStart"/>
      <w:r w:rsidR="00777236">
        <w:rPr>
          <w:rFonts w:asciiTheme="majorHAnsi" w:hAnsiTheme="majorHAnsi" w:cstheme="majorHAnsi"/>
          <w:sz w:val="24"/>
        </w:rPr>
        <w:t>have to</w:t>
      </w:r>
      <w:proofErr w:type="gramEnd"/>
      <w:r w:rsidR="00777236">
        <w:rPr>
          <w:rFonts w:asciiTheme="majorHAnsi" w:hAnsiTheme="majorHAnsi" w:cstheme="majorHAnsi"/>
          <w:sz w:val="24"/>
        </w:rPr>
        <w:t xml:space="preserve"> be made to ensure compliance. </w:t>
      </w:r>
    </w:p>
    <w:p w14:paraId="612B8BE4" w14:textId="77777777" w:rsidR="007A1C01" w:rsidRPr="00A67217" w:rsidRDefault="007A1C01" w:rsidP="0066388F">
      <w:pPr>
        <w:spacing w:after="0" w:line="288" w:lineRule="auto"/>
        <w:rPr>
          <w:rFonts w:asciiTheme="majorHAnsi" w:hAnsiTheme="majorHAnsi" w:cstheme="majorHAnsi"/>
          <w:sz w:val="24"/>
        </w:rPr>
      </w:pPr>
    </w:p>
    <w:p w14:paraId="4D0139ED" w14:textId="37C3FE93" w:rsidR="00B878F1" w:rsidRDefault="0066388F" w:rsidP="0066388F">
      <w:pPr>
        <w:pStyle w:val="Heading3"/>
        <w:numPr>
          <w:ilvl w:val="0"/>
          <w:numId w:val="0"/>
        </w:numPr>
        <w:spacing w:before="0" w:after="0" w:line="288" w:lineRule="auto"/>
        <w:ind w:left="1080" w:hanging="720"/>
        <w:rPr>
          <w:rFonts w:cstheme="majorHAnsi"/>
          <w:sz w:val="24"/>
        </w:rPr>
      </w:pPr>
      <w:bookmarkStart w:id="188" w:name="_Toc11859647"/>
      <w:r>
        <w:rPr>
          <w:rFonts w:cstheme="majorHAnsi"/>
          <w:sz w:val="24"/>
        </w:rPr>
        <w:t>6.</w:t>
      </w:r>
      <w:r w:rsidR="00CE7BCD">
        <w:rPr>
          <w:rFonts w:cstheme="majorHAnsi"/>
          <w:sz w:val="24"/>
        </w:rPr>
        <w:t>3</w:t>
      </w:r>
      <w:r>
        <w:rPr>
          <w:rFonts w:cstheme="majorHAnsi"/>
          <w:sz w:val="24"/>
        </w:rPr>
        <w:t>.3. SMEs versus larger business</w:t>
      </w:r>
      <w:bookmarkEnd w:id="188"/>
      <w:ins w:id="189" w:author="Lina JASMONTAITE" w:date="2019-07-01T16:38:00Z">
        <w:r w:rsidR="0082679D">
          <w:rPr>
            <w:rFonts w:cstheme="majorHAnsi"/>
            <w:sz w:val="24"/>
          </w:rPr>
          <w:t>es</w:t>
        </w:r>
      </w:ins>
    </w:p>
    <w:p w14:paraId="2D0D7E65" w14:textId="77777777" w:rsidR="0066388F" w:rsidRPr="0066388F" w:rsidRDefault="0066388F" w:rsidP="0066388F"/>
    <w:p w14:paraId="68EFA816" w14:textId="2D0D59AF" w:rsidR="0066388F" w:rsidRPr="00CD5271" w:rsidRDefault="0066388F" w:rsidP="0066388F">
      <w:pPr>
        <w:spacing w:after="0" w:line="288" w:lineRule="auto"/>
        <w:rPr>
          <w:rFonts w:asciiTheme="majorHAnsi" w:hAnsiTheme="majorHAnsi" w:cstheme="majorHAnsi"/>
          <w:sz w:val="24"/>
        </w:rPr>
      </w:pPr>
      <w:r w:rsidRPr="00CD5271">
        <w:rPr>
          <w:rFonts w:asciiTheme="majorHAnsi" w:hAnsiTheme="majorHAnsi" w:cstheme="majorHAnsi"/>
          <w:sz w:val="24"/>
        </w:rPr>
        <w:t xml:space="preserve">In terms of the content specific issues, </w:t>
      </w:r>
      <w:r>
        <w:rPr>
          <w:rFonts w:asciiTheme="majorHAnsi" w:hAnsiTheme="majorHAnsi" w:cstheme="majorHAnsi"/>
          <w:sz w:val="24"/>
        </w:rPr>
        <w:t xml:space="preserve">the majority of </w:t>
      </w:r>
      <w:r w:rsidRPr="00CD5271">
        <w:rPr>
          <w:rFonts w:asciiTheme="majorHAnsi" w:hAnsiTheme="majorHAnsi" w:cstheme="majorHAnsi"/>
          <w:sz w:val="24"/>
        </w:rPr>
        <w:t>DPAs identified that the substantive needs of SMEs did not differ significantly from larger companies</w:t>
      </w:r>
      <w:r>
        <w:rPr>
          <w:rFonts w:asciiTheme="majorHAnsi" w:hAnsiTheme="majorHAnsi" w:cstheme="majorHAnsi"/>
          <w:sz w:val="24"/>
        </w:rPr>
        <w:t>.  The two exceptions to this general stance concerned a prevalence in larger companies for greater complexity of processing activities and a greater quantity of employee data to handle.  Otherwise, t</w:t>
      </w:r>
      <w:r w:rsidRPr="00CD5271">
        <w:rPr>
          <w:rFonts w:asciiTheme="majorHAnsi" w:hAnsiTheme="majorHAnsi" w:cstheme="majorHAnsi"/>
          <w:sz w:val="24"/>
        </w:rPr>
        <w:t xml:space="preserve">he biggest difference between SMEs and larger businesses appeared to be operational, in terms of the reduced capacity of SMEs concerning both personnel and time to spend on professional compliance issues such as the GDPR.  Larger organisations will often operate as legal or technical professionals because they have the internal resource capacity.  In this sense, they do not require a list of precise actions to be undertaken.  They both understand the importance of their personal data and may even have preestablished global compliance programs with accompanying tools already in operation.  </w:t>
      </w:r>
      <w:r w:rsidR="00441E56">
        <w:rPr>
          <w:rFonts w:asciiTheme="majorHAnsi" w:hAnsiTheme="majorHAnsi" w:cstheme="majorHAnsi"/>
          <w:sz w:val="24"/>
        </w:rPr>
        <w:t xml:space="preserve"> When a larger organisation approaches the DPA therefore, it was sometimes mentioned that these queries tended to be more complex and concrete because they would be made by compliance personnel who were confused about an issue.  SME queries, it was suggested, tend to be easier handled</w:t>
      </w:r>
      <w:ins w:id="190" w:author="Lina JASMONTAITE" w:date="2019-07-01T16:12:00Z">
        <w:r w:rsidR="00220AA4">
          <w:rPr>
            <w:rFonts w:asciiTheme="majorHAnsi" w:hAnsiTheme="majorHAnsi" w:cstheme="majorHAnsi"/>
            <w:sz w:val="24"/>
          </w:rPr>
          <w:t xml:space="preserve">, however, they may entail more follow up as questions </w:t>
        </w:r>
        <w:r w:rsidR="00FD49D5">
          <w:rPr>
            <w:rFonts w:asciiTheme="majorHAnsi" w:hAnsiTheme="majorHAnsi" w:cstheme="majorHAnsi"/>
            <w:sz w:val="24"/>
          </w:rPr>
          <w:t>may need to be clarified.</w:t>
        </w:r>
      </w:ins>
      <w:del w:id="191" w:author="Lina JASMONTAITE" w:date="2019-07-01T16:12:00Z">
        <w:r w:rsidR="00441E56" w:rsidDel="00220AA4">
          <w:rPr>
            <w:rFonts w:asciiTheme="majorHAnsi" w:hAnsiTheme="majorHAnsi" w:cstheme="majorHAnsi"/>
            <w:sz w:val="24"/>
          </w:rPr>
          <w:delText xml:space="preserve">. </w:delText>
        </w:r>
      </w:del>
    </w:p>
    <w:p w14:paraId="4D103DB7" w14:textId="77777777" w:rsidR="0066388F" w:rsidRPr="00CD5271" w:rsidRDefault="0066388F" w:rsidP="0066388F">
      <w:pPr>
        <w:spacing w:after="0" w:line="288" w:lineRule="auto"/>
        <w:rPr>
          <w:rFonts w:asciiTheme="majorHAnsi" w:hAnsiTheme="majorHAnsi" w:cstheme="majorHAnsi"/>
          <w:sz w:val="24"/>
        </w:rPr>
      </w:pPr>
    </w:p>
    <w:p w14:paraId="031C7AA3" w14:textId="2CD9B3FE" w:rsidR="0066388F" w:rsidRDefault="00441E56" w:rsidP="0066388F">
      <w:pPr>
        <w:spacing w:after="0" w:line="288" w:lineRule="auto"/>
        <w:rPr>
          <w:rFonts w:asciiTheme="majorHAnsi" w:hAnsiTheme="majorHAnsi" w:cstheme="majorHAnsi"/>
          <w:sz w:val="24"/>
        </w:rPr>
      </w:pPr>
      <w:r>
        <w:rPr>
          <w:rFonts w:asciiTheme="majorHAnsi" w:hAnsiTheme="majorHAnsi" w:cstheme="majorHAnsi"/>
          <w:sz w:val="24"/>
        </w:rPr>
        <w:t>Finally, some DPAs mentioned that close to 100% of businesses in their member state fulfilled the definition of a SME.  As such, they could not distinguish between the needs of SMEs and larger business.  For those that could, it was observed that a</w:t>
      </w:r>
      <w:r w:rsidR="0066388F" w:rsidRPr="00A67217">
        <w:rPr>
          <w:rFonts w:asciiTheme="majorHAnsi" w:hAnsiTheme="majorHAnsi" w:cstheme="majorHAnsi"/>
          <w:sz w:val="24"/>
        </w:rPr>
        <w:t xml:space="preserve">lthough DPAs do not formally categorise the queries they receive by size of organisation, interviewees/respondents appeared confident </w:t>
      </w:r>
      <w:r w:rsidR="0066388F">
        <w:rPr>
          <w:rFonts w:asciiTheme="majorHAnsi" w:hAnsiTheme="majorHAnsi" w:cstheme="majorHAnsi"/>
          <w:sz w:val="24"/>
        </w:rPr>
        <w:t>in noting that SMEs and larger organisations have</w:t>
      </w:r>
      <w:r w:rsidR="0066388F" w:rsidRPr="00A67217">
        <w:rPr>
          <w:rFonts w:asciiTheme="majorHAnsi" w:hAnsiTheme="majorHAnsi" w:cstheme="majorHAnsi"/>
          <w:sz w:val="24"/>
        </w:rPr>
        <w:t xml:space="preserve"> distinctive resource needs but </w:t>
      </w:r>
      <w:r w:rsidR="0066388F">
        <w:rPr>
          <w:rFonts w:asciiTheme="majorHAnsi" w:hAnsiTheme="majorHAnsi" w:cstheme="majorHAnsi"/>
          <w:sz w:val="24"/>
        </w:rPr>
        <w:t>generally the same</w:t>
      </w:r>
      <w:r w:rsidR="0066388F" w:rsidRPr="00A67217">
        <w:rPr>
          <w:rFonts w:asciiTheme="majorHAnsi" w:hAnsiTheme="majorHAnsi" w:cstheme="majorHAnsi"/>
          <w:sz w:val="24"/>
        </w:rPr>
        <w:t xml:space="preserve"> content focused needs</w:t>
      </w:r>
      <w:r w:rsidR="00100380">
        <w:rPr>
          <w:rFonts w:asciiTheme="majorHAnsi" w:hAnsiTheme="majorHAnsi" w:cstheme="majorHAnsi"/>
          <w:sz w:val="24"/>
        </w:rPr>
        <w:t xml:space="preserve"> (the latter of which would be taken care of by compliance professionals within the larger business</w:t>
      </w:r>
      <w:commentRangeStart w:id="192"/>
      <w:r w:rsidR="00100380">
        <w:rPr>
          <w:rFonts w:asciiTheme="majorHAnsi" w:hAnsiTheme="majorHAnsi" w:cstheme="majorHAnsi"/>
          <w:sz w:val="24"/>
        </w:rPr>
        <w:t>)</w:t>
      </w:r>
      <w:r w:rsidR="0066388F">
        <w:rPr>
          <w:rFonts w:asciiTheme="majorHAnsi" w:hAnsiTheme="majorHAnsi" w:cstheme="majorHAnsi"/>
          <w:sz w:val="24"/>
        </w:rPr>
        <w:t>.  As</w:t>
      </w:r>
      <w:r w:rsidR="0066388F" w:rsidRPr="00A67217">
        <w:rPr>
          <w:rFonts w:asciiTheme="majorHAnsi" w:hAnsiTheme="majorHAnsi" w:cstheme="majorHAnsi"/>
          <w:sz w:val="24"/>
        </w:rPr>
        <w:t xml:space="preserve"> such</w:t>
      </w:r>
      <w:r w:rsidR="0066388F">
        <w:rPr>
          <w:rFonts w:asciiTheme="majorHAnsi" w:hAnsiTheme="majorHAnsi" w:cstheme="majorHAnsi"/>
          <w:sz w:val="24"/>
        </w:rPr>
        <w:t xml:space="preserve">, </w:t>
      </w:r>
      <w:r w:rsidR="0066388F" w:rsidRPr="00A67217">
        <w:rPr>
          <w:rFonts w:asciiTheme="majorHAnsi" w:hAnsiTheme="majorHAnsi" w:cstheme="majorHAnsi"/>
          <w:sz w:val="24"/>
        </w:rPr>
        <w:t xml:space="preserve">the lack of categorisation between SMEs and larger organisations did not appear to be a significant gap in </w:t>
      </w:r>
      <w:r w:rsidR="00B057F6">
        <w:rPr>
          <w:rFonts w:asciiTheme="majorHAnsi" w:hAnsiTheme="majorHAnsi" w:cstheme="majorHAnsi"/>
          <w:sz w:val="24"/>
        </w:rPr>
        <w:t xml:space="preserve">DPA </w:t>
      </w:r>
      <w:r w:rsidR="0066388F" w:rsidRPr="00A67217">
        <w:rPr>
          <w:rFonts w:asciiTheme="majorHAnsi" w:hAnsiTheme="majorHAnsi" w:cstheme="majorHAnsi"/>
          <w:sz w:val="24"/>
        </w:rPr>
        <w:t xml:space="preserve">data collection.    </w:t>
      </w:r>
      <w:commentRangeEnd w:id="192"/>
      <w:r w:rsidR="00FD49D5">
        <w:rPr>
          <w:rStyle w:val="CommentReference"/>
        </w:rPr>
        <w:commentReference w:id="192"/>
      </w:r>
    </w:p>
    <w:p w14:paraId="3DA03A41" w14:textId="76997AEE" w:rsidR="0066388F" w:rsidRDefault="0066388F" w:rsidP="0066388F">
      <w:pPr>
        <w:spacing w:after="0" w:line="288" w:lineRule="auto"/>
        <w:rPr>
          <w:rFonts w:asciiTheme="majorHAnsi" w:hAnsiTheme="majorHAnsi" w:cstheme="majorHAnsi"/>
          <w:sz w:val="24"/>
        </w:rPr>
      </w:pPr>
    </w:p>
    <w:p w14:paraId="784D0E2A" w14:textId="00B0E481" w:rsidR="005032E4" w:rsidRPr="00A67217" w:rsidRDefault="008F3E92" w:rsidP="0066388F">
      <w:pPr>
        <w:pStyle w:val="Heading2"/>
        <w:numPr>
          <w:ilvl w:val="0"/>
          <w:numId w:val="0"/>
        </w:numPr>
        <w:spacing w:before="0" w:after="0" w:line="288" w:lineRule="auto"/>
        <w:rPr>
          <w:rFonts w:cstheme="majorHAnsi"/>
          <w:sz w:val="24"/>
          <w:szCs w:val="24"/>
        </w:rPr>
      </w:pPr>
      <w:bookmarkStart w:id="193" w:name="_Toc11859648"/>
      <w:r w:rsidRPr="00A67217">
        <w:rPr>
          <w:rFonts w:cstheme="majorHAnsi"/>
          <w:sz w:val="24"/>
          <w:szCs w:val="24"/>
        </w:rPr>
        <w:t>6.</w:t>
      </w:r>
      <w:r w:rsidR="00CE7BCD">
        <w:rPr>
          <w:rFonts w:cstheme="majorHAnsi"/>
          <w:sz w:val="24"/>
          <w:szCs w:val="24"/>
        </w:rPr>
        <w:t>4</w:t>
      </w:r>
      <w:r w:rsidR="005032E4" w:rsidRPr="00A67217">
        <w:rPr>
          <w:rFonts w:cstheme="majorHAnsi"/>
          <w:sz w:val="24"/>
          <w:szCs w:val="24"/>
        </w:rPr>
        <w:t xml:space="preserve">. </w:t>
      </w:r>
      <w:commentRangeStart w:id="194"/>
      <w:r w:rsidR="005032E4" w:rsidRPr="00A67217">
        <w:rPr>
          <w:rFonts w:cstheme="majorHAnsi"/>
          <w:sz w:val="24"/>
          <w:szCs w:val="24"/>
        </w:rPr>
        <w:t>Findings</w:t>
      </w:r>
      <w:bookmarkEnd w:id="193"/>
      <w:commentRangeEnd w:id="194"/>
      <w:r w:rsidR="00B3249A">
        <w:rPr>
          <w:rStyle w:val="CommentReference"/>
          <w:rFonts w:asciiTheme="minorHAnsi" w:eastAsiaTheme="minorEastAsia" w:hAnsiTheme="minorHAnsi" w:cstheme="minorBidi"/>
          <w:b w:val="0"/>
          <w:bCs w:val="0"/>
          <w:color w:val="auto"/>
        </w:rPr>
        <w:commentReference w:id="194"/>
      </w:r>
    </w:p>
    <w:p w14:paraId="2F1125AF" w14:textId="5FA13844" w:rsidR="005032E4" w:rsidRPr="00A67217" w:rsidRDefault="005032E4" w:rsidP="0066388F">
      <w:pPr>
        <w:spacing w:after="0" w:line="288" w:lineRule="auto"/>
        <w:rPr>
          <w:rFonts w:asciiTheme="majorHAnsi" w:hAnsiTheme="majorHAnsi" w:cstheme="majorHAnsi"/>
          <w:sz w:val="24"/>
        </w:rPr>
      </w:pPr>
    </w:p>
    <w:p w14:paraId="3A620AB6" w14:textId="427F5A38" w:rsidR="00D02EAA" w:rsidRPr="00A67217" w:rsidRDefault="00D02EAA" w:rsidP="0066388F">
      <w:pPr>
        <w:spacing w:after="0" w:line="288" w:lineRule="auto"/>
        <w:rPr>
          <w:rFonts w:asciiTheme="majorHAnsi" w:hAnsiTheme="majorHAnsi" w:cstheme="majorHAnsi"/>
          <w:sz w:val="24"/>
        </w:rPr>
      </w:pPr>
      <w:bookmarkStart w:id="195" w:name="_Hlk11662116"/>
      <w:r w:rsidRPr="00A67217">
        <w:rPr>
          <w:rFonts w:asciiTheme="majorHAnsi" w:hAnsiTheme="majorHAnsi" w:cstheme="majorHAnsi"/>
          <w:sz w:val="24"/>
        </w:rPr>
        <w:t>Concerning how SME needs are identified</w:t>
      </w:r>
      <w:ins w:id="196" w:author="Lina JASMONTAITE" w:date="2019-07-01T16:40:00Z">
        <w:r w:rsidR="006F2988">
          <w:rPr>
            <w:rFonts w:asciiTheme="majorHAnsi" w:hAnsiTheme="majorHAnsi" w:cstheme="majorHAnsi"/>
            <w:sz w:val="24"/>
          </w:rPr>
          <w:t xml:space="preserve"> and perceived by DPAs</w:t>
        </w:r>
      </w:ins>
      <w:r>
        <w:rPr>
          <w:rFonts w:asciiTheme="majorHAnsi" w:hAnsiTheme="majorHAnsi" w:cstheme="majorHAnsi"/>
          <w:sz w:val="24"/>
        </w:rPr>
        <w:t>, the research found that</w:t>
      </w:r>
      <w:r w:rsidRPr="00A67217">
        <w:rPr>
          <w:rFonts w:asciiTheme="majorHAnsi" w:hAnsiTheme="majorHAnsi" w:cstheme="majorHAnsi"/>
          <w:sz w:val="24"/>
        </w:rPr>
        <w:t xml:space="preserve">: </w:t>
      </w:r>
    </w:p>
    <w:p w14:paraId="5E41AFBF" w14:textId="77777777" w:rsidR="00D02EAA" w:rsidRPr="00A67217" w:rsidRDefault="00D02EAA" w:rsidP="0066388F">
      <w:pPr>
        <w:spacing w:after="0" w:line="288" w:lineRule="auto"/>
        <w:rPr>
          <w:rFonts w:asciiTheme="majorHAnsi" w:hAnsiTheme="majorHAnsi" w:cstheme="majorHAnsi"/>
          <w:sz w:val="24"/>
        </w:rPr>
      </w:pPr>
    </w:p>
    <w:p w14:paraId="1900251B" w14:textId="4D913BB7" w:rsidR="00D02EAA" w:rsidRPr="00A67217" w:rsidRDefault="00D02EAA" w:rsidP="0066388F">
      <w:pPr>
        <w:pStyle w:val="ListParagraph"/>
        <w:numPr>
          <w:ilvl w:val="0"/>
          <w:numId w:val="9"/>
        </w:numPr>
        <w:spacing w:after="0" w:line="288" w:lineRule="auto"/>
        <w:rPr>
          <w:rFonts w:asciiTheme="majorHAnsi" w:hAnsiTheme="majorHAnsi" w:cstheme="majorHAnsi"/>
          <w:sz w:val="24"/>
        </w:rPr>
      </w:pPr>
      <w:r w:rsidRPr="00A67217">
        <w:rPr>
          <w:rFonts w:asciiTheme="majorHAnsi" w:hAnsiTheme="majorHAnsi" w:cstheme="majorHAnsi"/>
          <w:sz w:val="24"/>
        </w:rPr>
        <w:lastRenderedPageBreak/>
        <w:t xml:space="preserve">Most DPAs </w:t>
      </w:r>
      <w:del w:id="197" w:author="Lina JASMONTAITE" w:date="2019-07-01T16:49:00Z">
        <w:r w:rsidRPr="00A67217" w:rsidDel="000521C5">
          <w:rPr>
            <w:rFonts w:asciiTheme="majorHAnsi" w:hAnsiTheme="majorHAnsi" w:cstheme="majorHAnsi"/>
            <w:sz w:val="24"/>
          </w:rPr>
          <w:delText>do not</w:delText>
        </w:r>
      </w:del>
      <w:ins w:id="198" w:author="Lina JASMONTAITE" w:date="2019-07-01T16:49:00Z">
        <w:r w:rsidR="000521C5">
          <w:rPr>
            <w:rFonts w:asciiTheme="majorHAnsi" w:hAnsiTheme="majorHAnsi" w:cstheme="majorHAnsi"/>
            <w:sz w:val="24"/>
          </w:rPr>
          <w:t>neither</w:t>
        </w:r>
      </w:ins>
      <w:r w:rsidRPr="00A67217">
        <w:rPr>
          <w:rFonts w:asciiTheme="majorHAnsi" w:hAnsiTheme="majorHAnsi" w:cstheme="majorHAnsi"/>
          <w:sz w:val="24"/>
        </w:rPr>
        <w:t xml:space="preserve"> conduct specific research aimed at establishing levels of SME awareness</w:t>
      </w:r>
      <w:ins w:id="199" w:author="Lina JASMONTAITE" w:date="2019-07-01T16:14:00Z">
        <w:r w:rsidR="00BD0CC5">
          <w:rPr>
            <w:rFonts w:asciiTheme="majorHAnsi" w:hAnsiTheme="majorHAnsi" w:cstheme="majorHAnsi"/>
            <w:sz w:val="24"/>
          </w:rPr>
          <w:t xml:space="preserve"> </w:t>
        </w:r>
      </w:ins>
      <w:ins w:id="200" w:author="Lina JASMONTAITE" w:date="2019-07-01T16:50:00Z">
        <w:r w:rsidR="000521C5">
          <w:rPr>
            <w:rFonts w:asciiTheme="majorHAnsi" w:hAnsiTheme="majorHAnsi" w:cstheme="majorHAnsi"/>
            <w:sz w:val="24"/>
          </w:rPr>
          <w:t>n</w:t>
        </w:r>
      </w:ins>
      <w:ins w:id="201" w:author="Lina JASMONTAITE" w:date="2019-07-01T16:14:00Z">
        <w:r w:rsidR="00BD0CC5">
          <w:rPr>
            <w:rFonts w:asciiTheme="majorHAnsi" w:hAnsiTheme="majorHAnsi" w:cstheme="majorHAnsi"/>
            <w:sz w:val="24"/>
          </w:rPr>
          <w:t xml:space="preserve">or </w:t>
        </w:r>
      </w:ins>
      <w:commentRangeStart w:id="202"/>
      <w:ins w:id="203" w:author="Lina JASMONTAITE" w:date="2019-07-01T16:15:00Z">
        <w:r w:rsidR="00BD0CC5">
          <w:rPr>
            <w:rFonts w:asciiTheme="majorHAnsi" w:hAnsiTheme="majorHAnsi" w:cstheme="majorHAnsi"/>
            <w:sz w:val="24"/>
          </w:rPr>
          <w:t>general awareness</w:t>
        </w:r>
      </w:ins>
      <w:r w:rsidRPr="00A67217">
        <w:rPr>
          <w:rFonts w:asciiTheme="majorHAnsi" w:hAnsiTheme="majorHAnsi" w:cstheme="majorHAnsi"/>
          <w:sz w:val="24"/>
        </w:rPr>
        <w:t xml:space="preserve"> </w:t>
      </w:r>
      <w:commentRangeEnd w:id="202"/>
      <w:r w:rsidR="00667115">
        <w:rPr>
          <w:rStyle w:val="CommentReference"/>
        </w:rPr>
        <w:commentReference w:id="202"/>
      </w:r>
      <w:r w:rsidRPr="00A67217">
        <w:rPr>
          <w:rFonts w:asciiTheme="majorHAnsi" w:hAnsiTheme="majorHAnsi" w:cstheme="majorHAnsi"/>
          <w:sz w:val="24"/>
        </w:rPr>
        <w:t xml:space="preserve">of the GDPR. </w:t>
      </w:r>
      <w:ins w:id="204" w:author="Lina JASMONTAITE" w:date="2019-07-01T16:51:00Z">
        <w:r w:rsidR="00605D0F">
          <w:rPr>
            <w:rFonts w:asciiTheme="majorHAnsi" w:hAnsiTheme="majorHAnsi" w:cstheme="majorHAnsi"/>
            <w:sz w:val="24"/>
          </w:rPr>
          <w:t>However, they are interested in learning about</w:t>
        </w:r>
        <w:r w:rsidR="00140ADB">
          <w:rPr>
            <w:rFonts w:asciiTheme="majorHAnsi" w:hAnsiTheme="majorHAnsi" w:cstheme="majorHAnsi"/>
            <w:sz w:val="24"/>
          </w:rPr>
          <w:t xml:space="preserve"> the GDPR awareness level.</w:t>
        </w:r>
      </w:ins>
      <w:del w:id="205" w:author="Lina JASMONTAITE" w:date="2019-07-01T16:51:00Z">
        <w:r w:rsidRPr="00A67217" w:rsidDel="00605D0F">
          <w:rPr>
            <w:rFonts w:asciiTheme="majorHAnsi" w:hAnsiTheme="majorHAnsi" w:cstheme="majorHAnsi"/>
            <w:sz w:val="24"/>
          </w:rPr>
          <w:delText xml:space="preserve"> </w:delText>
        </w:r>
      </w:del>
    </w:p>
    <w:p w14:paraId="359C33CF" w14:textId="77777777" w:rsidR="00D02EAA" w:rsidRPr="00A67217" w:rsidRDefault="00D02EAA" w:rsidP="0066388F">
      <w:pPr>
        <w:pStyle w:val="ListParagraph"/>
        <w:numPr>
          <w:ilvl w:val="0"/>
          <w:numId w:val="9"/>
        </w:numPr>
        <w:spacing w:after="0" w:line="288" w:lineRule="auto"/>
        <w:rPr>
          <w:rFonts w:asciiTheme="majorHAnsi" w:hAnsiTheme="majorHAnsi" w:cstheme="majorHAnsi"/>
          <w:sz w:val="24"/>
        </w:rPr>
      </w:pPr>
      <w:r w:rsidRPr="00A67217">
        <w:rPr>
          <w:rFonts w:asciiTheme="majorHAnsi" w:hAnsiTheme="majorHAnsi" w:cstheme="majorHAnsi"/>
          <w:sz w:val="24"/>
        </w:rPr>
        <w:t>Although some DPAs had carried out specific research, it was unclear from the questions asked and information received whether this specific research would be part of an ongoing monitoring and evaluation programme.  The information received from one DPA</w:t>
      </w:r>
      <w:r>
        <w:rPr>
          <w:rFonts w:asciiTheme="majorHAnsi" w:hAnsiTheme="majorHAnsi" w:cstheme="majorHAnsi"/>
          <w:sz w:val="24"/>
        </w:rPr>
        <w:t>, where they were</w:t>
      </w:r>
      <w:r w:rsidRPr="00A67217">
        <w:rPr>
          <w:rFonts w:asciiTheme="majorHAnsi" w:hAnsiTheme="majorHAnsi" w:cstheme="majorHAnsi"/>
          <w:sz w:val="24"/>
        </w:rPr>
        <w:t xml:space="preserve"> mapping improvement after awareness raising activities was helpful in this regard. </w:t>
      </w:r>
    </w:p>
    <w:p w14:paraId="447C4C1D" w14:textId="6DE5AB91" w:rsidR="00D02EAA" w:rsidRPr="00A67217" w:rsidRDefault="00D02EAA" w:rsidP="0066388F">
      <w:pPr>
        <w:pStyle w:val="ListParagraph"/>
        <w:numPr>
          <w:ilvl w:val="0"/>
          <w:numId w:val="9"/>
        </w:numPr>
        <w:spacing w:after="0" w:line="288" w:lineRule="auto"/>
        <w:rPr>
          <w:rFonts w:asciiTheme="majorHAnsi" w:hAnsiTheme="majorHAnsi" w:cstheme="majorHAnsi"/>
          <w:sz w:val="24"/>
        </w:rPr>
      </w:pPr>
      <w:r w:rsidRPr="00A67217">
        <w:rPr>
          <w:rFonts w:asciiTheme="majorHAnsi" w:hAnsiTheme="majorHAnsi" w:cstheme="majorHAnsi"/>
          <w:sz w:val="24"/>
        </w:rPr>
        <w:t xml:space="preserve">DPAs that had conducted specific research on SME levels of GDPR awareness </w:t>
      </w:r>
      <w:r>
        <w:rPr>
          <w:rFonts w:asciiTheme="majorHAnsi" w:hAnsiTheme="majorHAnsi" w:cstheme="majorHAnsi"/>
          <w:sz w:val="24"/>
        </w:rPr>
        <w:t xml:space="preserve">appeared to </w:t>
      </w:r>
      <w:r w:rsidRPr="00A67217">
        <w:rPr>
          <w:rFonts w:asciiTheme="majorHAnsi" w:hAnsiTheme="majorHAnsi" w:cstheme="majorHAnsi"/>
          <w:sz w:val="24"/>
        </w:rPr>
        <w:t xml:space="preserve">express a higher level of confidence in terms of understanding the needs of SMEs.  </w:t>
      </w:r>
      <w:ins w:id="206" w:author="Lina JASMONTAITE" w:date="2019-07-02T09:22:00Z">
        <w:r w:rsidR="003D3554">
          <w:rPr>
            <w:rFonts w:asciiTheme="majorHAnsi" w:hAnsiTheme="majorHAnsi" w:cstheme="majorHAnsi"/>
            <w:sz w:val="24"/>
          </w:rPr>
          <w:t xml:space="preserve">Therefore, </w:t>
        </w:r>
        <w:r w:rsidR="00DA143C">
          <w:rPr>
            <w:rFonts w:asciiTheme="majorHAnsi" w:hAnsiTheme="majorHAnsi" w:cstheme="majorHAnsi"/>
            <w:sz w:val="24"/>
          </w:rPr>
          <w:t>a</w:t>
        </w:r>
      </w:ins>
      <w:del w:id="207" w:author="Lina JASMONTAITE" w:date="2019-07-02T09:22:00Z">
        <w:r w:rsidRPr="00A67217" w:rsidDel="00DA143C">
          <w:rPr>
            <w:rFonts w:asciiTheme="majorHAnsi" w:hAnsiTheme="majorHAnsi" w:cstheme="majorHAnsi"/>
            <w:sz w:val="24"/>
          </w:rPr>
          <w:delText>A</w:delText>
        </w:r>
      </w:del>
      <w:r w:rsidRPr="00A67217">
        <w:rPr>
          <w:rFonts w:asciiTheme="majorHAnsi" w:hAnsiTheme="majorHAnsi" w:cstheme="majorHAnsi"/>
          <w:sz w:val="24"/>
        </w:rPr>
        <w:t xml:space="preserve">wareness raising activities and the identification of SME needs appear to be closely intertwined. </w:t>
      </w:r>
    </w:p>
    <w:p w14:paraId="6F80CC0C" w14:textId="77777777" w:rsidR="00D02EAA" w:rsidRPr="00A67217" w:rsidRDefault="00D02EAA" w:rsidP="0066388F">
      <w:pPr>
        <w:pStyle w:val="ListParagraph"/>
        <w:numPr>
          <w:ilvl w:val="0"/>
          <w:numId w:val="9"/>
        </w:numPr>
        <w:spacing w:after="0" w:line="288" w:lineRule="auto"/>
        <w:rPr>
          <w:rFonts w:asciiTheme="majorHAnsi" w:hAnsiTheme="majorHAnsi" w:cstheme="majorHAnsi"/>
          <w:sz w:val="24"/>
        </w:rPr>
      </w:pPr>
      <w:r w:rsidRPr="00A67217">
        <w:rPr>
          <w:rFonts w:asciiTheme="majorHAnsi" w:hAnsiTheme="majorHAnsi" w:cstheme="majorHAnsi"/>
          <w:sz w:val="24"/>
        </w:rPr>
        <w:t>The most substantial benefit for DPAs</w:t>
      </w:r>
      <w:r>
        <w:rPr>
          <w:rFonts w:asciiTheme="majorHAnsi" w:hAnsiTheme="majorHAnsi" w:cstheme="majorHAnsi"/>
          <w:sz w:val="24"/>
        </w:rPr>
        <w:t xml:space="preserve"> in terms of understanding SME needs</w:t>
      </w:r>
      <w:r w:rsidRPr="00A67217">
        <w:rPr>
          <w:rFonts w:asciiTheme="majorHAnsi" w:hAnsiTheme="majorHAnsi" w:cstheme="majorHAnsi"/>
          <w:sz w:val="24"/>
        </w:rPr>
        <w:t xml:space="preserve"> appeared to be derived from personal interaction with SMEs, especially one-to-one interaction such as occurs through DPA advice and consultation services.  This may be because this forum allows SMEs to express ongoing practical problems to DPAs on which they desire specific advice.</w:t>
      </w:r>
    </w:p>
    <w:p w14:paraId="3B20EE8E" w14:textId="77777777" w:rsidR="00D02EAA" w:rsidRPr="00A67217" w:rsidRDefault="00D02EAA" w:rsidP="0066388F">
      <w:pPr>
        <w:pStyle w:val="ListParagraph"/>
        <w:numPr>
          <w:ilvl w:val="0"/>
          <w:numId w:val="9"/>
        </w:numPr>
        <w:spacing w:after="0" w:line="288" w:lineRule="auto"/>
        <w:rPr>
          <w:rFonts w:asciiTheme="majorHAnsi" w:hAnsiTheme="majorHAnsi" w:cstheme="majorHAnsi"/>
          <w:sz w:val="24"/>
        </w:rPr>
      </w:pPr>
      <w:r w:rsidRPr="00A67217">
        <w:rPr>
          <w:rFonts w:asciiTheme="majorHAnsi" w:hAnsiTheme="majorHAnsi" w:cstheme="majorHAnsi"/>
          <w:sz w:val="24"/>
        </w:rPr>
        <w:t xml:space="preserve">The size of the Member State may have a bearing on the effectiveness of </w:t>
      </w:r>
      <w:r>
        <w:rPr>
          <w:rFonts w:asciiTheme="majorHAnsi" w:hAnsiTheme="majorHAnsi" w:cstheme="majorHAnsi"/>
          <w:sz w:val="24"/>
        </w:rPr>
        <w:t xml:space="preserve">specific </w:t>
      </w:r>
      <w:r w:rsidRPr="00A67217">
        <w:rPr>
          <w:rFonts w:asciiTheme="majorHAnsi" w:hAnsiTheme="majorHAnsi" w:cstheme="majorHAnsi"/>
          <w:sz w:val="24"/>
        </w:rPr>
        <w:t xml:space="preserve">communication </w:t>
      </w:r>
      <w:r>
        <w:rPr>
          <w:rFonts w:asciiTheme="majorHAnsi" w:hAnsiTheme="majorHAnsi" w:cstheme="majorHAnsi"/>
          <w:sz w:val="24"/>
        </w:rPr>
        <w:t>methods</w:t>
      </w:r>
      <w:r w:rsidRPr="00A67217">
        <w:rPr>
          <w:rFonts w:asciiTheme="majorHAnsi" w:hAnsiTheme="majorHAnsi" w:cstheme="majorHAnsi"/>
          <w:sz w:val="24"/>
        </w:rPr>
        <w:t xml:space="preserve"> on the part of the DPA with SME representatives</w:t>
      </w:r>
      <w:r>
        <w:rPr>
          <w:rFonts w:asciiTheme="majorHAnsi" w:hAnsiTheme="majorHAnsi" w:cstheme="majorHAnsi"/>
          <w:sz w:val="24"/>
        </w:rPr>
        <w:t xml:space="preserve">, </w:t>
      </w:r>
      <w:commentRangeStart w:id="208"/>
      <w:r>
        <w:rPr>
          <w:rFonts w:asciiTheme="majorHAnsi" w:hAnsiTheme="majorHAnsi" w:cstheme="majorHAnsi"/>
          <w:sz w:val="24"/>
        </w:rPr>
        <w:t>e.g. conferences may constitute a genuine two-way exchange</w:t>
      </w:r>
      <w:r w:rsidRPr="00A67217">
        <w:rPr>
          <w:rFonts w:asciiTheme="majorHAnsi" w:hAnsiTheme="majorHAnsi" w:cstheme="majorHAnsi"/>
          <w:sz w:val="24"/>
        </w:rPr>
        <w:t>.</w:t>
      </w:r>
      <w:commentRangeEnd w:id="208"/>
      <w:r w:rsidR="00AE1F04">
        <w:rPr>
          <w:rStyle w:val="CommentReference"/>
        </w:rPr>
        <w:commentReference w:id="208"/>
      </w:r>
    </w:p>
    <w:p w14:paraId="796CA3B6" w14:textId="67CC167C" w:rsidR="00D02EAA" w:rsidRPr="00A67217" w:rsidRDefault="00D02EAA" w:rsidP="0066388F">
      <w:pPr>
        <w:pStyle w:val="ListParagraph"/>
        <w:numPr>
          <w:ilvl w:val="0"/>
          <w:numId w:val="9"/>
        </w:numPr>
        <w:spacing w:after="0" w:line="288" w:lineRule="auto"/>
        <w:rPr>
          <w:rFonts w:asciiTheme="majorHAnsi" w:hAnsiTheme="majorHAnsi" w:cstheme="majorHAnsi"/>
          <w:sz w:val="24"/>
        </w:rPr>
      </w:pPr>
      <w:r w:rsidRPr="00A67217">
        <w:rPr>
          <w:rFonts w:asciiTheme="majorHAnsi" w:hAnsiTheme="majorHAnsi" w:cstheme="majorHAnsi"/>
          <w:sz w:val="24"/>
        </w:rPr>
        <w:t>SME</w:t>
      </w:r>
      <w:ins w:id="209" w:author="Lina JASMONTAITE" w:date="2019-07-01T16:53:00Z">
        <w:r w:rsidR="00B1343D">
          <w:rPr>
            <w:rFonts w:asciiTheme="majorHAnsi" w:hAnsiTheme="majorHAnsi" w:cstheme="majorHAnsi"/>
            <w:sz w:val="24"/>
          </w:rPr>
          <w:t xml:space="preserve"> </w:t>
        </w:r>
        <w:r w:rsidR="00B1343D" w:rsidRPr="00A67217">
          <w:rPr>
            <w:rFonts w:asciiTheme="majorHAnsi" w:hAnsiTheme="majorHAnsi" w:cstheme="majorHAnsi"/>
            <w:sz w:val="24"/>
          </w:rPr>
          <w:t>association</w:t>
        </w:r>
      </w:ins>
      <w:r w:rsidRPr="00A67217">
        <w:rPr>
          <w:rFonts w:asciiTheme="majorHAnsi" w:hAnsiTheme="majorHAnsi" w:cstheme="majorHAnsi"/>
          <w:sz w:val="24"/>
        </w:rPr>
        <w:t xml:space="preserve"> representatives were occasionally mentioned by DPAs but </w:t>
      </w:r>
      <w:del w:id="210" w:author="Lina JASMONTAITE" w:date="2019-07-01T16:54:00Z">
        <w:r w:rsidRPr="00A67217" w:rsidDel="00B1343D">
          <w:rPr>
            <w:rFonts w:asciiTheme="majorHAnsi" w:hAnsiTheme="majorHAnsi" w:cstheme="majorHAnsi"/>
            <w:sz w:val="24"/>
          </w:rPr>
          <w:delText xml:space="preserve">perhaps </w:delText>
        </w:r>
      </w:del>
      <w:r w:rsidRPr="00A67217">
        <w:rPr>
          <w:rFonts w:asciiTheme="majorHAnsi" w:hAnsiTheme="majorHAnsi" w:cstheme="majorHAnsi"/>
          <w:sz w:val="24"/>
        </w:rPr>
        <w:t xml:space="preserve">not as much as would have been anticipated from the SME association interviews.  This is based on the conclusion that SME associations appear to be able to capture the attention of </w:t>
      </w:r>
      <w:commentRangeStart w:id="211"/>
      <w:r w:rsidRPr="00A67217">
        <w:rPr>
          <w:rFonts w:asciiTheme="majorHAnsi" w:hAnsiTheme="majorHAnsi" w:cstheme="majorHAnsi"/>
          <w:sz w:val="24"/>
        </w:rPr>
        <w:t>SMEs</w:t>
      </w:r>
      <w:commentRangeEnd w:id="211"/>
      <w:r w:rsidR="00156A5D">
        <w:rPr>
          <w:rStyle w:val="CommentReference"/>
        </w:rPr>
        <w:commentReference w:id="211"/>
      </w:r>
      <w:r w:rsidRPr="00A67217">
        <w:rPr>
          <w:rFonts w:asciiTheme="majorHAnsi" w:hAnsiTheme="majorHAnsi" w:cstheme="majorHAnsi"/>
          <w:sz w:val="24"/>
        </w:rPr>
        <w:t xml:space="preserve"> in a way that is difficult for non-sector </w:t>
      </w:r>
      <w:r>
        <w:rPr>
          <w:rFonts w:asciiTheme="majorHAnsi" w:hAnsiTheme="majorHAnsi" w:cstheme="majorHAnsi"/>
          <w:sz w:val="24"/>
        </w:rPr>
        <w:t xml:space="preserve">specific </w:t>
      </w:r>
      <w:r w:rsidRPr="00A67217">
        <w:rPr>
          <w:rFonts w:asciiTheme="majorHAnsi" w:hAnsiTheme="majorHAnsi" w:cstheme="majorHAnsi"/>
          <w:sz w:val="24"/>
        </w:rPr>
        <w:t>or non-business specific organisations.</w:t>
      </w:r>
    </w:p>
    <w:p w14:paraId="57D16D0F" w14:textId="308FCFE4" w:rsidR="00D02EAA" w:rsidRPr="00A67217" w:rsidRDefault="00D02EAA" w:rsidP="0066388F">
      <w:pPr>
        <w:pStyle w:val="ListParagraph"/>
        <w:numPr>
          <w:ilvl w:val="0"/>
          <w:numId w:val="9"/>
        </w:numPr>
        <w:spacing w:after="0" w:line="288" w:lineRule="auto"/>
        <w:rPr>
          <w:rFonts w:asciiTheme="majorHAnsi" w:hAnsiTheme="majorHAnsi" w:cstheme="majorHAnsi"/>
          <w:sz w:val="24"/>
        </w:rPr>
      </w:pPr>
      <w:r w:rsidRPr="00A67217">
        <w:rPr>
          <w:rFonts w:asciiTheme="majorHAnsi" w:hAnsiTheme="majorHAnsi" w:cstheme="majorHAnsi"/>
          <w:sz w:val="24"/>
        </w:rPr>
        <w:t xml:space="preserve">Many DPAs were engaged </w:t>
      </w:r>
      <w:ins w:id="212" w:author="Lina JASMONTAITE" w:date="2019-07-02T09:23:00Z">
        <w:r w:rsidR="00DA143C">
          <w:rPr>
            <w:rFonts w:asciiTheme="majorHAnsi" w:hAnsiTheme="majorHAnsi" w:cstheme="majorHAnsi"/>
            <w:sz w:val="24"/>
          </w:rPr>
          <w:t xml:space="preserve">or plan of getting engaged </w:t>
        </w:r>
        <w:r w:rsidR="00F42286">
          <w:rPr>
            <w:rFonts w:asciiTheme="majorHAnsi" w:hAnsiTheme="majorHAnsi" w:cstheme="majorHAnsi"/>
            <w:sz w:val="24"/>
          </w:rPr>
          <w:t xml:space="preserve">in </w:t>
        </w:r>
      </w:ins>
      <w:del w:id="213" w:author="Lina JASMONTAITE" w:date="2019-07-02T09:23:00Z">
        <w:r w:rsidRPr="00A67217" w:rsidDel="00F42286">
          <w:rPr>
            <w:rFonts w:asciiTheme="majorHAnsi" w:hAnsiTheme="majorHAnsi" w:cstheme="majorHAnsi"/>
            <w:sz w:val="24"/>
          </w:rPr>
          <w:delText>with</w:delText>
        </w:r>
      </w:del>
      <w:r w:rsidRPr="00A67217">
        <w:rPr>
          <w:rFonts w:asciiTheme="majorHAnsi" w:hAnsiTheme="majorHAnsi" w:cstheme="majorHAnsi"/>
          <w:sz w:val="24"/>
        </w:rPr>
        <w:t xml:space="preserve"> EC supported projects targeting SMEs either specifically or broadly, suggesting that in some cases EC funding might be </w:t>
      </w:r>
      <w:r>
        <w:rPr>
          <w:rFonts w:asciiTheme="majorHAnsi" w:hAnsiTheme="majorHAnsi" w:cstheme="majorHAnsi"/>
          <w:sz w:val="24"/>
        </w:rPr>
        <w:t xml:space="preserve">relied on as </w:t>
      </w:r>
      <w:r w:rsidRPr="00A67217">
        <w:rPr>
          <w:rFonts w:asciiTheme="majorHAnsi" w:hAnsiTheme="majorHAnsi" w:cstheme="majorHAnsi"/>
          <w:sz w:val="24"/>
        </w:rPr>
        <w:t>a prerequisite for undertaking specific awareness raising or needs identification programs with SMEs.</w:t>
      </w:r>
    </w:p>
    <w:p w14:paraId="1851C0AD" w14:textId="3F5758B9" w:rsidR="00D02EAA" w:rsidRPr="00A67217" w:rsidRDefault="00D02EAA" w:rsidP="0066388F">
      <w:pPr>
        <w:pStyle w:val="ListParagraph"/>
        <w:numPr>
          <w:ilvl w:val="0"/>
          <w:numId w:val="9"/>
        </w:numPr>
        <w:spacing w:after="0" w:line="288" w:lineRule="auto"/>
        <w:rPr>
          <w:rFonts w:asciiTheme="majorHAnsi" w:hAnsiTheme="majorHAnsi" w:cstheme="majorHAnsi"/>
          <w:sz w:val="24"/>
        </w:rPr>
      </w:pPr>
      <w:r w:rsidRPr="00A67217">
        <w:rPr>
          <w:rFonts w:asciiTheme="majorHAnsi" w:hAnsiTheme="majorHAnsi" w:cstheme="majorHAnsi"/>
          <w:sz w:val="24"/>
        </w:rPr>
        <w:t xml:space="preserve">It may be helpful if national legislation aimed at SMEs directs </w:t>
      </w:r>
      <w:del w:id="214" w:author="Lina JASMONTAITE" w:date="2019-07-01T16:57:00Z">
        <w:r w:rsidRPr="00A67217" w:rsidDel="002A10BB">
          <w:rPr>
            <w:rFonts w:asciiTheme="majorHAnsi" w:hAnsiTheme="majorHAnsi" w:cstheme="majorHAnsi"/>
            <w:sz w:val="24"/>
          </w:rPr>
          <w:delText>the SME to engage with</w:delText>
        </w:r>
      </w:del>
      <w:ins w:id="215" w:author="Lina JASMONTAITE" w:date="2019-07-01T16:57:00Z">
        <w:r w:rsidR="002A10BB">
          <w:rPr>
            <w:rFonts w:asciiTheme="majorHAnsi" w:hAnsiTheme="majorHAnsi" w:cstheme="majorHAnsi"/>
            <w:sz w:val="24"/>
          </w:rPr>
          <w:t>them to</w:t>
        </w:r>
      </w:ins>
      <w:r w:rsidRPr="00A67217">
        <w:rPr>
          <w:rFonts w:asciiTheme="majorHAnsi" w:hAnsiTheme="majorHAnsi" w:cstheme="majorHAnsi"/>
          <w:sz w:val="24"/>
        </w:rPr>
        <w:t xml:space="preserve"> the DPA</w:t>
      </w:r>
      <w:r>
        <w:rPr>
          <w:rFonts w:asciiTheme="majorHAnsi" w:hAnsiTheme="majorHAnsi" w:cstheme="majorHAnsi"/>
          <w:sz w:val="24"/>
        </w:rPr>
        <w:t xml:space="preserve"> resources</w:t>
      </w:r>
      <w:r w:rsidRPr="00A67217">
        <w:rPr>
          <w:rFonts w:asciiTheme="majorHAnsi" w:hAnsiTheme="majorHAnsi" w:cstheme="majorHAnsi"/>
          <w:sz w:val="24"/>
        </w:rPr>
        <w:t>.</w:t>
      </w:r>
    </w:p>
    <w:p w14:paraId="135979BA" w14:textId="77777777" w:rsidR="00D02EAA" w:rsidRPr="00A67217" w:rsidRDefault="00D02EAA" w:rsidP="0066388F">
      <w:pPr>
        <w:spacing w:after="0" w:line="288" w:lineRule="auto"/>
        <w:rPr>
          <w:rFonts w:asciiTheme="majorHAnsi" w:hAnsiTheme="majorHAnsi" w:cstheme="majorHAnsi"/>
          <w:sz w:val="24"/>
        </w:rPr>
      </w:pPr>
    </w:p>
    <w:p w14:paraId="6A9F95FB" w14:textId="57488515" w:rsidR="00D02EAA" w:rsidRPr="00A67217" w:rsidRDefault="00D02EAA"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Concerning </w:t>
      </w:r>
      <w:commentRangeStart w:id="216"/>
      <w:r w:rsidRPr="00A67217">
        <w:rPr>
          <w:rFonts w:asciiTheme="majorHAnsi" w:hAnsiTheme="majorHAnsi" w:cstheme="majorHAnsi"/>
          <w:sz w:val="24"/>
        </w:rPr>
        <w:t xml:space="preserve">identified </w:t>
      </w:r>
      <w:ins w:id="217" w:author="Lina JASMONTAITE" w:date="2019-07-01T16:57:00Z">
        <w:r w:rsidR="002A10BB">
          <w:rPr>
            <w:rFonts w:asciiTheme="majorHAnsi" w:hAnsiTheme="majorHAnsi" w:cstheme="majorHAnsi"/>
            <w:sz w:val="24"/>
          </w:rPr>
          <w:t xml:space="preserve">SME </w:t>
        </w:r>
      </w:ins>
      <w:r w:rsidRPr="00A67217">
        <w:rPr>
          <w:rFonts w:asciiTheme="majorHAnsi" w:hAnsiTheme="majorHAnsi" w:cstheme="majorHAnsi"/>
          <w:sz w:val="24"/>
        </w:rPr>
        <w:t>needs</w:t>
      </w:r>
      <w:r>
        <w:rPr>
          <w:rFonts w:asciiTheme="majorHAnsi" w:hAnsiTheme="majorHAnsi" w:cstheme="majorHAnsi"/>
          <w:sz w:val="24"/>
        </w:rPr>
        <w:t xml:space="preserve">, </w:t>
      </w:r>
      <w:commentRangeEnd w:id="216"/>
      <w:r w:rsidR="00B93DB3">
        <w:rPr>
          <w:rStyle w:val="CommentReference"/>
        </w:rPr>
        <w:commentReference w:id="216"/>
      </w:r>
      <w:commentRangeStart w:id="218"/>
      <w:r>
        <w:rPr>
          <w:rFonts w:asciiTheme="majorHAnsi" w:hAnsiTheme="majorHAnsi" w:cstheme="majorHAnsi"/>
          <w:sz w:val="24"/>
        </w:rPr>
        <w:t xml:space="preserve">the research </w:t>
      </w:r>
      <w:commentRangeEnd w:id="218"/>
      <w:r w:rsidR="003818AF">
        <w:rPr>
          <w:rStyle w:val="CommentReference"/>
        </w:rPr>
        <w:commentReference w:id="218"/>
      </w:r>
      <w:r>
        <w:rPr>
          <w:rFonts w:asciiTheme="majorHAnsi" w:hAnsiTheme="majorHAnsi" w:cstheme="majorHAnsi"/>
          <w:sz w:val="24"/>
        </w:rPr>
        <w:t>found that</w:t>
      </w:r>
      <w:r w:rsidRPr="00A67217">
        <w:rPr>
          <w:rFonts w:asciiTheme="majorHAnsi" w:hAnsiTheme="majorHAnsi" w:cstheme="majorHAnsi"/>
          <w:sz w:val="24"/>
        </w:rPr>
        <w:t>:</w:t>
      </w:r>
    </w:p>
    <w:p w14:paraId="0749ADFB" w14:textId="77777777" w:rsidR="00D02EAA" w:rsidRPr="00A67217" w:rsidRDefault="00D02EAA" w:rsidP="0066388F">
      <w:pPr>
        <w:spacing w:after="0" w:line="288" w:lineRule="auto"/>
        <w:rPr>
          <w:rFonts w:asciiTheme="majorHAnsi" w:hAnsiTheme="majorHAnsi" w:cstheme="majorHAnsi"/>
          <w:sz w:val="24"/>
        </w:rPr>
      </w:pPr>
    </w:p>
    <w:p w14:paraId="30A429F6" w14:textId="77777777" w:rsidR="00D02EAA" w:rsidRPr="00A67217" w:rsidRDefault="00D02EAA" w:rsidP="0066388F">
      <w:pPr>
        <w:pStyle w:val="ListParagraph"/>
        <w:numPr>
          <w:ilvl w:val="0"/>
          <w:numId w:val="19"/>
        </w:numPr>
        <w:spacing w:after="0" w:line="288" w:lineRule="auto"/>
        <w:rPr>
          <w:rFonts w:asciiTheme="majorHAnsi" w:hAnsiTheme="majorHAnsi" w:cstheme="majorHAnsi"/>
          <w:sz w:val="24"/>
        </w:rPr>
      </w:pPr>
      <w:r w:rsidRPr="00A67217">
        <w:rPr>
          <w:rFonts w:asciiTheme="majorHAnsi" w:hAnsiTheme="majorHAnsi" w:cstheme="majorHAnsi"/>
          <w:sz w:val="24"/>
        </w:rPr>
        <w:t>The needs identified by DPAs are likely to pertain overwhelmingly to SMEs with at least a basic awareness of the GDPR.  This is based on DPAs gaining most knowledge about substantive needs from personal interaction with SMEs</w:t>
      </w:r>
      <w:r>
        <w:rPr>
          <w:rFonts w:asciiTheme="majorHAnsi" w:hAnsiTheme="majorHAnsi" w:cstheme="majorHAnsi"/>
          <w:sz w:val="24"/>
        </w:rPr>
        <w:t xml:space="preserve"> and the fact that unaware SMEs are unlikely to approach a DPA advice line or attend a DPA event.</w:t>
      </w:r>
    </w:p>
    <w:p w14:paraId="478D5204" w14:textId="77777777" w:rsidR="0048702C" w:rsidRDefault="00D02EAA" w:rsidP="0066388F">
      <w:pPr>
        <w:pStyle w:val="ListParagraph"/>
        <w:numPr>
          <w:ilvl w:val="0"/>
          <w:numId w:val="19"/>
        </w:numPr>
        <w:spacing w:after="0" w:line="288" w:lineRule="auto"/>
        <w:rPr>
          <w:ins w:id="219" w:author="Lina JASMONTAITE" w:date="2019-07-01T17:04:00Z"/>
          <w:rFonts w:asciiTheme="majorHAnsi" w:hAnsiTheme="majorHAnsi" w:cstheme="majorHAnsi"/>
          <w:sz w:val="24"/>
        </w:rPr>
      </w:pPr>
      <w:r w:rsidRPr="00A67217">
        <w:rPr>
          <w:rFonts w:asciiTheme="majorHAnsi" w:hAnsiTheme="majorHAnsi" w:cstheme="majorHAnsi"/>
          <w:sz w:val="24"/>
        </w:rPr>
        <w:lastRenderedPageBreak/>
        <w:t>SMEs need assistance</w:t>
      </w:r>
      <w:ins w:id="220" w:author="Lina JASMONTAITE" w:date="2019-07-01T17:01:00Z">
        <w:r w:rsidR="009D2CA5">
          <w:rPr>
            <w:rFonts w:asciiTheme="majorHAnsi" w:hAnsiTheme="majorHAnsi" w:cstheme="majorHAnsi"/>
            <w:sz w:val="24"/>
          </w:rPr>
          <w:t xml:space="preserve"> and guidance that would have </w:t>
        </w:r>
      </w:ins>
      <w:ins w:id="221" w:author="Lina JASMONTAITE" w:date="2019-07-01T17:02:00Z">
        <w:r w:rsidR="00E16237">
          <w:rPr>
            <w:rFonts w:asciiTheme="majorHAnsi" w:hAnsiTheme="majorHAnsi" w:cstheme="majorHAnsi"/>
            <w:sz w:val="24"/>
          </w:rPr>
          <w:t>a different</w:t>
        </w:r>
      </w:ins>
      <w:ins w:id="222" w:author="Lina JASMONTAITE" w:date="2019-07-01T17:01:00Z">
        <w:r w:rsidR="00E16237">
          <w:rPr>
            <w:rFonts w:asciiTheme="majorHAnsi" w:hAnsiTheme="majorHAnsi" w:cstheme="majorHAnsi"/>
            <w:sz w:val="24"/>
          </w:rPr>
          <w:t xml:space="preserve"> </w:t>
        </w:r>
      </w:ins>
      <w:r w:rsidRPr="00A67217">
        <w:rPr>
          <w:rFonts w:asciiTheme="majorHAnsi" w:hAnsiTheme="majorHAnsi" w:cstheme="majorHAnsi"/>
          <w:sz w:val="24"/>
        </w:rPr>
        <w:t xml:space="preserve"> </w:t>
      </w:r>
      <w:del w:id="223" w:author="Lina JASMONTAITE" w:date="2019-07-01T17:02:00Z">
        <w:r w:rsidRPr="00A67217" w:rsidDel="00E16237">
          <w:rPr>
            <w:rFonts w:asciiTheme="majorHAnsi" w:hAnsiTheme="majorHAnsi" w:cstheme="majorHAnsi"/>
            <w:sz w:val="24"/>
          </w:rPr>
          <w:delText xml:space="preserve">with the </w:delText>
        </w:r>
      </w:del>
      <w:r w:rsidRPr="00A67217">
        <w:rPr>
          <w:rFonts w:asciiTheme="majorHAnsi" w:hAnsiTheme="majorHAnsi" w:cstheme="majorHAnsi"/>
          <w:sz w:val="24"/>
        </w:rPr>
        <w:t xml:space="preserve">methodology </w:t>
      </w:r>
      <w:ins w:id="224" w:author="Lina JASMONTAITE" w:date="2019-07-01T17:02:00Z">
        <w:r w:rsidR="009833A5">
          <w:rPr>
            <w:rFonts w:asciiTheme="majorHAnsi" w:hAnsiTheme="majorHAnsi" w:cstheme="majorHAnsi"/>
            <w:sz w:val="24"/>
          </w:rPr>
          <w:t>in comparison to</w:t>
        </w:r>
        <w:r w:rsidR="00E16237">
          <w:rPr>
            <w:rFonts w:asciiTheme="majorHAnsi" w:hAnsiTheme="majorHAnsi" w:cstheme="majorHAnsi"/>
            <w:sz w:val="24"/>
          </w:rPr>
          <w:t xml:space="preserve"> general guidance document</w:t>
        </w:r>
        <w:r w:rsidR="009833A5">
          <w:rPr>
            <w:rFonts w:asciiTheme="majorHAnsi" w:hAnsiTheme="majorHAnsi" w:cstheme="majorHAnsi"/>
            <w:sz w:val="24"/>
          </w:rPr>
          <w:t>s</w:t>
        </w:r>
        <w:r w:rsidR="00E16237">
          <w:rPr>
            <w:rFonts w:asciiTheme="majorHAnsi" w:hAnsiTheme="majorHAnsi" w:cstheme="majorHAnsi"/>
            <w:sz w:val="24"/>
          </w:rPr>
          <w:t xml:space="preserve"> on </w:t>
        </w:r>
      </w:ins>
      <w:del w:id="225" w:author="Lina JASMONTAITE" w:date="2019-07-01T17:02:00Z">
        <w:r w:rsidRPr="00A67217" w:rsidDel="00E16237">
          <w:rPr>
            <w:rFonts w:asciiTheme="majorHAnsi" w:hAnsiTheme="majorHAnsi" w:cstheme="majorHAnsi"/>
            <w:sz w:val="24"/>
          </w:rPr>
          <w:delText>of</w:delText>
        </w:r>
      </w:del>
      <w:r w:rsidRPr="00A67217">
        <w:rPr>
          <w:rFonts w:asciiTheme="majorHAnsi" w:hAnsiTheme="majorHAnsi" w:cstheme="majorHAnsi"/>
          <w:sz w:val="24"/>
        </w:rPr>
        <w:t xml:space="preserve"> the GDPR. </w:t>
      </w:r>
      <w:ins w:id="226" w:author="Lina JASMONTAITE" w:date="2019-07-01T17:03:00Z">
        <w:r w:rsidR="009833A5">
          <w:rPr>
            <w:rFonts w:asciiTheme="majorHAnsi" w:hAnsiTheme="majorHAnsi" w:cstheme="majorHAnsi"/>
            <w:sz w:val="24"/>
          </w:rPr>
          <w:t xml:space="preserve">They need practical advice </w:t>
        </w:r>
      </w:ins>
      <w:ins w:id="227" w:author="Lina JASMONTAITE" w:date="2019-07-01T17:04:00Z">
        <w:r w:rsidR="003276BF">
          <w:rPr>
            <w:rFonts w:asciiTheme="majorHAnsi" w:hAnsiTheme="majorHAnsi" w:cstheme="majorHAnsi"/>
            <w:sz w:val="24"/>
          </w:rPr>
          <w:t>entailing a</w:t>
        </w:r>
      </w:ins>
      <w:ins w:id="228" w:author="Lina JASMONTAITE" w:date="2019-07-01T17:03:00Z">
        <w:r w:rsidR="00291B04">
          <w:rPr>
            <w:rFonts w:asciiTheme="majorHAnsi" w:hAnsiTheme="majorHAnsi" w:cstheme="majorHAnsi"/>
            <w:sz w:val="24"/>
          </w:rPr>
          <w:t xml:space="preserve"> step</w:t>
        </w:r>
      </w:ins>
      <w:ins w:id="229" w:author="Lina JASMONTAITE" w:date="2019-07-01T17:04:00Z">
        <w:r w:rsidR="003276BF">
          <w:rPr>
            <w:rFonts w:asciiTheme="majorHAnsi" w:hAnsiTheme="majorHAnsi" w:cstheme="majorHAnsi"/>
            <w:sz w:val="24"/>
          </w:rPr>
          <w:t>-</w:t>
        </w:r>
      </w:ins>
      <w:ins w:id="230" w:author="Lina JASMONTAITE" w:date="2019-07-01T17:03:00Z">
        <w:r w:rsidR="00291B04">
          <w:rPr>
            <w:rFonts w:asciiTheme="majorHAnsi" w:hAnsiTheme="majorHAnsi" w:cstheme="majorHAnsi"/>
            <w:sz w:val="24"/>
          </w:rPr>
          <w:t>by</w:t>
        </w:r>
      </w:ins>
      <w:ins w:id="231" w:author="Lina JASMONTAITE" w:date="2019-07-01T17:04:00Z">
        <w:r w:rsidR="003276BF">
          <w:rPr>
            <w:rFonts w:asciiTheme="majorHAnsi" w:hAnsiTheme="majorHAnsi" w:cstheme="majorHAnsi"/>
            <w:sz w:val="24"/>
          </w:rPr>
          <w:t>-</w:t>
        </w:r>
      </w:ins>
      <w:ins w:id="232" w:author="Lina JASMONTAITE" w:date="2019-07-01T17:03:00Z">
        <w:r w:rsidR="00291B04">
          <w:rPr>
            <w:rFonts w:asciiTheme="majorHAnsi" w:hAnsiTheme="majorHAnsi" w:cstheme="majorHAnsi"/>
            <w:sz w:val="24"/>
          </w:rPr>
          <w:t>step approach.</w:t>
        </w:r>
      </w:ins>
      <w:r w:rsidRPr="00A67217">
        <w:rPr>
          <w:rFonts w:asciiTheme="majorHAnsi" w:hAnsiTheme="majorHAnsi" w:cstheme="majorHAnsi"/>
          <w:sz w:val="24"/>
        </w:rPr>
        <w:t xml:space="preserve"> </w:t>
      </w:r>
    </w:p>
    <w:p w14:paraId="24EA898D" w14:textId="1BEF549A" w:rsidR="00D02EAA" w:rsidRPr="00A67217" w:rsidRDefault="00D02EAA" w:rsidP="0066388F">
      <w:pPr>
        <w:pStyle w:val="ListParagraph"/>
        <w:numPr>
          <w:ilvl w:val="0"/>
          <w:numId w:val="19"/>
        </w:numPr>
        <w:spacing w:after="0" w:line="288" w:lineRule="auto"/>
        <w:rPr>
          <w:rFonts w:asciiTheme="majorHAnsi" w:hAnsiTheme="majorHAnsi" w:cstheme="majorHAnsi"/>
          <w:sz w:val="24"/>
        </w:rPr>
      </w:pPr>
      <w:commentRangeStart w:id="233"/>
      <w:r w:rsidRPr="00A67217">
        <w:rPr>
          <w:rFonts w:asciiTheme="majorHAnsi" w:hAnsiTheme="majorHAnsi" w:cstheme="majorHAnsi"/>
          <w:sz w:val="24"/>
        </w:rPr>
        <w:t>The difference between what the legal obligations within the GDPR require of SMEs (i.e. ongoing and proactive leadership) and the traditional approach taken to legal compliance by SMEs (i.e. relatively passive, one-off implementation actions as instructed) needs to be reconciled to facilitate appropriate GDPR implementation. SMEs therefore need some level on ongoing resource allocation for the GDPR.</w:t>
      </w:r>
      <w:commentRangeEnd w:id="233"/>
      <w:r w:rsidR="00B442C6">
        <w:rPr>
          <w:rStyle w:val="CommentReference"/>
        </w:rPr>
        <w:commentReference w:id="233"/>
      </w:r>
    </w:p>
    <w:p w14:paraId="54ABAF20" w14:textId="77777777" w:rsidR="00D02EAA" w:rsidRPr="00A67217" w:rsidRDefault="00D02EAA" w:rsidP="0066388F">
      <w:pPr>
        <w:pStyle w:val="ListParagraph"/>
        <w:numPr>
          <w:ilvl w:val="0"/>
          <w:numId w:val="19"/>
        </w:numPr>
        <w:spacing w:after="0" w:line="288" w:lineRule="auto"/>
        <w:rPr>
          <w:rFonts w:asciiTheme="majorHAnsi" w:hAnsiTheme="majorHAnsi" w:cstheme="majorHAnsi"/>
          <w:sz w:val="24"/>
        </w:rPr>
      </w:pPr>
      <w:r w:rsidRPr="00A67217">
        <w:rPr>
          <w:rFonts w:asciiTheme="majorHAnsi" w:hAnsiTheme="majorHAnsi" w:cstheme="majorHAnsi"/>
          <w:sz w:val="24"/>
        </w:rPr>
        <w:t>The lack of legal and technical expertise within SMEs to properly understand the GDPR may be unlikely to evolve in the event of additional budgetary resources becoming available because of competing priorities for SMEs, such as marketing activities.</w:t>
      </w:r>
    </w:p>
    <w:p w14:paraId="596A54B6" w14:textId="435459BF" w:rsidR="00D02EAA" w:rsidRPr="00A67217" w:rsidRDefault="00D02EAA" w:rsidP="0066388F">
      <w:pPr>
        <w:pStyle w:val="ListParagraph"/>
        <w:numPr>
          <w:ilvl w:val="0"/>
          <w:numId w:val="19"/>
        </w:numPr>
        <w:spacing w:after="0" w:line="288" w:lineRule="auto"/>
        <w:rPr>
          <w:rFonts w:asciiTheme="majorHAnsi" w:hAnsiTheme="majorHAnsi" w:cstheme="majorHAnsi"/>
          <w:sz w:val="24"/>
        </w:rPr>
      </w:pPr>
      <w:r w:rsidRPr="00A67217">
        <w:rPr>
          <w:rFonts w:asciiTheme="majorHAnsi" w:hAnsiTheme="majorHAnsi" w:cstheme="majorHAnsi"/>
          <w:sz w:val="24"/>
        </w:rPr>
        <w:t>Although there was limited formal categorisation identified by DPAs between the communications from SMEs and those from larger business</w:t>
      </w:r>
      <w:ins w:id="234" w:author="Lina JASMONTAITE" w:date="2019-07-01T17:05:00Z">
        <w:r w:rsidR="00D60A23">
          <w:rPr>
            <w:rFonts w:asciiTheme="majorHAnsi" w:hAnsiTheme="majorHAnsi" w:cstheme="majorHAnsi"/>
            <w:sz w:val="24"/>
          </w:rPr>
          <w:t>es</w:t>
        </w:r>
      </w:ins>
      <w:r w:rsidRPr="00A67217">
        <w:rPr>
          <w:rFonts w:asciiTheme="majorHAnsi" w:hAnsiTheme="majorHAnsi" w:cstheme="majorHAnsi"/>
          <w:sz w:val="24"/>
        </w:rPr>
        <w:t>, this was not identified as a problem.  The substantive needs of SMEs vis-à-vis larger business w</w:t>
      </w:r>
      <w:r>
        <w:rPr>
          <w:rFonts w:asciiTheme="majorHAnsi" w:hAnsiTheme="majorHAnsi" w:cstheme="majorHAnsi"/>
          <w:sz w:val="24"/>
        </w:rPr>
        <w:t>ere</w:t>
      </w:r>
      <w:r w:rsidRPr="00A67217">
        <w:rPr>
          <w:rFonts w:asciiTheme="majorHAnsi" w:hAnsiTheme="majorHAnsi" w:cstheme="majorHAnsi"/>
          <w:sz w:val="24"/>
        </w:rPr>
        <w:t xml:space="preserve"> confidently and consistently expressed as having little difference.  The core difference concerns capacity and the reality that larger business </w:t>
      </w:r>
      <w:r>
        <w:rPr>
          <w:rFonts w:asciiTheme="majorHAnsi" w:hAnsiTheme="majorHAnsi" w:cstheme="majorHAnsi"/>
          <w:sz w:val="24"/>
        </w:rPr>
        <w:t>can</w:t>
      </w:r>
      <w:r w:rsidRPr="00A67217">
        <w:rPr>
          <w:rFonts w:asciiTheme="majorHAnsi" w:hAnsiTheme="majorHAnsi" w:cstheme="majorHAnsi"/>
          <w:sz w:val="24"/>
        </w:rPr>
        <w:t xml:space="preserve"> absorb professional costs in this area</w:t>
      </w:r>
      <w:r>
        <w:rPr>
          <w:rFonts w:asciiTheme="majorHAnsi" w:hAnsiTheme="majorHAnsi" w:cstheme="majorHAnsi"/>
          <w:sz w:val="24"/>
        </w:rPr>
        <w:t>,</w:t>
      </w:r>
      <w:r w:rsidRPr="00A67217">
        <w:rPr>
          <w:rFonts w:asciiTheme="majorHAnsi" w:hAnsiTheme="majorHAnsi" w:cstheme="majorHAnsi"/>
          <w:sz w:val="24"/>
        </w:rPr>
        <w:t xml:space="preserve"> whether external or internal. </w:t>
      </w:r>
    </w:p>
    <w:p w14:paraId="5F40AE25" w14:textId="6FDFC3DE" w:rsidR="00D02EAA" w:rsidRPr="00A67217" w:rsidRDefault="00D02EAA" w:rsidP="0066388F">
      <w:pPr>
        <w:pStyle w:val="ListParagraph"/>
        <w:numPr>
          <w:ilvl w:val="0"/>
          <w:numId w:val="19"/>
        </w:numPr>
        <w:spacing w:after="0" w:line="288" w:lineRule="auto"/>
        <w:rPr>
          <w:rFonts w:asciiTheme="majorHAnsi" w:hAnsiTheme="majorHAnsi" w:cstheme="majorHAnsi"/>
          <w:sz w:val="24"/>
        </w:rPr>
      </w:pPr>
      <w:r w:rsidRPr="00A67217">
        <w:rPr>
          <w:rFonts w:asciiTheme="majorHAnsi" w:hAnsiTheme="majorHAnsi" w:cstheme="majorHAnsi"/>
          <w:sz w:val="24"/>
        </w:rPr>
        <w:t xml:space="preserve">There was no obvious hierarchy of substantive needs with which SMEs approach DPAs.  However, the project was able to group the needs mentioned by amount of references.  </w:t>
      </w:r>
      <w:r>
        <w:rPr>
          <w:rFonts w:asciiTheme="majorHAnsi" w:hAnsiTheme="majorHAnsi" w:cstheme="majorHAnsi"/>
          <w:sz w:val="24"/>
        </w:rPr>
        <w:t>T</w:t>
      </w:r>
      <w:r w:rsidRPr="00A67217">
        <w:rPr>
          <w:rFonts w:asciiTheme="majorHAnsi" w:hAnsiTheme="majorHAnsi" w:cstheme="majorHAnsi"/>
          <w:sz w:val="24"/>
        </w:rPr>
        <w:t>he top four concerns DPAs expressed awareness of included: whether the SME should appoint a DPO; what information the SME should provide to data subjects;</w:t>
      </w:r>
      <w:ins w:id="235" w:author="Lina JASMONTAITE" w:date="2019-07-01T17:06:00Z">
        <w:r w:rsidR="006C07BF">
          <w:rPr>
            <w:rFonts w:asciiTheme="majorHAnsi" w:hAnsiTheme="majorHAnsi" w:cstheme="majorHAnsi"/>
            <w:sz w:val="24"/>
          </w:rPr>
          <w:t xml:space="preserve"> clarification</w:t>
        </w:r>
      </w:ins>
      <w:r w:rsidRPr="00A67217">
        <w:rPr>
          <w:rFonts w:asciiTheme="majorHAnsi" w:hAnsiTheme="majorHAnsi" w:cstheme="majorHAnsi"/>
          <w:sz w:val="24"/>
        </w:rPr>
        <w:t xml:space="preserve"> on what legal basis can the SME process </w:t>
      </w:r>
      <w:ins w:id="236" w:author="Lina JASMONTAITE" w:date="2019-07-01T17:06:00Z">
        <w:r w:rsidR="00215F85">
          <w:rPr>
            <w:rFonts w:asciiTheme="majorHAnsi" w:hAnsiTheme="majorHAnsi" w:cstheme="majorHAnsi"/>
            <w:sz w:val="24"/>
          </w:rPr>
          <w:t xml:space="preserve">personal </w:t>
        </w:r>
      </w:ins>
      <w:r w:rsidRPr="00A67217">
        <w:rPr>
          <w:rFonts w:asciiTheme="majorHAnsi" w:hAnsiTheme="majorHAnsi" w:cstheme="majorHAnsi"/>
          <w:sz w:val="24"/>
        </w:rPr>
        <w:t>data, especially concerning ‘consent’; and whether a record/register of processing activities is needed.</w:t>
      </w:r>
    </w:p>
    <w:bookmarkEnd w:id="195"/>
    <w:p w14:paraId="1776ACB1" w14:textId="77777777" w:rsidR="00326C19" w:rsidRPr="00A67217" w:rsidRDefault="00326C19" w:rsidP="0066388F">
      <w:pPr>
        <w:spacing w:after="0" w:line="288" w:lineRule="auto"/>
        <w:rPr>
          <w:rFonts w:asciiTheme="majorHAnsi" w:hAnsiTheme="majorHAnsi" w:cstheme="majorHAnsi"/>
          <w:sz w:val="24"/>
        </w:rPr>
      </w:pPr>
    </w:p>
    <w:p w14:paraId="493CC35B" w14:textId="77777777" w:rsidR="00475140" w:rsidRDefault="00475140" w:rsidP="0066388F">
      <w:pPr>
        <w:spacing w:after="0" w:line="288" w:lineRule="auto"/>
        <w:jc w:val="left"/>
        <w:rPr>
          <w:rFonts w:asciiTheme="majorHAnsi" w:eastAsiaTheme="majorEastAsia" w:hAnsiTheme="majorHAnsi" w:cstheme="majorHAnsi"/>
          <w:b/>
          <w:bCs/>
          <w:sz w:val="24"/>
        </w:rPr>
      </w:pPr>
      <w:r>
        <w:rPr>
          <w:rFonts w:asciiTheme="majorHAnsi" w:hAnsiTheme="majorHAnsi" w:cstheme="majorHAnsi"/>
        </w:rPr>
        <w:br w:type="page"/>
      </w:r>
    </w:p>
    <w:p w14:paraId="14AB1E97" w14:textId="5D1351FA" w:rsidR="00D24F61" w:rsidRPr="00A67217" w:rsidRDefault="005032E4" w:rsidP="0066388F">
      <w:pPr>
        <w:pStyle w:val="Heading1"/>
        <w:spacing w:line="288" w:lineRule="auto"/>
        <w:rPr>
          <w:rFonts w:asciiTheme="majorHAnsi" w:hAnsiTheme="majorHAnsi" w:cstheme="majorHAnsi"/>
        </w:rPr>
      </w:pPr>
      <w:bookmarkStart w:id="237" w:name="_Toc11859649"/>
      <w:r w:rsidRPr="00A67217">
        <w:rPr>
          <w:rFonts w:asciiTheme="majorHAnsi" w:hAnsiTheme="majorHAnsi" w:cstheme="majorHAnsi"/>
        </w:rPr>
        <w:lastRenderedPageBreak/>
        <w:t>7</w:t>
      </w:r>
      <w:r w:rsidR="005A13CD" w:rsidRPr="00A67217">
        <w:rPr>
          <w:rFonts w:asciiTheme="majorHAnsi" w:hAnsiTheme="majorHAnsi" w:cstheme="majorHAnsi"/>
        </w:rPr>
        <w:t xml:space="preserve">. </w:t>
      </w:r>
      <w:r w:rsidR="006344E7" w:rsidRPr="00A67217">
        <w:rPr>
          <w:rFonts w:asciiTheme="majorHAnsi" w:hAnsiTheme="majorHAnsi" w:cstheme="majorHAnsi"/>
        </w:rPr>
        <w:t>DPA provision of resources for SMEs</w:t>
      </w:r>
      <w:bookmarkEnd w:id="237"/>
    </w:p>
    <w:p w14:paraId="196D89C6" w14:textId="77777777" w:rsidR="006A3F7D" w:rsidRPr="00A67217" w:rsidRDefault="006A3F7D" w:rsidP="0066388F">
      <w:pPr>
        <w:spacing w:after="0" w:line="288" w:lineRule="auto"/>
        <w:rPr>
          <w:rFonts w:asciiTheme="majorHAnsi" w:hAnsiTheme="majorHAnsi" w:cstheme="majorHAnsi"/>
        </w:rPr>
      </w:pPr>
    </w:p>
    <w:p w14:paraId="619A17AB" w14:textId="5BD70F5A" w:rsidR="004C586E" w:rsidRPr="00A67217" w:rsidRDefault="005032E4" w:rsidP="0066388F">
      <w:pPr>
        <w:pStyle w:val="Heading2"/>
        <w:numPr>
          <w:ilvl w:val="0"/>
          <w:numId w:val="0"/>
        </w:numPr>
        <w:spacing w:before="0" w:after="0" w:line="288" w:lineRule="auto"/>
        <w:rPr>
          <w:rFonts w:cstheme="majorHAnsi"/>
          <w:sz w:val="24"/>
          <w:szCs w:val="24"/>
        </w:rPr>
      </w:pPr>
      <w:bookmarkStart w:id="238" w:name="_Toc11859650"/>
      <w:r w:rsidRPr="00A67217">
        <w:rPr>
          <w:rFonts w:cstheme="majorHAnsi"/>
          <w:sz w:val="24"/>
          <w:szCs w:val="24"/>
        </w:rPr>
        <w:t xml:space="preserve">7.1 </w:t>
      </w:r>
      <w:r w:rsidR="71C7E7FA" w:rsidRPr="00A67217">
        <w:rPr>
          <w:rFonts w:cstheme="majorHAnsi"/>
          <w:sz w:val="24"/>
          <w:szCs w:val="24"/>
        </w:rPr>
        <w:t>Introduct</w:t>
      </w:r>
      <w:r w:rsidR="00852A28" w:rsidRPr="00A67217">
        <w:rPr>
          <w:rFonts w:cstheme="majorHAnsi"/>
          <w:sz w:val="24"/>
          <w:szCs w:val="24"/>
        </w:rPr>
        <w:t>ion</w:t>
      </w:r>
      <w:bookmarkEnd w:id="238"/>
    </w:p>
    <w:p w14:paraId="5141AA1F" w14:textId="77777777" w:rsidR="006A3F7D" w:rsidRPr="00A67217" w:rsidRDefault="006A3F7D" w:rsidP="0066388F">
      <w:pPr>
        <w:spacing w:after="0" w:line="288" w:lineRule="auto"/>
        <w:rPr>
          <w:rFonts w:asciiTheme="majorHAnsi" w:hAnsiTheme="majorHAnsi" w:cstheme="majorHAnsi"/>
        </w:rPr>
      </w:pPr>
    </w:p>
    <w:p w14:paraId="0F3B52B2" w14:textId="0391A30A" w:rsidR="0005539A" w:rsidRDefault="0005539A"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The provision of </w:t>
      </w:r>
      <w:commentRangeStart w:id="239"/>
      <w:r w:rsidR="001E444F">
        <w:rPr>
          <w:rFonts w:asciiTheme="majorHAnsi" w:hAnsiTheme="majorHAnsi" w:cstheme="majorHAnsi"/>
          <w:sz w:val="24"/>
        </w:rPr>
        <w:t>GDPR</w:t>
      </w:r>
      <w:r w:rsidRPr="00A67217">
        <w:rPr>
          <w:rFonts w:asciiTheme="majorHAnsi" w:hAnsiTheme="majorHAnsi" w:cstheme="majorHAnsi"/>
          <w:sz w:val="24"/>
        </w:rPr>
        <w:t xml:space="preserve"> </w:t>
      </w:r>
      <w:r w:rsidR="001E444F">
        <w:rPr>
          <w:rFonts w:asciiTheme="majorHAnsi" w:hAnsiTheme="majorHAnsi" w:cstheme="majorHAnsi"/>
          <w:sz w:val="24"/>
        </w:rPr>
        <w:t xml:space="preserve">knowledge-based </w:t>
      </w:r>
      <w:commentRangeEnd w:id="239"/>
      <w:r w:rsidR="004B3949">
        <w:rPr>
          <w:rStyle w:val="CommentReference"/>
        </w:rPr>
        <w:commentReference w:id="239"/>
      </w:r>
      <w:r w:rsidRPr="00A67217">
        <w:rPr>
          <w:rFonts w:asciiTheme="majorHAnsi" w:hAnsiTheme="majorHAnsi" w:cstheme="majorHAnsi"/>
          <w:sz w:val="24"/>
        </w:rPr>
        <w:t xml:space="preserve">resources has been separated in this report from awareness raising activities by DPAs.  That said, there is a recognition that the provision of </w:t>
      </w:r>
      <w:r w:rsidR="001E444F">
        <w:rPr>
          <w:rFonts w:asciiTheme="majorHAnsi" w:hAnsiTheme="majorHAnsi" w:cstheme="majorHAnsi"/>
          <w:sz w:val="24"/>
        </w:rPr>
        <w:t xml:space="preserve">knowledge-based </w:t>
      </w:r>
      <w:r w:rsidRPr="00A67217">
        <w:rPr>
          <w:rFonts w:asciiTheme="majorHAnsi" w:hAnsiTheme="majorHAnsi" w:cstheme="majorHAnsi"/>
          <w:sz w:val="24"/>
        </w:rPr>
        <w:t xml:space="preserve">resources </w:t>
      </w:r>
      <w:r w:rsidR="00E13FC2" w:rsidRPr="00A67217">
        <w:rPr>
          <w:rFonts w:asciiTheme="majorHAnsi" w:hAnsiTheme="majorHAnsi" w:cstheme="majorHAnsi"/>
          <w:sz w:val="24"/>
        </w:rPr>
        <w:t>c</w:t>
      </w:r>
      <w:r w:rsidR="00326C19" w:rsidRPr="00A67217">
        <w:rPr>
          <w:rFonts w:asciiTheme="majorHAnsi" w:hAnsiTheme="majorHAnsi" w:cstheme="majorHAnsi"/>
          <w:sz w:val="24"/>
        </w:rPr>
        <w:t>an</w:t>
      </w:r>
      <w:r w:rsidR="00E13FC2" w:rsidRPr="00A67217">
        <w:rPr>
          <w:rFonts w:asciiTheme="majorHAnsi" w:hAnsiTheme="majorHAnsi" w:cstheme="majorHAnsi"/>
          <w:sz w:val="24"/>
        </w:rPr>
        <w:t xml:space="preserve"> be considered part of a broad definition of awareness-raising.  By distinguishing </w:t>
      </w:r>
      <w:r w:rsidR="001E444F">
        <w:rPr>
          <w:rFonts w:asciiTheme="majorHAnsi" w:hAnsiTheme="majorHAnsi" w:cstheme="majorHAnsi"/>
          <w:sz w:val="24"/>
        </w:rPr>
        <w:t xml:space="preserve">the existence of these </w:t>
      </w:r>
      <w:r w:rsidR="00E13FC2" w:rsidRPr="00A67217">
        <w:rPr>
          <w:rFonts w:asciiTheme="majorHAnsi" w:hAnsiTheme="majorHAnsi" w:cstheme="majorHAnsi"/>
          <w:sz w:val="24"/>
        </w:rPr>
        <w:t>resources from awareness raising activities</w:t>
      </w:r>
      <w:r w:rsidR="001E444F">
        <w:rPr>
          <w:rFonts w:asciiTheme="majorHAnsi" w:hAnsiTheme="majorHAnsi" w:cstheme="majorHAnsi"/>
          <w:sz w:val="24"/>
        </w:rPr>
        <w:t xml:space="preserve"> - the latter of</w:t>
      </w:r>
      <w:r w:rsidR="00E13FC2" w:rsidRPr="00A67217">
        <w:rPr>
          <w:rFonts w:asciiTheme="majorHAnsi" w:hAnsiTheme="majorHAnsi" w:cstheme="majorHAnsi"/>
          <w:sz w:val="24"/>
        </w:rPr>
        <w:t xml:space="preserve"> </w:t>
      </w:r>
      <w:r w:rsidR="00591611" w:rsidRPr="00A67217">
        <w:rPr>
          <w:rFonts w:asciiTheme="majorHAnsi" w:hAnsiTheme="majorHAnsi" w:cstheme="majorHAnsi"/>
          <w:sz w:val="24"/>
        </w:rPr>
        <w:t xml:space="preserve">which </w:t>
      </w:r>
      <w:r w:rsidR="001E444F">
        <w:rPr>
          <w:rFonts w:asciiTheme="majorHAnsi" w:hAnsiTheme="majorHAnsi" w:cstheme="majorHAnsi"/>
          <w:sz w:val="24"/>
        </w:rPr>
        <w:t xml:space="preserve">is likely to </w:t>
      </w:r>
      <w:r w:rsidR="00591611" w:rsidRPr="00A67217">
        <w:rPr>
          <w:rFonts w:asciiTheme="majorHAnsi" w:hAnsiTheme="majorHAnsi" w:cstheme="majorHAnsi"/>
          <w:sz w:val="24"/>
        </w:rPr>
        <w:t>involve awareness raising a</w:t>
      </w:r>
      <w:r w:rsidR="001E444F">
        <w:rPr>
          <w:rFonts w:asciiTheme="majorHAnsi" w:hAnsiTheme="majorHAnsi" w:cstheme="majorHAnsi"/>
          <w:sz w:val="24"/>
        </w:rPr>
        <w:t>bout</w:t>
      </w:r>
      <w:r w:rsidR="00591611" w:rsidRPr="00A67217">
        <w:rPr>
          <w:rFonts w:asciiTheme="majorHAnsi" w:hAnsiTheme="majorHAnsi" w:cstheme="majorHAnsi"/>
          <w:sz w:val="24"/>
        </w:rPr>
        <w:t xml:space="preserve"> the existence of these resources</w:t>
      </w:r>
      <w:r w:rsidR="001E444F">
        <w:rPr>
          <w:rFonts w:asciiTheme="majorHAnsi" w:hAnsiTheme="majorHAnsi" w:cstheme="majorHAnsi"/>
          <w:sz w:val="24"/>
        </w:rPr>
        <w:t xml:space="preserve"> -</w:t>
      </w:r>
      <w:r w:rsidR="00E13FC2" w:rsidRPr="00A67217">
        <w:rPr>
          <w:rFonts w:asciiTheme="majorHAnsi" w:hAnsiTheme="majorHAnsi" w:cstheme="majorHAnsi"/>
          <w:sz w:val="24"/>
        </w:rPr>
        <w:t xml:space="preserve"> the project is better able to </w:t>
      </w:r>
      <w:r w:rsidR="001E444F">
        <w:rPr>
          <w:rFonts w:asciiTheme="majorHAnsi" w:hAnsiTheme="majorHAnsi" w:cstheme="majorHAnsi"/>
          <w:sz w:val="24"/>
        </w:rPr>
        <w:t xml:space="preserve">separate the two awareness raising elements.  For example, if a DPA has excellent </w:t>
      </w:r>
      <w:del w:id="240" w:author="Lina JASMONTAITE" w:date="2019-07-02T09:28:00Z">
        <w:r w:rsidR="001E444F" w:rsidDel="00E67308">
          <w:rPr>
            <w:rFonts w:asciiTheme="majorHAnsi" w:hAnsiTheme="majorHAnsi" w:cstheme="majorHAnsi"/>
            <w:sz w:val="24"/>
          </w:rPr>
          <w:delText xml:space="preserve">SME </w:delText>
        </w:r>
      </w:del>
      <w:r w:rsidR="001E444F">
        <w:rPr>
          <w:rFonts w:asciiTheme="majorHAnsi" w:hAnsiTheme="majorHAnsi" w:cstheme="majorHAnsi"/>
          <w:sz w:val="24"/>
        </w:rPr>
        <w:t>resources</w:t>
      </w:r>
      <w:ins w:id="241" w:author="Lina JASMONTAITE" w:date="2019-07-02T09:28:00Z">
        <w:r w:rsidR="00E67308">
          <w:rPr>
            <w:rFonts w:asciiTheme="majorHAnsi" w:hAnsiTheme="majorHAnsi" w:cstheme="majorHAnsi"/>
            <w:sz w:val="24"/>
          </w:rPr>
          <w:t xml:space="preserve"> for </w:t>
        </w:r>
        <w:r w:rsidR="00E67308">
          <w:rPr>
            <w:rFonts w:asciiTheme="majorHAnsi" w:hAnsiTheme="majorHAnsi" w:cstheme="majorHAnsi"/>
            <w:sz w:val="24"/>
          </w:rPr>
          <w:t>SME</w:t>
        </w:r>
        <w:r w:rsidR="00E67308">
          <w:rPr>
            <w:rFonts w:asciiTheme="majorHAnsi" w:hAnsiTheme="majorHAnsi" w:cstheme="majorHAnsi"/>
            <w:sz w:val="24"/>
          </w:rPr>
          <w:t>s</w:t>
        </w:r>
      </w:ins>
      <w:r w:rsidR="001E444F">
        <w:rPr>
          <w:rFonts w:asciiTheme="majorHAnsi" w:hAnsiTheme="majorHAnsi" w:cstheme="majorHAnsi"/>
          <w:sz w:val="24"/>
        </w:rPr>
        <w:t xml:space="preserve">, </w:t>
      </w:r>
      <w:del w:id="242" w:author="Lina JASMONTAITE" w:date="2019-07-02T09:28:00Z">
        <w:r w:rsidR="001E444F" w:rsidDel="00B04A63">
          <w:rPr>
            <w:rFonts w:asciiTheme="majorHAnsi" w:hAnsiTheme="majorHAnsi" w:cstheme="majorHAnsi"/>
            <w:sz w:val="24"/>
          </w:rPr>
          <w:delText>the</w:delText>
        </w:r>
      </w:del>
      <w:r w:rsidR="001E444F">
        <w:rPr>
          <w:rFonts w:asciiTheme="majorHAnsi" w:hAnsiTheme="majorHAnsi" w:cstheme="majorHAnsi"/>
          <w:sz w:val="24"/>
        </w:rPr>
        <w:t xml:space="preserve"> SME</w:t>
      </w:r>
      <w:ins w:id="243" w:author="Lina JASMONTAITE" w:date="2019-07-02T09:29:00Z">
        <w:r w:rsidR="00B04A63">
          <w:rPr>
            <w:rFonts w:asciiTheme="majorHAnsi" w:hAnsiTheme="majorHAnsi" w:cstheme="majorHAnsi"/>
            <w:sz w:val="24"/>
          </w:rPr>
          <w:t>s</w:t>
        </w:r>
      </w:ins>
      <w:r w:rsidR="001E444F">
        <w:rPr>
          <w:rFonts w:asciiTheme="majorHAnsi" w:hAnsiTheme="majorHAnsi" w:cstheme="majorHAnsi"/>
          <w:sz w:val="24"/>
        </w:rPr>
        <w:t xml:space="preserve"> must </w:t>
      </w:r>
      <w:del w:id="244" w:author="Lina JASMONTAITE" w:date="2019-07-02T09:32:00Z">
        <w:r w:rsidR="001E444F" w:rsidDel="00902B79">
          <w:rPr>
            <w:rFonts w:asciiTheme="majorHAnsi" w:hAnsiTheme="majorHAnsi" w:cstheme="majorHAnsi"/>
            <w:sz w:val="24"/>
          </w:rPr>
          <w:delText>also</w:delText>
        </w:r>
      </w:del>
      <w:r w:rsidR="001E444F">
        <w:rPr>
          <w:rFonts w:asciiTheme="majorHAnsi" w:hAnsiTheme="majorHAnsi" w:cstheme="majorHAnsi"/>
          <w:sz w:val="24"/>
        </w:rPr>
        <w:t xml:space="preserve"> be aware of the existence of these resources to gain benefit</w:t>
      </w:r>
      <w:ins w:id="245" w:author="Lina JASMONTAITE" w:date="2019-07-02T09:33:00Z">
        <w:r w:rsidR="00902B79">
          <w:rPr>
            <w:rFonts w:asciiTheme="majorHAnsi" w:hAnsiTheme="majorHAnsi" w:cstheme="majorHAnsi"/>
            <w:sz w:val="24"/>
          </w:rPr>
          <w:t xml:space="preserve"> from such resources</w:t>
        </w:r>
      </w:ins>
      <w:r w:rsidR="001E444F">
        <w:rPr>
          <w:rFonts w:asciiTheme="majorHAnsi" w:hAnsiTheme="majorHAnsi" w:cstheme="majorHAnsi"/>
          <w:sz w:val="24"/>
        </w:rPr>
        <w:t xml:space="preserve">.  </w:t>
      </w:r>
      <w:ins w:id="246" w:author="Lina JASMONTAITE" w:date="2019-07-02T09:33:00Z">
        <w:r w:rsidR="00902B79">
          <w:rPr>
            <w:rFonts w:asciiTheme="majorHAnsi" w:hAnsiTheme="majorHAnsi" w:cstheme="majorHAnsi"/>
            <w:sz w:val="24"/>
          </w:rPr>
          <w:t>Considering this background, t</w:t>
        </w:r>
      </w:ins>
      <w:del w:id="247" w:author="Lina JASMONTAITE" w:date="2019-07-02T09:33:00Z">
        <w:r w:rsidR="001E444F" w:rsidDel="00902B79">
          <w:rPr>
            <w:rFonts w:asciiTheme="majorHAnsi" w:hAnsiTheme="majorHAnsi" w:cstheme="majorHAnsi"/>
            <w:sz w:val="24"/>
          </w:rPr>
          <w:delText>T</w:delText>
        </w:r>
      </w:del>
      <w:r w:rsidR="001E444F">
        <w:rPr>
          <w:rFonts w:asciiTheme="majorHAnsi" w:hAnsiTheme="majorHAnsi" w:cstheme="majorHAnsi"/>
          <w:sz w:val="24"/>
        </w:rPr>
        <w:t>his section looks at DPA provision of resources only</w:t>
      </w:r>
      <w:r w:rsidR="00C33700">
        <w:rPr>
          <w:rFonts w:asciiTheme="majorHAnsi" w:hAnsiTheme="majorHAnsi" w:cstheme="majorHAnsi"/>
          <w:sz w:val="24"/>
        </w:rPr>
        <w:t>, while broader DPA awareness raising strategies are considered in section 8</w:t>
      </w:r>
      <w:r w:rsidR="001E444F">
        <w:rPr>
          <w:rFonts w:asciiTheme="majorHAnsi" w:hAnsiTheme="majorHAnsi" w:cstheme="majorHAnsi"/>
          <w:sz w:val="24"/>
        </w:rPr>
        <w:t xml:space="preserve">. </w:t>
      </w:r>
    </w:p>
    <w:p w14:paraId="6425958F" w14:textId="10E780D8" w:rsidR="006B3C2E" w:rsidRDefault="006B3C2E" w:rsidP="0066388F">
      <w:pPr>
        <w:spacing w:after="0" w:line="288" w:lineRule="auto"/>
        <w:rPr>
          <w:rFonts w:asciiTheme="majorHAnsi" w:hAnsiTheme="majorHAnsi" w:cstheme="majorHAnsi"/>
          <w:sz w:val="24"/>
        </w:rPr>
      </w:pPr>
    </w:p>
    <w:p w14:paraId="1C46958B" w14:textId="091CDFB6" w:rsidR="006B3C2E" w:rsidRDefault="006B3C2E" w:rsidP="0066388F">
      <w:pPr>
        <w:spacing w:after="0" w:line="288" w:lineRule="auto"/>
        <w:rPr>
          <w:rFonts w:asciiTheme="majorHAnsi" w:hAnsiTheme="majorHAnsi" w:cstheme="majorHAnsi"/>
          <w:sz w:val="24"/>
        </w:rPr>
      </w:pPr>
      <w:r>
        <w:rPr>
          <w:rFonts w:asciiTheme="majorHAnsi" w:hAnsiTheme="majorHAnsi" w:cstheme="majorHAnsi"/>
          <w:sz w:val="24"/>
        </w:rPr>
        <w:t xml:space="preserve">The following information is based on the information conveyed to the STAR II project by DPAs.  </w:t>
      </w:r>
      <w:r w:rsidR="00E42538">
        <w:rPr>
          <w:rFonts w:asciiTheme="majorHAnsi" w:hAnsiTheme="majorHAnsi" w:cstheme="majorHAnsi"/>
          <w:sz w:val="24"/>
        </w:rPr>
        <w:t>While efforts have been made to verify the</w:t>
      </w:r>
      <w:r>
        <w:rPr>
          <w:rFonts w:asciiTheme="majorHAnsi" w:hAnsiTheme="majorHAnsi" w:cstheme="majorHAnsi"/>
          <w:sz w:val="24"/>
        </w:rPr>
        <w:t xml:space="preserve"> material or projects referenced below by the drafters of this report</w:t>
      </w:r>
      <w:r w:rsidR="001E444F">
        <w:rPr>
          <w:rFonts w:asciiTheme="majorHAnsi" w:hAnsiTheme="majorHAnsi" w:cstheme="majorHAnsi"/>
          <w:sz w:val="24"/>
        </w:rPr>
        <w:t>,</w:t>
      </w:r>
      <w:r w:rsidR="00E42538">
        <w:rPr>
          <w:rFonts w:asciiTheme="majorHAnsi" w:hAnsiTheme="majorHAnsi" w:cstheme="majorHAnsi"/>
          <w:sz w:val="24"/>
        </w:rPr>
        <w:t xml:space="preserve"> especially where publicly available, </w:t>
      </w:r>
      <w:r w:rsidR="00F567E1">
        <w:rPr>
          <w:rFonts w:asciiTheme="majorHAnsi" w:hAnsiTheme="majorHAnsi" w:cstheme="majorHAnsi"/>
          <w:sz w:val="24"/>
        </w:rPr>
        <w:t>it was not possible to verify all the i</w:t>
      </w:r>
      <w:r w:rsidR="001E444F">
        <w:rPr>
          <w:rFonts w:asciiTheme="majorHAnsi" w:hAnsiTheme="majorHAnsi" w:cstheme="majorHAnsi"/>
          <w:sz w:val="24"/>
        </w:rPr>
        <w:t>nformation</w:t>
      </w:r>
      <w:ins w:id="248" w:author="Lina JASMONTAITE" w:date="2019-07-02T09:34:00Z">
        <w:r w:rsidR="00AF20D9">
          <w:rPr>
            <w:rFonts w:asciiTheme="majorHAnsi" w:hAnsiTheme="majorHAnsi" w:cstheme="majorHAnsi"/>
            <w:sz w:val="24"/>
          </w:rPr>
          <w:t xml:space="preserve"> in all cases</w:t>
        </w:r>
      </w:ins>
      <w:r w:rsidR="00F567E1">
        <w:rPr>
          <w:rFonts w:asciiTheme="majorHAnsi" w:hAnsiTheme="majorHAnsi" w:cstheme="majorHAnsi"/>
          <w:sz w:val="24"/>
        </w:rPr>
        <w:t xml:space="preserve">.  The direct information provided by the relevant DPAs has therefore been heavily relied upon. </w:t>
      </w:r>
      <w:r w:rsidR="001E444F">
        <w:rPr>
          <w:rFonts w:asciiTheme="majorHAnsi" w:hAnsiTheme="majorHAnsi" w:cstheme="majorHAnsi"/>
          <w:sz w:val="24"/>
        </w:rPr>
        <w:t xml:space="preserve"> </w:t>
      </w:r>
      <w:r w:rsidR="00F567E1">
        <w:rPr>
          <w:rFonts w:asciiTheme="majorHAnsi" w:hAnsiTheme="majorHAnsi" w:cstheme="majorHAnsi"/>
          <w:sz w:val="24"/>
        </w:rPr>
        <w:t xml:space="preserve">Language translation tools were also used to provide a basic assistance reviewing any materials in EU languages not spoken by the consortium partners.  </w:t>
      </w:r>
    </w:p>
    <w:p w14:paraId="3FA22B80" w14:textId="77777777" w:rsidR="00852A28" w:rsidRPr="00A67217" w:rsidRDefault="00852A28" w:rsidP="0066388F">
      <w:pPr>
        <w:spacing w:after="0" w:line="288" w:lineRule="auto"/>
        <w:rPr>
          <w:rFonts w:asciiTheme="majorHAnsi" w:hAnsiTheme="majorHAnsi" w:cstheme="majorHAnsi"/>
          <w:sz w:val="24"/>
        </w:rPr>
      </w:pPr>
    </w:p>
    <w:p w14:paraId="7D35F84F" w14:textId="4557C6C8" w:rsidR="00852A28" w:rsidRPr="00A67217" w:rsidRDefault="005032E4" w:rsidP="0066388F">
      <w:pPr>
        <w:pStyle w:val="Heading2"/>
        <w:numPr>
          <w:ilvl w:val="0"/>
          <w:numId w:val="0"/>
        </w:numPr>
        <w:spacing w:before="0" w:after="0" w:line="288" w:lineRule="auto"/>
        <w:rPr>
          <w:rFonts w:cstheme="majorHAnsi"/>
          <w:sz w:val="24"/>
          <w:szCs w:val="24"/>
        </w:rPr>
      </w:pPr>
      <w:bookmarkStart w:id="249" w:name="_Toc11859651"/>
      <w:r w:rsidRPr="00A67217">
        <w:rPr>
          <w:rFonts w:cstheme="majorHAnsi"/>
          <w:sz w:val="24"/>
          <w:szCs w:val="24"/>
        </w:rPr>
        <w:t xml:space="preserve">7.2 </w:t>
      </w:r>
      <w:r w:rsidR="00D26A66" w:rsidRPr="00A67217">
        <w:rPr>
          <w:rFonts w:cstheme="majorHAnsi"/>
          <w:sz w:val="24"/>
          <w:szCs w:val="24"/>
        </w:rPr>
        <w:t>G</w:t>
      </w:r>
      <w:r w:rsidR="00852A28" w:rsidRPr="00A67217">
        <w:rPr>
          <w:rFonts w:cstheme="majorHAnsi"/>
          <w:sz w:val="24"/>
          <w:szCs w:val="24"/>
        </w:rPr>
        <w:t>uidance material</w:t>
      </w:r>
      <w:bookmarkEnd w:id="249"/>
    </w:p>
    <w:p w14:paraId="30DCD95E" w14:textId="39F0FFD2" w:rsidR="009064C7" w:rsidRPr="00A67217" w:rsidRDefault="009064C7" w:rsidP="0066388F">
      <w:pPr>
        <w:spacing w:after="0" w:line="288" w:lineRule="auto"/>
        <w:rPr>
          <w:rFonts w:asciiTheme="majorHAnsi" w:hAnsiTheme="majorHAnsi" w:cstheme="majorHAnsi"/>
        </w:rPr>
      </w:pPr>
    </w:p>
    <w:p w14:paraId="6D92F068" w14:textId="7770D42E" w:rsidR="00737797" w:rsidRPr="00A67217" w:rsidRDefault="0075162A" w:rsidP="0066388F">
      <w:pPr>
        <w:pStyle w:val="Heading3"/>
        <w:numPr>
          <w:ilvl w:val="0"/>
          <w:numId w:val="0"/>
        </w:numPr>
        <w:spacing w:before="0" w:after="0" w:line="288" w:lineRule="auto"/>
        <w:ind w:left="1080" w:hanging="720"/>
        <w:rPr>
          <w:rFonts w:cstheme="majorHAnsi"/>
          <w:sz w:val="24"/>
        </w:rPr>
      </w:pPr>
      <w:r w:rsidRPr="00A67217">
        <w:rPr>
          <w:rFonts w:cstheme="majorHAnsi"/>
          <w:sz w:val="24"/>
        </w:rPr>
        <w:t xml:space="preserve"> </w:t>
      </w:r>
      <w:bookmarkStart w:id="250" w:name="_Toc11859652"/>
      <w:r w:rsidR="00737797" w:rsidRPr="00A67217">
        <w:rPr>
          <w:rFonts w:cstheme="majorHAnsi"/>
          <w:sz w:val="24"/>
        </w:rPr>
        <w:t>7.2.1. DPA guidance materials</w:t>
      </w:r>
      <w:bookmarkEnd w:id="250"/>
    </w:p>
    <w:p w14:paraId="427B51BF" w14:textId="77777777" w:rsidR="00737797" w:rsidRPr="00A67217" w:rsidRDefault="00737797" w:rsidP="0066388F">
      <w:pPr>
        <w:spacing w:after="0" w:line="288" w:lineRule="auto"/>
        <w:rPr>
          <w:rFonts w:asciiTheme="majorHAnsi" w:hAnsiTheme="majorHAnsi" w:cstheme="majorHAnsi"/>
        </w:rPr>
      </w:pPr>
    </w:p>
    <w:p w14:paraId="4B883F09" w14:textId="088141AE" w:rsidR="006A4A09" w:rsidRPr="00A67217" w:rsidRDefault="006A4A09" w:rsidP="0066388F">
      <w:pPr>
        <w:spacing w:after="0" w:line="288" w:lineRule="auto"/>
        <w:rPr>
          <w:rFonts w:asciiTheme="majorHAnsi" w:hAnsiTheme="majorHAnsi" w:cstheme="majorHAnsi"/>
          <w:sz w:val="24"/>
        </w:rPr>
      </w:pPr>
      <w:r w:rsidRPr="00A67217">
        <w:rPr>
          <w:rFonts w:asciiTheme="majorHAnsi" w:hAnsiTheme="majorHAnsi" w:cstheme="majorHAnsi"/>
          <w:sz w:val="24"/>
        </w:rPr>
        <w:t>Almost all DPAs that took part in the research provide access on their website to some form of publicly accessible guidance to which they can refer SMEs on the data protection framework.  Most commonly, this guidance was generally applicable or issue specific</w:t>
      </w:r>
      <w:r w:rsidR="00ED5BC7">
        <w:rPr>
          <w:rFonts w:asciiTheme="majorHAnsi" w:hAnsiTheme="majorHAnsi" w:cstheme="majorHAnsi"/>
          <w:sz w:val="24"/>
        </w:rPr>
        <w:t xml:space="preserve">, for example on the use of ‘cookies’, ‘CCTV’, </w:t>
      </w:r>
      <w:r w:rsidR="00633C6D">
        <w:rPr>
          <w:rFonts w:asciiTheme="majorHAnsi" w:hAnsiTheme="majorHAnsi" w:cstheme="majorHAnsi"/>
          <w:sz w:val="24"/>
        </w:rPr>
        <w:t>‘marketing’, ‘encryption’ etc.  I</w:t>
      </w:r>
      <w:r w:rsidRPr="00A67217">
        <w:rPr>
          <w:rFonts w:asciiTheme="majorHAnsi" w:hAnsiTheme="majorHAnsi" w:cstheme="majorHAnsi"/>
          <w:sz w:val="24"/>
        </w:rPr>
        <w:t xml:space="preserve">t was common for DPAs to identify such guidance as relevant also for SMEs.  </w:t>
      </w:r>
      <w:commentRangeStart w:id="251"/>
      <w:r w:rsidR="00253EF6">
        <w:rPr>
          <w:rFonts w:asciiTheme="majorHAnsi" w:hAnsiTheme="majorHAnsi" w:cstheme="majorHAnsi"/>
          <w:sz w:val="24"/>
        </w:rPr>
        <w:t xml:space="preserve">One DPA </w:t>
      </w:r>
      <w:commentRangeEnd w:id="251"/>
      <w:r w:rsidR="00FF14EA">
        <w:rPr>
          <w:rStyle w:val="CommentReference"/>
        </w:rPr>
        <w:commentReference w:id="251"/>
      </w:r>
      <w:r w:rsidR="00253EF6">
        <w:rPr>
          <w:rFonts w:asciiTheme="majorHAnsi" w:hAnsiTheme="majorHAnsi" w:cstheme="majorHAnsi"/>
          <w:sz w:val="24"/>
        </w:rPr>
        <w:t xml:space="preserve">told us that queries about </w:t>
      </w:r>
      <w:r w:rsidR="00D433A9">
        <w:rPr>
          <w:rFonts w:asciiTheme="majorHAnsi" w:hAnsiTheme="majorHAnsi" w:cstheme="majorHAnsi"/>
          <w:sz w:val="24"/>
        </w:rPr>
        <w:t>direct marketing</w:t>
      </w:r>
      <w:r w:rsidR="00253EF6">
        <w:rPr>
          <w:rFonts w:asciiTheme="majorHAnsi" w:hAnsiTheme="majorHAnsi" w:cstheme="majorHAnsi"/>
          <w:sz w:val="24"/>
        </w:rPr>
        <w:t xml:space="preserve"> were previously common but less so now, suggesting that the guidance already developed has had an impact</w:t>
      </w:r>
      <w:r w:rsidR="00D433A9">
        <w:rPr>
          <w:rFonts w:asciiTheme="majorHAnsi" w:hAnsiTheme="majorHAnsi" w:cstheme="majorHAnsi"/>
          <w:sz w:val="24"/>
        </w:rPr>
        <w:t>.</w:t>
      </w:r>
      <w:r w:rsidR="00253EF6">
        <w:rPr>
          <w:rFonts w:asciiTheme="majorHAnsi" w:hAnsiTheme="majorHAnsi" w:cstheme="majorHAnsi"/>
          <w:sz w:val="24"/>
        </w:rPr>
        <w:t xml:space="preserve"> </w:t>
      </w:r>
    </w:p>
    <w:p w14:paraId="71BDB107" w14:textId="77777777" w:rsidR="006A4A09" w:rsidRPr="00A67217" w:rsidRDefault="006A4A09" w:rsidP="0066388F">
      <w:pPr>
        <w:spacing w:after="0" w:line="288" w:lineRule="auto"/>
        <w:rPr>
          <w:rFonts w:asciiTheme="majorHAnsi" w:hAnsiTheme="majorHAnsi" w:cstheme="majorHAnsi"/>
          <w:sz w:val="24"/>
        </w:rPr>
      </w:pPr>
    </w:p>
    <w:p w14:paraId="3CC83E13" w14:textId="6809444E" w:rsidR="00737797" w:rsidRDefault="006A4A09" w:rsidP="0066388F">
      <w:pPr>
        <w:spacing w:after="0" w:line="288" w:lineRule="auto"/>
        <w:rPr>
          <w:rFonts w:asciiTheme="majorHAnsi" w:hAnsiTheme="majorHAnsi" w:cstheme="majorHAnsi"/>
          <w:sz w:val="24"/>
        </w:rPr>
      </w:pPr>
      <w:r w:rsidRPr="00A67217">
        <w:rPr>
          <w:rFonts w:asciiTheme="majorHAnsi" w:hAnsiTheme="majorHAnsi" w:cstheme="majorHAnsi"/>
          <w:sz w:val="24"/>
        </w:rPr>
        <w:t>A few DPAs have also developed SME specific guidance on the data protection framework, w</w:t>
      </w:r>
      <w:r w:rsidR="00737797" w:rsidRPr="00A67217">
        <w:rPr>
          <w:rFonts w:asciiTheme="majorHAnsi" w:hAnsiTheme="majorHAnsi" w:cstheme="majorHAnsi"/>
          <w:sz w:val="24"/>
        </w:rPr>
        <w:t xml:space="preserve">hile a </w:t>
      </w:r>
      <w:r w:rsidR="00AE253B">
        <w:rPr>
          <w:rFonts w:asciiTheme="majorHAnsi" w:hAnsiTheme="majorHAnsi" w:cstheme="majorHAnsi"/>
          <w:sz w:val="24"/>
        </w:rPr>
        <w:t>couple</w:t>
      </w:r>
      <w:r w:rsidR="00737797" w:rsidRPr="00A67217">
        <w:rPr>
          <w:rFonts w:asciiTheme="majorHAnsi" w:hAnsiTheme="majorHAnsi" w:cstheme="majorHAnsi"/>
          <w:sz w:val="24"/>
        </w:rPr>
        <w:t xml:space="preserve"> more DPAs informed the project that they are either in the process of or have the intention of developing SME specific guidance.   Two additional DPAs did not have SME </w:t>
      </w:r>
      <w:r w:rsidR="00737797" w:rsidRPr="00A67217">
        <w:rPr>
          <w:rFonts w:asciiTheme="majorHAnsi" w:hAnsiTheme="majorHAnsi" w:cstheme="majorHAnsi"/>
          <w:sz w:val="24"/>
        </w:rPr>
        <w:lastRenderedPageBreak/>
        <w:t xml:space="preserve">specific guidance but referred on their websites to a </w:t>
      </w:r>
      <w:r w:rsidR="005C62A5" w:rsidRPr="00A67217">
        <w:rPr>
          <w:rFonts w:asciiTheme="majorHAnsi" w:hAnsiTheme="majorHAnsi" w:cstheme="majorHAnsi"/>
          <w:sz w:val="24"/>
        </w:rPr>
        <w:t>European Commission</w:t>
      </w:r>
      <w:r w:rsidR="00737797" w:rsidRPr="00A67217">
        <w:rPr>
          <w:rFonts w:asciiTheme="majorHAnsi" w:hAnsiTheme="majorHAnsi" w:cstheme="majorHAnsi"/>
          <w:sz w:val="24"/>
        </w:rPr>
        <w:t xml:space="preserve"> SME specific resource</w:t>
      </w:r>
      <w:r w:rsidR="00852024" w:rsidRPr="00A67217">
        <w:rPr>
          <w:rFonts w:asciiTheme="majorHAnsi" w:hAnsiTheme="majorHAnsi" w:cstheme="majorHAnsi"/>
          <w:sz w:val="24"/>
        </w:rPr>
        <w:t xml:space="preserve"> which takes the form of a question</w:t>
      </w:r>
      <w:r w:rsidR="006619BA" w:rsidRPr="00A67217">
        <w:rPr>
          <w:rFonts w:asciiTheme="majorHAnsi" w:hAnsiTheme="majorHAnsi" w:cstheme="majorHAnsi"/>
          <w:sz w:val="24"/>
        </w:rPr>
        <w:t>-</w:t>
      </w:r>
      <w:r w:rsidR="00852024" w:rsidRPr="00A67217">
        <w:rPr>
          <w:rFonts w:asciiTheme="majorHAnsi" w:hAnsiTheme="majorHAnsi" w:cstheme="majorHAnsi"/>
          <w:sz w:val="24"/>
        </w:rPr>
        <w:t>based tool with short instructions on what the SME must do in certain circumstances</w:t>
      </w:r>
      <w:r w:rsidR="00737797" w:rsidRPr="00A67217">
        <w:rPr>
          <w:rFonts w:asciiTheme="majorHAnsi" w:hAnsiTheme="majorHAnsi" w:cstheme="majorHAnsi"/>
          <w:sz w:val="24"/>
        </w:rPr>
        <w:t>.</w:t>
      </w:r>
      <w:r w:rsidR="00737797" w:rsidRPr="00A67217">
        <w:rPr>
          <w:rStyle w:val="FootnoteReference"/>
          <w:rFonts w:asciiTheme="majorHAnsi" w:hAnsiTheme="majorHAnsi" w:cstheme="majorHAnsi"/>
          <w:sz w:val="24"/>
        </w:rPr>
        <w:footnoteReference w:id="10"/>
      </w:r>
      <w:r w:rsidR="00737797" w:rsidRPr="00A67217">
        <w:rPr>
          <w:rFonts w:asciiTheme="majorHAnsi" w:hAnsiTheme="majorHAnsi" w:cstheme="majorHAnsi"/>
          <w:sz w:val="24"/>
        </w:rPr>
        <w:t xml:space="preserve"> </w:t>
      </w:r>
      <w:r w:rsidR="00ED5BC7">
        <w:rPr>
          <w:rFonts w:asciiTheme="majorHAnsi" w:hAnsiTheme="majorHAnsi" w:cstheme="majorHAnsi"/>
          <w:sz w:val="24"/>
        </w:rPr>
        <w:t xml:space="preserve">  </w:t>
      </w:r>
    </w:p>
    <w:p w14:paraId="733C6EC6" w14:textId="7072A8A6" w:rsidR="00943AEB" w:rsidRDefault="00943AEB" w:rsidP="0066388F">
      <w:pPr>
        <w:spacing w:after="0" w:line="288" w:lineRule="auto"/>
        <w:rPr>
          <w:rFonts w:asciiTheme="majorHAnsi" w:hAnsiTheme="majorHAnsi" w:cstheme="majorHAnsi"/>
          <w:sz w:val="24"/>
        </w:rPr>
      </w:pPr>
    </w:p>
    <w:p w14:paraId="46571354" w14:textId="158D4AB2" w:rsidR="00943AEB" w:rsidRDefault="00943AEB" w:rsidP="0066388F">
      <w:pPr>
        <w:spacing w:after="0" w:line="288" w:lineRule="auto"/>
        <w:rPr>
          <w:rFonts w:asciiTheme="majorHAnsi" w:hAnsiTheme="majorHAnsi" w:cstheme="majorHAnsi"/>
          <w:sz w:val="24"/>
        </w:rPr>
      </w:pPr>
    </w:p>
    <w:p w14:paraId="42B56ACD" w14:textId="533F407D" w:rsidR="00943AEB" w:rsidRPr="003E64B7" w:rsidRDefault="00943AEB" w:rsidP="0066388F">
      <w:pPr>
        <w:spacing w:after="0" w:line="288" w:lineRule="auto"/>
        <w:rPr>
          <w:rFonts w:asciiTheme="majorHAnsi" w:hAnsiTheme="majorHAnsi" w:cstheme="majorHAnsi"/>
          <w:color w:val="1F497D" w:themeColor="text2"/>
          <w:sz w:val="24"/>
        </w:rPr>
      </w:pPr>
      <w:r w:rsidRPr="003E64B7">
        <w:rPr>
          <w:rFonts w:asciiTheme="majorHAnsi" w:hAnsiTheme="majorHAnsi" w:cstheme="majorHAnsi"/>
          <w:color w:val="1F497D" w:themeColor="text2"/>
          <w:sz w:val="24"/>
        </w:rPr>
        <w:t xml:space="preserve">Figure 1: </w:t>
      </w:r>
      <w:r>
        <w:rPr>
          <w:rFonts w:asciiTheme="majorHAnsi" w:hAnsiTheme="majorHAnsi" w:cstheme="majorHAnsi"/>
          <w:color w:val="1F497D" w:themeColor="text2"/>
          <w:sz w:val="24"/>
        </w:rPr>
        <w:t>Specific DPA-developed guidance for SMEs</w:t>
      </w:r>
    </w:p>
    <w:p w14:paraId="2ADC5262" w14:textId="77777777" w:rsidR="00943AEB" w:rsidRDefault="00943AEB" w:rsidP="0066388F">
      <w:pPr>
        <w:spacing w:after="0" w:line="288" w:lineRule="auto"/>
        <w:rPr>
          <w:rFonts w:asciiTheme="majorHAnsi" w:hAnsiTheme="majorHAnsi" w:cstheme="majorHAnsi"/>
          <w:sz w:val="24"/>
        </w:rPr>
      </w:pPr>
    </w:p>
    <w:p w14:paraId="79BCD8EB" w14:textId="57D53EF0" w:rsidR="00943AEB" w:rsidRPr="00A67217" w:rsidRDefault="00943AEB" w:rsidP="0066388F">
      <w:pPr>
        <w:spacing w:after="0" w:line="288" w:lineRule="auto"/>
        <w:rPr>
          <w:rFonts w:asciiTheme="majorHAnsi" w:hAnsiTheme="majorHAnsi" w:cstheme="majorHAnsi"/>
          <w:sz w:val="24"/>
        </w:rPr>
      </w:pPr>
      <w:r w:rsidRPr="00943AEB">
        <w:rPr>
          <w:rFonts w:asciiTheme="majorHAnsi" w:hAnsiTheme="majorHAnsi" w:cstheme="majorHAnsi"/>
          <w:noProof/>
          <w:sz w:val="24"/>
        </w:rPr>
        <w:drawing>
          <wp:inline distT="0" distB="0" distL="0" distR="0" wp14:anchorId="093A6A36" wp14:editId="4A8DE79D">
            <wp:extent cx="5695950" cy="379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5950" cy="3797300"/>
                    </a:xfrm>
                    <a:prstGeom prst="rect">
                      <a:avLst/>
                    </a:prstGeom>
                    <a:noFill/>
                    <a:ln>
                      <a:noFill/>
                    </a:ln>
                  </pic:spPr>
                </pic:pic>
              </a:graphicData>
            </a:graphic>
          </wp:inline>
        </w:drawing>
      </w:r>
    </w:p>
    <w:p w14:paraId="1044EB00" w14:textId="77777777" w:rsidR="00737797" w:rsidRPr="00A67217" w:rsidRDefault="00737797" w:rsidP="0066388F">
      <w:pPr>
        <w:spacing w:after="0" w:line="288" w:lineRule="auto"/>
        <w:rPr>
          <w:rFonts w:asciiTheme="majorHAnsi" w:hAnsiTheme="majorHAnsi" w:cstheme="majorHAnsi"/>
          <w:sz w:val="24"/>
        </w:rPr>
      </w:pPr>
    </w:p>
    <w:p w14:paraId="45A15802" w14:textId="3C99D207" w:rsidR="00C23E1F" w:rsidRDefault="00C23E1F" w:rsidP="0066388F">
      <w:pPr>
        <w:spacing w:after="0" w:line="288" w:lineRule="auto"/>
        <w:rPr>
          <w:rFonts w:asciiTheme="majorHAnsi" w:hAnsiTheme="majorHAnsi" w:cstheme="majorHAnsi"/>
          <w:i/>
        </w:rPr>
      </w:pPr>
    </w:p>
    <w:p w14:paraId="7225F9C7" w14:textId="77777777" w:rsidR="00CE2519" w:rsidRDefault="00D57CA7" w:rsidP="0066388F">
      <w:pPr>
        <w:spacing w:after="0" w:line="288" w:lineRule="auto"/>
        <w:jc w:val="left"/>
        <w:rPr>
          <w:rFonts w:asciiTheme="majorHAnsi" w:hAnsiTheme="majorHAnsi" w:cstheme="majorHAnsi"/>
          <w:iCs/>
          <w:sz w:val="24"/>
        </w:rPr>
      </w:pPr>
      <w:r>
        <w:rPr>
          <w:rFonts w:asciiTheme="majorHAnsi" w:hAnsiTheme="majorHAnsi" w:cstheme="majorHAnsi"/>
          <w:iCs/>
          <w:sz w:val="24"/>
        </w:rPr>
        <w:t xml:space="preserve">The four SME specific DPA developed guidance mentioned by respondents/interviewees took the form of two </w:t>
      </w:r>
      <w:r w:rsidR="00032FE7">
        <w:rPr>
          <w:rFonts w:asciiTheme="majorHAnsi" w:hAnsiTheme="majorHAnsi" w:cstheme="majorHAnsi"/>
          <w:iCs/>
          <w:sz w:val="24"/>
        </w:rPr>
        <w:t>documents</w:t>
      </w:r>
      <w:r w:rsidR="00161418">
        <w:rPr>
          <w:rFonts w:asciiTheme="majorHAnsi" w:hAnsiTheme="majorHAnsi" w:cstheme="majorHAnsi"/>
          <w:iCs/>
          <w:sz w:val="24"/>
        </w:rPr>
        <w:t>,</w:t>
      </w:r>
      <w:r>
        <w:rPr>
          <w:rFonts w:asciiTheme="majorHAnsi" w:hAnsiTheme="majorHAnsi" w:cstheme="majorHAnsi"/>
          <w:iCs/>
          <w:sz w:val="24"/>
        </w:rPr>
        <w:t xml:space="preserve"> </w:t>
      </w:r>
      <w:r w:rsidR="00012711">
        <w:rPr>
          <w:rFonts w:asciiTheme="majorHAnsi" w:hAnsiTheme="majorHAnsi" w:cstheme="majorHAnsi"/>
          <w:iCs/>
          <w:sz w:val="24"/>
        </w:rPr>
        <w:t xml:space="preserve">a DPA </w:t>
      </w:r>
      <w:r>
        <w:rPr>
          <w:rFonts w:asciiTheme="majorHAnsi" w:hAnsiTheme="majorHAnsi" w:cstheme="majorHAnsi"/>
          <w:iCs/>
          <w:sz w:val="24"/>
        </w:rPr>
        <w:t>website section</w:t>
      </w:r>
      <w:r w:rsidR="00ED5BC7">
        <w:rPr>
          <w:rStyle w:val="FootnoteReference"/>
          <w:rFonts w:asciiTheme="majorHAnsi" w:hAnsiTheme="majorHAnsi" w:cstheme="majorHAnsi"/>
          <w:iCs/>
          <w:sz w:val="24"/>
        </w:rPr>
        <w:footnoteReference w:id="11"/>
      </w:r>
      <w:r w:rsidR="00161418">
        <w:rPr>
          <w:rFonts w:asciiTheme="majorHAnsi" w:hAnsiTheme="majorHAnsi" w:cstheme="majorHAnsi"/>
          <w:iCs/>
          <w:sz w:val="24"/>
        </w:rPr>
        <w:t xml:space="preserve"> </w:t>
      </w:r>
      <w:r>
        <w:rPr>
          <w:rFonts w:asciiTheme="majorHAnsi" w:hAnsiTheme="majorHAnsi" w:cstheme="majorHAnsi"/>
          <w:iCs/>
          <w:sz w:val="24"/>
        </w:rPr>
        <w:t xml:space="preserve">and one dedicated website.    </w:t>
      </w:r>
    </w:p>
    <w:p w14:paraId="44DBA0BF" w14:textId="77777777" w:rsidR="00CE2519" w:rsidRDefault="00CE2519" w:rsidP="0066388F">
      <w:pPr>
        <w:spacing w:after="0" w:line="288" w:lineRule="auto"/>
        <w:jc w:val="left"/>
        <w:rPr>
          <w:rFonts w:asciiTheme="majorHAnsi" w:hAnsiTheme="majorHAnsi" w:cstheme="majorHAnsi"/>
          <w:iCs/>
          <w:sz w:val="24"/>
        </w:rPr>
      </w:pPr>
    </w:p>
    <w:p w14:paraId="4932A9B6" w14:textId="5BB9381C" w:rsidR="0068789B" w:rsidRDefault="00D57CA7" w:rsidP="00537D04">
      <w:pPr>
        <w:spacing w:after="0" w:line="288" w:lineRule="auto"/>
        <w:rPr>
          <w:rFonts w:asciiTheme="majorHAnsi" w:hAnsiTheme="majorHAnsi" w:cstheme="majorHAnsi"/>
          <w:iCs/>
          <w:sz w:val="24"/>
        </w:rPr>
        <w:pPrChange w:id="252" w:author="Lina JASMONTAITE" w:date="2019-07-02T09:37:00Z">
          <w:pPr>
            <w:spacing w:after="0" w:line="288" w:lineRule="auto"/>
            <w:jc w:val="left"/>
          </w:pPr>
        </w:pPrChange>
      </w:pPr>
      <w:r>
        <w:rPr>
          <w:rFonts w:asciiTheme="majorHAnsi" w:hAnsiTheme="majorHAnsi" w:cstheme="majorHAnsi"/>
          <w:iCs/>
          <w:sz w:val="24"/>
        </w:rPr>
        <w:t>Figure 2 provides a</w:t>
      </w:r>
      <w:r w:rsidR="0068789B">
        <w:rPr>
          <w:rFonts w:asciiTheme="majorHAnsi" w:hAnsiTheme="majorHAnsi" w:cstheme="majorHAnsi"/>
          <w:iCs/>
          <w:sz w:val="24"/>
        </w:rPr>
        <w:t xml:space="preserve"> basic overview of the format and content of these specific SME </w:t>
      </w:r>
      <w:del w:id="253" w:author="Lina JASMONTAITE" w:date="2019-07-02T09:38:00Z">
        <w:r w:rsidR="0068789B" w:rsidDel="00537D04">
          <w:rPr>
            <w:rFonts w:asciiTheme="majorHAnsi" w:hAnsiTheme="majorHAnsi" w:cstheme="majorHAnsi"/>
            <w:iCs/>
            <w:sz w:val="24"/>
          </w:rPr>
          <w:delText>advices</w:delText>
        </w:r>
      </w:del>
      <w:ins w:id="254" w:author="Lina JASMONTAITE" w:date="2019-07-02T09:38:00Z">
        <w:r w:rsidR="00537D04">
          <w:rPr>
            <w:rFonts w:asciiTheme="majorHAnsi" w:hAnsiTheme="majorHAnsi" w:cstheme="majorHAnsi"/>
            <w:iCs/>
            <w:sz w:val="24"/>
          </w:rPr>
          <w:t>guidance documents</w:t>
        </w:r>
      </w:ins>
      <w:r w:rsidR="0068789B">
        <w:rPr>
          <w:rFonts w:asciiTheme="majorHAnsi" w:hAnsiTheme="majorHAnsi" w:cstheme="majorHAnsi"/>
          <w:iCs/>
          <w:sz w:val="24"/>
        </w:rPr>
        <w:t xml:space="preserve">.   </w:t>
      </w:r>
      <w:r w:rsidR="00161418">
        <w:rPr>
          <w:rFonts w:asciiTheme="majorHAnsi" w:hAnsiTheme="majorHAnsi" w:cstheme="majorHAnsi"/>
          <w:iCs/>
          <w:sz w:val="24"/>
        </w:rPr>
        <w:t>Based on the information received from DPAs, SME associations and SMEs, a record has also been made of whether the specific SME guidance identified includes</w:t>
      </w:r>
      <w:r w:rsidR="00CA2A5B">
        <w:rPr>
          <w:rFonts w:asciiTheme="majorHAnsi" w:hAnsiTheme="majorHAnsi" w:cstheme="majorHAnsi"/>
          <w:iCs/>
          <w:sz w:val="24"/>
        </w:rPr>
        <w:t>:</w:t>
      </w:r>
      <w:r w:rsidR="00161418">
        <w:rPr>
          <w:rFonts w:asciiTheme="majorHAnsi" w:hAnsiTheme="majorHAnsi" w:cstheme="majorHAnsi"/>
          <w:iCs/>
          <w:sz w:val="24"/>
        </w:rPr>
        <w:t xml:space="preserve"> a</w:t>
      </w:r>
      <w:r w:rsidR="00CA2A5B">
        <w:rPr>
          <w:rFonts w:asciiTheme="majorHAnsi" w:hAnsiTheme="majorHAnsi" w:cstheme="majorHAnsi"/>
          <w:iCs/>
          <w:sz w:val="24"/>
        </w:rPr>
        <w:t xml:space="preserve"> </w:t>
      </w:r>
      <w:r w:rsidR="00161418">
        <w:rPr>
          <w:rFonts w:asciiTheme="majorHAnsi" w:hAnsiTheme="majorHAnsi" w:cstheme="majorHAnsi"/>
          <w:iCs/>
          <w:sz w:val="24"/>
        </w:rPr>
        <w:t xml:space="preserve">checklist for SMEs, such as a series of short basic questions </w:t>
      </w:r>
      <w:r w:rsidR="00CA2A5B">
        <w:rPr>
          <w:rFonts w:asciiTheme="majorHAnsi" w:hAnsiTheme="majorHAnsi" w:cstheme="majorHAnsi"/>
          <w:iCs/>
          <w:sz w:val="24"/>
        </w:rPr>
        <w:t>or a tick box list;</w:t>
      </w:r>
      <w:r w:rsidR="00161418">
        <w:rPr>
          <w:rFonts w:asciiTheme="majorHAnsi" w:hAnsiTheme="majorHAnsi" w:cstheme="majorHAnsi"/>
          <w:iCs/>
          <w:sz w:val="24"/>
        </w:rPr>
        <w:t xml:space="preserve"> any practical examples seeking to help make the guidance </w:t>
      </w:r>
      <w:r w:rsidR="00CA2A5B">
        <w:rPr>
          <w:rFonts w:asciiTheme="majorHAnsi" w:hAnsiTheme="majorHAnsi" w:cstheme="majorHAnsi"/>
          <w:iCs/>
          <w:sz w:val="24"/>
        </w:rPr>
        <w:t xml:space="preserve">more </w:t>
      </w:r>
      <w:r w:rsidR="00161418">
        <w:rPr>
          <w:rFonts w:asciiTheme="majorHAnsi" w:hAnsiTheme="majorHAnsi" w:cstheme="majorHAnsi"/>
          <w:iCs/>
          <w:sz w:val="24"/>
        </w:rPr>
        <w:t>relatable for SMEs</w:t>
      </w:r>
      <w:r w:rsidR="00CA2A5B">
        <w:rPr>
          <w:rFonts w:asciiTheme="majorHAnsi" w:hAnsiTheme="majorHAnsi" w:cstheme="majorHAnsi"/>
          <w:iCs/>
          <w:sz w:val="24"/>
        </w:rPr>
        <w:t>;</w:t>
      </w:r>
      <w:r w:rsidR="00161418">
        <w:rPr>
          <w:rFonts w:asciiTheme="majorHAnsi" w:hAnsiTheme="majorHAnsi" w:cstheme="majorHAnsi"/>
          <w:iCs/>
          <w:sz w:val="24"/>
        </w:rPr>
        <w:t xml:space="preserve"> any template forms that can be followed and modified by </w:t>
      </w:r>
      <w:r w:rsidR="00CA2A5B">
        <w:rPr>
          <w:rFonts w:asciiTheme="majorHAnsi" w:hAnsiTheme="majorHAnsi" w:cstheme="majorHAnsi"/>
          <w:iCs/>
          <w:sz w:val="24"/>
        </w:rPr>
        <w:t xml:space="preserve">the </w:t>
      </w:r>
      <w:r w:rsidR="00161418">
        <w:rPr>
          <w:rFonts w:asciiTheme="majorHAnsi" w:hAnsiTheme="majorHAnsi" w:cstheme="majorHAnsi"/>
          <w:iCs/>
          <w:sz w:val="24"/>
        </w:rPr>
        <w:t>SME</w:t>
      </w:r>
      <w:r w:rsidR="00CA2A5B">
        <w:rPr>
          <w:rFonts w:asciiTheme="majorHAnsi" w:hAnsiTheme="majorHAnsi" w:cstheme="majorHAnsi"/>
          <w:iCs/>
          <w:sz w:val="24"/>
        </w:rPr>
        <w:t>;</w:t>
      </w:r>
      <w:r w:rsidR="00161418">
        <w:rPr>
          <w:rFonts w:asciiTheme="majorHAnsi" w:hAnsiTheme="majorHAnsi" w:cstheme="majorHAnsi"/>
          <w:iCs/>
          <w:sz w:val="24"/>
        </w:rPr>
        <w:t xml:space="preserve"> and finally</w:t>
      </w:r>
      <w:r w:rsidR="00CA2A5B">
        <w:rPr>
          <w:rFonts w:asciiTheme="majorHAnsi" w:hAnsiTheme="majorHAnsi" w:cstheme="majorHAnsi"/>
          <w:iCs/>
          <w:sz w:val="24"/>
        </w:rPr>
        <w:t>,</w:t>
      </w:r>
      <w:r w:rsidR="00161418">
        <w:rPr>
          <w:rFonts w:asciiTheme="majorHAnsi" w:hAnsiTheme="majorHAnsi" w:cstheme="majorHAnsi"/>
          <w:iCs/>
          <w:sz w:val="24"/>
        </w:rPr>
        <w:t xml:space="preserve"> whether the DPA contact </w:t>
      </w:r>
      <w:r w:rsidR="00161418">
        <w:rPr>
          <w:rFonts w:asciiTheme="majorHAnsi" w:hAnsiTheme="majorHAnsi" w:cstheme="majorHAnsi"/>
          <w:iCs/>
          <w:sz w:val="24"/>
        </w:rPr>
        <w:lastRenderedPageBreak/>
        <w:t xml:space="preserve">details are accessible from the SME guidance.  </w:t>
      </w:r>
      <w:r w:rsidR="002E2C7A">
        <w:rPr>
          <w:rFonts w:asciiTheme="majorHAnsi" w:hAnsiTheme="majorHAnsi" w:cstheme="majorHAnsi"/>
          <w:iCs/>
          <w:sz w:val="24"/>
        </w:rPr>
        <w:t xml:space="preserve"> As the table demonstrates, all SME specific guidance included a form of checklist, most included </w:t>
      </w:r>
      <w:r w:rsidR="00012711">
        <w:rPr>
          <w:rFonts w:asciiTheme="majorHAnsi" w:hAnsiTheme="majorHAnsi" w:cstheme="majorHAnsi"/>
          <w:iCs/>
          <w:sz w:val="24"/>
        </w:rPr>
        <w:t>some</w:t>
      </w:r>
      <w:r w:rsidR="002E2C7A">
        <w:rPr>
          <w:rFonts w:asciiTheme="majorHAnsi" w:hAnsiTheme="majorHAnsi" w:cstheme="majorHAnsi"/>
          <w:iCs/>
          <w:sz w:val="24"/>
        </w:rPr>
        <w:t xml:space="preserve"> example</w:t>
      </w:r>
      <w:r w:rsidR="00012711">
        <w:rPr>
          <w:rFonts w:asciiTheme="majorHAnsi" w:hAnsiTheme="majorHAnsi" w:cstheme="majorHAnsi"/>
          <w:iCs/>
          <w:sz w:val="24"/>
        </w:rPr>
        <w:t>s</w:t>
      </w:r>
      <w:r w:rsidR="002E2C7A">
        <w:rPr>
          <w:rFonts w:asciiTheme="majorHAnsi" w:hAnsiTheme="majorHAnsi" w:cstheme="majorHAnsi"/>
          <w:iCs/>
          <w:sz w:val="24"/>
        </w:rPr>
        <w:t xml:space="preserve"> as well as accessible contact details,</w:t>
      </w:r>
      <w:r w:rsidR="00032FE7">
        <w:rPr>
          <w:rFonts w:asciiTheme="majorHAnsi" w:hAnsiTheme="majorHAnsi" w:cstheme="majorHAnsi"/>
          <w:iCs/>
          <w:sz w:val="24"/>
        </w:rPr>
        <w:t xml:space="preserve"> and</w:t>
      </w:r>
      <w:r w:rsidR="002E2C7A">
        <w:rPr>
          <w:rFonts w:asciiTheme="majorHAnsi" w:hAnsiTheme="majorHAnsi" w:cstheme="majorHAnsi"/>
          <w:iCs/>
          <w:sz w:val="24"/>
        </w:rPr>
        <w:t xml:space="preserve"> one includ</w:t>
      </w:r>
      <w:r w:rsidR="00032FE7">
        <w:rPr>
          <w:rFonts w:asciiTheme="majorHAnsi" w:hAnsiTheme="majorHAnsi" w:cstheme="majorHAnsi"/>
          <w:iCs/>
          <w:sz w:val="24"/>
        </w:rPr>
        <w:t>ed</w:t>
      </w:r>
      <w:r w:rsidR="002E2C7A">
        <w:rPr>
          <w:rFonts w:asciiTheme="majorHAnsi" w:hAnsiTheme="majorHAnsi" w:cstheme="majorHAnsi"/>
          <w:iCs/>
          <w:sz w:val="24"/>
        </w:rPr>
        <w:t xml:space="preserve"> </w:t>
      </w:r>
      <w:proofErr w:type="gramStart"/>
      <w:r w:rsidR="002E2C7A">
        <w:rPr>
          <w:rFonts w:asciiTheme="majorHAnsi" w:hAnsiTheme="majorHAnsi" w:cstheme="majorHAnsi"/>
          <w:iCs/>
          <w:sz w:val="24"/>
        </w:rPr>
        <w:t>templates</w:t>
      </w:r>
      <w:proofErr w:type="gramEnd"/>
      <w:r w:rsidR="002E2C7A">
        <w:rPr>
          <w:rFonts w:asciiTheme="majorHAnsi" w:hAnsiTheme="majorHAnsi" w:cstheme="majorHAnsi"/>
          <w:iCs/>
          <w:sz w:val="24"/>
        </w:rPr>
        <w:t xml:space="preserve">. </w:t>
      </w:r>
      <w:r w:rsidR="00ED5BC7">
        <w:rPr>
          <w:rFonts w:asciiTheme="majorHAnsi" w:hAnsiTheme="majorHAnsi" w:cstheme="majorHAnsi"/>
          <w:iCs/>
          <w:sz w:val="24"/>
        </w:rPr>
        <w:t xml:space="preserve"> </w:t>
      </w:r>
      <w:r w:rsidR="00CE2519">
        <w:rPr>
          <w:rFonts w:asciiTheme="majorHAnsi" w:hAnsiTheme="majorHAnsi" w:cstheme="majorHAnsi"/>
          <w:iCs/>
          <w:sz w:val="24"/>
        </w:rPr>
        <w:t xml:space="preserve"> </w:t>
      </w:r>
      <w:r w:rsidR="00ED5BC7" w:rsidRPr="00032FE7">
        <w:rPr>
          <w:rFonts w:asciiTheme="majorHAnsi" w:hAnsiTheme="majorHAnsi" w:cstheme="majorHAnsi"/>
          <w:sz w:val="24"/>
        </w:rPr>
        <w:t xml:space="preserve">In terms of the </w:t>
      </w:r>
      <w:r w:rsidR="00CE2519">
        <w:rPr>
          <w:rFonts w:asciiTheme="majorHAnsi" w:hAnsiTheme="majorHAnsi" w:cstheme="majorHAnsi"/>
          <w:sz w:val="24"/>
        </w:rPr>
        <w:t xml:space="preserve">substantive </w:t>
      </w:r>
      <w:r w:rsidR="00ED5BC7" w:rsidRPr="00032FE7">
        <w:rPr>
          <w:rFonts w:asciiTheme="majorHAnsi" w:hAnsiTheme="majorHAnsi" w:cstheme="majorHAnsi"/>
          <w:sz w:val="24"/>
        </w:rPr>
        <w:t>content, there</w:t>
      </w:r>
      <w:r w:rsidR="00032FE7" w:rsidRPr="00032FE7">
        <w:rPr>
          <w:rFonts w:asciiTheme="majorHAnsi" w:hAnsiTheme="majorHAnsi" w:cstheme="majorHAnsi"/>
          <w:sz w:val="24"/>
        </w:rPr>
        <w:t xml:space="preserve"> appeared to be</w:t>
      </w:r>
      <w:r w:rsidR="00ED5BC7" w:rsidRPr="00032FE7">
        <w:rPr>
          <w:rFonts w:asciiTheme="majorHAnsi" w:hAnsiTheme="majorHAnsi" w:cstheme="majorHAnsi"/>
          <w:sz w:val="24"/>
        </w:rPr>
        <w:t xml:space="preserve"> a broad overlap between the issues DPAs consider that SMEs want to know about</w:t>
      </w:r>
      <w:r w:rsidR="00012711" w:rsidRPr="00032FE7">
        <w:rPr>
          <w:rFonts w:asciiTheme="majorHAnsi" w:hAnsiTheme="majorHAnsi" w:cstheme="majorHAnsi"/>
          <w:sz w:val="24"/>
        </w:rPr>
        <w:t xml:space="preserve"> (see </w:t>
      </w:r>
      <w:r w:rsidR="00CE2519">
        <w:rPr>
          <w:rFonts w:asciiTheme="majorHAnsi" w:hAnsiTheme="majorHAnsi" w:cstheme="majorHAnsi"/>
          <w:sz w:val="24"/>
        </w:rPr>
        <w:t xml:space="preserve">especially categories 1 and 2 in </w:t>
      </w:r>
      <w:r w:rsidR="00012711" w:rsidRPr="00032FE7">
        <w:rPr>
          <w:rFonts w:asciiTheme="majorHAnsi" w:hAnsiTheme="majorHAnsi" w:cstheme="majorHAnsi"/>
          <w:sz w:val="24"/>
        </w:rPr>
        <w:t>section 6.</w:t>
      </w:r>
      <w:r w:rsidR="00CE7BCD">
        <w:rPr>
          <w:rFonts w:asciiTheme="majorHAnsi" w:hAnsiTheme="majorHAnsi" w:cstheme="majorHAnsi"/>
          <w:sz w:val="24"/>
        </w:rPr>
        <w:t>3.2.</w:t>
      </w:r>
      <w:r w:rsidR="00012711" w:rsidRPr="00032FE7">
        <w:rPr>
          <w:rFonts w:asciiTheme="majorHAnsi" w:hAnsiTheme="majorHAnsi" w:cstheme="majorHAnsi"/>
          <w:sz w:val="24"/>
        </w:rPr>
        <w:t>)</w:t>
      </w:r>
      <w:r w:rsidR="00ED5BC7" w:rsidRPr="00032FE7">
        <w:rPr>
          <w:rFonts w:asciiTheme="majorHAnsi" w:hAnsiTheme="majorHAnsi" w:cstheme="majorHAnsi"/>
          <w:sz w:val="24"/>
        </w:rPr>
        <w:t>, the issues SME associations and SMEs expressed that they want to know about and the contents of the SME guidance</w:t>
      </w:r>
      <w:r w:rsidR="00012711" w:rsidRPr="00032FE7">
        <w:rPr>
          <w:rFonts w:asciiTheme="majorHAnsi" w:hAnsiTheme="majorHAnsi" w:cstheme="majorHAnsi"/>
          <w:sz w:val="24"/>
        </w:rPr>
        <w:t xml:space="preserve"> (see Deliverable 2.2)</w:t>
      </w:r>
      <w:r w:rsidR="00ED5BC7" w:rsidRPr="00032FE7">
        <w:rPr>
          <w:rFonts w:asciiTheme="majorHAnsi" w:hAnsiTheme="majorHAnsi" w:cstheme="majorHAnsi"/>
          <w:sz w:val="24"/>
        </w:rPr>
        <w:t xml:space="preserve">.  </w:t>
      </w:r>
      <w:r w:rsidR="00144610">
        <w:rPr>
          <w:rFonts w:asciiTheme="majorHAnsi" w:hAnsiTheme="majorHAnsi" w:cstheme="majorHAnsi"/>
          <w:sz w:val="24"/>
        </w:rPr>
        <w:t>On this basis, t</w:t>
      </w:r>
      <w:r w:rsidR="00ED5BC7" w:rsidRPr="00032FE7">
        <w:rPr>
          <w:rFonts w:asciiTheme="majorHAnsi" w:hAnsiTheme="majorHAnsi" w:cstheme="majorHAnsi"/>
          <w:sz w:val="24"/>
        </w:rPr>
        <w:t>hey appear therefore</w:t>
      </w:r>
      <w:r w:rsidR="00CE2519">
        <w:rPr>
          <w:rFonts w:asciiTheme="majorHAnsi" w:hAnsiTheme="majorHAnsi" w:cstheme="majorHAnsi"/>
          <w:sz w:val="24"/>
        </w:rPr>
        <w:t xml:space="preserve"> </w:t>
      </w:r>
      <w:r w:rsidR="00032FE7" w:rsidRPr="00032FE7">
        <w:rPr>
          <w:rFonts w:asciiTheme="majorHAnsi" w:hAnsiTheme="majorHAnsi" w:cstheme="majorHAnsi"/>
          <w:sz w:val="24"/>
        </w:rPr>
        <w:t xml:space="preserve">to be </w:t>
      </w:r>
      <w:r w:rsidR="00ED5BC7" w:rsidRPr="00032FE7">
        <w:rPr>
          <w:rFonts w:asciiTheme="majorHAnsi" w:hAnsiTheme="majorHAnsi" w:cstheme="majorHAnsi"/>
          <w:sz w:val="24"/>
        </w:rPr>
        <w:t xml:space="preserve">helpful tools to which DPAs can direct SMEs speaking the languages of the guidance: English, French and Slovenian. </w:t>
      </w:r>
      <w:r w:rsidR="00032FE7" w:rsidRPr="00032FE7">
        <w:rPr>
          <w:rFonts w:asciiTheme="majorHAnsi" w:hAnsiTheme="majorHAnsi" w:cstheme="majorHAnsi"/>
          <w:sz w:val="24"/>
        </w:rPr>
        <w:t xml:space="preserve"> No analysis was conducted on the direct levels of helpfulness of any specific tool.</w:t>
      </w:r>
      <w:r w:rsidR="005F41A4">
        <w:rPr>
          <w:rFonts w:asciiTheme="majorHAnsi" w:hAnsiTheme="majorHAnsi" w:cstheme="majorHAnsi"/>
          <w:sz w:val="24"/>
        </w:rPr>
        <w:t xml:space="preserve">  Based on the data from both Deliverables 2.1 and 2.2, assessing levels of helpfulness is likely to come down to accessibility such that the guidance can be quickly understood by SMEs, e.g. the nature of the practical examples.</w:t>
      </w:r>
      <w:r w:rsidR="00032FE7">
        <w:rPr>
          <w:rFonts w:asciiTheme="majorHAnsi" w:hAnsiTheme="majorHAnsi" w:cstheme="majorHAnsi"/>
          <w:sz w:val="24"/>
        </w:rPr>
        <w:t xml:space="preserve"> </w:t>
      </w:r>
    </w:p>
    <w:p w14:paraId="69B0DFF1" w14:textId="77777777" w:rsidR="002E52DB" w:rsidRDefault="002E52DB" w:rsidP="0066388F">
      <w:pPr>
        <w:tabs>
          <w:tab w:val="left" w:pos="1665"/>
        </w:tabs>
        <w:spacing w:after="0" w:line="288" w:lineRule="auto"/>
        <w:rPr>
          <w:rFonts w:asciiTheme="majorHAnsi" w:hAnsiTheme="majorHAnsi" w:cstheme="majorHAnsi"/>
          <w:sz w:val="24"/>
        </w:rPr>
      </w:pPr>
    </w:p>
    <w:p w14:paraId="257AA69C" w14:textId="0CAB99D6" w:rsidR="0068789B" w:rsidRPr="00196639" w:rsidRDefault="002E52DB" w:rsidP="0066388F">
      <w:pPr>
        <w:tabs>
          <w:tab w:val="left" w:pos="1665"/>
        </w:tabs>
        <w:spacing w:after="0" w:line="288" w:lineRule="auto"/>
        <w:rPr>
          <w:rFonts w:asciiTheme="majorHAnsi" w:hAnsiTheme="majorHAnsi" w:cstheme="majorHAnsi"/>
          <w:iCs/>
          <w:sz w:val="24"/>
        </w:rPr>
        <w:sectPr w:rsidR="0068789B" w:rsidRPr="00196639" w:rsidSect="00DF1B00">
          <w:type w:val="continuous"/>
          <w:pgSz w:w="11900" w:h="16840" w:code="9"/>
          <w:pgMar w:top="1701" w:right="1418" w:bottom="1701" w:left="1418" w:header="709" w:footer="709" w:gutter="0"/>
          <w:cols w:space="708"/>
          <w:titlePg/>
          <w:docGrid w:linePitch="360"/>
        </w:sectPr>
      </w:pPr>
      <w:r>
        <w:rPr>
          <w:rFonts w:asciiTheme="majorHAnsi" w:hAnsiTheme="majorHAnsi" w:cstheme="majorHAnsi"/>
          <w:sz w:val="24"/>
        </w:rPr>
        <w:t xml:space="preserve">Concerning the development of GDPR guidance, the project asked whether there had been cooperation between DPAs or whether the DPA had drawn on the guidance of another DPA.   Most received answers to this question were in the negative.   A few DPAs pointed to drawing on, or being aware of, the guidance produced by another member state.  </w:t>
      </w:r>
      <w:r w:rsidR="009307E1">
        <w:rPr>
          <w:rFonts w:asciiTheme="majorHAnsi" w:hAnsiTheme="majorHAnsi" w:cstheme="majorHAnsi"/>
          <w:sz w:val="24"/>
        </w:rPr>
        <w:t xml:space="preserve">There did seem to be some consensus that </w:t>
      </w:r>
      <w:commentRangeStart w:id="255"/>
      <w:proofErr w:type="gramStart"/>
      <w:r w:rsidR="009307E1">
        <w:rPr>
          <w:rFonts w:asciiTheme="majorHAnsi" w:hAnsiTheme="majorHAnsi" w:cstheme="majorHAnsi"/>
          <w:sz w:val="24"/>
        </w:rPr>
        <w:t>one or two member</w:t>
      </w:r>
      <w:proofErr w:type="gramEnd"/>
      <w:r w:rsidR="009307E1">
        <w:rPr>
          <w:rFonts w:asciiTheme="majorHAnsi" w:hAnsiTheme="majorHAnsi" w:cstheme="majorHAnsi"/>
          <w:sz w:val="24"/>
        </w:rPr>
        <w:t xml:space="preserve"> states guidance </w:t>
      </w:r>
      <w:commentRangeEnd w:id="255"/>
      <w:r w:rsidR="00BB02EB">
        <w:rPr>
          <w:rStyle w:val="CommentReference"/>
        </w:rPr>
        <w:commentReference w:id="255"/>
      </w:r>
      <w:r w:rsidR="009307E1">
        <w:rPr>
          <w:rFonts w:asciiTheme="majorHAnsi" w:hAnsiTheme="majorHAnsi" w:cstheme="majorHAnsi"/>
          <w:sz w:val="24"/>
        </w:rPr>
        <w:t xml:space="preserve">was especially helpful to follow.  These were typically DPAs of larger member states.  </w:t>
      </w:r>
      <w:r>
        <w:rPr>
          <w:rFonts w:asciiTheme="majorHAnsi" w:hAnsiTheme="majorHAnsi" w:cstheme="majorHAnsi"/>
          <w:sz w:val="24"/>
        </w:rPr>
        <w:t xml:space="preserve">One DPA referred to direct cooperation </w:t>
      </w:r>
      <w:r w:rsidR="00976BBD">
        <w:rPr>
          <w:rFonts w:asciiTheme="majorHAnsi" w:hAnsiTheme="majorHAnsi" w:cstheme="majorHAnsi"/>
          <w:sz w:val="24"/>
        </w:rPr>
        <w:t xml:space="preserve">with other DPAs </w:t>
      </w:r>
      <w:r>
        <w:rPr>
          <w:rFonts w:asciiTheme="majorHAnsi" w:hAnsiTheme="majorHAnsi" w:cstheme="majorHAnsi"/>
          <w:sz w:val="24"/>
        </w:rPr>
        <w:t>in the content of the European Union and the development of EDPB guidance</w:t>
      </w:r>
      <w:r w:rsidR="00976BBD">
        <w:rPr>
          <w:rFonts w:asciiTheme="majorHAnsi" w:hAnsiTheme="majorHAnsi" w:cstheme="majorHAnsi"/>
          <w:sz w:val="24"/>
        </w:rPr>
        <w:t>.</w:t>
      </w:r>
      <w:r w:rsidR="003D2D31">
        <w:rPr>
          <w:rFonts w:asciiTheme="majorHAnsi" w:hAnsiTheme="majorHAnsi" w:cstheme="majorHAnsi"/>
          <w:sz w:val="24"/>
        </w:rPr>
        <w:t xml:space="preserve">  </w:t>
      </w:r>
    </w:p>
    <w:tbl>
      <w:tblPr>
        <w:tblStyle w:val="ListTable4-Accent1"/>
        <w:tblpPr w:leftFromText="180" w:rightFromText="180" w:vertAnchor="page" w:horzAnchor="margin" w:tblpY="1642"/>
        <w:tblW w:w="13428" w:type="dxa"/>
        <w:tblLook w:val="04A0" w:firstRow="1" w:lastRow="0" w:firstColumn="1" w:lastColumn="0" w:noHBand="0" w:noVBand="1"/>
      </w:tblPr>
      <w:tblGrid>
        <w:gridCol w:w="1645"/>
        <w:gridCol w:w="7170"/>
        <w:gridCol w:w="1026"/>
        <w:gridCol w:w="1112"/>
        <w:gridCol w:w="1150"/>
        <w:gridCol w:w="1325"/>
      </w:tblGrid>
      <w:tr w:rsidR="003C21B8" w14:paraId="4B96CC8C" w14:textId="21F79113" w:rsidTr="00201492">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446" w:type="dxa"/>
          </w:tcPr>
          <w:p w14:paraId="319949E6" w14:textId="77777777" w:rsidR="00D12F12" w:rsidRPr="00D82635" w:rsidRDefault="00D12F12" w:rsidP="0066388F">
            <w:pPr>
              <w:spacing w:after="0" w:line="288" w:lineRule="auto"/>
              <w:jc w:val="left"/>
              <w:rPr>
                <w:rFonts w:asciiTheme="majorHAnsi" w:hAnsiTheme="majorHAnsi" w:cstheme="majorHAnsi"/>
                <w:iCs/>
              </w:rPr>
            </w:pPr>
            <w:r>
              <w:rPr>
                <w:rFonts w:asciiTheme="majorHAnsi" w:hAnsiTheme="majorHAnsi" w:cstheme="majorHAnsi"/>
                <w:iCs/>
                <w:sz w:val="24"/>
              </w:rPr>
              <w:lastRenderedPageBreak/>
              <w:br w:type="page"/>
            </w:r>
            <w:commentRangeStart w:id="256"/>
            <w:r>
              <w:rPr>
                <w:rFonts w:asciiTheme="majorHAnsi" w:hAnsiTheme="majorHAnsi" w:cstheme="majorHAnsi"/>
                <w:iCs/>
              </w:rPr>
              <w:t>Guidance Document</w:t>
            </w:r>
            <w:commentRangeEnd w:id="256"/>
            <w:r w:rsidR="00BB02EB">
              <w:rPr>
                <w:rStyle w:val="CommentReference"/>
                <w:b w:val="0"/>
                <w:bCs w:val="0"/>
                <w:color w:val="auto"/>
              </w:rPr>
              <w:commentReference w:id="256"/>
            </w:r>
          </w:p>
        </w:tc>
        <w:tc>
          <w:tcPr>
            <w:tcW w:w="7360" w:type="dxa"/>
          </w:tcPr>
          <w:p w14:paraId="60B4C502" w14:textId="77777777" w:rsidR="00D12F12" w:rsidRPr="006F4F58" w:rsidRDefault="00D12F12" w:rsidP="0066388F">
            <w:pPr>
              <w:spacing w:after="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rPr>
            </w:pPr>
            <w:r>
              <w:rPr>
                <w:rFonts w:asciiTheme="majorHAnsi" w:hAnsiTheme="majorHAnsi" w:cstheme="majorHAnsi"/>
                <w:b w:val="0"/>
                <w:bCs w:val="0"/>
                <w:iCs/>
              </w:rPr>
              <w:t>Contents Outline</w:t>
            </w:r>
          </w:p>
        </w:tc>
        <w:tc>
          <w:tcPr>
            <w:tcW w:w="1027" w:type="dxa"/>
          </w:tcPr>
          <w:p w14:paraId="11F6D05F" w14:textId="77777777" w:rsidR="00D12F12" w:rsidRPr="006F4F58" w:rsidRDefault="00D12F12" w:rsidP="0066388F">
            <w:pPr>
              <w:spacing w:after="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rPr>
            </w:pPr>
            <w:r>
              <w:rPr>
                <w:rFonts w:asciiTheme="majorHAnsi" w:hAnsiTheme="majorHAnsi" w:cstheme="majorHAnsi"/>
                <w:b w:val="0"/>
                <w:bCs w:val="0"/>
                <w:iCs/>
              </w:rPr>
              <w:t>Checklist</w:t>
            </w:r>
          </w:p>
        </w:tc>
        <w:tc>
          <w:tcPr>
            <w:tcW w:w="1114" w:type="dxa"/>
          </w:tcPr>
          <w:p w14:paraId="44A47C8A" w14:textId="77777777" w:rsidR="00D12F12" w:rsidRPr="006F4F58" w:rsidRDefault="00D12F12" w:rsidP="0066388F">
            <w:pPr>
              <w:spacing w:after="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rPr>
            </w:pPr>
            <w:r>
              <w:rPr>
                <w:rFonts w:asciiTheme="majorHAnsi" w:hAnsiTheme="majorHAnsi" w:cstheme="majorHAnsi"/>
                <w:b w:val="0"/>
                <w:bCs w:val="0"/>
                <w:iCs/>
              </w:rPr>
              <w:t>Examples</w:t>
            </w:r>
          </w:p>
        </w:tc>
        <w:tc>
          <w:tcPr>
            <w:tcW w:w="1150" w:type="dxa"/>
          </w:tcPr>
          <w:p w14:paraId="754AA487" w14:textId="77777777" w:rsidR="00D12F12" w:rsidRPr="006F4F58" w:rsidRDefault="00D12F12" w:rsidP="0066388F">
            <w:pPr>
              <w:spacing w:after="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rPr>
            </w:pPr>
            <w:r>
              <w:rPr>
                <w:rFonts w:asciiTheme="majorHAnsi" w:hAnsiTheme="majorHAnsi" w:cstheme="majorHAnsi"/>
                <w:b w:val="0"/>
                <w:bCs w:val="0"/>
                <w:iCs/>
              </w:rPr>
              <w:t>Templates</w:t>
            </w:r>
          </w:p>
        </w:tc>
        <w:tc>
          <w:tcPr>
            <w:tcW w:w="1331" w:type="dxa"/>
          </w:tcPr>
          <w:p w14:paraId="31854EE2" w14:textId="363D6B05" w:rsidR="00D12F12" w:rsidRDefault="003C21B8" w:rsidP="0066388F">
            <w:pPr>
              <w:spacing w:after="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rPr>
            </w:pPr>
            <w:r>
              <w:rPr>
                <w:rFonts w:asciiTheme="majorHAnsi" w:hAnsiTheme="majorHAnsi" w:cstheme="majorHAnsi"/>
                <w:b w:val="0"/>
                <w:bCs w:val="0"/>
                <w:iCs/>
              </w:rPr>
              <w:t>Contact Details Provided</w:t>
            </w:r>
          </w:p>
        </w:tc>
      </w:tr>
      <w:tr w:rsidR="003C21B8" w14:paraId="0364734E" w14:textId="62300ACB" w:rsidTr="00201492">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1446" w:type="dxa"/>
          </w:tcPr>
          <w:p w14:paraId="7331FA49" w14:textId="77777777" w:rsidR="00D12F12" w:rsidRPr="00424D4D" w:rsidRDefault="00D12F12" w:rsidP="0066388F">
            <w:pPr>
              <w:spacing w:after="0" w:line="288" w:lineRule="auto"/>
              <w:rPr>
                <w:rFonts w:asciiTheme="majorHAnsi" w:hAnsiTheme="majorHAnsi" w:cstheme="majorHAnsi"/>
                <w:i/>
              </w:rPr>
            </w:pPr>
            <w:r w:rsidRPr="00424D4D">
              <w:rPr>
                <w:rFonts w:asciiTheme="majorHAnsi" w:hAnsiTheme="majorHAnsi" w:cstheme="majorHAnsi"/>
                <w:i/>
              </w:rPr>
              <w:t>1</w:t>
            </w:r>
          </w:p>
        </w:tc>
        <w:tc>
          <w:tcPr>
            <w:tcW w:w="7360" w:type="dxa"/>
          </w:tcPr>
          <w:p w14:paraId="5F5BC425" w14:textId="77777777" w:rsidR="00D12F12" w:rsidRPr="00134616" w:rsidRDefault="00D12F12" w:rsidP="0066388F">
            <w:pPr>
              <w:pStyle w:val="ListParagraph"/>
              <w:numPr>
                <w:ilvl w:val="0"/>
                <w:numId w:val="23"/>
              </w:num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Cs w:val="22"/>
              </w:rPr>
            </w:pPr>
            <w:r w:rsidRPr="00134616">
              <w:rPr>
                <w:rFonts w:asciiTheme="majorHAnsi" w:hAnsiTheme="majorHAnsi" w:cstheme="majorHAnsi"/>
                <w:iCs/>
                <w:szCs w:val="22"/>
              </w:rPr>
              <w:t>Key GDPR Definitions</w:t>
            </w:r>
          </w:p>
          <w:p w14:paraId="5E80A292" w14:textId="77777777" w:rsidR="00D12F12" w:rsidRPr="00134616" w:rsidRDefault="00D12F12" w:rsidP="0066388F">
            <w:pPr>
              <w:pStyle w:val="ListParagraph"/>
              <w:numPr>
                <w:ilvl w:val="0"/>
                <w:numId w:val="23"/>
              </w:num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Cs w:val="22"/>
              </w:rPr>
            </w:pPr>
            <w:r w:rsidRPr="00134616">
              <w:rPr>
                <w:rFonts w:asciiTheme="majorHAnsi" w:hAnsiTheme="majorHAnsi" w:cstheme="majorHAnsi"/>
                <w:iCs/>
                <w:szCs w:val="22"/>
              </w:rPr>
              <w:t>Key steps to take to ensure compliance</w:t>
            </w:r>
          </w:p>
          <w:p w14:paraId="07E9A0CC" w14:textId="77777777" w:rsidR="00D12F12" w:rsidRPr="00134616" w:rsidRDefault="00D12F12" w:rsidP="0066388F">
            <w:pPr>
              <w:pStyle w:val="ListParagraph"/>
              <w:numPr>
                <w:ilvl w:val="0"/>
                <w:numId w:val="23"/>
              </w:num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Cs w:val="22"/>
              </w:rPr>
            </w:pPr>
            <w:r w:rsidRPr="00134616">
              <w:rPr>
                <w:rFonts w:asciiTheme="majorHAnsi" w:hAnsiTheme="majorHAnsi" w:cstheme="majorHAnsi"/>
                <w:iCs/>
                <w:szCs w:val="22"/>
              </w:rPr>
              <w:t>A risk-based approach to being compliant</w:t>
            </w:r>
          </w:p>
          <w:p w14:paraId="2E01AC19" w14:textId="77777777" w:rsidR="00D12F12" w:rsidRPr="00134616" w:rsidRDefault="00D12F12" w:rsidP="0066388F">
            <w:pPr>
              <w:pStyle w:val="ListParagraph"/>
              <w:numPr>
                <w:ilvl w:val="0"/>
                <w:numId w:val="23"/>
              </w:num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Cs w:val="22"/>
              </w:rPr>
            </w:pPr>
            <w:r w:rsidRPr="00134616">
              <w:rPr>
                <w:rFonts w:asciiTheme="majorHAnsi" w:hAnsiTheme="majorHAnsi" w:cstheme="majorHAnsi"/>
                <w:iCs/>
                <w:szCs w:val="22"/>
              </w:rPr>
              <w:t xml:space="preserve">GDPR readiness checklist tools </w:t>
            </w:r>
          </w:p>
          <w:p w14:paraId="3F1DDBFB" w14:textId="77777777" w:rsidR="00D12F12" w:rsidRPr="00134616" w:rsidRDefault="00D12F12" w:rsidP="0066388F">
            <w:pPr>
              <w:numPr>
                <w:ilvl w:val="1"/>
                <w:numId w:val="23"/>
              </w:numPr>
              <w:spacing w:after="0" w:line="288"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11111"/>
                <w:szCs w:val="22"/>
              </w:rPr>
            </w:pPr>
            <w:r w:rsidRPr="00134616">
              <w:rPr>
                <w:rFonts w:asciiTheme="majorHAnsi" w:hAnsiTheme="majorHAnsi" w:cstheme="majorHAnsi"/>
                <w:color w:val="111111"/>
                <w:szCs w:val="22"/>
              </w:rPr>
              <w:t>personal data</w:t>
            </w:r>
          </w:p>
          <w:p w14:paraId="778CF409" w14:textId="77777777" w:rsidR="00D12F12" w:rsidRPr="00134616" w:rsidRDefault="00D12F12" w:rsidP="0066388F">
            <w:pPr>
              <w:numPr>
                <w:ilvl w:val="1"/>
                <w:numId w:val="23"/>
              </w:numPr>
              <w:spacing w:after="0" w:line="288"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11111"/>
                <w:szCs w:val="22"/>
              </w:rPr>
            </w:pPr>
            <w:r w:rsidRPr="00134616">
              <w:rPr>
                <w:rFonts w:asciiTheme="majorHAnsi" w:hAnsiTheme="majorHAnsi" w:cstheme="majorHAnsi"/>
                <w:color w:val="111111"/>
                <w:szCs w:val="22"/>
              </w:rPr>
              <w:t>data subject rights</w:t>
            </w:r>
          </w:p>
          <w:p w14:paraId="757B04E3" w14:textId="77777777" w:rsidR="00D12F12" w:rsidRPr="00134616" w:rsidRDefault="00D12F12" w:rsidP="0066388F">
            <w:pPr>
              <w:numPr>
                <w:ilvl w:val="1"/>
                <w:numId w:val="23"/>
              </w:numPr>
              <w:spacing w:after="0" w:line="288"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11111"/>
                <w:szCs w:val="22"/>
              </w:rPr>
            </w:pPr>
            <w:r w:rsidRPr="00134616">
              <w:rPr>
                <w:rFonts w:asciiTheme="majorHAnsi" w:hAnsiTheme="majorHAnsi" w:cstheme="majorHAnsi"/>
                <w:color w:val="111111"/>
                <w:szCs w:val="22"/>
              </w:rPr>
              <w:t>accuracy and retention</w:t>
            </w:r>
          </w:p>
          <w:p w14:paraId="0B776FFB" w14:textId="77777777" w:rsidR="00D12F12" w:rsidRPr="00134616" w:rsidRDefault="00D12F12" w:rsidP="0066388F">
            <w:pPr>
              <w:numPr>
                <w:ilvl w:val="1"/>
                <w:numId w:val="23"/>
              </w:numPr>
              <w:spacing w:after="0" w:line="288"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11111"/>
                <w:szCs w:val="22"/>
              </w:rPr>
            </w:pPr>
            <w:r w:rsidRPr="00134616">
              <w:rPr>
                <w:rFonts w:asciiTheme="majorHAnsi" w:hAnsiTheme="majorHAnsi" w:cstheme="majorHAnsi"/>
                <w:color w:val="111111"/>
                <w:szCs w:val="22"/>
              </w:rPr>
              <w:t>transparency requirements</w:t>
            </w:r>
          </w:p>
          <w:p w14:paraId="000F98E0" w14:textId="77777777" w:rsidR="00D12F12" w:rsidRPr="00134616" w:rsidRDefault="00D12F12" w:rsidP="0066388F">
            <w:pPr>
              <w:numPr>
                <w:ilvl w:val="1"/>
                <w:numId w:val="23"/>
              </w:numPr>
              <w:spacing w:after="0" w:line="288"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11111"/>
                <w:szCs w:val="22"/>
              </w:rPr>
            </w:pPr>
            <w:r w:rsidRPr="00134616">
              <w:rPr>
                <w:rFonts w:asciiTheme="majorHAnsi" w:hAnsiTheme="majorHAnsi" w:cstheme="majorHAnsi"/>
                <w:color w:val="111111"/>
                <w:szCs w:val="22"/>
              </w:rPr>
              <w:t>other data controller obligations</w:t>
            </w:r>
          </w:p>
          <w:p w14:paraId="71686EB0" w14:textId="77777777" w:rsidR="00D12F12" w:rsidRPr="00134616" w:rsidRDefault="00D12F12" w:rsidP="0066388F">
            <w:pPr>
              <w:numPr>
                <w:ilvl w:val="1"/>
                <w:numId w:val="23"/>
              </w:numPr>
              <w:spacing w:after="0" w:line="288"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11111"/>
                <w:szCs w:val="22"/>
              </w:rPr>
            </w:pPr>
            <w:r w:rsidRPr="00134616">
              <w:rPr>
                <w:rFonts w:asciiTheme="majorHAnsi" w:hAnsiTheme="majorHAnsi" w:cstheme="majorHAnsi"/>
                <w:color w:val="111111"/>
                <w:szCs w:val="22"/>
              </w:rPr>
              <w:t>data security</w:t>
            </w:r>
          </w:p>
          <w:p w14:paraId="4E6B4150" w14:textId="77777777" w:rsidR="00D12F12" w:rsidRPr="00134616" w:rsidRDefault="00D12F12" w:rsidP="0066388F">
            <w:pPr>
              <w:numPr>
                <w:ilvl w:val="1"/>
                <w:numId w:val="23"/>
              </w:numPr>
              <w:spacing w:after="0" w:line="288"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11111"/>
                <w:szCs w:val="22"/>
              </w:rPr>
            </w:pPr>
            <w:r w:rsidRPr="00134616">
              <w:rPr>
                <w:rFonts w:asciiTheme="majorHAnsi" w:hAnsiTheme="majorHAnsi" w:cstheme="majorHAnsi"/>
                <w:color w:val="111111"/>
                <w:szCs w:val="22"/>
              </w:rPr>
              <w:t>data breaches</w:t>
            </w:r>
          </w:p>
          <w:p w14:paraId="28CA58D9" w14:textId="2B3C3F10" w:rsidR="00D12F12" w:rsidRPr="00134616" w:rsidRDefault="00D12F12" w:rsidP="0066388F">
            <w:pPr>
              <w:numPr>
                <w:ilvl w:val="1"/>
                <w:numId w:val="23"/>
              </w:numPr>
              <w:spacing w:after="0" w:line="288"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11111"/>
                <w:szCs w:val="22"/>
              </w:rPr>
            </w:pPr>
            <w:r w:rsidRPr="00134616">
              <w:rPr>
                <w:rFonts w:asciiTheme="majorHAnsi" w:hAnsiTheme="majorHAnsi" w:cstheme="majorHAnsi"/>
                <w:color w:val="111111"/>
                <w:szCs w:val="22"/>
              </w:rPr>
              <w:t>international data transfers</w:t>
            </w:r>
          </w:p>
        </w:tc>
        <w:tc>
          <w:tcPr>
            <w:tcW w:w="1027" w:type="dxa"/>
          </w:tcPr>
          <w:p w14:paraId="75BF5325" w14:textId="77777777" w:rsidR="00D12F12" w:rsidRPr="0042099F" w:rsidRDefault="00D12F12" w:rsidP="0066388F">
            <w:pPr>
              <w:spacing w:after="0" w:line="288"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 xml:space="preserve"> Yes</w:t>
            </w:r>
          </w:p>
        </w:tc>
        <w:tc>
          <w:tcPr>
            <w:tcW w:w="1114" w:type="dxa"/>
          </w:tcPr>
          <w:p w14:paraId="47E5BC3C" w14:textId="77777777" w:rsidR="00D12F12" w:rsidRPr="004F5FA4" w:rsidRDefault="00D12F12" w:rsidP="0066388F">
            <w:p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No</w:t>
            </w:r>
          </w:p>
        </w:tc>
        <w:tc>
          <w:tcPr>
            <w:tcW w:w="1150" w:type="dxa"/>
          </w:tcPr>
          <w:p w14:paraId="53732522" w14:textId="77777777" w:rsidR="00D12F12" w:rsidRPr="00D57CA7" w:rsidRDefault="00D12F12" w:rsidP="0066388F">
            <w:p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No</w:t>
            </w:r>
          </w:p>
        </w:tc>
        <w:tc>
          <w:tcPr>
            <w:tcW w:w="1331" w:type="dxa"/>
          </w:tcPr>
          <w:p w14:paraId="51703F30" w14:textId="7DA78A71" w:rsidR="00D12F12" w:rsidRDefault="003C21B8" w:rsidP="0066388F">
            <w:p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Yes</w:t>
            </w:r>
          </w:p>
          <w:p w14:paraId="3DB113EE" w14:textId="77777777" w:rsidR="00151821" w:rsidRDefault="00151821" w:rsidP="0066388F">
            <w:p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p>
          <w:p w14:paraId="681AEDA7" w14:textId="06F8473F" w:rsidR="003C21B8" w:rsidRDefault="003C21B8" w:rsidP="0066388F">
            <w:pPr>
              <w:spacing w:after="0" w:line="288"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(bottom of webpage)</w:t>
            </w:r>
          </w:p>
        </w:tc>
      </w:tr>
      <w:tr w:rsidR="003C21B8" w14:paraId="22C7E605" w14:textId="6C1C0CB0" w:rsidTr="00201492">
        <w:trPr>
          <w:trHeight w:val="416"/>
        </w:trPr>
        <w:tc>
          <w:tcPr>
            <w:cnfStyle w:val="001000000000" w:firstRow="0" w:lastRow="0" w:firstColumn="1" w:lastColumn="0" w:oddVBand="0" w:evenVBand="0" w:oddHBand="0" w:evenHBand="0" w:firstRowFirstColumn="0" w:firstRowLastColumn="0" w:lastRowFirstColumn="0" w:lastRowLastColumn="0"/>
            <w:tcW w:w="1446" w:type="dxa"/>
          </w:tcPr>
          <w:p w14:paraId="3FA824AB" w14:textId="77777777" w:rsidR="00D12F12" w:rsidRDefault="00D12F12" w:rsidP="0066388F">
            <w:pPr>
              <w:spacing w:after="0" w:line="288" w:lineRule="auto"/>
              <w:rPr>
                <w:rFonts w:asciiTheme="majorHAnsi" w:hAnsiTheme="majorHAnsi" w:cstheme="majorHAnsi"/>
                <w:i/>
              </w:rPr>
            </w:pPr>
            <w:r>
              <w:rPr>
                <w:rFonts w:asciiTheme="majorHAnsi" w:hAnsiTheme="majorHAnsi" w:cstheme="majorHAnsi"/>
                <w:i/>
              </w:rPr>
              <w:t>2</w:t>
            </w:r>
          </w:p>
        </w:tc>
        <w:tc>
          <w:tcPr>
            <w:tcW w:w="7360" w:type="dxa"/>
          </w:tcPr>
          <w:p w14:paraId="309389D7" w14:textId="414C12D8" w:rsidR="00D12F12" w:rsidRPr="00373AD3" w:rsidRDefault="00D12F12" w:rsidP="0066388F">
            <w:pPr>
              <w:pStyle w:val="ListParagraph"/>
              <w:numPr>
                <w:ilvl w:val="0"/>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Pr>
                <w:rFonts w:asciiTheme="majorHAnsi" w:hAnsiTheme="majorHAnsi" w:cstheme="majorHAnsi"/>
                <w:iCs/>
              </w:rPr>
              <w:t>Basics: Am I processing personal data?</w:t>
            </w:r>
          </w:p>
          <w:p w14:paraId="6C9877A4" w14:textId="1217D7C6" w:rsidR="00D12F12" w:rsidRPr="00134616" w:rsidRDefault="00D12F12" w:rsidP="0066388F">
            <w:pPr>
              <w:pStyle w:val="ListParagraph"/>
              <w:numPr>
                <w:ilvl w:val="1"/>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134616">
              <w:rPr>
                <w:rFonts w:asciiTheme="majorHAnsi" w:hAnsiTheme="majorHAnsi" w:cstheme="majorHAnsi"/>
                <w:iCs/>
              </w:rPr>
              <w:t>Legal basis</w:t>
            </w:r>
          </w:p>
          <w:p w14:paraId="636EDC46" w14:textId="77777777" w:rsidR="00D12F12" w:rsidRPr="00134616" w:rsidRDefault="00D12F12" w:rsidP="0066388F">
            <w:pPr>
              <w:pStyle w:val="ListParagraph"/>
              <w:numPr>
                <w:ilvl w:val="2"/>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134616">
              <w:rPr>
                <w:rFonts w:asciiTheme="majorHAnsi" w:hAnsiTheme="majorHAnsi" w:cstheme="majorHAnsi"/>
                <w:iCs/>
              </w:rPr>
              <w:t xml:space="preserve">Purpose </w:t>
            </w:r>
          </w:p>
          <w:p w14:paraId="50E45238" w14:textId="77777777" w:rsidR="00D12F12" w:rsidRPr="00134616" w:rsidRDefault="00D12F12" w:rsidP="0066388F">
            <w:pPr>
              <w:pStyle w:val="ListParagraph"/>
              <w:numPr>
                <w:ilvl w:val="2"/>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134616">
              <w:rPr>
                <w:rFonts w:asciiTheme="majorHAnsi" w:hAnsiTheme="majorHAnsi" w:cstheme="majorHAnsi"/>
                <w:iCs/>
              </w:rPr>
              <w:t xml:space="preserve">Accuracy and quality of the data </w:t>
            </w:r>
          </w:p>
          <w:p w14:paraId="7DA0CCB5" w14:textId="77777777" w:rsidR="00D12F12" w:rsidRPr="00134616" w:rsidRDefault="00D12F12" w:rsidP="0066388F">
            <w:pPr>
              <w:pStyle w:val="ListParagraph"/>
              <w:numPr>
                <w:ilvl w:val="2"/>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134616">
              <w:rPr>
                <w:rFonts w:asciiTheme="majorHAnsi" w:hAnsiTheme="majorHAnsi" w:cstheme="majorHAnsi"/>
                <w:iCs/>
              </w:rPr>
              <w:t xml:space="preserve">Minimal data processing </w:t>
            </w:r>
          </w:p>
          <w:p w14:paraId="3E38A752" w14:textId="77777777" w:rsidR="00D12F12" w:rsidRPr="00134616" w:rsidRDefault="00D12F12" w:rsidP="0066388F">
            <w:pPr>
              <w:pStyle w:val="ListParagraph"/>
              <w:numPr>
                <w:ilvl w:val="2"/>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134616">
              <w:rPr>
                <w:rFonts w:asciiTheme="majorHAnsi" w:hAnsiTheme="majorHAnsi" w:cstheme="majorHAnsi"/>
                <w:iCs/>
              </w:rPr>
              <w:t xml:space="preserve">Shelf life </w:t>
            </w:r>
          </w:p>
          <w:p w14:paraId="5F56B31B" w14:textId="77777777" w:rsidR="00D12F12" w:rsidRPr="00134616" w:rsidRDefault="00D12F12" w:rsidP="0066388F">
            <w:pPr>
              <w:pStyle w:val="ListParagraph"/>
              <w:numPr>
                <w:ilvl w:val="2"/>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134616">
              <w:rPr>
                <w:rFonts w:asciiTheme="majorHAnsi" w:hAnsiTheme="majorHAnsi" w:cstheme="majorHAnsi"/>
                <w:iCs/>
              </w:rPr>
              <w:t xml:space="preserve">Transparency </w:t>
            </w:r>
          </w:p>
          <w:p w14:paraId="3D737019" w14:textId="77777777" w:rsidR="00D12F12" w:rsidRPr="00134616" w:rsidRDefault="00D12F12" w:rsidP="0066388F">
            <w:pPr>
              <w:pStyle w:val="ListParagraph"/>
              <w:numPr>
                <w:ilvl w:val="2"/>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134616">
              <w:rPr>
                <w:rFonts w:asciiTheme="majorHAnsi" w:hAnsiTheme="majorHAnsi" w:cstheme="majorHAnsi"/>
                <w:iCs/>
              </w:rPr>
              <w:t>Security</w:t>
            </w:r>
          </w:p>
          <w:p w14:paraId="2270A940" w14:textId="77777777" w:rsidR="00D12F12" w:rsidRPr="00134616" w:rsidRDefault="00D12F12" w:rsidP="0066388F">
            <w:pPr>
              <w:pStyle w:val="ListParagraph"/>
              <w:numPr>
                <w:ilvl w:val="1"/>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134616">
              <w:rPr>
                <w:rFonts w:asciiTheme="majorHAnsi" w:hAnsiTheme="majorHAnsi" w:cstheme="majorHAnsi"/>
                <w:iCs/>
              </w:rPr>
              <w:t>Protective measures adapted to the risks</w:t>
            </w:r>
          </w:p>
          <w:p w14:paraId="63FBB1CB" w14:textId="77777777" w:rsidR="00D12F12" w:rsidRPr="00134616" w:rsidRDefault="00D12F12" w:rsidP="0066388F">
            <w:pPr>
              <w:pStyle w:val="ListParagraph"/>
              <w:numPr>
                <w:ilvl w:val="2"/>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134616">
              <w:rPr>
                <w:rFonts w:asciiTheme="majorHAnsi" w:hAnsiTheme="majorHAnsi" w:cstheme="majorHAnsi"/>
                <w:iCs/>
              </w:rPr>
              <w:t xml:space="preserve">Step 1: Establish a survey using the record of treatment activities </w:t>
            </w:r>
          </w:p>
          <w:p w14:paraId="7E64B7C5" w14:textId="77777777" w:rsidR="00D12F12" w:rsidRPr="00134616" w:rsidRDefault="00D12F12" w:rsidP="0066388F">
            <w:pPr>
              <w:pStyle w:val="ListParagraph"/>
              <w:numPr>
                <w:ilvl w:val="2"/>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134616">
              <w:rPr>
                <w:rFonts w:asciiTheme="majorHAnsi" w:hAnsiTheme="majorHAnsi" w:cstheme="majorHAnsi"/>
                <w:iCs/>
              </w:rPr>
              <w:t>Step 2: Designate a Data Protection Officer (DPO)</w:t>
            </w:r>
          </w:p>
          <w:p w14:paraId="1E7BADA1" w14:textId="4D26F6AE" w:rsidR="00D12F12" w:rsidRPr="00134616" w:rsidRDefault="00D12F12" w:rsidP="0066388F">
            <w:pPr>
              <w:pStyle w:val="ListParagraph"/>
              <w:numPr>
                <w:ilvl w:val="2"/>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134616">
              <w:rPr>
                <w:rFonts w:asciiTheme="majorHAnsi" w:hAnsiTheme="majorHAnsi" w:cstheme="majorHAnsi"/>
                <w:iCs/>
              </w:rPr>
              <w:lastRenderedPageBreak/>
              <w:t xml:space="preserve">Step 3: Conduct a Data Protection Impact Analysis </w:t>
            </w:r>
          </w:p>
          <w:p w14:paraId="271BCF27" w14:textId="77777777" w:rsidR="00D12F12" w:rsidRPr="006F4F58" w:rsidRDefault="00D12F12" w:rsidP="0066388F">
            <w:pPr>
              <w:pStyle w:val="ListParagraph"/>
              <w:numPr>
                <w:ilvl w:val="0"/>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Pr>
                <w:rFonts w:asciiTheme="majorHAnsi" w:hAnsiTheme="majorHAnsi" w:cstheme="majorHAnsi"/>
                <w:iCs/>
              </w:rPr>
              <w:t>Obligations: What should I consider?</w:t>
            </w:r>
          </w:p>
          <w:p w14:paraId="70E6E108" w14:textId="77777777" w:rsidR="00D12F12" w:rsidRDefault="00D12F12" w:rsidP="0066388F">
            <w:pPr>
              <w:pStyle w:val="ListParagraph"/>
              <w:numPr>
                <w:ilvl w:val="0"/>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6F4F58">
              <w:rPr>
                <w:rFonts w:asciiTheme="majorHAnsi" w:hAnsiTheme="majorHAnsi" w:cstheme="majorHAnsi"/>
                <w:iCs/>
              </w:rPr>
              <w:t>The Rights of the Persons Concerned</w:t>
            </w:r>
          </w:p>
          <w:p w14:paraId="6453F640" w14:textId="77777777" w:rsidR="00D12F12" w:rsidRPr="0042099F" w:rsidRDefault="00D12F12" w:rsidP="0066388F">
            <w:pPr>
              <w:pStyle w:val="ListParagraph"/>
              <w:numPr>
                <w:ilvl w:val="0"/>
                <w:numId w:val="23"/>
              </w:num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Pr>
                <w:rFonts w:asciiTheme="majorHAnsi" w:hAnsiTheme="majorHAnsi" w:cstheme="majorHAnsi"/>
                <w:iCs/>
              </w:rPr>
              <w:t xml:space="preserve">What if Things go Wrong? </w:t>
            </w:r>
            <w:r w:rsidRPr="0042099F">
              <w:rPr>
                <w:rFonts w:asciiTheme="majorHAnsi" w:hAnsiTheme="majorHAnsi" w:cstheme="majorHAnsi"/>
                <w:iCs/>
              </w:rPr>
              <w:t>A Checklist for the Sub-contractor</w:t>
            </w:r>
          </w:p>
        </w:tc>
        <w:tc>
          <w:tcPr>
            <w:tcW w:w="1027" w:type="dxa"/>
          </w:tcPr>
          <w:p w14:paraId="041AE951" w14:textId="77777777" w:rsidR="00D12F12" w:rsidRPr="0068789B" w:rsidRDefault="00D12F12" w:rsidP="0066388F">
            <w:p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68789B">
              <w:rPr>
                <w:rFonts w:asciiTheme="majorHAnsi" w:hAnsiTheme="majorHAnsi" w:cstheme="majorHAnsi"/>
                <w:iCs/>
              </w:rPr>
              <w:lastRenderedPageBreak/>
              <w:t>Yes</w:t>
            </w:r>
          </w:p>
        </w:tc>
        <w:tc>
          <w:tcPr>
            <w:tcW w:w="1114" w:type="dxa"/>
          </w:tcPr>
          <w:p w14:paraId="177589C4" w14:textId="77777777" w:rsidR="00D12F12" w:rsidRPr="0068789B" w:rsidRDefault="00D12F12" w:rsidP="0066388F">
            <w:p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68789B">
              <w:rPr>
                <w:rFonts w:asciiTheme="majorHAnsi" w:hAnsiTheme="majorHAnsi" w:cstheme="majorHAnsi"/>
                <w:iCs/>
              </w:rPr>
              <w:t>Yes</w:t>
            </w:r>
          </w:p>
        </w:tc>
        <w:tc>
          <w:tcPr>
            <w:tcW w:w="1150" w:type="dxa"/>
          </w:tcPr>
          <w:p w14:paraId="1332E6AB" w14:textId="77777777" w:rsidR="00D12F12" w:rsidRPr="0068789B" w:rsidRDefault="00D12F12" w:rsidP="0066388F">
            <w:p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Pr>
                <w:rFonts w:asciiTheme="majorHAnsi" w:hAnsiTheme="majorHAnsi" w:cstheme="majorHAnsi"/>
                <w:iCs/>
              </w:rPr>
              <w:t>No</w:t>
            </w:r>
          </w:p>
        </w:tc>
        <w:tc>
          <w:tcPr>
            <w:tcW w:w="1331" w:type="dxa"/>
          </w:tcPr>
          <w:p w14:paraId="5592570F" w14:textId="77777777" w:rsidR="00D12F12" w:rsidRDefault="003C21B8" w:rsidP="0066388F">
            <w:p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Pr>
                <w:rFonts w:asciiTheme="majorHAnsi" w:hAnsiTheme="majorHAnsi" w:cstheme="majorHAnsi"/>
                <w:iCs/>
              </w:rPr>
              <w:t>No</w:t>
            </w:r>
          </w:p>
          <w:p w14:paraId="50C4688B" w14:textId="77777777" w:rsidR="003C21B8" w:rsidRDefault="003C21B8" w:rsidP="0066388F">
            <w:p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p>
          <w:p w14:paraId="0B1FA0CB" w14:textId="52162EC4" w:rsidR="003C21B8" w:rsidRDefault="003C21B8" w:rsidP="0066388F">
            <w:p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Pr>
                <w:rFonts w:asciiTheme="majorHAnsi" w:hAnsiTheme="majorHAnsi" w:cstheme="majorHAnsi"/>
                <w:iCs/>
              </w:rPr>
              <w:t>(</w:t>
            </w:r>
            <w:r w:rsidR="00BC708E">
              <w:rPr>
                <w:rFonts w:asciiTheme="majorHAnsi" w:hAnsiTheme="majorHAnsi" w:cstheme="majorHAnsi"/>
                <w:iCs/>
              </w:rPr>
              <w:t>none on</w:t>
            </w:r>
            <w:r>
              <w:rPr>
                <w:rFonts w:asciiTheme="majorHAnsi" w:hAnsiTheme="majorHAnsi" w:cstheme="majorHAnsi"/>
                <w:iCs/>
              </w:rPr>
              <w:t xml:space="preserve"> document)</w:t>
            </w:r>
          </w:p>
        </w:tc>
      </w:tr>
    </w:tbl>
    <w:p w14:paraId="3E38FA26" w14:textId="6B57B724" w:rsidR="00ED5BC7" w:rsidRDefault="00ED5BC7" w:rsidP="0066388F">
      <w:pPr>
        <w:spacing w:after="0" w:line="288" w:lineRule="auto"/>
        <w:rPr>
          <w:rFonts w:asciiTheme="majorHAnsi" w:hAnsiTheme="majorHAnsi" w:cstheme="majorHAnsi"/>
          <w:color w:val="1F497D" w:themeColor="text2"/>
          <w:sz w:val="24"/>
        </w:rPr>
      </w:pPr>
    </w:p>
    <w:p w14:paraId="1F19C246" w14:textId="3A3EBFBC" w:rsidR="00201492" w:rsidRDefault="00201492" w:rsidP="0066388F">
      <w:pPr>
        <w:spacing w:after="0" w:line="288" w:lineRule="auto"/>
        <w:rPr>
          <w:rFonts w:asciiTheme="majorHAnsi" w:hAnsiTheme="majorHAnsi" w:cstheme="majorHAnsi"/>
          <w:color w:val="1F497D" w:themeColor="text2"/>
          <w:sz w:val="24"/>
        </w:rPr>
      </w:pPr>
    </w:p>
    <w:tbl>
      <w:tblPr>
        <w:tblStyle w:val="ListTable4-Accent1"/>
        <w:tblpPr w:leftFromText="180" w:rightFromText="180" w:vertAnchor="page" w:horzAnchor="margin" w:tblpY="2117"/>
        <w:tblW w:w="13428" w:type="dxa"/>
        <w:tblLook w:val="04A0" w:firstRow="1" w:lastRow="0" w:firstColumn="1" w:lastColumn="0" w:noHBand="0" w:noVBand="1"/>
      </w:tblPr>
      <w:tblGrid>
        <w:gridCol w:w="1446"/>
        <w:gridCol w:w="7360"/>
        <w:gridCol w:w="1027"/>
        <w:gridCol w:w="1114"/>
        <w:gridCol w:w="1150"/>
        <w:gridCol w:w="1331"/>
      </w:tblGrid>
      <w:tr w:rsidR="00201492" w14:paraId="67346BFF" w14:textId="77777777" w:rsidTr="00201492">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446" w:type="dxa"/>
          </w:tcPr>
          <w:p w14:paraId="20C502A3" w14:textId="77777777" w:rsidR="00201492" w:rsidRPr="00D82635" w:rsidRDefault="00201492" w:rsidP="0066388F">
            <w:pPr>
              <w:spacing w:after="0" w:line="288" w:lineRule="auto"/>
              <w:jc w:val="left"/>
              <w:rPr>
                <w:rFonts w:asciiTheme="majorHAnsi" w:hAnsiTheme="majorHAnsi" w:cstheme="majorHAnsi"/>
                <w:iCs/>
              </w:rPr>
            </w:pPr>
            <w:r>
              <w:rPr>
                <w:rFonts w:asciiTheme="majorHAnsi" w:hAnsiTheme="majorHAnsi" w:cstheme="majorHAnsi"/>
                <w:iCs/>
                <w:sz w:val="24"/>
              </w:rPr>
              <w:br w:type="page"/>
            </w:r>
            <w:r>
              <w:rPr>
                <w:rFonts w:asciiTheme="majorHAnsi" w:hAnsiTheme="majorHAnsi" w:cstheme="majorHAnsi"/>
                <w:iCs/>
              </w:rPr>
              <w:t>Guidance Document</w:t>
            </w:r>
          </w:p>
        </w:tc>
        <w:tc>
          <w:tcPr>
            <w:tcW w:w="7360" w:type="dxa"/>
          </w:tcPr>
          <w:p w14:paraId="4102EA80" w14:textId="77777777" w:rsidR="00201492" w:rsidRPr="006F4F58" w:rsidRDefault="00201492" w:rsidP="0066388F">
            <w:pPr>
              <w:spacing w:after="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rPr>
            </w:pPr>
            <w:r>
              <w:rPr>
                <w:rFonts w:asciiTheme="majorHAnsi" w:hAnsiTheme="majorHAnsi" w:cstheme="majorHAnsi"/>
                <w:b w:val="0"/>
                <w:bCs w:val="0"/>
                <w:iCs/>
              </w:rPr>
              <w:t>Contents Outline</w:t>
            </w:r>
          </w:p>
        </w:tc>
        <w:tc>
          <w:tcPr>
            <w:tcW w:w="1027" w:type="dxa"/>
          </w:tcPr>
          <w:p w14:paraId="27EB0EB0" w14:textId="77777777" w:rsidR="00201492" w:rsidRPr="006F4F58" w:rsidRDefault="00201492" w:rsidP="0066388F">
            <w:pPr>
              <w:spacing w:after="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rPr>
            </w:pPr>
            <w:r>
              <w:rPr>
                <w:rFonts w:asciiTheme="majorHAnsi" w:hAnsiTheme="majorHAnsi" w:cstheme="majorHAnsi"/>
                <w:b w:val="0"/>
                <w:bCs w:val="0"/>
                <w:iCs/>
              </w:rPr>
              <w:t>Checklist</w:t>
            </w:r>
          </w:p>
        </w:tc>
        <w:tc>
          <w:tcPr>
            <w:tcW w:w="1114" w:type="dxa"/>
          </w:tcPr>
          <w:p w14:paraId="7F9F35C6" w14:textId="77777777" w:rsidR="00201492" w:rsidRPr="006F4F58" w:rsidRDefault="00201492" w:rsidP="0066388F">
            <w:pPr>
              <w:spacing w:after="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rPr>
            </w:pPr>
            <w:r>
              <w:rPr>
                <w:rFonts w:asciiTheme="majorHAnsi" w:hAnsiTheme="majorHAnsi" w:cstheme="majorHAnsi"/>
                <w:b w:val="0"/>
                <w:bCs w:val="0"/>
                <w:iCs/>
              </w:rPr>
              <w:t>Examples</w:t>
            </w:r>
          </w:p>
        </w:tc>
        <w:tc>
          <w:tcPr>
            <w:tcW w:w="1150" w:type="dxa"/>
          </w:tcPr>
          <w:p w14:paraId="19DEE3D8" w14:textId="77777777" w:rsidR="00201492" w:rsidRPr="006F4F58" w:rsidRDefault="00201492" w:rsidP="0066388F">
            <w:pPr>
              <w:spacing w:after="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rPr>
            </w:pPr>
            <w:r>
              <w:rPr>
                <w:rFonts w:asciiTheme="majorHAnsi" w:hAnsiTheme="majorHAnsi" w:cstheme="majorHAnsi"/>
                <w:b w:val="0"/>
                <w:bCs w:val="0"/>
                <w:iCs/>
              </w:rPr>
              <w:t>Templates</w:t>
            </w:r>
          </w:p>
        </w:tc>
        <w:tc>
          <w:tcPr>
            <w:tcW w:w="1331" w:type="dxa"/>
          </w:tcPr>
          <w:p w14:paraId="16D79323" w14:textId="77777777" w:rsidR="00201492" w:rsidRDefault="00201492" w:rsidP="0066388F">
            <w:pPr>
              <w:spacing w:after="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rPr>
            </w:pPr>
            <w:r>
              <w:rPr>
                <w:rFonts w:asciiTheme="majorHAnsi" w:hAnsiTheme="majorHAnsi" w:cstheme="majorHAnsi"/>
                <w:b w:val="0"/>
                <w:bCs w:val="0"/>
                <w:iCs/>
              </w:rPr>
              <w:t>Contact Details Provided</w:t>
            </w:r>
          </w:p>
        </w:tc>
      </w:tr>
      <w:tr w:rsidR="00201492" w14:paraId="0594FE7C" w14:textId="77777777" w:rsidTr="00201492">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1446" w:type="dxa"/>
          </w:tcPr>
          <w:p w14:paraId="73C118B1" w14:textId="77777777" w:rsidR="00201492" w:rsidRDefault="00201492" w:rsidP="0066388F">
            <w:pPr>
              <w:spacing w:after="0" w:line="288" w:lineRule="auto"/>
              <w:rPr>
                <w:rFonts w:asciiTheme="majorHAnsi" w:hAnsiTheme="majorHAnsi" w:cstheme="majorHAnsi"/>
                <w:i/>
              </w:rPr>
            </w:pPr>
            <w:r>
              <w:rPr>
                <w:rFonts w:asciiTheme="majorHAnsi" w:hAnsiTheme="majorHAnsi" w:cstheme="majorHAnsi"/>
                <w:i/>
              </w:rPr>
              <w:t>3</w:t>
            </w:r>
          </w:p>
        </w:tc>
        <w:tc>
          <w:tcPr>
            <w:tcW w:w="7360" w:type="dxa"/>
          </w:tcPr>
          <w:p w14:paraId="51DD32BD" w14:textId="77777777" w:rsidR="00201492" w:rsidRDefault="00201492" w:rsidP="0066388F">
            <w:pPr>
              <w:pStyle w:val="ListParagraph"/>
              <w:numPr>
                <w:ilvl w:val="0"/>
                <w:numId w:val="23"/>
              </w:num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Why this new regulation?</w:t>
            </w:r>
          </w:p>
          <w:p w14:paraId="2DF060FE" w14:textId="77777777" w:rsidR="00201492" w:rsidRPr="00134616" w:rsidRDefault="00201492" w:rsidP="0066388F">
            <w:pPr>
              <w:pStyle w:val="ListParagraph"/>
              <w:numPr>
                <w:ilvl w:val="0"/>
                <w:numId w:val="23"/>
              </w:num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sidRPr="00134616">
              <w:rPr>
                <w:rFonts w:asciiTheme="majorHAnsi" w:hAnsiTheme="majorHAnsi" w:cstheme="majorHAnsi"/>
                <w:iCs/>
              </w:rPr>
              <w:t>What are the 6 benefits for your SME?</w:t>
            </w:r>
          </w:p>
          <w:p w14:paraId="79C5AC10" w14:textId="77777777" w:rsidR="00201492" w:rsidRDefault="00201492" w:rsidP="0066388F">
            <w:pPr>
              <w:pStyle w:val="ListParagraph"/>
              <w:numPr>
                <w:ilvl w:val="0"/>
                <w:numId w:val="23"/>
              </w:num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Personal Data, Data Processing: What are we talking about?</w:t>
            </w:r>
          </w:p>
          <w:p w14:paraId="2F66E011" w14:textId="77777777" w:rsidR="00201492" w:rsidRDefault="00201492" w:rsidP="0066388F">
            <w:pPr>
              <w:pStyle w:val="ListParagraph"/>
              <w:numPr>
                <w:ilvl w:val="0"/>
                <w:numId w:val="23"/>
              </w:num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How to take action?</w:t>
            </w:r>
          </w:p>
          <w:p w14:paraId="18AEC891" w14:textId="77777777" w:rsidR="00201492" w:rsidRDefault="00201492" w:rsidP="0066388F">
            <w:pPr>
              <w:pStyle w:val="ListParagraph"/>
              <w:numPr>
                <w:ilvl w:val="0"/>
                <w:numId w:val="23"/>
              </w:num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Outsourcing/Sub-contracting</w:t>
            </w:r>
          </w:p>
          <w:p w14:paraId="045114BB" w14:textId="77777777" w:rsidR="00201492" w:rsidRDefault="00201492" w:rsidP="0066388F">
            <w:pPr>
              <w:pStyle w:val="ListParagraph"/>
              <w:numPr>
                <w:ilvl w:val="0"/>
                <w:numId w:val="23"/>
              </w:num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Processing risky data: Are you concerned?</w:t>
            </w:r>
          </w:p>
          <w:p w14:paraId="35950A4C" w14:textId="77777777" w:rsidR="00201492" w:rsidRDefault="00201492" w:rsidP="0066388F">
            <w:pPr>
              <w:pStyle w:val="ListParagraph"/>
              <w:numPr>
                <w:ilvl w:val="0"/>
                <w:numId w:val="23"/>
              </w:num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Improve and Master the Client Relationship</w:t>
            </w:r>
          </w:p>
          <w:p w14:paraId="31B8E093" w14:textId="77777777" w:rsidR="00201492" w:rsidRDefault="00201492" w:rsidP="0066388F">
            <w:pPr>
              <w:pStyle w:val="ListParagraph"/>
              <w:numPr>
                <w:ilvl w:val="0"/>
                <w:numId w:val="23"/>
              </w:num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Protecting Your Employee Data</w:t>
            </w:r>
          </w:p>
          <w:p w14:paraId="1C8C2E83" w14:textId="77777777" w:rsidR="00201492" w:rsidRPr="0042099F" w:rsidRDefault="00201492" w:rsidP="0066388F">
            <w:pPr>
              <w:pStyle w:val="ListParagraph"/>
              <w:numPr>
                <w:ilvl w:val="0"/>
                <w:numId w:val="23"/>
              </w:num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Know What to Do When Your Business Communicates Online</w:t>
            </w:r>
          </w:p>
        </w:tc>
        <w:tc>
          <w:tcPr>
            <w:tcW w:w="1027" w:type="dxa"/>
          </w:tcPr>
          <w:p w14:paraId="48E11987" w14:textId="77777777" w:rsidR="00201492" w:rsidRPr="00BB753B" w:rsidRDefault="00201492" w:rsidP="0066388F">
            <w:p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sidRPr="00BB753B">
              <w:rPr>
                <w:rFonts w:asciiTheme="majorHAnsi" w:hAnsiTheme="majorHAnsi" w:cstheme="majorHAnsi"/>
                <w:iCs/>
              </w:rPr>
              <w:t>Yes</w:t>
            </w:r>
          </w:p>
        </w:tc>
        <w:tc>
          <w:tcPr>
            <w:tcW w:w="1114" w:type="dxa"/>
          </w:tcPr>
          <w:p w14:paraId="7E9D23E2" w14:textId="77777777" w:rsidR="00201492" w:rsidRPr="00BB753B" w:rsidRDefault="00201492" w:rsidP="0066388F">
            <w:p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sidRPr="00BB753B">
              <w:rPr>
                <w:rFonts w:asciiTheme="majorHAnsi" w:hAnsiTheme="majorHAnsi" w:cstheme="majorHAnsi"/>
                <w:iCs/>
              </w:rPr>
              <w:t>Yes</w:t>
            </w:r>
          </w:p>
        </w:tc>
        <w:tc>
          <w:tcPr>
            <w:tcW w:w="1150" w:type="dxa"/>
          </w:tcPr>
          <w:p w14:paraId="6D769F1E" w14:textId="77777777" w:rsidR="00201492" w:rsidRPr="00D57CA7" w:rsidRDefault="00201492" w:rsidP="0066388F">
            <w:p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No</w:t>
            </w:r>
          </w:p>
        </w:tc>
        <w:tc>
          <w:tcPr>
            <w:tcW w:w="1331" w:type="dxa"/>
          </w:tcPr>
          <w:p w14:paraId="7AC33236" w14:textId="77777777" w:rsidR="00201492" w:rsidRDefault="00201492" w:rsidP="0066388F">
            <w:p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Yes</w:t>
            </w:r>
          </w:p>
          <w:p w14:paraId="2D6A4C9C" w14:textId="77777777" w:rsidR="00201492" w:rsidRDefault="00201492" w:rsidP="0066388F">
            <w:p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p>
          <w:p w14:paraId="6209D469" w14:textId="77777777" w:rsidR="00201492" w:rsidRDefault="00201492" w:rsidP="0066388F">
            <w:p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r>
              <w:rPr>
                <w:rFonts w:asciiTheme="majorHAnsi" w:hAnsiTheme="majorHAnsi" w:cstheme="majorHAnsi"/>
                <w:iCs/>
              </w:rPr>
              <w:t>(includes explanation of organisation role)</w:t>
            </w:r>
          </w:p>
          <w:p w14:paraId="2E26B4E2" w14:textId="77777777" w:rsidR="00201492" w:rsidRDefault="00201492" w:rsidP="0066388F">
            <w:p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p>
          <w:p w14:paraId="1DF61BCB" w14:textId="77777777" w:rsidR="00201492" w:rsidRDefault="00201492" w:rsidP="0066388F">
            <w:pPr>
              <w:spacing w:after="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rPr>
            </w:pPr>
          </w:p>
        </w:tc>
      </w:tr>
      <w:tr w:rsidR="00201492" w14:paraId="5EF9B5C1" w14:textId="77777777" w:rsidTr="00201492">
        <w:trPr>
          <w:trHeight w:val="1155"/>
        </w:trPr>
        <w:tc>
          <w:tcPr>
            <w:cnfStyle w:val="001000000000" w:firstRow="0" w:lastRow="0" w:firstColumn="1" w:lastColumn="0" w:oddVBand="0" w:evenVBand="0" w:oddHBand="0" w:evenHBand="0" w:firstRowFirstColumn="0" w:firstRowLastColumn="0" w:lastRowFirstColumn="0" w:lastRowLastColumn="0"/>
            <w:tcW w:w="1446" w:type="dxa"/>
          </w:tcPr>
          <w:p w14:paraId="3FF39651" w14:textId="77777777" w:rsidR="00201492" w:rsidRDefault="00201492" w:rsidP="0066388F">
            <w:pPr>
              <w:spacing w:after="0" w:line="288" w:lineRule="auto"/>
              <w:rPr>
                <w:rFonts w:asciiTheme="majorHAnsi" w:hAnsiTheme="majorHAnsi" w:cstheme="majorHAnsi"/>
                <w:i/>
              </w:rPr>
            </w:pPr>
            <w:r>
              <w:rPr>
                <w:rFonts w:asciiTheme="majorHAnsi" w:hAnsiTheme="majorHAnsi" w:cstheme="majorHAnsi"/>
                <w:i/>
              </w:rPr>
              <w:t>4</w:t>
            </w:r>
          </w:p>
        </w:tc>
        <w:tc>
          <w:tcPr>
            <w:tcW w:w="7360" w:type="dxa"/>
          </w:tcPr>
          <w:p w14:paraId="7EDA6EE6" w14:textId="77777777" w:rsidR="00201492" w:rsidRPr="00D57CA7" w:rsidRDefault="00201492" w:rsidP="0066388F">
            <w:pPr>
              <w:pStyle w:val="ListParagraph"/>
              <w:numPr>
                <w:ilvl w:val="0"/>
                <w:numId w:val="23"/>
              </w:num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Pr>
                <w:rFonts w:asciiTheme="majorHAnsi" w:hAnsiTheme="majorHAnsi" w:cstheme="majorHAnsi"/>
                <w:iCs/>
              </w:rPr>
              <w:t>Forms</w:t>
            </w:r>
          </w:p>
          <w:p w14:paraId="1CDD66B7" w14:textId="77777777" w:rsidR="00201492" w:rsidRPr="00D12F12" w:rsidRDefault="00201492" w:rsidP="0066388F">
            <w:pPr>
              <w:pStyle w:val="ListParagraph"/>
              <w:numPr>
                <w:ilvl w:val="1"/>
                <w:numId w:val="23"/>
              </w:num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D12F12">
              <w:rPr>
                <w:rFonts w:asciiTheme="majorHAnsi" w:hAnsiTheme="majorHAnsi" w:cstheme="majorHAnsi"/>
                <w:iCs/>
              </w:rPr>
              <w:t>Notice to individual of processing activities (Art 13 and 14)</w:t>
            </w:r>
          </w:p>
          <w:p w14:paraId="74BA4961" w14:textId="77777777" w:rsidR="00201492" w:rsidRPr="00D12F12" w:rsidRDefault="00201492" w:rsidP="0066388F">
            <w:pPr>
              <w:pStyle w:val="ListParagraph"/>
              <w:numPr>
                <w:ilvl w:val="1"/>
                <w:numId w:val="23"/>
              </w:num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D12F12">
              <w:rPr>
                <w:rFonts w:asciiTheme="majorHAnsi" w:hAnsiTheme="majorHAnsi" w:cstheme="majorHAnsi"/>
                <w:iCs/>
              </w:rPr>
              <w:t>Record of Processing Activities (Manager &amp; Worker)</w:t>
            </w:r>
          </w:p>
          <w:p w14:paraId="299DF258" w14:textId="77777777" w:rsidR="00201492" w:rsidRPr="00D12F12" w:rsidRDefault="00201492" w:rsidP="0066388F">
            <w:pPr>
              <w:pStyle w:val="ListParagraph"/>
              <w:numPr>
                <w:ilvl w:val="1"/>
                <w:numId w:val="23"/>
              </w:num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D12F12">
              <w:rPr>
                <w:rFonts w:asciiTheme="majorHAnsi" w:hAnsiTheme="majorHAnsi" w:cstheme="majorHAnsi"/>
                <w:iCs/>
              </w:rPr>
              <w:t>Notification of Breach (Art 30)</w:t>
            </w:r>
          </w:p>
          <w:p w14:paraId="2B66E739" w14:textId="77777777" w:rsidR="00201492" w:rsidRPr="00D12F12" w:rsidRDefault="00201492" w:rsidP="0066388F">
            <w:pPr>
              <w:pStyle w:val="ListParagraph"/>
              <w:numPr>
                <w:ilvl w:val="1"/>
                <w:numId w:val="23"/>
              </w:num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D12F12">
              <w:rPr>
                <w:rFonts w:asciiTheme="majorHAnsi" w:hAnsiTheme="majorHAnsi" w:cstheme="majorHAnsi"/>
                <w:iCs/>
              </w:rPr>
              <w:t>Appointment of DPO (Art 33)</w:t>
            </w:r>
          </w:p>
          <w:p w14:paraId="25C1339A" w14:textId="77777777" w:rsidR="00201492" w:rsidRPr="004B1577" w:rsidRDefault="00201492" w:rsidP="0066388F">
            <w:pPr>
              <w:pStyle w:val="ListParagraph"/>
              <w:numPr>
                <w:ilvl w:val="0"/>
                <w:numId w:val="23"/>
              </w:num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Pr>
                <w:rFonts w:asciiTheme="majorHAnsi" w:hAnsiTheme="majorHAnsi" w:cstheme="majorHAnsi"/>
                <w:iCs/>
              </w:rPr>
              <w:t>Check Your Knowledge – Q&amp;As</w:t>
            </w:r>
          </w:p>
          <w:p w14:paraId="7FE54FC4" w14:textId="77777777" w:rsidR="00201492" w:rsidRPr="0068789B" w:rsidRDefault="00201492" w:rsidP="0066388F">
            <w:pPr>
              <w:pStyle w:val="ListParagraph"/>
              <w:numPr>
                <w:ilvl w:val="0"/>
                <w:numId w:val="23"/>
              </w:num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Pr>
                <w:rFonts w:asciiTheme="majorHAnsi" w:hAnsiTheme="majorHAnsi" w:cstheme="majorHAnsi"/>
                <w:iCs/>
              </w:rPr>
              <w:t>Frequently Asked Questions</w:t>
            </w:r>
          </w:p>
        </w:tc>
        <w:tc>
          <w:tcPr>
            <w:tcW w:w="1027" w:type="dxa"/>
          </w:tcPr>
          <w:p w14:paraId="1B321495" w14:textId="77777777" w:rsidR="00201492" w:rsidRPr="00BB753B" w:rsidRDefault="00201492" w:rsidP="0066388F">
            <w:p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Pr>
                <w:rFonts w:asciiTheme="majorHAnsi" w:hAnsiTheme="majorHAnsi" w:cstheme="majorHAnsi"/>
                <w:iCs/>
              </w:rPr>
              <w:t>Yes</w:t>
            </w:r>
          </w:p>
        </w:tc>
        <w:tc>
          <w:tcPr>
            <w:tcW w:w="1114" w:type="dxa"/>
          </w:tcPr>
          <w:p w14:paraId="6B4C4DB3" w14:textId="77777777" w:rsidR="00201492" w:rsidRDefault="00201492" w:rsidP="0066388F">
            <w:p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Pr>
                <w:rFonts w:asciiTheme="majorHAnsi" w:hAnsiTheme="majorHAnsi" w:cstheme="majorHAnsi"/>
                <w:iCs/>
              </w:rPr>
              <w:t>Yes</w:t>
            </w:r>
          </w:p>
          <w:p w14:paraId="694DC75B" w14:textId="77777777" w:rsidR="00201492" w:rsidRDefault="00201492" w:rsidP="0066388F">
            <w:p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p>
          <w:p w14:paraId="67E5EDA9" w14:textId="77777777" w:rsidR="00201492" w:rsidRPr="00BB753B" w:rsidRDefault="00201492" w:rsidP="0066388F">
            <w:pPr>
              <w:spacing w:after="0" w:line="288"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Pr>
                <w:rFonts w:asciiTheme="majorHAnsi" w:hAnsiTheme="majorHAnsi" w:cstheme="majorHAnsi"/>
                <w:iCs/>
              </w:rPr>
              <w:t>(But part of Q&amp;As)</w:t>
            </w:r>
          </w:p>
        </w:tc>
        <w:tc>
          <w:tcPr>
            <w:tcW w:w="1150" w:type="dxa"/>
          </w:tcPr>
          <w:p w14:paraId="7ADB530B" w14:textId="77777777" w:rsidR="00201492" w:rsidRDefault="00201492" w:rsidP="0066388F">
            <w:p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Pr>
                <w:rFonts w:asciiTheme="majorHAnsi" w:hAnsiTheme="majorHAnsi" w:cstheme="majorHAnsi"/>
                <w:iCs/>
              </w:rPr>
              <w:t>Yes</w:t>
            </w:r>
          </w:p>
          <w:p w14:paraId="4B0DC75B" w14:textId="77777777" w:rsidR="00201492" w:rsidRDefault="00201492" w:rsidP="0066388F">
            <w:p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p>
          <w:p w14:paraId="6AA5B95C" w14:textId="77777777" w:rsidR="00201492" w:rsidRPr="00D57CA7" w:rsidRDefault="00201492" w:rsidP="0066388F">
            <w:p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p>
        </w:tc>
        <w:tc>
          <w:tcPr>
            <w:tcW w:w="1331" w:type="dxa"/>
          </w:tcPr>
          <w:p w14:paraId="72C4ED50" w14:textId="77777777" w:rsidR="00201492" w:rsidRDefault="00201492" w:rsidP="0066388F">
            <w:p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Pr>
                <w:rFonts w:asciiTheme="majorHAnsi" w:hAnsiTheme="majorHAnsi" w:cstheme="majorHAnsi"/>
                <w:iCs/>
              </w:rPr>
              <w:t>Yes</w:t>
            </w:r>
          </w:p>
          <w:p w14:paraId="07D10FAD" w14:textId="77777777" w:rsidR="00201492" w:rsidRDefault="00201492" w:rsidP="0066388F">
            <w:p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p>
          <w:p w14:paraId="7A530BD4" w14:textId="77777777" w:rsidR="00201492" w:rsidRDefault="00201492" w:rsidP="0066388F">
            <w:pPr>
              <w:spacing w:after="0"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Pr>
                <w:rFonts w:asciiTheme="majorHAnsi" w:hAnsiTheme="majorHAnsi" w:cstheme="majorHAnsi"/>
                <w:iCs/>
              </w:rPr>
              <w:t>(hotline)</w:t>
            </w:r>
          </w:p>
        </w:tc>
      </w:tr>
    </w:tbl>
    <w:p w14:paraId="33AB01C2" w14:textId="77777777" w:rsidR="00201492" w:rsidRDefault="00201492" w:rsidP="0066388F">
      <w:pPr>
        <w:spacing w:after="0" w:line="288" w:lineRule="auto"/>
        <w:rPr>
          <w:rFonts w:asciiTheme="majorHAnsi" w:hAnsiTheme="majorHAnsi" w:cstheme="majorHAnsi"/>
          <w:color w:val="1F497D" w:themeColor="text2"/>
          <w:sz w:val="24"/>
        </w:rPr>
      </w:pPr>
    </w:p>
    <w:p w14:paraId="477AFC28" w14:textId="30920C35" w:rsidR="0068789B" w:rsidRPr="00ED5BC7" w:rsidRDefault="0068789B" w:rsidP="0066388F">
      <w:pPr>
        <w:spacing w:after="0" w:line="288" w:lineRule="auto"/>
        <w:rPr>
          <w:rFonts w:asciiTheme="majorHAnsi" w:hAnsiTheme="majorHAnsi" w:cstheme="majorHAnsi"/>
          <w:iCs/>
        </w:rPr>
        <w:sectPr w:rsidR="0068789B" w:rsidRPr="00ED5BC7" w:rsidSect="00D82635">
          <w:pgSz w:w="16840" w:h="11900" w:orient="landscape" w:code="9"/>
          <w:pgMar w:top="1418" w:right="1701" w:bottom="1418" w:left="1701" w:header="709" w:footer="709" w:gutter="0"/>
          <w:cols w:space="708"/>
          <w:titlePg/>
          <w:docGrid w:linePitch="360"/>
        </w:sectPr>
      </w:pPr>
      <w:r w:rsidRPr="003E64B7">
        <w:rPr>
          <w:rFonts w:asciiTheme="majorHAnsi" w:hAnsiTheme="majorHAnsi" w:cstheme="majorHAnsi"/>
          <w:color w:val="1F497D" w:themeColor="text2"/>
          <w:sz w:val="24"/>
        </w:rPr>
        <w:t xml:space="preserve">Figure </w:t>
      </w:r>
      <w:r>
        <w:rPr>
          <w:rFonts w:asciiTheme="majorHAnsi" w:hAnsiTheme="majorHAnsi" w:cstheme="majorHAnsi"/>
          <w:color w:val="1F497D" w:themeColor="text2"/>
          <w:sz w:val="24"/>
        </w:rPr>
        <w:t>2</w:t>
      </w:r>
      <w:r w:rsidRPr="003E64B7">
        <w:rPr>
          <w:rFonts w:asciiTheme="majorHAnsi" w:hAnsiTheme="majorHAnsi" w:cstheme="majorHAnsi"/>
          <w:color w:val="1F497D" w:themeColor="text2"/>
          <w:sz w:val="24"/>
        </w:rPr>
        <w:t xml:space="preserve">: </w:t>
      </w:r>
      <w:commentRangeStart w:id="257"/>
      <w:r w:rsidR="00196639">
        <w:rPr>
          <w:rFonts w:asciiTheme="majorHAnsi" w:hAnsiTheme="majorHAnsi" w:cstheme="majorHAnsi"/>
          <w:color w:val="1F497D" w:themeColor="text2"/>
          <w:sz w:val="24"/>
        </w:rPr>
        <w:t xml:space="preserve">Basic Content </w:t>
      </w:r>
      <w:commentRangeEnd w:id="257"/>
      <w:r w:rsidR="00D00298">
        <w:rPr>
          <w:rStyle w:val="CommentReference"/>
        </w:rPr>
        <w:commentReference w:id="257"/>
      </w:r>
      <w:r w:rsidR="00196639">
        <w:rPr>
          <w:rFonts w:asciiTheme="majorHAnsi" w:hAnsiTheme="majorHAnsi" w:cstheme="majorHAnsi"/>
          <w:color w:val="1F497D" w:themeColor="text2"/>
          <w:sz w:val="24"/>
        </w:rPr>
        <w:t>of DPA produced SME specific guidance</w:t>
      </w:r>
      <w:r w:rsidR="00ED5BC7">
        <w:rPr>
          <w:rFonts w:asciiTheme="majorHAnsi" w:hAnsiTheme="majorHAnsi" w:cstheme="majorHAnsi"/>
          <w:iCs/>
        </w:rPr>
        <w:t xml:space="preserve"> </w:t>
      </w:r>
    </w:p>
    <w:p w14:paraId="6E78238D" w14:textId="3580EB5B" w:rsidR="00FC50B0" w:rsidRPr="00A67217" w:rsidRDefault="005032E4" w:rsidP="0066388F">
      <w:pPr>
        <w:pStyle w:val="Heading3"/>
        <w:numPr>
          <w:ilvl w:val="0"/>
          <w:numId w:val="0"/>
        </w:numPr>
        <w:spacing w:before="0" w:after="0" w:line="288" w:lineRule="auto"/>
        <w:ind w:left="1080" w:hanging="720"/>
        <w:rPr>
          <w:rFonts w:cstheme="majorHAnsi"/>
          <w:sz w:val="24"/>
        </w:rPr>
      </w:pPr>
      <w:bookmarkStart w:id="258" w:name="_Toc11859653"/>
      <w:r w:rsidRPr="00A67217">
        <w:rPr>
          <w:rFonts w:cstheme="majorHAnsi"/>
          <w:sz w:val="24"/>
        </w:rPr>
        <w:lastRenderedPageBreak/>
        <w:t>7</w:t>
      </w:r>
      <w:r w:rsidR="00FC50B0" w:rsidRPr="00A67217">
        <w:rPr>
          <w:rFonts w:cstheme="majorHAnsi"/>
          <w:sz w:val="24"/>
        </w:rPr>
        <w:t>.2.</w:t>
      </w:r>
      <w:r w:rsidR="00737797" w:rsidRPr="00A67217">
        <w:rPr>
          <w:rFonts w:cstheme="majorHAnsi"/>
          <w:sz w:val="24"/>
        </w:rPr>
        <w:t>2</w:t>
      </w:r>
      <w:r w:rsidR="00FC50B0" w:rsidRPr="00A67217">
        <w:rPr>
          <w:rFonts w:cstheme="majorHAnsi"/>
          <w:sz w:val="24"/>
        </w:rPr>
        <w:t xml:space="preserve">. European Commission </w:t>
      </w:r>
      <w:r w:rsidR="00737797" w:rsidRPr="00A67217">
        <w:rPr>
          <w:rFonts w:cstheme="majorHAnsi"/>
          <w:sz w:val="24"/>
        </w:rPr>
        <w:t>guidance materials</w:t>
      </w:r>
      <w:bookmarkEnd w:id="258"/>
    </w:p>
    <w:p w14:paraId="106ADA11" w14:textId="6380099B" w:rsidR="00737797" w:rsidRPr="00A67217" w:rsidRDefault="00737797" w:rsidP="0066388F">
      <w:pPr>
        <w:spacing w:after="0" w:line="288" w:lineRule="auto"/>
        <w:rPr>
          <w:rFonts w:asciiTheme="majorHAnsi" w:hAnsiTheme="majorHAnsi" w:cstheme="majorHAnsi"/>
        </w:rPr>
      </w:pPr>
    </w:p>
    <w:p w14:paraId="5E35E5CC" w14:textId="10CA5FC3" w:rsidR="009064C7" w:rsidRPr="003B56D0" w:rsidRDefault="00B81345"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Quite a few DPAs also included links to European Commission guidelines on data protection.  These links were </w:t>
      </w:r>
      <w:r w:rsidR="00497D73" w:rsidRPr="00A67217">
        <w:rPr>
          <w:rFonts w:asciiTheme="majorHAnsi" w:hAnsiTheme="majorHAnsi" w:cstheme="majorHAnsi"/>
          <w:sz w:val="24"/>
        </w:rPr>
        <w:t>more commonly</w:t>
      </w:r>
      <w:r w:rsidRPr="00A67217">
        <w:rPr>
          <w:rFonts w:asciiTheme="majorHAnsi" w:hAnsiTheme="majorHAnsi" w:cstheme="majorHAnsi"/>
          <w:sz w:val="24"/>
        </w:rPr>
        <w:t xml:space="preserve"> to the European Commission’s formal guidance on aspects of the GDPR and generally not to the SME specific tool mentioned above.  Most respondents </w:t>
      </w:r>
      <w:r w:rsidRPr="003B56D0">
        <w:rPr>
          <w:rFonts w:asciiTheme="majorHAnsi" w:hAnsiTheme="majorHAnsi" w:cstheme="majorHAnsi"/>
          <w:sz w:val="24"/>
        </w:rPr>
        <w:t xml:space="preserve">did not consider that the European Commission provided SME specific information. </w:t>
      </w:r>
      <w:r w:rsidR="00852024" w:rsidRPr="003B56D0">
        <w:rPr>
          <w:rFonts w:asciiTheme="majorHAnsi" w:hAnsiTheme="majorHAnsi" w:cstheme="majorHAnsi"/>
          <w:sz w:val="24"/>
        </w:rPr>
        <w:t xml:space="preserve"> I</w:t>
      </w:r>
      <w:r w:rsidR="00795699" w:rsidRPr="003B56D0">
        <w:rPr>
          <w:rFonts w:asciiTheme="majorHAnsi" w:hAnsiTheme="majorHAnsi" w:cstheme="majorHAnsi"/>
          <w:sz w:val="24"/>
        </w:rPr>
        <w:t>f understood in</w:t>
      </w:r>
      <w:r w:rsidR="00852024" w:rsidRPr="003B56D0">
        <w:rPr>
          <w:rFonts w:asciiTheme="majorHAnsi" w:hAnsiTheme="majorHAnsi" w:cstheme="majorHAnsi"/>
          <w:sz w:val="24"/>
        </w:rPr>
        <w:t xml:space="preserve"> terms of guidance produced by the </w:t>
      </w:r>
      <w:r w:rsidR="00795699" w:rsidRPr="003B56D0">
        <w:rPr>
          <w:rFonts w:asciiTheme="majorHAnsi" w:hAnsiTheme="majorHAnsi" w:cstheme="majorHAnsi"/>
          <w:sz w:val="24"/>
        </w:rPr>
        <w:t xml:space="preserve">EDPB </w:t>
      </w:r>
      <w:r w:rsidR="006246E4">
        <w:rPr>
          <w:rFonts w:asciiTheme="majorHAnsi" w:hAnsiTheme="majorHAnsi" w:cstheme="majorHAnsi"/>
          <w:sz w:val="24"/>
        </w:rPr>
        <w:t>(</w:t>
      </w:r>
      <w:r w:rsidR="00795699" w:rsidRPr="003B56D0">
        <w:rPr>
          <w:rFonts w:asciiTheme="majorHAnsi" w:hAnsiTheme="majorHAnsi" w:cstheme="majorHAnsi"/>
          <w:sz w:val="24"/>
        </w:rPr>
        <w:t xml:space="preserve">or the </w:t>
      </w:r>
      <w:r w:rsidR="006246E4">
        <w:rPr>
          <w:rFonts w:asciiTheme="majorHAnsi" w:hAnsiTheme="majorHAnsi" w:cstheme="majorHAnsi"/>
          <w:sz w:val="24"/>
        </w:rPr>
        <w:t xml:space="preserve">previously constituted </w:t>
      </w:r>
      <w:r w:rsidR="00852024" w:rsidRPr="003B56D0">
        <w:rPr>
          <w:rFonts w:asciiTheme="majorHAnsi" w:hAnsiTheme="majorHAnsi" w:cstheme="majorHAnsi"/>
          <w:sz w:val="24"/>
        </w:rPr>
        <w:t xml:space="preserve">Article 29 </w:t>
      </w:r>
      <w:r w:rsidR="00230934">
        <w:rPr>
          <w:rFonts w:asciiTheme="majorHAnsi" w:hAnsiTheme="majorHAnsi" w:cstheme="majorHAnsi"/>
          <w:sz w:val="24"/>
        </w:rPr>
        <w:t>W</w:t>
      </w:r>
      <w:r w:rsidR="00852024" w:rsidRPr="003B56D0">
        <w:rPr>
          <w:rFonts w:asciiTheme="majorHAnsi" w:hAnsiTheme="majorHAnsi" w:cstheme="majorHAnsi"/>
          <w:sz w:val="24"/>
        </w:rPr>
        <w:t xml:space="preserve">orking </w:t>
      </w:r>
      <w:r w:rsidR="00230934">
        <w:rPr>
          <w:rFonts w:asciiTheme="majorHAnsi" w:hAnsiTheme="majorHAnsi" w:cstheme="majorHAnsi"/>
          <w:sz w:val="24"/>
        </w:rPr>
        <w:t>P</w:t>
      </w:r>
      <w:r w:rsidR="002E52DB" w:rsidRPr="003B56D0">
        <w:rPr>
          <w:rFonts w:asciiTheme="majorHAnsi" w:hAnsiTheme="majorHAnsi" w:cstheme="majorHAnsi"/>
          <w:sz w:val="24"/>
        </w:rPr>
        <w:t>arty)</w:t>
      </w:r>
      <w:r w:rsidR="00852024" w:rsidRPr="003B56D0">
        <w:rPr>
          <w:rFonts w:asciiTheme="majorHAnsi" w:hAnsiTheme="majorHAnsi" w:cstheme="majorHAnsi"/>
          <w:sz w:val="24"/>
        </w:rPr>
        <w:t>,</w:t>
      </w:r>
      <w:r w:rsidR="00795699" w:rsidRPr="003B56D0">
        <w:rPr>
          <w:rStyle w:val="FootnoteReference"/>
          <w:rFonts w:asciiTheme="majorHAnsi" w:hAnsiTheme="majorHAnsi" w:cstheme="majorHAnsi"/>
          <w:sz w:val="24"/>
        </w:rPr>
        <w:footnoteReference w:id="12"/>
      </w:r>
      <w:r w:rsidR="00852024" w:rsidRPr="003B56D0">
        <w:rPr>
          <w:rFonts w:asciiTheme="majorHAnsi" w:hAnsiTheme="majorHAnsi" w:cstheme="majorHAnsi"/>
          <w:sz w:val="24"/>
        </w:rPr>
        <w:t xml:space="preserve"> this appears to be correct. </w:t>
      </w:r>
      <w:r w:rsidR="003B56D0">
        <w:rPr>
          <w:rFonts w:asciiTheme="majorHAnsi" w:hAnsiTheme="majorHAnsi" w:cstheme="majorHAnsi"/>
          <w:sz w:val="24"/>
        </w:rPr>
        <w:t xml:space="preserve"> </w:t>
      </w:r>
      <w:r w:rsidR="003B56D0" w:rsidRPr="003B56D0">
        <w:rPr>
          <w:rFonts w:asciiTheme="majorHAnsi" w:hAnsiTheme="majorHAnsi" w:cstheme="majorHAnsi"/>
          <w:sz w:val="24"/>
        </w:rPr>
        <w:t xml:space="preserve">Where commented on, DPAs suggested that any guidance provided by the EDPB was always helpful. </w:t>
      </w:r>
      <w:r w:rsidR="003B56D0">
        <w:rPr>
          <w:rFonts w:asciiTheme="majorHAnsi" w:hAnsiTheme="majorHAnsi" w:cstheme="majorHAnsi"/>
          <w:sz w:val="24"/>
        </w:rPr>
        <w:t xml:space="preserve"> The one comment for improvement referred to the benefit that could be derived for SMEs from practical examples. </w:t>
      </w:r>
    </w:p>
    <w:p w14:paraId="7C089842" w14:textId="0C60C035" w:rsidR="00E96818" w:rsidRDefault="00E96818" w:rsidP="0066388F">
      <w:pPr>
        <w:spacing w:after="0" w:line="288" w:lineRule="auto"/>
        <w:rPr>
          <w:rFonts w:asciiTheme="majorHAnsi" w:hAnsiTheme="majorHAnsi" w:cstheme="majorHAnsi"/>
        </w:rPr>
      </w:pPr>
    </w:p>
    <w:p w14:paraId="76BA7B81" w14:textId="77777777" w:rsidR="00D5763B" w:rsidRPr="00A67217" w:rsidRDefault="00D5763B" w:rsidP="0066388F">
      <w:pPr>
        <w:spacing w:after="0" w:line="288" w:lineRule="auto"/>
        <w:rPr>
          <w:rFonts w:asciiTheme="majorHAnsi" w:hAnsiTheme="majorHAnsi" w:cstheme="majorHAnsi"/>
        </w:rPr>
      </w:pPr>
    </w:p>
    <w:p w14:paraId="6027EC70" w14:textId="61C19586" w:rsidR="009064C7" w:rsidRPr="00A67217" w:rsidRDefault="005032E4" w:rsidP="0066388F">
      <w:pPr>
        <w:pStyle w:val="Heading2"/>
        <w:numPr>
          <w:ilvl w:val="0"/>
          <w:numId w:val="0"/>
        </w:numPr>
        <w:spacing w:before="0" w:after="0" w:line="288" w:lineRule="auto"/>
        <w:rPr>
          <w:rFonts w:cstheme="majorHAnsi"/>
          <w:sz w:val="24"/>
          <w:szCs w:val="24"/>
        </w:rPr>
      </w:pPr>
      <w:bookmarkStart w:id="259" w:name="_Toc11859654"/>
      <w:r w:rsidRPr="00A67217">
        <w:rPr>
          <w:rFonts w:cstheme="majorHAnsi"/>
          <w:sz w:val="24"/>
          <w:szCs w:val="24"/>
        </w:rPr>
        <w:t xml:space="preserve">7.3. </w:t>
      </w:r>
      <w:r w:rsidR="00D26A66" w:rsidRPr="00A67217">
        <w:rPr>
          <w:rFonts w:cstheme="majorHAnsi"/>
          <w:sz w:val="24"/>
          <w:szCs w:val="24"/>
        </w:rPr>
        <w:t>H</w:t>
      </w:r>
      <w:r w:rsidR="009064C7" w:rsidRPr="00A67217">
        <w:rPr>
          <w:rFonts w:cstheme="majorHAnsi"/>
          <w:sz w:val="24"/>
          <w:szCs w:val="24"/>
        </w:rPr>
        <w:t xml:space="preserve">otline/helpdesk </w:t>
      </w:r>
      <w:r w:rsidR="00D26A66" w:rsidRPr="00A67217">
        <w:rPr>
          <w:rFonts w:cstheme="majorHAnsi"/>
          <w:sz w:val="24"/>
          <w:szCs w:val="24"/>
        </w:rPr>
        <w:t>advice service</w:t>
      </w:r>
      <w:bookmarkEnd w:id="259"/>
    </w:p>
    <w:p w14:paraId="13F2DB28" w14:textId="7294AEF0" w:rsidR="009064C7" w:rsidRPr="00A67217" w:rsidRDefault="009064C7" w:rsidP="0066388F">
      <w:pPr>
        <w:spacing w:after="0" w:line="288" w:lineRule="auto"/>
        <w:rPr>
          <w:rFonts w:asciiTheme="majorHAnsi" w:hAnsiTheme="majorHAnsi" w:cstheme="majorHAnsi"/>
        </w:rPr>
      </w:pPr>
    </w:p>
    <w:p w14:paraId="7CE8AE23" w14:textId="77777777" w:rsidR="00C55C66" w:rsidRDefault="00C55C66" w:rsidP="0066388F">
      <w:pPr>
        <w:spacing w:after="0" w:line="288" w:lineRule="auto"/>
        <w:rPr>
          <w:rFonts w:asciiTheme="majorHAnsi" w:hAnsiTheme="majorHAnsi" w:cstheme="majorHAnsi"/>
          <w:sz w:val="24"/>
        </w:rPr>
      </w:pPr>
      <w:r>
        <w:rPr>
          <w:rFonts w:asciiTheme="majorHAnsi" w:hAnsiTheme="majorHAnsi" w:cstheme="majorHAnsi"/>
          <w:sz w:val="24"/>
        </w:rPr>
        <w:t xml:space="preserve">As with the GDPR guidance, most DPAs responded that they did not consult with other DPAs when establishing their respective hotline/helpdesks.  Similar references were made to cooperation at EU level and awareness of other services but only a small number stating directly that they consulted other DPAs before setting up the hotline/helpdesk. </w:t>
      </w:r>
    </w:p>
    <w:p w14:paraId="39CE9573" w14:textId="77777777" w:rsidR="00C55C66" w:rsidRDefault="00C55C66" w:rsidP="0066388F">
      <w:pPr>
        <w:spacing w:after="0" w:line="288" w:lineRule="auto"/>
        <w:rPr>
          <w:rFonts w:asciiTheme="majorHAnsi" w:hAnsiTheme="majorHAnsi" w:cstheme="majorHAnsi"/>
          <w:sz w:val="24"/>
        </w:rPr>
      </w:pPr>
    </w:p>
    <w:p w14:paraId="050544C4" w14:textId="7DB592D3" w:rsidR="008A4822" w:rsidRDefault="00823F89"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All DPAs had a public facing helpline or helpdesk service which SMEs could use to contact the DPA.  For all DPAs, a telephone service was in operation.  Just under half of the interviewees/respondents also referred to an additional email service which for some could then also lead to an in-person consultation </w:t>
      </w:r>
      <w:r w:rsidR="00903746" w:rsidRPr="00A67217">
        <w:rPr>
          <w:rFonts w:asciiTheme="majorHAnsi" w:hAnsiTheme="majorHAnsi" w:cstheme="majorHAnsi"/>
          <w:sz w:val="24"/>
        </w:rPr>
        <w:t>depending on the specific</w:t>
      </w:r>
      <w:r w:rsidRPr="00A67217">
        <w:rPr>
          <w:rFonts w:asciiTheme="majorHAnsi" w:hAnsiTheme="majorHAnsi" w:cstheme="majorHAnsi"/>
          <w:sz w:val="24"/>
        </w:rPr>
        <w:t xml:space="preserve"> issue</w:t>
      </w:r>
      <w:r w:rsidR="00903746" w:rsidRPr="00A67217">
        <w:rPr>
          <w:rFonts w:asciiTheme="majorHAnsi" w:hAnsiTheme="majorHAnsi" w:cstheme="majorHAnsi"/>
          <w:sz w:val="24"/>
        </w:rPr>
        <w:t xml:space="preserve"> raised</w:t>
      </w:r>
      <w:r w:rsidRPr="00A67217">
        <w:rPr>
          <w:rFonts w:asciiTheme="majorHAnsi" w:hAnsiTheme="majorHAnsi" w:cstheme="majorHAnsi"/>
          <w:sz w:val="24"/>
        </w:rPr>
        <w:t xml:space="preserve">.  </w:t>
      </w:r>
      <w:r w:rsidR="008A4822" w:rsidRPr="00A67217">
        <w:rPr>
          <w:rFonts w:asciiTheme="majorHAnsi" w:hAnsiTheme="majorHAnsi" w:cstheme="majorHAnsi"/>
          <w:sz w:val="24"/>
        </w:rPr>
        <w:t>This email service appeared at times to be the general information enquir</w:t>
      </w:r>
      <w:r w:rsidR="00CD138A" w:rsidRPr="00A67217">
        <w:rPr>
          <w:rFonts w:asciiTheme="majorHAnsi" w:hAnsiTheme="majorHAnsi" w:cstheme="majorHAnsi"/>
          <w:sz w:val="24"/>
        </w:rPr>
        <w:t>i</w:t>
      </w:r>
      <w:r w:rsidR="008A4822" w:rsidRPr="00A67217">
        <w:rPr>
          <w:rFonts w:asciiTheme="majorHAnsi" w:hAnsiTheme="majorHAnsi" w:cstheme="majorHAnsi"/>
          <w:sz w:val="24"/>
        </w:rPr>
        <w:t>es email address</w:t>
      </w:r>
      <w:r w:rsidR="00CD138A" w:rsidRPr="00A67217">
        <w:rPr>
          <w:rFonts w:asciiTheme="majorHAnsi" w:hAnsiTheme="majorHAnsi" w:cstheme="majorHAnsi"/>
          <w:sz w:val="24"/>
        </w:rPr>
        <w:t xml:space="preserve"> (e.g. info@dpa.com)</w:t>
      </w:r>
      <w:r w:rsidR="008A4822" w:rsidRPr="00A67217">
        <w:rPr>
          <w:rFonts w:asciiTheme="majorHAnsi" w:hAnsiTheme="majorHAnsi" w:cstheme="majorHAnsi"/>
          <w:sz w:val="24"/>
        </w:rPr>
        <w:t xml:space="preserve">.  </w:t>
      </w:r>
      <w:r w:rsidRPr="00A67217">
        <w:rPr>
          <w:rFonts w:asciiTheme="majorHAnsi" w:hAnsiTheme="majorHAnsi" w:cstheme="majorHAnsi"/>
          <w:sz w:val="24"/>
        </w:rPr>
        <w:t xml:space="preserve">No DPAs referred to an email service without the existence of an accompanying telephone service.  </w:t>
      </w:r>
    </w:p>
    <w:p w14:paraId="17D3620A" w14:textId="77777777" w:rsidR="00C55C66" w:rsidRPr="00A67217" w:rsidRDefault="00C55C66" w:rsidP="0066388F">
      <w:pPr>
        <w:spacing w:after="0" w:line="288" w:lineRule="auto"/>
        <w:rPr>
          <w:rFonts w:asciiTheme="majorHAnsi" w:hAnsiTheme="majorHAnsi" w:cstheme="majorHAnsi"/>
          <w:sz w:val="24"/>
        </w:rPr>
      </w:pPr>
    </w:p>
    <w:p w14:paraId="70F169DB" w14:textId="671FC7AA" w:rsidR="001F6C45" w:rsidRDefault="00823F89"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Although the overwhelming majority of these services were also accessible to the general public, data controllers, and SMEs on an equal basis, </w:t>
      </w:r>
      <w:r w:rsidR="008A4822" w:rsidRPr="00A67217">
        <w:rPr>
          <w:rFonts w:asciiTheme="majorHAnsi" w:hAnsiTheme="majorHAnsi" w:cstheme="majorHAnsi"/>
          <w:sz w:val="24"/>
        </w:rPr>
        <w:t xml:space="preserve">a few interviewees/respondents suggested that SMEs account for a large proportion of these calls and that it is a key way they </w:t>
      </w:r>
      <w:r w:rsidR="008A4822" w:rsidRPr="00A67217">
        <w:rPr>
          <w:rFonts w:asciiTheme="majorHAnsi" w:hAnsiTheme="majorHAnsi" w:cstheme="majorHAnsi"/>
          <w:sz w:val="24"/>
        </w:rPr>
        <w:lastRenderedPageBreak/>
        <w:t xml:space="preserve">have become familiar with the issues of concern to SMEs.  The clear lack of an SME specific hotline or helpdesk however does not appear to equate with a perceived need for one.  </w:t>
      </w:r>
      <w:r w:rsidR="000C7354" w:rsidRPr="00A67217">
        <w:rPr>
          <w:rFonts w:asciiTheme="majorHAnsi" w:hAnsiTheme="majorHAnsi" w:cstheme="majorHAnsi"/>
          <w:sz w:val="24"/>
        </w:rPr>
        <w:t xml:space="preserve">When asked what they </w:t>
      </w:r>
      <w:r w:rsidR="007D766E" w:rsidRPr="00A67217">
        <w:rPr>
          <w:rFonts w:asciiTheme="majorHAnsi" w:hAnsiTheme="majorHAnsi" w:cstheme="majorHAnsi"/>
          <w:sz w:val="24"/>
        </w:rPr>
        <w:t>w</w:t>
      </w:r>
      <w:r w:rsidR="000C7354" w:rsidRPr="00A67217">
        <w:rPr>
          <w:rFonts w:asciiTheme="majorHAnsi" w:hAnsiTheme="majorHAnsi" w:cstheme="majorHAnsi"/>
          <w:sz w:val="24"/>
        </w:rPr>
        <w:t>ould cha</w:t>
      </w:r>
      <w:r w:rsidR="007D766E" w:rsidRPr="00A67217">
        <w:rPr>
          <w:rFonts w:asciiTheme="majorHAnsi" w:hAnsiTheme="majorHAnsi" w:cstheme="majorHAnsi"/>
          <w:sz w:val="24"/>
        </w:rPr>
        <w:t>nge if</w:t>
      </w:r>
      <w:r w:rsidR="000C7354" w:rsidRPr="00A67217">
        <w:rPr>
          <w:rFonts w:asciiTheme="majorHAnsi" w:hAnsiTheme="majorHAnsi" w:cstheme="majorHAnsi"/>
          <w:sz w:val="24"/>
        </w:rPr>
        <w:t xml:space="preserve"> more funding was available, o</w:t>
      </w:r>
      <w:r w:rsidR="00D8471E" w:rsidRPr="00A67217">
        <w:rPr>
          <w:rFonts w:asciiTheme="majorHAnsi" w:hAnsiTheme="majorHAnsi" w:cstheme="majorHAnsi"/>
          <w:sz w:val="24"/>
        </w:rPr>
        <w:t>nly one DPA suggested that they would institute a separate hotline for businesses and data subjects.  For the rest of the DPAs, about half felt that their advice service was working well as</w:t>
      </w:r>
      <w:r w:rsidR="006C570D" w:rsidRPr="00A67217">
        <w:rPr>
          <w:rFonts w:asciiTheme="majorHAnsi" w:hAnsiTheme="majorHAnsi" w:cstheme="majorHAnsi"/>
          <w:sz w:val="24"/>
        </w:rPr>
        <w:t xml:space="preserve"> is</w:t>
      </w:r>
      <w:r w:rsidR="00CD138A" w:rsidRPr="00A67217">
        <w:rPr>
          <w:rFonts w:asciiTheme="majorHAnsi" w:hAnsiTheme="majorHAnsi" w:cstheme="majorHAnsi"/>
          <w:sz w:val="24"/>
        </w:rPr>
        <w:t>,</w:t>
      </w:r>
      <w:r w:rsidR="006C570D" w:rsidRPr="00A67217">
        <w:rPr>
          <w:rFonts w:asciiTheme="majorHAnsi" w:hAnsiTheme="majorHAnsi" w:cstheme="majorHAnsi"/>
          <w:sz w:val="24"/>
        </w:rPr>
        <w:t xml:space="preserve"> with the other half instead prioritising an </w:t>
      </w:r>
      <w:r w:rsidR="00D8471E" w:rsidRPr="00A67217">
        <w:rPr>
          <w:rFonts w:asciiTheme="majorHAnsi" w:hAnsiTheme="majorHAnsi" w:cstheme="majorHAnsi"/>
          <w:sz w:val="24"/>
        </w:rPr>
        <w:t xml:space="preserve">increase </w:t>
      </w:r>
      <w:r w:rsidR="006C570D" w:rsidRPr="00A67217">
        <w:rPr>
          <w:rFonts w:asciiTheme="majorHAnsi" w:hAnsiTheme="majorHAnsi" w:cstheme="majorHAnsi"/>
          <w:sz w:val="24"/>
        </w:rPr>
        <w:t>in</w:t>
      </w:r>
      <w:r w:rsidR="00D8471E" w:rsidRPr="00A67217">
        <w:rPr>
          <w:rFonts w:asciiTheme="majorHAnsi" w:hAnsiTheme="majorHAnsi" w:cstheme="majorHAnsi"/>
          <w:sz w:val="24"/>
        </w:rPr>
        <w:t xml:space="preserve"> operating hours (e.g. from a morning to a full day) or </w:t>
      </w:r>
      <w:r w:rsidR="000C7354" w:rsidRPr="00A67217">
        <w:rPr>
          <w:rFonts w:asciiTheme="majorHAnsi" w:hAnsiTheme="majorHAnsi" w:cstheme="majorHAnsi"/>
          <w:sz w:val="24"/>
        </w:rPr>
        <w:t xml:space="preserve">in </w:t>
      </w:r>
      <w:r w:rsidR="00D8471E" w:rsidRPr="00A67217">
        <w:rPr>
          <w:rFonts w:asciiTheme="majorHAnsi" w:hAnsiTheme="majorHAnsi" w:cstheme="majorHAnsi"/>
          <w:sz w:val="24"/>
        </w:rPr>
        <w:t>the expertise of staff giving the advice</w:t>
      </w:r>
      <w:r w:rsidR="000C7354" w:rsidRPr="00A67217">
        <w:rPr>
          <w:rFonts w:asciiTheme="majorHAnsi" w:hAnsiTheme="majorHAnsi" w:cstheme="majorHAnsi"/>
          <w:sz w:val="24"/>
        </w:rPr>
        <w:t xml:space="preserve"> rather than opting for an SME specific hotline</w:t>
      </w:r>
      <w:r w:rsidR="00D8471E" w:rsidRPr="00A67217">
        <w:rPr>
          <w:rFonts w:asciiTheme="majorHAnsi" w:hAnsiTheme="majorHAnsi" w:cstheme="majorHAnsi"/>
          <w:sz w:val="24"/>
        </w:rPr>
        <w:t xml:space="preserve">.  </w:t>
      </w:r>
      <w:r w:rsidR="007D766E" w:rsidRPr="00A67217">
        <w:rPr>
          <w:rFonts w:asciiTheme="majorHAnsi" w:hAnsiTheme="majorHAnsi" w:cstheme="majorHAnsi"/>
          <w:sz w:val="24"/>
        </w:rPr>
        <w:t>This seemed to correlate with the fact that DPAs report medium to large uptake of the service creating an overall impression that the demand already exists for the advice service and that the limiting factors on its success</w:t>
      </w:r>
      <w:r w:rsidR="00A52A75" w:rsidRPr="00A67217">
        <w:rPr>
          <w:rFonts w:asciiTheme="majorHAnsi" w:hAnsiTheme="majorHAnsi" w:cstheme="majorHAnsi"/>
          <w:sz w:val="24"/>
        </w:rPr>
        <w:t xml:space="preserve"> </w:t>
      </w:r>
      <w:r w:rsidR="007D766E" w:rsidRPr="00A67217">
        <w:rPr>
          <w:rFonts w:asciiTheme="majorHAnsi" w:hAnsiTheme="majorHAnsi" w:cstheme="majorHAnsi"/>
          <w:sz w:val="24"/>
        </w:rPr>
        <w:t>are capacity and expertise</w:t>
      </w:r>
      <w:r w:rsidR="00A52A75" w:rsidRPr="00A67217">
        <w:rPr>
          <w:rFonts w:asciiTheme="majorHAnsi" w:hAnsiTheme="majorHAnsi" w:cstheme="majorHAnsi"/>
          <w:sz w:val="24"/>
        </w:rPr>
        <w:t xml:space="preserve"> rather than awareness</w:t>
      </w:r>
      <w:r w:rsidR="00CD138A" w:rsidRPr="00A67217">
        <w:rPr>
          <w:rFonts w:asciiTheme="majorHAnsi" w:hAnsiTheme="majorHAnsi" w:cstheme="majorHAnsi"/>
          <w:sz w:val="24"/>
        </w:rPr>
        <w:t xml:space="preserve"> or indeed the need for an SME specific advice service</w:t>
      </w:r>
      <w:r w:rsidR="007D766E" w:rsidRPr="00A67217">
        <w:rPr>
          <w:rFonts w:asciiTheme="majorHAnsi" w:hAnsiTheme="majorHAnsi" w:cstheme="majorHAnsi"/>
          <w:sz w:val="24"/>
        </w:rPr>
        <w:t xml:space="preserve">.  </w:t>
      </w:r>
      <w:r w:rsidR="00CD138A" w:rsidRPr="00A67217">
        <w:rPr>
          <w:rFonts w:asciiTheme="majorHAnsi" w:hAnsiTheme="majorHAnsi" w:cstheme="majorHAnsi"/>
          <w:sz w:val="24"/>
        </w:rPr>
        <w:t>That said, it could be argued that an SME specific advice service would aid expertise of call and email handlers within the DPA.</w:t>
      </w:r>
      <w:r w:rsidR="007D766E" w:rsidRPr="00A67217">
        <w:rPr>
          <w:rFonts w:asciiTheme="majorHAnsi" w:hAnsiTheme="majorHAnsi" w:cstheme="majorHAnsi"/>
          <w:sz w:val="24"/>
        </w:rPr>
        <w:t xml:space="preserve"> </w:t>
      </w:r>
      <w:r w:rsidR="00CD138A" w:rsidRPr="00A67217">
        <w:rPr>
          <w:rFonts w:asciiTheme="majorHAnsi" w:hAnsiTheme="majorHAnsi" w:cstheme="majorHAnsi"/>
          <w:sz w:val="24"/>
        </w:rPr>
        <w:t xml:space="preserve"> This point was not however raised among interviewees. </w:t>
      </w:r>
      <w:r w:rsidR="002D2817">
        <w:rPr>
          <w:rFonts w:asciiTheme="majorHAnsi" w:hAnsiTheme="majorHAnsi" w:cstheme="majorHAnsi"/>
          <w:sz w:val="24"/>
        </w:rPr>
        <w:t xml:space="preserve"> As discussed in Deliverable 2.2., the ability of DPA employees to give precise and practical advice was sometimes identified as a problem with hotline/helpdesk services by SME associations.  </w:t>
      </w:r>
      <w:r w:rsidR="00C04A98">
        <w:rPr>
          <w:rFonts w:asciiTheme="majorHAnsi" w:hAnsiTheme="majorHAnsi" w:cstheme="majorHAnsi"/>
          <w:sz w:val="24"/>
        </w:rPr>
        <w:t xml:space="preserve">On the whole however, Deliverable 2.2. reports relatively positive levels of satisfaction with the hotline/helpdesk service by SMEs who responded to the </w:t>
      </w:r>
      <w:r w:rsidR="00F54D4C">
        <w:rPr>
          <w:rFonts w:asciiTheme="majorHAnsi" w:hAnsiTheme="majorHAnsi" w:cstheme="majorHAnsi"/>
          <w:sz w:val="24"/>
        </w:rPr>
        <w:t xml:space="preserve">online </w:t>
      </w:r>
      <w:r w:rsidR="00C04A98">
        <w:rPr>
          <w:rFonts w:asciiTheme="majorHAnsi" w:hAnsiTheme="majorHAnsi" w:cstheme="majorHAnsi"/>
          <w:sz w:val="24"/>
        </w:rPr>
        <w:t xml:space="preserve">survey. </w:t>
      </w:r>
    </w:p>
    <w:p w14:paraId="02BAF87F" w14:textId="7E91B45D" w:rsidR="001F6C45" w:rsidRDefault="001F6C45" w:rsidP="0066388F">
      <w:pPr>
        <w:spacing w:after="0" w:line="288" w:lineRule="auto"/>
        <w:rPr>
          <w:rFonts w:asciiTheme="majorHAnsi" w:hAnsiTheme="majorHAnsi" w:cstheme="majorHAnsi"/>
          <w:sz w:val="24"/>
        </w:rPr>
      </w:pPr>
    </w:p>
    <w:p w14:paraId="36C14899" w14:textId="23803842" w:rsidR="00C55C66" w:rsidRDefault="00C55C66" w:rsidP="0066388F">
      <w:pPr>
        <w:pStyle w:val="Heading3"/>
        <w:numPr>
          <w:ilvl w:val="0"/>
          <w:numId w:val="0"/>
        </w:numPr>
        <w:spacing w:before="0" w:after="0" w:line="288" w:lineRule="auto"/>
        <w:ind w:left="1080" w:hanging="720"/>
        <w:rPr>
          <w:rFonts w:cstheme="majorHAnsi"/>
          <w:sz w:val="24"/>
        </w:rPr>
      </w:pPr>
      <w:bookmarkStart w:id="260" w:name="_Toc11859655"/>
      <w:r>
        <w:rPr>
          <w:rFonts w:cstheme="majorHAnsi"/>
          <w:sz w:val="24"/>
        </w:rPr>
        <w:t>7.3.1. Basic hotline/helpdesk statistics</w:t>
      </w:r>
      <w:bookmarkEnd w:id="260"/>
    </w:p>
    <w:p w14:paraId="2F984802" w14:textId="77777777" w:rsidR="00C55C66" w:rsidRDefault="00C55C66" w:rsidP="0066388F">
      <w:pPr>
        <w:spacing w:after="0" w:line="288" w:lineRule="auto"/>
        <w:rPr>
          <w:rFonts w:asciiTheme="majorHAnsi" w:hAnsiTheme="majorHAnsi" w:cstheme="majorHAnsi"/>
          <w:sz w:val="24"/>
        </w:rPr>
      </w:pPr>
    </w:p>
    <w:p w14:paraId="3864C8E4" w14:textId="48721F91" w:rsidR="007D766E" w:rsidRDefault="007D0776"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Where DPAs provided statistics for 2018, these </w:t>
      </w:r>
      <w:r w:rsidR="00245572" w:rsidRPr="00A67217">
        <w:rPr>
          <w:rFonts w:asciiTheme="majorHAnsi" w:hAnsiTheme="majorHAnsi" w:cstheme="majorHAnsi"/>
          <w:sz w:val="24"/>
        </w:rPr>
        <w:t xml:space="preserve">mostly </w:t>
      </w:r>
      <w:r w:rsidRPr="00A67217">
        <w:rPr>
          <w:rFonts w:asciiTheme="majorHAnsi" w:hAnsiTheme="majorHAnsi" w:cstheme="majorHAnsi"/>
          <w:sz w:val="24"/>
        </w:rPr>
        <w:t xml:space="preserve">ranged from a few hundred to a few thousand calls/requests for advice during that year. </w:t>
      </w:r>
      <w:r w:rsidR="00922071">
        <w:rPr>
          <w:rFonts w:asciiTheme="majorHAnsi" w:hAnsiTheme="majorHAnsi" w:cstheme="majorHAnsi"/>
          <w:sz w:val="24"/>
        </w:rPr>
        <w:t xml:space="preserve"> Staff members involved in the hotline/helpdesk services ranged from </w:t>
      </w:r>
      <w:commentRangeStart w:id="261"/>
      <w:r w:rsidR="00922071">
        <w:rPr>
          <w:rFonts w:asciiTheme="majorHAnsi" w:hAnsiTheme="majorHAnsi" w:cstheme="majorHAnsi"/>
          <w:sz w:val="24"/>
        </w:rPr>
        <w:t xml:space="preserve">1 to 25 </w:t>
      </w:r>
      <w:commentRangeEnd w:id="261"/>
      <w:r w:rsidR="00E34F80">
        <w:rPr>
          <w:rStyle w:val="CommentReference"/>
        </w:rPr>
        <w:commentReference w:id="261"/>
      </w:r>
      <w:r w:rsidR="00922071">
        <w:rPr>
          <w:rFonts w:asciiTheme="majorHAnsi" w:hAnsiTheme="majorHAnsi" w:cstheme="majorHAnsi"/>
          <w:sz w:val="24"/>
        </w:rPr>
        <w:t>persons.  However, it was not always clear to what extent persons worked on the hotline/helpdesk at any one time</w:t>
      </w:r>
      <w:r w:rsidR="00F5382A">
        <w:rPr>
          <w:rFonts w:asciiTheme="majorHAnsi" w:hAnsiTheme="majorHAnsi" w:cstheme="majorHAnsi"/>
          <w:sz w:val="24"/>
        </w:rPr>
        <w:t xml:space="preserve"> (i.e. the full-time equivalent (FTE) was not always provided)</w:t>
      </w:r>
      <w:r w:rsidR="00922071">
        <w:rPr>
          <w:rFonts w:asciiTheme="majorHAnsi" w:hAnsiTheme="majorHAnsi" w:cstheme="majorHAnsi"/>
          <w:sz w:val="24"/>
        </w:rPr>
        <w:t xml:space="preserve">. </w:t>
      </w:r>
      <w:r w:rsidRPr="00A67217">
        <w:rPr>
          <w:rFonts w:asciiTheme="majorHAnsi" w:hAnsiTheme="majorHAnsi" w:cstheme="majorHAnsi"/>
          <w:sz w:val="24"/>
        </w:rPr>
        <w:t xml:space="preserve"> </w:t>
      </w:r>
      <w:r w:rsidR="002A1D23">
        <w:rPr>
          <w:rFonts w:asciiTheme="majorHAnsi" w:hAnsiTheme="majorHAnsi" w:cstheme="majorHAnsi"/>
          <w:sz w:val="24"/>
        </w:rPr>
        <w:t xml:space="preserve">All phone advice was regarded as being provided instantly unless follow up was required.  The </w:t>
      </w:r>
      <w:r w:rsidR="00817D45">
        <w:rPr>
          <w:rFonts w:asciiTheme="majorHAnsi" w:hAnsiTheme="majorHAnsi" w:cstheme="majorHAnsi"/>
          <w:sz w:val="24"/>
        </w:rPr>
        <w:t>standard</w:t>
      </w:r>
      <w:r w:rsidR="002A1D23">
        <w:rPr>
          <w:rFonts w:asciiTheme="majorHAnsi" w:hAnsiTheme="majorHAnsi" w:cstheme="majorHAnsi"/>
          <w:sz w:val="24"/>
        </w:rPr>
        <w:t xml:space="preserve"> response time for written queries </w:t>
      </w:r>
      <w:r w:rsidR="00922071">
        <w:rPr>
          <w:rFonts w:asciiTheme="majorHAnsi" w:hAnsiTheme="majorHAnsi" w:cstheme="majorHAnsi"/>
          <w:sz w:val="24"/>
        </w:rPr>
        <w:t xml:space="preserve">primarily </w:t>
      </w:r>
      <w:r w:rsidR="002A1D23">
        <w:rPr>
          <w:rFonts w:asciiTheme="majorHAnsi" w:hAnsiTheme="majorHAnsi" w:cstheme="majorHAnsi"/>
          <w:sz w:val="24"/>
        </w:rPr>
        <w:t>ranged from 1</w:t>
      </w:r>
      <w:r w:rsidR="00A26D4A">
        <w:rPr>
          <w:rFonts w:asciiTheme="majorHAnsi" w:hAnsiTheme="majorHAnsi" w:cstheme="majorHAnsi"/>
          <w:sz w:val="24"/>
        </w:rPr>
        <w:t>-2</w:t>
      </w:r>
      <w:r w:rsidR="002A1D23">
        <w:rPr>
          <w:rFonts w:asciiTheme="majorHAnsi" w:hAnsiTheme="majorHAnsi" w:cstheme="majorHAnsi"/>
          <w:sz w:val="24"/>
        </w:rPr>
        <w:t xml:space="preserve"> day</w:t>
      </w:r>
      <w:r w:rsidR="00A26D4A">
        <w:rPr>
          <w:rFonts w:asciiTheme="majorHAnsi" w:hAnsiTheme="majorHAnsi" w:cstheme="majorHAnsi"/>
          <w:sz w:val="24"/>
        </w:rPr>
        <w:t>s</w:t>
      </w:r>
      <w:r w:rsidR="002A1D23">
        <w:rPr>
          <w:rFonts w:asciiTheme="majorHAnsi" w:hAnsiTheme="majorHAnsi" w:cstheme="majorHAnsi"/>
          <w:sz w:val="24"/>
        </w:rPr>
        <w:t xml:space="preserve"> to 30 days</w:t>
      </w:r>
      <w:r w:rsidR="00C55C66">
        <w:rPr>
          <w:rFonts w:asciiTheme="majorHAnsi" w:hAnsiTheme="majorHAnsi" w:cstheme="majorHAnsi"/>
          <w:sz w:val="24"/>
        </w:rPr>
        <w:t xml:space="preserve">.  </w:t>
      </w:r>
      <w:r w:rsidR="002A1D23">
        <w:rPr>
          <w:rFonts w:asciiTheme="majorHAnsi" w:hAnsiTheme="majorHAnsi" w:cstheme="majorHAnsi"/>
          <w:sz w:val="24"/>
        </w:rPr>
        <w:t xml:space="preserve">Thirty days was accompanied on occasion with a reference to the legal maximum </w:t>
      </w:r>
      <w:r w:rsidR="00C55C66">
        <w:rPr>
          <w:rFonts w:asciiTheme="majorHAnsi" w:hAnsiTheme="majorHAnsi" w:cstheme="majorHAnsi"/>
          <w:sz w:val="24"/>
        </w:rPr>
        <w:t>(</w:t>
      </w:r>
      <w:r w:rsidR="002A1D23">
        <w:rPr>
          <w:rFonts w:asciiTheme="majorHAnsi" w:hAnsiTheme="majorHAnsi" w:cstheme="majorHAnsi"/>
          <w:sz w:val="24"/>
        </w:rPr>
        <w:t>presumably in reference to the one-month time frame stipulated by the GDPR in various circumstances</w:t>
      </w:r>
      <w:r w:rsidR="00AA0C99">
        <w:rPr>
          <w:rFonts w:asciiTheme="majorHAnsi" w:hAnsiTheme="majorHAnsi" w:cstheme="majorHAnsi"/>
          <w:sz w:val="24"/>
        </w:rPr>
        <w:t xml:space="preserve"> e.g. data subject requests, mutual assistance between DPAs, prior DPA consultation etc.)</w:t>
      </w:r>
      <w:r w:rsidR="00C55C66">
        <w:rPr>
          <w:rFonts w:asciiTheme="majorHAnsi" w:hAnsiTheme="majorHAnsi" w:cstheme="majorHAnsi"/>
          <w:sz w:val="24"/>
        </w:rPr>
        <w:t xml:space="preserve"> but also with reference to the fact that the response would be given “as soon as possible”.  </w:t>
      </w:r>
      <w:r w:rsidR="001F6C45">
        <w:rPr>
          <w:rFonts w:asciiTheme="majorHAnsi" w:hAnsiTheme="majorHAnsi" w:cstheme="majorHAnsi"/>
          <w:sz w:val="24"/>
        </w:rPr>
        <w:t xml:space="preserve">  </w:t>
      </w:r>
      <w:r w:rsidR="00817D45">
        <w:rPr>
          <w:rFonts w:asciiTheme="majorHAnsi" w:hAnsiTheme="majorHAnsi" w:cstheme="majorHAnsi"/>
          <w:sz w:val="24"/>
        </w:rPr>
        <w:t xml:space="preserve">As discussed in Deliverable 2.2, SME associations responded most positively to a DPA hotline/helpdesk service if that advice provided was practical and quick, with suggestions that quick meant within one week.  </w:t>
      </w:r>
    </w:p>
    <w:p w14:paraId="0DCF5F16" w14:textId="677F8C5B" w:rsidR="00817D45" w:rsidRDefault="00817D45" w:rsidP="0066388F">
      <w:pPr>
        <w:spacing w:after="0" w:line="288" w:lineRule="auto"/>
        <w:rPr>
          <w:rFonts w:asciiTheme="majorHAnsi" w:hAnsiTheme="majorHAnsi" w:cstheme="majorHAnsi"/>
          <w:sz w:val="24"/>
        </w:rPr>
      </w:pPr>
    </w:p>
    <w:p w14:paraId="65F12A11" w14:textId="3EBD7E95" w:rsidR="00AA0C99" w:rsidRPr="00A67217" w:rsidRDefault="00AA0C99" w:rsidP="0066388F">
      <w:pPr>
        <w:spacing w:after="0" w:line="288" w:lineRule="auto"/>
        <w:rPr>
          <w:rFonts w:asciiTheme="majorHAnsi" w:hAnsiTheme="majorHAnsi" w:cstheme="majorHAnsi"/>
          <w:sz w:val="24"/>
        </w:rPr>
      </w:pPr>
      <w:r>
        <w:rPr>
          <w:rFonts w:asciiTheme="majorHAnsi" w:hAnsiTheme="majorHAnsi" w:cstheme="majorHAnsi"/>
          <w:sz w:val="24"/>
        </w:rPr>
        <w:t>All hotline/helpdesk services were offered in the national language(s) and this was the language most in need for SMEs.  The most commonly referenced second language which many DPAs indicated that they could also respond in was English.  On occasion, a lack of English was mentioned as a limiting factor</w:t>
      </w:r>
      <w:r w:rsidR="00C520CE">
        <w:rPr>
          <w:rFonts w:asciiTheme="majorHAnsi" w:hAnsiTheme="majorHAnsi" w:cstheme="majorHAnsi"/>
          <w:sz w:val="24"/>
        </w:rPr>
        <w:t xml:space="preserve"> for the service</w:t>
      </w:r>
      <w:r>
        <w:rPr>
          <w:rFonts w:asciiTheme="majorHAnsi" w:hAnsiTheme="majorHAnsi" w:cstheme="majorHAnsi"/>
          <w:sz w:val="24"/>
        </w:rPr>
        <w:t xml:space="preserve">.  </w:t>
      </w:r>
      <w:r w:rsidR="005824D9">
        <w:rPr>
          <w:rFonts w:asciiTheme="majorHAnsi" w:hAnsiTheme="majorHAnsi" w:cstheme="majorHAnsi"/>
          <w:sz w:val="24"/>
        </w:rPr>
        <w:t xml:space="preserve">Although DPAs were not directly </w:t>
      </w:r>
      <w:r w:rsidR="005824D9">
        <w:rPr>
          <w:rFonts w:asciiTheme="majorHAnsi" w:hAnsiTheme="majorHAnsi" w:cstheme="majorHAnsi"/>
          <w:sz w:val="24"/>
        </w:rPr>
        <w:lastRenderedPageBreak/>
        <w:t xml:space="preserve">questioned on accessibility of communication for persons with disabilities, </w:t>
      </w:r>
      <w:r w:rsidR="00120BA2">
        <w:rPr>
          <w:rFonts w:asciiTheme="majorHAnsi" w:hAnsiTheme="majorHAnsi" w:cstheme="majorHAnsi"/>
          <w:sz w:val="24"/>
        </w:rPr>
        <w:t xml:space="preserve">it was of interest that </w:t>
      </w:r>
      <w:r w:rsidR="005824D9">
        <w:rPr>
          <w:rFonts w:asciiTheme="majorHAnsi" w:hAnsiTheme="majorHAnsi" w:cstheme="majorHAnsi"/>
          <w:sz w:val="24"/>
        </w:rPr>
        <w:t>o</w:t>
      </w:r>
      <w:r>
        <w:rPr>
          <w:rFonts w:asciiTheme="majorHAnsi" w:hAnsiTheme="majorHAnsi" w:cstheme="majorHAnsi"/>
          <w:sz w:val="24"/>
        </w:rPr>
        <w:t xml:space="preserve">ne DPA pointed to a telephone service which they could also phone to assist in communicating with persons of hearing difficulties.  </w:t>
      </w:r>
    </w:p>
    <w:p w14:paraId="4FBDF384" w14:textId="2AFD13C9" w:rsidR="00C71D20" w:rsidRDefault="00C71D20" w:rsidP="0066388F">
      <w:pPr>
        <w:spacing w:after="0" w:line="288" w:lineRule="auto"/>
        <w:rPr>
          <w:rFonts w:asciiTheme="majorHAnsi" w:hAnsiTheme="majorHAnsi" w:cstheme="majorHAnsi"/>
          <w:sz w:val="24"/>
        </w:rPr>
      </w:pPr>
    </w:p>
    <w:p w14:paraId="49ECDAB0" w14:textId="0C9515BC" w:rsidR="00247EDB" w:rsidRDefault="00247EDB" w:rsidP="0066388F">
      <w:pPr>
        <w:pStyle w:val="Heading3"/>
        <w:numPr>
          <w:ilvl w:val="0"/>
          <w:numId w:val="0"/>
        </w:numPr>
        <w:spacing w:before="0" w:after="0" w:line="288" w:lineRule="auto"/>
        <w:ind w:left="1080" w:hanging="360"/>
        <w:rPr>
          <w:rFonts w:cstheme="majorHAnsi"/>
          <w:sz w:val="24"/>
        </w:rPr>
      </w:pPr>
      <w:bookmarkStart w:id="262" w:name="_Toc11859656"/>
      <w:r>
        <w:rPr>
          <w:rFonts w:cstheme="majorHAnsi"/>
          <w:sz w:val="24"/>
        </w:rPr>
        <w:t>7.3.2. Internal guidance documents for staff</w:t>
      </w:r>
      <w:bookmarkEnd w:id="262"/>
    </w:p>
    <w:p w14:paraId="5A3F3227" w14:textId="0D271C53" w:rsidR="00247EDB" w:rsidRDefault="00247EDB" w:rsidP="0066388F">
      <w:pPr>
        <w:spacing w:after="0" w:line="288" w:lineRule="auto"/>
        <w:rPr>
          <w:rFonts w:asciiTheme="majorHAnsi" w:hAnsiTheme="majorHAnsi" w:cstheme="majorHAnsi"/>
          <w:sz w:val="24"/>
        </w:rPr>
      </w:pPr>
    </w:p>
    <w:p w14:paraId="307660A3" w14:textId="115332FF" w:rsidR="00BE7187" w:rsidRDefault="00BE7187" w:rsidP="0066388F">
      <w:pPr>
        <w:spacing w:after="0" w:line="288" w:lineRule="auto"/>
        <w:rPr>
          <w:rFonts w:asciiTheme="majorHAnsi" w:hAnsiTheme="majorHAnsi" w:cstheme="majorHAnsi"/>
          <w:sz w:val="24"/>
        </w:rPr>
      </w:pPr>
      <w:r>
        <w:rPr>
          <w:rFonts w:asciiTheme="majorHAnsi" w:hAnsiTheme="majorHAnsi" w:cstheme="majorHAnsi"/>
          <w:sz w:val="24"/>
        </w:rPr>
        <w:t xml:space="preserve">Most DPAs do not appear to use internal guidance documents for hotline/helpdesk advisers.  That said, these DPAs did at times point to training in advance of starting the role and the ability of staff to consider </w:t>
      </w:r>
      <w:commentRangeStart w:id="263"/>
      <w:r>
        <w:rPr>
          <w:rFonts w:asciiTheme="majorHAnsi" w:hAnsiTheme="majorHAnsi" w:cstheme="majorHAnsi"/>
          <w:sz w:val="24"/>
        </w:rPr>
        <w:t xml:space="preserve">the utilise the public facing guidance documents </w:t>
      </w:r>
      <w:commentRangeEnd w:id="263"/>
      <w:r w:rsidR="00C43E6A">
        <w:rPr>
          <w:rStyle w:val="CommentReference"/>
        </w:rPr>
        <w:commentReference w:id="263"/>
      </w:r>
      <w:r>
        <w:rPr>
          <w:rFonts w:asciiTheme="majorHAnsi" w:hAnsiTheme="majorHAnsi" w:cstheme="majorHAnsi"/>
          <w:sz w:val="24"/>
        </w:rPr>
        <w:t xml:space="preserve">(e.g. see section 7.2).  One DPA expressed the opinion that such guidance would not necessarily be of help because introducing a formality to the phone call may hamper staff ability to give tailored and responsive advice, e.g. late calls at the end of business day.  </w:t>
      </w:r>
    </w:p>
    <w:p w14:paraId="3FD81709" w14:textId="5FF88929" w:rsidR="00BE7187" w:rsidRDefault="00BE7187" w:rsidP="0066388F">
      <w:pPr>
        <w:spacing w:after="0" w:line="288" w:lineRule="auto"/>
        <w:rPr>
          <w:rFonts w:asciiTheme="majorHAnsi" w:hAnsiTheme="majorHAnsi" w:cstheme="majorHAnsi"/>
          <w:sz w:val="24"/>
        </w:rPr>
      </w:pPr>
    </w:p>
    <w:p w14:paraId="5CB2E261" w14:textId="552D1073" w:rsidR="00BE7187" w:rsidRDefault="00BE7187" w:rsidP="0066388F">
      <w:pPr>
        <w:spacing w:after="0" w:line="288" w:lineRule="auto"/>
        <w:rPr>
          <w:rFonts w:asciiTheme="majorHAnsi" w:hAnsiTheme="majorHAnsi" w:cstheme="majorHAnsi"/>
          <w:sz w:val="24"/>
        </w:rPr>
      </w:pPr>
      <w:r>
        <w:rPr>
          <w:rFonts w:asciiTheme="majorHAnsi" w:hAnsiTheme="majorHAnsi" w:cstheme="majorHAnsi"/>
          <w:sz w:val="24"/>
        </w:rPr>
        <w:t>Just over a quarter of DPAs however, responded that they did use internal guidance for hotline/helpdesk advisers.  This took the form of standardised responses/paragraphs to be used where suitable, sample answers and a frequently asked question and answer document.  One DPA also mentioned that staff were trained four times a year off site.   This internal guidance was not available to be shared with the STAR II project but DPAs suggested that an awareness of DPA guidance which is publicly available on the DPA website offers a good sense of the internal advice, which is simply adapted for DPA staff.</w:t>
      </w:r>
    </w:p>
    <w:p w14:paraId="26DCDB68" w14:textId="77777777" w:rsidR="00247EDB" w:rsidRDefault="00247EDB" w:rsidP="0066388F">
      <w:pPr>
        <w:spacing w:after="0" w:line="288" w:lineRule="auto"/>
        <w:rPr>
          <w:rFonts w:asciiTheme="majorHAnsi" w:hAnsiTheme="majorHAnsi" w:cstheme="majorHAnsi"/>
          <w:sz w:val="24"/>
        </w:rPr>
      </w:pPr>
    </w:p>
    <w:p w14:paraId="252E0C16" w14:textId="052D03F2" w:rsidR="00570B64" w:rsidRPr="00A67217" w:rsidRDefault="00570B64" w:rsidP="0066388F">
      <w:pPr>
        <w:pStyle w:val="Heading3"/>
        <w:numPr>
          <w:ilvl w:val="0"/>
          <w:numId w:val="0"/>
        </w:numPr>
        <w:spacing w:before="0" w:after="0" w:line="288" w:lineRule="auto"/>
        <w:ind w:left="720"/>
        <w:rPr>
          <w:rFonts w:cstheme="majorHAnsi"/>
          <w:sz w:val="24"/>
        </w:rPr>
      </w:pPr>
      <w:bookmarkStart w:id="264" w:name="_Toc11859657"/>
      <w:r w:rsidRPr="00A67217">
        <w:rPr>
          <w:rFonts w:cstheme="majorHAnsi"/>
          <w:sz w:val="24"/>
        </w:rPr>
        <w:t>7.3.</w:t>
      </w:r>
      <w:r w:rsidR="00247EDB">
        <w:rPr>
          <w:rFonts w:cstheme="majorHAnsi"/>
          <w:sz w:val="24"/>
        </w:rPr>
        <w:t>3</w:t>
      </w:r>
      <w:r w:rsidRPr="00A67217">
        <w:rPr>
          <w:rFonts w:cstheme="majorHAnsi"/>
          <w:sz w:val="24"/>
        </w:rPr>
        <w:t xml:space="preserve">. </w:t>
      </w:r>
      <w:r w:rsidR="002A1D23">
        <w:rPr>
          <w:rFonts w:cstheme="majorHAnsi"/>
          <w:sz w:val="24"/>
        </w:rPr>
        <w:t xml:space="preserve">Perceptions on liability for </w:t>
      </w:r>
      <w:r w:rsidR="00617136" w:rsidRPr="00A67217">
        <w:rPr>
          <w:rFonts w:cstheme="majorHAnsi"/>
          <w:sz w:val="24"/>
        </w:rPr>
        <w:t>a</w:t>
      </w:r>
      <w:r w:rsidRPr="00A67217">
        <w:rPr>
          <w:rFonts w:cstheme="majorHAnsi"/>
          <w:sz w:val="24"/>
        </w:rPr>
        <w:t xml:space="preserve">dvice </w:t>
      </w:r>
      <w:r w:rsidR="00617136" w:rsidRPr="00A67217">
        <w:rPr>
          <w:rFonts w:cstheme="majorHAnsi"/>
          <w:sz w:val="24"/>
        </w:rPr>
        <w:t>p</w:t>
      </w:r>
      <w:r w:rsidRPr="00A67217">
        <w:rPr>
          <w:rFonts w:cstheme="majorHAnsi"/>
          <w:sz w:val="24"/>
        </w:rPr>
        <w:t>rovided</w:t>
      </w:r>
      <w:bookmarkEnd w:id="264"/>
    </w:p>
    <w:p w14:paraId="760DA245" w14:textId="77777777" w:rsidR="00570B64" w:rsidRPr="00A67217" w:rsidRDefault="00570B64" w:rsidP="0066388F">
      <w:pPr>
        <w:spacing w:after="0" w:line="288" w:lineRule="auto"/>
        <w:rPr>
          <w:rFonts w:asciiTheme="majorHAnsi" w:hAnsiTheme="majorHAnsi" w:cstheme="majorHAnsi"/>
          <w:sz w:val="24"/>
        </w:rPr>
      </w:pPr>
    </w:p>
    <w:p w14:paraId="2461DA20" w14:textId="459AF832" w:rsidR="00046830" w:rsidRPr="00A67217" w:rsidRDefault="00F87FA1" w:rsidP="0066388F">
      <w:pPr>
        <w:spacing w:after="0" w:line="288" w:lineRule="auto"/>
        <w:rPr>
          <w:rFonts w:asciiTheme="majorHAnsi" w:hAnsiTheme="majorHAnsi" w:cstheme="majorHAnsi"/>
          <w:sz w:val="24"/>
        </w:rPr>
      </w:pPr>
      <w:r w:rsidRPr="00A67217">
        <w:rPr>
          <w:rFonts w:asciiTheme="majorHAnsi" w:hAnsiTheme="majorHAnsi" w:cstheme="majorHAnsi"/>
          <w:sz w:val="24"/>
        </w:rPr>
        <w:t>Not all DPAs provided an answer to the question posed on the authority’s stance on liability for the advice service.  Among those that did, t</w:t>
      </w:r>
      <w:r w:rsidR="00046830" w:rsidRPr="00A67217">
        <w:rPr>
          <w:rFonts w:asciiTheme="majorHAnsi" w:hAnsiTheme="majorHAnsi" w:cstheme="majorHAnsi"/>
          <w:sz w:val="24"/>
        </w:rPr>
        <w:t>he advice provided via the telephone advice service was for the most part considered to be informal consultation and advice only, with limited bearing on the DPA’s legal liability for the answers.  On</w:t>
      </w:r>
      <w:r w:rsidR="00224E68" w:rsidRPr="00A67217">
        <w:rPr>
          <w:rFonts w:asciiTheme="majorHAnsi" w:hAnsiTheme="majorHAnsi" w:cstheme="majorHAnsi"/>
          <w:sz w:val="24"/>
        </w:rPr>
        <w:t xml:space="preserve">ly one DPA considered that they would be liable for any advice given in this manner.  Another DPA made the important point that while technically only advice, it was crucial to train staff that their advice would be relied upon and that they should only give it if they are confident on the answer.  </w:t>
      </w:r>
    </w:p>
    <w:p w14:paraId="5DB8E8CA" w14:textId="19C7820C" w:rsidR="00F87FA1" w:rsidRPr="00A67217" w:rsidRDefault="00F87FA1" w:rsidP="0066388F">
      <w:pPr>
        <w:spacing w:after="0" w:line="288" w:lineRule="auto"/>
        <w:rPr>
          <w:rFonts w:asciiTheme="majorHAnsi" w:hAnsiTheme="majorHAnsi" w:cstheme="majorHAnsi"/>
          <w:sz w:val="24"/>
        </w:rPr>
      </w:pPr>
    </w:p>
    <w:p w14:paraId="15D4D915" w14:textId="030C9E57" w:rsidR="00F87FA1" w:rsidRPr="00A67217" w:rsidRDefault="00F87FA1"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Where some DPAs considered that the matter may give rise to legal liability or was complex, they requested that the enquiry be made in writing.  The data suggests that a telephone advice line leads to less liability concerns than an email advice line. </w:t>
      </w:r>
    </w:p>
    <w:p w14:paraId="2E7A3E3A" w14:textId="4C6516A2" w:rsidR="00F87FA1" w:rsidRPr="00A67217" w:rsidRDefault="00F87FA1" w:rsidP="0066388F">
      <w:pPr>
        <w:spacing w:after="0" w:line="288" w:lineRule="auto"/>
        <w:rPr>
          <w:rFonts w:asciiTheme="majorHAnsi" w:hAnsiTheme="majorHAnsi" w:cstheme="majorHAnsi"/>
          <w:sz w:val="24"/>
        </w:rPr>
      </w:pPr>
    </w:p>
    <w:p w14:paraId="5D221B8B" w14:textId="77DD1C86" w:rsidR="008C4FD0" w:rsidRPr="00A67217" w:rsidRDefault="17147035" w:rsidP="0066388F">
      <w:pPr>
        <w:spacing w:after="0" w:line="288" w:lineRule="auto"/>
        <w:rPr>
          <w:rFonts w:asciiTheme="majorHAnsi" w:hAnsiTheme="majorHAnsi" w:cstheme="majorHAnsi"/>
          <w:sz w:val="24"/>
        </w:rPr>
      </w:pPr>
      <w:r w:rsidRPr="00A67217">
        <w:rPr>
          <w:rFonts w:asciiTheme="majorHAnsi" w:hAnsiTheme="majorHAnsi" w:cstheme="majorHAnsi"/>
          <w:sz w:val="24"/>
        </w:rPr>
        <w:t>In terms of a formal disclaimer</w:t>
      </w:r>
      <w:ins w:id="265" w:author="Lina JASMONTAITE" w:date="2019-07-02T09:56:00Z">
        <w:r w:rsidR="007C7FB9">
          <w:rPr>
            <w:rFonts w:asciiTheme="majorHAnsi" w:hAnsiTheme="majorHAnsi" w:cstheme="majorHAnsi"/>
            <w:sz w:val="24"/>
          </w:rPr>
          <w:t xml:space="preserve"> </w:t>
        </w:r>
        <w:r w:rsidR="001203CE">
          <w:rPr>
            <w:rFonts w:asciiTheme="majorHAnsi" w:hAnsiTheme="majorHAnsi" w:cstheme="majorHAnsi"/>
            <w:sz w:val="24"/>
          </w:rPr>
          <w:t>when responding to queries</w:t>
        </w:r>
      </w:ins>
      <w:r w:rsidRPr="00A67217">
        <w:rPr>
          <w:rFonts w:asciiTheme="majorHAnsi" w:hAnsiTheme="majorHAnsi" w:cstheme="majorHAnsi"/>
          <w:sz w:val="24"/>
        </w:rPr>
        <w:t xml:space="preserve">, DPAs were broadly divided with some providing one either on the website or at the end of the email correspondence or as routine during the call, while others did not.  For most DPAs without a formal disclaimer, it </w:t>
      </w:r>
      <w:r w:rsidRPr="00A67217">
        <w:rPr>
          <w:rFonts w:asciiTheme="majorHAnsi" w:hAnsiTheme="majorHAnsi" w:cstheme="majorHAnsi"/>
          <w:sz w:val="24"/>
        </w:rPr>
        <w:lastRenderedPageBreak/>
        <w:t>was unclear whether the DPA chose this route deliberately or simply by omission.  One DPA did however offer the rationale for deliberately omitting a formal disclaimer by telephone on the grounds that it would undermine the advice given by the organisation.</w:t>
      </w:r>
    </w:p>
    <w:p w14:paraId="2A396184" w14:textId="1E028877" w:rsidR="17147035" w:rsidRPr="00A67217" w:rsidRDefault="17147035" w:rsidP="0066388F">
      <w:pPr>
        <w:spacing w:after="0" w:line="288" w:lineRule="auto"/>
        <w:rPr>
          <w:rFonts w:asciiTheme="majorHAnsi" w:hAnsiTheme="majorHAnsi" w:cstheme="majorHAnsi"/>
          <w:sz w:val="24"/>
        </w:rPr>
      </w:pPr>
    </w:p>
    <w:p w14:paraId="228C73ED" w14:textId="7A68D758" w:rsidR="17147035" w:rsidRPr="00A67217" w:rsidRDefault="17147035"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Finally, a couple of </w:t>
      </w:r>
      <w:commentRangeStart w:id="266"/>
      <w:r w:rsidRPr="00A67217">
        <w:rPr>
          <w:rFonts w:asciiTheme="majorHAnsi" w:hAnsiTheme="majorHAnsi" w:cstheme="majorHAnsi"/>
          <w:sz w:val="24"/>
        </w:rPr>
        <w:t>DPAs</w:t>
      </w:r>
      <w:ins w:id="267" w:author="Lina JASMONTAITE" w:date="2019-07-02T09:57:00Z">
        <w:r w:rsidR="002F3465">
          <w:rPr>
            <w:rFonts w:asciiTheme="majorHAnsi" w:hAnsiTheme="majorHAnsi" w:cstheme="majorHAnsi"/>
            <w:sz w:val="24"/>
          </w:rPr>
          <w:t xml:space="preserve"> (</w:t>
        </w:r>
        <w:r w:rsidR="00E048B6">
          <w:rPr>
            <w:rFonts w:asciiTheme="majorHAnsi" w:hAnsiTheme="majorHAnsi" w:cstheme="majorHAnsi"/>
            <w:sz w:val="24"/>
          </w:rPr>
          <w:t xml:space="preserve">e.g., Slovenian </w:t>
        </w:r>
        <w:proofErr w:type="gramStart"/>
        <w:r w:rsidR="00E048B6">
          <w:rPr>
            <w:rFonts w:asciiTheme="majorHAnsi" w:hAnsiTheme="majorHAnsi" w:cstheme="majorHAnsi"/>
            <w:sz w:val="24"/>
          </w:rPr>
          <w:t xml:space="preserve">and </w:t>
        </w:r>
      </w:ins>
      <w:ins w:id="268" w:author="Lina JASMONTAITE" w:date="2019-07-02T10:01:00Z">
        <w:r w:rsidR="00540AFF">
          <w:rPr>
            <w:rFonts w:asciiTheme="majorHAnsi" w:hAnsiTheme="majorHAnsi" w:cstheme="majorHAnsi"/>
            <w:sz w:val="24"/>
          </w:rPr>
          <w:t xml:space="preserve"> ??</w:t>
        </w:r>
      </w:ins>
      <w:proofErr w:type="gramEnd"/>
      <w:ins w:id="269" w:author="Lina JASMONTAITE" w:date="2019-07-02T09:57:00Z">
        <w:r w:rsidR="002F3465">
          <w:rPr>
            <w:rFonts w:asciiTheme="majorHAnsi" w:hAnsiTheme="majorHAnsi" w:cstheme="majorHAnsi"/>
            <w:sz w:val="24"/>
          </w:rPr>
          <w:t xml:space="preserve">) </w:t>
        </w:r>
      </w:ins>
      <w:r w:rsidRPr="00A67217">
        <w:rPr>
          <w:rFonts w:asciiTheme="majorHAnsi" w:hAnsiTheme="majorHAnsi" w:cstheme="majorHAnsi"/>
          <w:sz w:val="24"/>
        </w:rPr>
        <w:t xml:space="preserve"> </w:t>
      </w:r>
      <w:commentRangeEnd w:id="266"/>
      <w:r w:rsidR="00E048B6">
        <w:rPr>
          <w:rStyle w:val="CommentReference"/>
        </w:rPr>
        <w:commentReference w:id="266"/>
      </w:r>
      <w:r w:rsidRPr="00A67217">
        <w:rPr>
          <w:rFonts w:asciiTheme="majorHAnsi" w:hAnsiTheme="majorHAnsi" w:cstheme="majorHAnsi"/>
          <w:sz w:val="24"/>
        </w:rPr>
        <w:t xml:space="preserve">pointed to national law and the GDPR recitals which they considered to distinguish between legally binding decisions of DPAs and non-binding opinions of DPAs.  In this case, the advice service was considered an opinion and therefore not binding, presumably relying on </w:t>
      </w:r>
      <w:commentRangeStart w:id="270"/>
      <w:r w:rsidR="00862AD7">
        <w:rPr>
          <w:rFonts w:asciiTheme="majorHAnsi" w:hAnsiTheme="majorHAnsi" w:cstheme="majorHAnsi"/>
          <w:sz w:val="24"/>
        </w:rPr>
        <w:t>R</w:t>
      </w:r>
      <w:r w:rsidRPr="00A67217">
        <w:rPr>
          <w:rFonts w:asciiTheme="majorHAnsi" w:hAnsiTheme="majorHAnsi" w:cstheme="majorHAnsi"/>
          <w:sz w:val="24"/>
        </w:rPr>
        <w:t>ecital 143</w:t>
      </w:r>
      <w:ins w:id="271" w:author="Lina JASMONTAITE" w:date="2019-07-02T09:59:00Z">
        <w:r w:rsidR="00D421D6">
          <w:rPr>
            <w:rFonts w:asciiTheme="majorHAnsi" w:hAnsiTheme="majorHAnsi" w:cstheme="majorHAnsi"/>
            <w:sz w:val="24"/>
          </w:rPr>
          <w:t xml:space="preserve"> </w:t>
        </w:r>
      </w:ins>
      <w:commentRangeEnd w:id="270"/>
      <w:ins w:id="272" w:author="Lina JASMONTAITE" w:date="2019-07-02T10:00:00Z">
        <w:r w:rsidR="000D137B">
          <w:rPr>
            <w:rStyle w:val="CommentReference"/>
          </w:rPr>
          <w:commentReference w:id="270"/>
        </w:r>
      </w:ins>
      <w:r w:rsidRPr="00A67217">
        <w:rPr>
          <w:rFonts w:asciiTheme="majorHAnsi" w:hAnsiTheme="majorHAnsi" w:cstheme="majorHAnsi"/>
          <w:sz w:val="24"/>
        </w:rPr>
        <w:t xml:space="preserve">. </w:t>
      </w:r>
    </w:p>
    <w:p w14:paraId="20711829" w14:textId="77777777" w:rsidR="00F87FA1" w:rsidRPr="00A67217" w:rsidRDefault="00F87FA1" w:rsidP="0066388F">
      <w:pPr>
        <w:spacing w:after="0" w:line="288" w:lineRule="auto"/>
        <w:rPr>
          <w:rFonts w:asciiTheme="majorHAnsi" w:hAnsiTheme="majorHAnsi" w:cstheme="majorHAnsi"/>
          <w:sz w:val="24"/>
        </w:rPr>
      </w:pPr>
    </w:p>
    <w:p w14:paraId="67D34ED1" w14:textId="77777777" w:rsidR="009064C7" w:rsidRPr="00A67217" w:rsidRDefault="009064C7" w:rsidP="0066388F">
      <w:pPr>
        <w:spacing w:after="0" w:line="288" w:lineRule="auto"/>
        <w:rPr>
          <w:rFonts w:asciiTheme="majorHAnsi" w:hAnsiTheme="majorHAnsi" w:cstheme="majorHAnsi"/>
          <w:sz w:val="24"/>
        </w:rPr>
      </w:pPr>
    </w:p>
    <w:p w14:paraId="60A94659" w14:textId="68BF8751" w:rsidR="00020C37" w:rsidRPr="00A67217" w:rsidRDefault="005032E4" w:rsidP="0066388F">
      <w:pPr>
        <w:pStyle w:val="Heading2"/>
        <w:numPr>
          <w:ilvl w:val="0"/>
          <w:numId w:val="0"/>
        </w:numPr>
        <w:spacing w:before="0" w:after="0" w:line="288" w:lineRule="auto"/>
        <w:rPr>
          <w:rFonts w:cstheme="majorHAnsi"/>
          <w:sz w:val="24"/>
          <w:szCs w:val="24"/>
        </w:rPr>
      </w:pPr>
      <w:bookmarkStart w:id="273" w:name="_Toc11859658"/>
      <w:r w:rsidRPr="00A67217">
        <w:rPr>
          <w:rFonts w:cstheme="majorHAnsi"/>
          <w:sz w:val="24"/>
          <w:szCs w:val="24"/>
        </w:rPr>
        <w:t xml:space="preserve">7.4. </w:t>
      </w:r>
      <w:r w:rsidR="00C75DB9" w:rsidRPr="00A67217">
        <w:rPr>
          <w:rFonts w:cstheme="majorHAnsi"/>
          <w:sz w:val="24"/>
          <w:szCs w:val="24"/>
        </w:rPr>
        <w:t xml:space="preserve">Other </w:t>
      </w:r>
      <w:r w:rsidR="00850DAE" w:rsidRPr="00A67217">
        <w:rPr>
          <w:rFonts w:cstheme="majorHAnsi"/>
          <w:sz w:val="24"/>
          <w:szCs w:val="24"/>
        </w:rPr>
        <w:t xml:space="preserve">DPA </w:t>
      </w:r>
      <w:r w:rsidR="00C75DB9" w:rsidRPr="00A67217">
        <w:rPr>
          <w:rFonts w:cstheme="majorHAnsi"/>
          <w:sz w:val="24"/>
          <w:szCs w:val="24"/>
        </w:rPr>
        <w:t>resources</w:t>
      </w:r>
      <w:bookmarkEnd w:id="273"/>
    </w:p>
    <w:p w14:paraId="4196FE1B" w14:textId="72703610" w:rsidR="00020C37" w:rsidRPr="00A67217" w:rsidRDefault="00020C37" w:rsidP="0066388F">
      <w:pPr>
        <w:spacing w:after="0" w:line="288" w:lineRule="auto"/>
        <w:rPr>
          <w:rFonts w:asciiTheme="majorHAnsi" w:hAnsiTheme="majorHAnsi" w:cstheme="majorHAnsi"/>
          <w:sz w:val="24"/>
        </w:rPr>
      </w:pPr>
    </w:p>
    <w:p w14:paraId="477EADE6" w14:textId="49B63F76" w:rsidR="00EE7A32" w:rsidRPr="00A67217" w:rsidRDefault="000975ED" w:rsidP="0066388F">
      <w:pPr>
        <w:spacing w:after="0" w:line="288" w:lineRule="auto"/>
        <w:rPr>
          <w:rFonts w:asciiTheme="majorHAnsi" w:hAnsiTheme="majorHAnsi" w:cstheme="majorHAnsi"/>
          <w:sz w:val="24"/>
        </w:rPr>
      </w:pPr>
      <w:r w:rsidRPr="00A67217">
        <w:rPr>
          <w:rFonts w:asciiTheme="majorHAnsi" w:hAnsiTheme="majorHAnsi" w:cstheme="majorHAnsi"/>
          <w:sz w:val="24"/>
        </w:rPr>
        <w:t>Beyond guidance material and the hotline/helpdesk service</w:t>
      </w:r>
      <w:r w:rsidR="00EE7A32" w:rsidRPr="00A67217">
        <w:rPr>
          <w:rFonts w:asciiTheme="majorHAnsi" w:hAnsiTheme="majorHAnsi" w:cstheme="majorHAnsi"/>
          <w:sz w:val="24"/>
        </w:rPr>
        <w:t>, further educational or knowledge-based resources available from DPAs to SMEs included on-site consultation services</w:t>
      </w:r>
      <w:r w:rsidR="00617136" w:rsidRPr="00A67217">
        <w:rPr>
          <w:rFonts w:asciiTheme="majorHAnsi" w:hAnsiTheme="majorHAnsi" w:cstheme="majorHAnsi"/>
          <w:sz w:val="24"/>
        </w:rPr>
        <w:t xml:space="preserve"> for SMEs, sometimes dependent on the specifics of the case at hand</w:t>
      </w:r>
      <w:r w:rsidR="00EE7A32" w:rsidRPr="00A67217">
        <w:rPr>
          <w:rFonts w:asciiTheme="majorHAnsi" w:hAnsiTheme="majorHAnsi" w:cstheme="majorHAnsi"/>
          <w:sz w:val="24"/>
        </w:rPr>
        <w:t xml:space="preserve">; </w:t>
      </w:r>
      <w:r w:rsidR="00617136" w:rsidRPr="00A67217">
        <w:rPr>
          <w:rFonts w:asciiTheme="majorHAnsi" w:hAnsiTheme="majorHAnsi" w:cstheme="majorHAnsi"/>
          <w:sz w:val="24"/>
        </w:rPr>
        <w:t xml:space="preserve">Frequently Asked Questions (FAQs) sections of the website, one of which took the form of a podcast; </w:t>
      </w:r>
      <w:r w:rsidR="002E52DB">
        <w:rPr>
          <w:rFonts w:asciiTheme="majorHAnsi" w:hAnsiTheme="majorHAnsi" w:cstheme="majorHAnsi"/>
          <w:sz w:val="24"/>
        </w:rPr>
        <w:t xml:space="preserve">videos on specific issues available to watch back, either from a video conference or designed for social media dissemination; </w:t>
      </w:r>
      <w:r w:rsidR="00617136" w:rsidRPr="00A67217">
        <w:rPr>
          <w:rFonts w:asciiTheme="majorHAnsi" w:hAnsiTheme="majorHAnsi" w:cstheme="majorHAnsi"/>
          <w:sz w:val="24"/>
        </w:rPr>
        <w:t xml:space="preserve">and specific training sessions for DPOs. </w:t>
      </w:r>
    </w:p>
    <w:p w14:paraId="2E5FDF15" w14:textId="2EFDFE80" w:rsidR="00850DAE" w:rsidRPr="00A67217" w:rsidRDefault="00850DAE" w:rsidP="0066388F">
      <w:pPr>
        <w:spacing w:after="0" w:line="288" w:lineRule="auto"/>
        <w:rPr>
          <w:rFonts w:asciiTheme="majorHAnsi" w:hAnsiTheme="majorHAnsi" w:cstheme="majorHAnsi"/>
          <w:sz w:val="24"/>
        </w:rPr>
      </w:pPr>
    </w:p>
    <w:p w14:paraId="61192E1E" w14:textId="1A913EC8" w:rsidR="00850DAE" w:rsidRPr="00A67217" w:rsidRDefault="00850DAE" w:rsidP="0066388F">
      <w:pPr>
        <w:spacing w:after="0" w:line="288" w:lineRule="auto"/>
        <w:rPr>
          <w:rFonts w:asciiTheme="majorHAnsi" w:hAnsiTheme="majorHAnsi" w:cstheme="majorHAnsi"/>
          <w:sz w:val="24"/>
        </w:rPr>
      </w:pPr>
      <w:r w:rsidRPr="00A67217">
        <w:rPr>
          <w:rFonts w:asciiTheme="majorHAnsi" w:hAnsiTheme="majorHAnsi" w:cstheme="majorHAnsi"/>
          <w:sz w:val="24"/>
        </w:rPr>
        <w:t>Finally, some DPAs also expressed an awareness of the guidance materials available from other DPAs</w:t>
      </w:r>
      <w:r w:rsidR="00A42332" w:rsidRPr="00A67217">
        <w:rPr>
          <w:rFonts w:asciiTheme="majorHAnsi" w:hAnsiTheme="majorHAnsi" w:cstheme="majorHAnsi"/>
          <w:sz w:val="24"/>
        </w:rPr>
        <w:t xml:space="preserve">. It appeared that at times these were helpful to the </w:t>
      </w:r>
      <w:ins w:id="274" w:author="Lina JASMONTAITE" w:date="2019-07-02T10:02:00Z">
        <w:r w:rsidR="00380E6C">
          <w:rPr>
            <w:rFonts w:asciiTheme="majorHAnsi" w:hAnsiTheme="majorHAnsi" w:cstheme="majorHAnsi"/>
            <w:sz w:val="24"/>
          </w:rPr>
          <w:t xml:space="preserve">interviewed </w:t>
        </w:r>
      </w:ins>
      <w:del w:id="275" w:author="Lina JASMONTAITE" w:date="2019-07-02T10:02:00Z">
        <w:r w:rsidR="00A42332" w:rsidRPr="00A67217" w:rsidDel="00380E6C">
          <w:rPr>
            <w:rFonts w:asciiTheme="majorHAnsi" w:hAnsiTheme="majorHAnsi" w:cstheme="majorHAnsi"/>
            <w:sz w:val="24"/>
          </w:rPr>
          <w:delText>original</w:delText>
        </w:r>
      </w:del>
      <w:r w:rsidR="00A42332" w:rsidRPr="00A67217">
        <w:rPr>
          <w:rFonts w:asciiTheme="majorHAnsi" w:hAnsiTheme="majorHAnsi" w:cstheme="majorHAnsi"/>
          <w:sz w:val="24"/>
        </w:rPr>
        <w:t xml:space="preserve"> DPA but it was unclear from the interviews whether SMEs would be directly referred to the guidance material from other DPAs</w:t>
      </w:r>
      <w:r w:rsidRPr="00A67217">
        <w:rPr>
          <w:rFonts w:asciiTheme="majorHAnsi" w:hAnsiTheme="majorHAnsi" w:cstheme="majorHAnsi"/>
          <w:sz w:val="24"/>
        </w:rPr>
        <w:t xml:space="preserve">.  </w:t>
      </w:r>
    </w:p>
    <w:p w14:paraId="3E727FFE" w14:textId="16B72B8F" w:rsidR="00EE7A32" w:rsidRPr="00A67217" w:rsidRDefault="00EE7A32" w:rsidP="0066388F">
      <w:pPr>
        <w:spacing w:after="0" w:line="288" w:lineRule="auto"/>
        <w:rPr>
          <w:rFonts w:asciiTheme="majorHAnsi" w:hAnsiTheme="majorHAnsi" w:cstheme="majorHAnsi"/>
          <w:sz w:val="24"/>
        </w:rPr>
      </w:pPr>
    </w:p>
    <w:p w14:paraId="0C0ECD77" w14:textId="7EB13719" w:rsidR="00850DAE" w:rsidRPr="00A67217" w:rsidRDefault="00850DAE" w:rsidP="0066388F">
      <w:pPr>
        <w:pStyle w:val="Heading2"/>
        <w:numPr>
          <w:ilvl w:val="0"/>
          <w:numId w:val="0"/>
        </w:numPr>
        <w:spacing w:before="0" w:after="0" w:line="288" w:lineRule="auto"/>
        <w:rPr>
          <w:rFonts w:cstheme="majorHAnsi"/>
          <w:sz w:val="24"/>
        </w:rPr>
      </w:pPr>
      <w:bookmarkStart w:id="276" w:name="_Toc11859659"/>
      <w:r w:rsidRPr="00A67217">
        <w:rPr>
          <w:rFonts w:cstheme="majorHAnsi"/>
          <w:sz w:val="24"/>
        </w:rPr>
        <w:t xml:space="preserve">7.5 </w:t>
      </w:r>
      <w:r w:rsidR="00F00D77" w:rsidRPr="00A67217">
        <w:rPr>
          <w:rFonts w:cstheme="majorHAnsi"/>
          <w:sz w:val="24"/>
        </w:rPr>
        <w:t>Refe</w:t>
      </w:r>
      <w:r w:rsidR="004B180F" w:rsidRPr="00A67217">
        <w:rPr>
          <w:rFonts w:cstheme="majorHAnsi"/>
          <w:sz w:val="24"/>
        </w:rPr>
        <w:t>re</w:t>
      </w:r>
      <w:r w:rsidR="00F00D77" w:rsidRPr="00A67217">
        <w:rPr>
          <w:rFonts w:cstheme="majorHAnsi"/>
          <w:sz w:val="24"/>
        </w:rPr>
        <w:t>nce to e</w:t>
      </w:r>
      <w:r w:rsidRPr="00A67217">
        <w:rPr>
          <w:rFonts w:cstheme="majorHAnsi"/>
          <w:sz w:val="24"/>
        </w:rPr>
        <w:t>xternal resources</w:t>
      </w:r>
      <w:bookmarkEnd w:id="276"/>
    </w:p>
    <w:p w14:paraId="3A560A55" w14:textId="66FAD625" w:rsidR="00850DAE" w:rsidRPr="00A67217" w:rsidRDefault="00850DAE" w:rsidP="0066388F">
      <w:pPr>
        <w:spacing w:after="0" w:line="288" w:lineRule="auto"/>
        <w:rPr>
          <w:rFonts w:asciiTheme="majorHAnsi" w:hAnsiTheme="majorHAnsi" w:cstheme="majorHAnsi"/>
          <w:sz w:val="24"/>
        </w:rPr>
      </w:pPr>
    </w:p>
    <w:p w14:paraId="3FF6266E" w14:textId="4660E9EE" w:rsidR="00850DAE" w:rsidRPr="00A67217" w:rsidRDefault="00850DAE"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When asked about awareness of other </w:t>
      </w:r>
      <w:r w:rsidR="00A42332" w:rsidRPr="00A67217">
        <w:rPr>
          <w:rFonts w:asciiTheme="majorHAnsi" w:hAnsiTheme="majorHAnsi" w:cstheme="majorHAnsi"/>
          <w:sz w:val="24"/>
        </w:rPr>
        <w:t xml:space="preserve">(non-DPA) </w:t>
      </w:r>
      <w:r w:rsidRPr="00A67217">
        <w:rPr>
          <w:rFonts w:asciiTheme="majorHAnsi" w:hAnsiTheme="majorHAnsi" w:cstheme="majorHAnsi"/>
          <w:sz w:val="24"/>
        </w:rPr>
        <w:t>sources of support available to SMEs, DPAs pointed to a collection of</w:t>
      </w:r>
      <w:r w:rsidR="00A42332" w:rsidRPr="00A67217">
        <w:rPr>
          <w:rFonts w:asciiTheme="majorHAnsi" w:hAnsiTheme="majorHAnsi" w:cstheme="majorHAnsi"/>
          <w:sz w:val="24"/>
        </w:rPr>
        <w:t>:</w:t>
      </w:r>
      <w:r w:rsidRPr="00A67217">
        <w:rPr>
          <w:rFonts w:asciiTheme="majorHAnsi" w:hAnsiTheme="majorHAnsi" w:cstheme="majorHAnsi"/>
          <w:sz w:val="24"/>
        </w:rPr>
        <w:t xml:space="preserve"> </w:t>
      </w:r>
      <w:r w:rsidR="00A42332" w:rsidRPr="00A67217">
        <w:rPr>
          <w:rFonts w:asciiTheme="majorHAnsi" w:hAnsiTheme="majorHAnsi" w:cstheme="majorHAnsi"/>
          <w:sz w:val="24"/>
        </w:rPr>
        <w:t xml:space="preserve">law firms/private GDPR consultancies; local chambers of commerce; social media support groups; technical software; DPO officers associations and NGOs in no </w:t>
      </w:r>
      <w:proofErr w:type="gramStart"/>
      <w:r w:rsidR="00A42332" w:rsidRPr="00A67217">
        <w:rPr>
          <w:rFonts w:asciiTheme="majorHAnsi" w:hAnsiTheme="majorHAnsi" w:cstheme="majorHAnsi"/>
          <w:sz w:val="24"/>
        </w:rPr>
        <w:t>particular order</w:t>
      </w:r>
      <w:proofErr w:type="gramEnd"/>
      <w:r w:rsidR="00A42332" w:rsidRPr="00A67217">
        <w:rPr>
          <w:rFonts w:asciiTheme="majorHAnsi" w:hAnsiTheme="majorHAnsi" w:cstheme="majorHAnsi"/>
          <w:sz w:val="24"/>
        </w:rPr>
        <w:t xml:space="preserve">.  As with the guidance of other DPAs, it was unclear whether DPAs would refer SMEs to these sources of support. </w:t>
      </w:r>
    </w:p>
    <w:p w14:paraId="0873FED9" w14:textId="77777777" w:rsidR="00850DAE" w:rsidRPr="00A67217" w:rsidRDefault="00850DAE" w:rsidP="0066388F">
      <w:pPr>
        <w:spacing w:after="0" w:line="288" w:lineRule="auto"/>
        <w:rPr>
          <w:rFonts w:asciiTheme="majorHAnsi" w:hAnsiTheme="majorHAnsi" w:cstheme="majorHAnsi"/>
          <w:sz w:val="24"/>
        </w:rPr>
      </w:pPr>
    </w:p>
    <w:p w14:paraId="61F9C929" w14:textId="4727CD69" w:rsidR="00020C37" w:rsidRPr="00A67217" w:rsidRDefault="005032E4" w:rsidP="0066388F">
      <w:pPr>
        <w:pStyle w:val="Heading2"/>
        <w:numPr>
          <w:ilvl w:val="0"/>
          <w:numId w:val="0"/>
        </w:numPr>
        <w:spacing w:before="0" w:after="0" w:line="288" w:lineRule="auto"/>
        <w:rPr>
          <w:rFonts w:cstheme="majorHAnsi"/>
          <w:sz w:val="24"/>
          <w:szCs w:val="24"/>
        </w:rPr>
      </w:pPr>
      <w:bookmarkStart w:id="277" w:name="_Toc11859660"/>
      <w:bookmarkStart w:id="278" w:name="_Hlk11659369"/>
      <w:r w:rsidRPr="00A67217">
        <w:rPr>
          <w:rFonts w:cstheme="majorHAnsi"/>
          <w:sz w:val="24"/>
          <w:szCs w:val="24"/>
        </w:rPr>
        <w:t>7.</w:t>
      </w:r>
      <w:r w:rsidR="00B25ED0" w:rsidRPr="00A67217">
        <w:rPr>
          <w:rFonts w:cstheme="majorHAnsi"/>
          <w:sz w:val="24"/>
          <w:szCs w:val="24"/>
        </w:rPr>
        <w:t>6</w:t>
      </w:r>
      <w:r w:rsidRPr="00A67217">
        <w:rPr>
          <w:rFonts w:cstheme="majorHAnsi"/>
          <w:sz w:val="24"/>
          <w:szCs w:val="24"/>
        </w:rPr>
        <w:t xml:space="preserve">. </w:t>
      </w:r>
      <w:commentRangeStart w:id="279"/>
      <w:r w:rsidR="00FC50B0" w:rsidRPr="00A67217">
        <w:rPr>
          <w:rFonts w:cstheme="majorHAnsi"/>
          <w:sz w:val="24"/>
          <w:szCs w:val="24"/>
        </w:rPr>
        <w:t>Findings</w:t>
      </w:r>
      <w:bookmarkEnd w:id="277"/>
      <w:r w:rsidR="00FC50B0" w:rsidRPr="00A67217">
        <w:rPr>
          <w:rFonts w:cstheme="majorHAnsi"/>
          <w:sz w:val="24"/>
          <w:szCs w:val="24"/>
        </w:rPr>
        <w:t xml:space="preserve"> </w:t>
      </w:r>
      <w:commentRangeEnd w:id="279"/>
      <w:r w:rsidR="005124D5">
        <w:rPr>
          <w:rStyle w:val="CommentReference"/>
          <w:rFonts w:asciiTheme="minorHAnsi" w:eastAsiaTheme="minorEastAsia" w:hAnsiTheme="minorHAnsi" w:cstheme="minorBidi"/>
          <w:b w:val="0"/>
          <w:bCs w:val="0"/>
          <w:color w:val="auto"/>
        </w:rPr>
        <w:commentReference w:id="279"/>
      </w:r>
    </w:p>
    <w:p w14:paraId="6FE00EBF" w14:textId="354C76E5" w:rsidR="006A3F7D" w:rsidRPr="00A67217" w:rsidRDefault="006A3F7D" w:rsidP="0066388F">
      <w:pPr>
        <w:spacing w:after="0" w:line="288" w:lineRule="auto"/>
        <w:rPr>
          <w:rFonts w:asciiTheme="majorHAnsi" w:hAnsiTheme="majorHAnsi" w:cstheme="majorHAnsi"/>
          <w:sz w:val="24"/>
        </w:rPr>
      </w:pPr>
    </w:p>
    <w:bookmarkEnd w:id="278"/>
    <w:p w14:paraId="28919CD9" w14:textId="5C743D5E" w:rsidR="00D02EAA" w:rsidRPr="00A67217" w:rsidRDefault="00D02EAA" w:rsidP="0066388F">
      <w:pPr>
        <w:spacing w:after="0" w:line="288" w:lineRule="auto"/>
        <w:rPr>
          <w:rFonts w:asciiTheme="majorHAnsi" w:hAnsiTheme="majorHAnsi" w:cstheme="majorHAnsi"/>
          <w:sz w:val="24"/>
        </w:rPr>
      </w:pPr>
      <w:r w:rsidRPr="00A67217">
        <w:rPr>
          <w:rFonts w:asciiTheme="majorHAnsi" w:hAnsiTheme="majorHAnsi" w:cstheme="majorHAnsi"/>
          <w:sz w:val="24"/>
        </w:rPr>
        <w:t>Concerning the provision of guidance materials</w:t>
      </w:r>
      <w:r>
        <w:rPr>
          <w:rFonts w:asciiTheme="majorHAnsi" w:hAnsiTheme="majorHAnsi" w:cstheme="majorHAnsi"/>
          <w:sz w:val="24"/>
        </w:rPr>
        <w:t>, the research found that</w:t>
      </w:r>
      <w:r w:rsidRPr="00A67217">
        <w:rPr>
          <w:rFonts w:asciiTheme="majorHAnsi" w:hAnsiTheme="majorHAnsi" w:cstheme="majorHAnsi"/>
          <w:sz w:val="24"/>
        </w:rPr>
        <w:t>:</w:t>
      </w:r>
    </w:p>
    <w:p w14:paraId="753AF683" w14:textId="77777777" w:rsidR="00D02EAA" w:rsidRPr="00A67217" w:rsidRDefault="00D02EAA" w:rsidP="0066388F">
      <w:pPr>
        <w:spacing w:after="0" w:line="288" w:lineRule="auto"/>
        <w:rPr>
          <w:rFonts w:asciiTheme="majorHAnsi" w:hAnsiTheme="majorHAnsi" w:cstheme="majorHAnsi"/>
          <w:sz w:val="24"/>
        </w:rPr>
      </w:pPr>
    </w:p>
    <w:p w14:paraId="720FFCF1" w14:textId="77777777" w:rsidR="00D02EAA" w:rsidRDefault="00D02EAA" w:rsidP="0066388F">
      <w:pPr>
        <w:pStyle w:val="ListParagraph"/>
        <w:numPr>
          <w:ilvl w:val="0"/>
          <w:numId w:val="20"/>
        </w:numPr>
        <w:spacing w:after="0" w:line="288" w:lineRule="auto"/>
        <w:rPr>
          <w:rFonts w:asciiTheme="majorHAnsi" w:hAnsiTheme="majorHAnsi" w:cstheme="majorHAnsi"/>
          <w:sz w:val="24"/>
        </w:rPr>
      </w:pPr>
      <w:r>
        <w:rPr>
          <w:rFonts w:asciiTheme="majorHAnsi" w:hAnsiTheme="majorHAnsi" w:cstheme="majorHAnsi"/>
          <w:sz w:val="24"/>
        </w:rPr>
        <w:t>A quarter of</w:t>
      </w:r>
      <w:r w:rsidRPr="00A67217">
        <w:rPr>
          <w:rFonts w:asciiTheme="majorHAnsi" w:hAnsiTheme="majorHAnsi" w:cstheme="majorHAnsi"/>
          <w:sz w:val="24"/>
        </w:rPr>
        <w:t xml:space="preserve"> DPAs </w:t>
      </w:r>
      <w:r>
        <w:rPr>
          <w:rFonts w:asciiTheme="majorHAnsi" w:hAnsiTheme="majorHAnsi" w:cstheme="majorHAnsi"/>
          <w:sz w:val="24"/>
        </w:rPr>
        <w:t>who responded had</w:t>
      </w:r>
      <w:r w:rsidRPr="00A67217">
        <w:rPr>
          <w:rFonts w:asciiTheme="majorHAnsi" w:hAnsiTheme="majorHAnsi" w:cstheme="majorHAnsi"/>
          <w:sz w:val="24"/>
        </w:rPr>
        <w:t xml:space="preserve"> SME specific guidance. </w:t>
      </w:r>
    </w:p>
    <w:p w14:paraId="6A67A568" w14:textId="77777777" w:rsidR="00D02EAA" w:rsidRPr="00A67217" w:rsidRDefault="00D02EAA" w:rsidP="0066388F">
      <w:pPr>
        <w:pStyle w:val="ListParagraph"/>
        <w:numPr>
          <w:ilvl w:val="0"/>
          <w:numId w:val="20"/>
        </w:numPr>
        <w:spacing w:after="0" w:line="288" w:lineRule="auto"/>
        <w:rPr>
          <w:rFonts w:asciiTheme="majorHAnsi" w:hAnsiTheme="majorHAnsi" w:cstheme="majorHAnsi"/>
          <w:sz w:val="24"/>
        </w:rPr>
      </w:pPr>
      <w:r w:rsidRPr="00A67217">
        <w:rPr>
          <w:rFonts w:asciiTheme="majorHAnsi" w:hAnsiTheme="majorHAnsi" w:cstheme="majorHAnsi"/>
          <w:sz w:val="24"/>
        </w:rPr>
        <w:lastRenderedPageBreak/>
        <w:t xml:space="preserve">However, it was widely commented that </w:t>
      </w:r>
      <w:r>
        <w:rPr>
          <w:rFonts w:asciiTheme="majorHAnsi" w:hAnsiTheme="majorHAnsi" w:cstheme="majorHAnsi"/>
          <w:sz w:val="24"/>
        </w:rPr>
        <w:t>the</w:t>
      </w:r>
      <w:r w:rsidRPr="00A67217">
        <w:rPr>
          <w:rFonts w:asciiTheme="majorHAnsi" w:hAnsiTheme="majorHAnsi" w:cstheme="majorHAnsi"/>
          <w:sz w:val="24"/>
        </w:rPr>
        <w:t xml:space="preserve"> </w:t>
      </w:r>
      <w:r>
        <w:rPr>
          <w:rFonts w:asciiTheme="majorHAnsi" w:hAnsiTheme="majorHAnsi" w:cstheme="majorHAnsi"/>
          <w:sz w:val="24"/>
        </w:rPr>
        <w:t>general guidance</w:t>
      </w:r>
      <w:r w:rsidRPr="007C43ED">
        <w:rPr>
          <w:rFonts w:asciiTheme="majorHAnsi" w:hAnsiTheme="majorHAnsi" w:cstheme="majorHAnsi"/>
          <w:sz w:val="24"/>
        </w:rPr>
        <w:t xml:space="preserve"> and</w:t>
      </w:r>
      <w:r>
        <w:rPr>
          <w:rFonts w:asciiTheme="majorHAnsi" w:hAnsiTheme="majorHAnsi" w:cstheme="majorHAnsi"/>
          <w:sz w:val="24"/>
        </w:rPr>
        <w:t xml:space="preserve"> issue specific</w:t>
      </w:r>
      <w:r w:rsidRPr="00A67217">
        <w:rPr>
          <w:rFonts w:asciiTheme="majorHAnsi" w:hAnsiTheme="majorHAnsi" w:cstheme="majorHAnsi"/>
          <w:sz w:val="24"/>
        </w:rPr>
        <w:t xml:space="preserve"> guidance</w:t>
      </w:r>
      <w:r>
        <w:rPr>
          <w:rFonts w:asciiTheme="majorHAnsi" w:hAnsiTheme="majorHAnsi" w:cstheme="majorHAnsi"/>
          <w:sz w:val="24"/>
        </w:rPr>
        <w:t xml:space="preserve"> developed by almost all DPAs are also</w:t>
      </w:r>
      <w:r w:rsidRPr="00A67217">
        <w:rPr>
          <w:rFonts w:asciiTheme="majorHAnsi" w:hAnsiTheme="majorHAnsi" w:cstheme="majorHAnsi"/>
          <w:sz w:val="24"/>
        </w:rPr>
        <w:t xml:space="preserve"> of </w:t>
      </w:r>
      <w:r>
        <w:rPr>
          <w:rFonts w:asciiTheme="majorHAnsi" w:hAnsiTheme="majorHAnsi" w:cstheme="majorHAnsi"/>
          <w:sz w:val="24"/>
        </w:rPr>
        <w:t xml:space="preserve">direct </w:t>
      </w:r>
      <w:r w:rsidRPr="00A67217">
        <w:rPr>
          <w:rFonts w:asciiTheme="majorHAnsi" w:hAnsiTheme="majorHAnsi" w:cstheme="majorHAnsi"/>
          <w:sz w:val="24"/>
        </w:rPr>
        <w:t>relevance</w:t>
      </w:r>
      <w:r>
        <w:rPr>
          <w:rFonts w:asciiTheme="majorHAnsi" w:hAnsiTheme="majorHAnsi" w:cstheme="majorHAnsi"/>
          <w:sz w:val="24"/>
        </w:rPr>
        <w:t xml:space="preserve"> to, and sometimes most suitable for, </w:t>
      </w:r>
      <w:r w:rsidRPr="00A67217">
        <w:rPr>
          <w:rFonts w:asciiTheme="majorHAnsi" w:hAnsiTheme="majorHAnsi" w:cstheme="majorHAnsi"/>
          <w:sz w:val="24"/>
        </w:rPr>
        <w:t>SMEs.</w:t>
      </w:r>
    </w:p>
    <w:p w14:paraId="25416A5D" w14:textId="77777777" w:rsidR="00D02EAA" w:rsidRPr="00A67217" w:rsidRDefault="00D02EAA" w:rsidP="0066388F">
      <w:pPr>
        <w:pStyle w:val="ListParagraph"/>
        <w:numPr>
          <w:ilvl w:val="0"/>
          <w:numId w:val="20"/>
        </w:numPr>
        <w:spacing w:after="0" w:line="288" w:lineRule="auto"/>
        <w:rPr>
          <w:rFonts w:asciiTheme="majorHAnsi" w:hAnsiTheme="majorHAnsi" w:cstheme="majorHAnsi"/>
          <w:sz w:val="24"/>
        </w:rPr>
      </w:pPr>
      <w:r w:rsidRPr="00A67217">
        <w:rPr>
          <w:rFonts w:asciiTheme="majorHAnsi" w:hAnsiTheme="majorHAnsi" w:cstheme="majorHAnsi"/>
          <w:sz w:val="24"/>
        </w:rPr>
        <w:t xml:space="preserve">A </w:t>
      </w:r>
      <w:r>
        <w:rPr>
          <w:rFonts w:asciiTheme="majorHAnsi" w:hAnsiTheme="majorHAnsi" w:cstheme="majorHAnsi"/>
          <w:sz w:val="24"/>
        </w:rPr>
        <w:t>few more</w:t>
      </w:r>
      <w:r w:rsidRPr="00A67217">
        <w:rPr>
          <w:rFonts w:asciiTheme="majorHAnsi" w:hAnsiTheme="majorHAnsi" w:cstheme="majorHAnsi"/>
          <w:sz w:val="24"/>
        </w:rPr>
        <w:t xml:space="preserve"> DPAs </w:t>
      </w:r>
      <w:r>
        <w:rPr>
          <w:rFonts w:asciiTheme="majorHAnsi" w:hAnsiTheme="majorHAnsi" w:cstheme="majorHAnsi"/>
          <w:sz w:val="24"/>
        </w:rPr>
        <w:t xml:space="preserve">indicated that </w:t>
      </w:r>
      <w:r w:rsidRPr="00A67217">
        <w:rPr>
          <w:rFonts w:asciiTheme="majorHAnsi" w:hAnsiTheme="majorHAnsi" w:cstheme="majorHAnsi"/>
          <w:sz w:val="24"/>
        </w:rPr>
        <w:t>SME specific guidance i</w:t>
      </w:r>
      <w:r>
        <w:rPr>
          <w:rFonts w:asciiTheme="majorHAnsi" w:hAnsiTheme="majorHAnsi" w:cstheme="majorHAnsi"/>
          <w:sz w:val="24"/>
        </w:rPr>
        <w:t>s</w:t>
      </w:r>
      <w:r w:rsidRPr="00A67217">
        <w:rPr>
          <w:rFonts w:asciiTheme="majorHAnsi" w:hAnsiTheme="majorHAnsi" w:cstheme="majorHAnsi"/>
          <w:sz w:val="24"/>
        </w:rPr>
        <w:t xml:space="preserve"> </w:t>
      </w:r>
      <w:r>
        <w:rPr>
          <w:rFonts w:asciiTheme="majorHAnsi" w:hAnsiTheme="majorHAnsi" w:cstheme="majorHAnsi"/>
          <w:sz w:val="24"/>
        </w:rPr>
        <w:t xml:space="preserve">either in </w:t>
      </w:r>
      <w:r w:rsidRPr="00A67217">
        <w:rPr>
          <w:rFonts w:asciiTheme="majorHAnsi" w:hAnsiTheme="majorHAnsi" w:cstheme="majorHAnsi"/>
          <w:sz w:val="24"/>
        </w:rPr>
        <w:t>development</w:t>
      </w:r>
      <w:r>
        <w:rPr>
          <w:rFonts w:asciiTheme="majorHAnsi" w:hAnsiTheme="majorHAnsi" w:cstheme="majorHAnsi"/>
          <w:sz w:val="24"/>
        </w:rPr>
        <w:t xml:space="preserve"> or intended</w:t>
      </w:r>
      <w:r w:rsidRPr="00A67217">
        <w:rPr>
          <w:rFonts w:asciiTheme="majorHAnsi" w:hAnsiTheme="majorHAnsi" w:cstheme="majorHAnsi"/>
          <w:sz w:val="24"/>
        </w:rPr>
        <w:t xml:space="preserve"> suggesting there may be some momentum around </w:t>
      </w:r>
      <w:r>
        <w:rPr>
          <w:rFonts w:asciiTheme="majorHAnsi" w:hAnsiTheme="majorHAnsi" w:cstheme="majorHAnsi"/>
          <w:sz w:val="24"/>
        </w:rPr>
        <w:t xml:space="preserve">developing </w:t>
      </w:r>
      <w:r w:rsidRPr="00A67217">
        <w:rPr>
          <w:rFonts w:asciiTheme="majorHAnsi" w:hAnsiTheme="majorHAnsi" w:cstheme="majorHAnsi"/>
          <w:sz w:val="24"/>
        </w:rPr>
        <w:t>SME</w:t>
      </w:r>
      <w:r>
        <w:rPr>
          <w:rFonts w:asciiTheme="majorHAnsi" w:hAnsiTheme="majorHAnsi" w:cstheme="majorHAnsi"/>
          <w:sz w:val="24"/>
        </w:rPr>
        <w:t xml:space="preserve"> specific material at present</w:t>
      </w:r>
      <w:r w:rsidRPr="00A67217">
        <w:rPr>
          <w:rFonts w:asciiTheme="majorHAnsi" w:hAnsiTheme="majorHAnsi" w:cstheme="majorHAnsi"/>
          <w:sz w:val="24"/>
        </w:rPr>
        <w:t xml:space="preserve">. </w:t>
      </w:r>
    </w:p>
    <w:p w14:paraId="599A349F" w14:textId="77777777" w:rsidR="00D02EAA" w:rsidRDefault="00D02EAA" w:rsidP="0066388F">
      <w:pPr>
        <w:pStyle w:val="ListParagraph"/>
        <w:numPr>
          <w:ilvl w:val="0"/>
          <w:numId w:val="20"/>
        </w:numPr>
        <w:spacing w:after="0" w:line="288" w:lineRule="auto"/>
        <w:rPr>
          <w:rFonts w:asciiTheme="majorHAnsi" w:hAnsiTheme="majorHAnsi" w:cstheme="majorHAnsi"/>
          <w:sz w:val="24"/>
        </w:rPr>
      </w:pPr>
      <w:r>
        <w:rPr>
          <w:rFonts w:asciiTheme="majorHAnsi" w:hAnsiTheme="majorHAnsi" w:cstheme="majorHAnsi"/>
          <w:sz w:val="24"/>
        </w:rPr>
        <w:t>Beyond the question-based tool for SMEs, t</w:t>
      </w:r>
      <w:r w:rsidRPr="00A67217">
        <w:rPr>
          <w:rFonts w:asciiTheme="majorHAnsi" w:hAnsiTheme="majorHAnsi" w:cstheme="majorHAnsi"/>
          <w:sz w:val="24"/>
        </w:rPr>
        <w:t xml:space="preserve">he EC has not formally developed </w:t>
      </w:r>
      <w:r>
        <w:rPr>
          <w:rFonts w:asciiTheme="majorHAnsi" w:hAnsiTheme="majorHAnsi" w:cstheme="majorHAnsi"/>
          <w:sz w:val="24"/>
        </w:rPr>
        <w:t xml:space="preserve">any SME </w:t>
      </w:r>
      <w:r w:rsidRPr="00A67217">
        <w:rPr>
          <w:rFonts w:asciiTheme="majorHAnsi" w:hAnsiTheme="majorHAnsi" w:cstheme="majorHAnsi"/>
          <w:sz w:val="24"/>
        </w:rPr>
        <w:t xml:space="preserve">specific guidelines.  </w:t>
      </w:r>
    </w:p>
    <w:p w14:paraId="0BE19281" w14:textId="77777777" w:rsidR="00D02EAA" w:rsidRPr="00A67217" w:rsidRDefault="00D02EAA" w:rsidP="0066388F">
      <w:pPr>
        <w:pStyle w:val="ListParagraph"/>
        <w:numPr>
          <w:ilvl w:val="0"/>
          <w:numId w:val="20"/>
        </w:numPr>
        <w:spacing w:after="0" w:line="288" w:lineRule="auto"/>
        <w:rPr>
          <w:rFonts w:asciiTheme="majorHAnsi" w:hAnsiTheme="majorHAnsi" w:cstheme="majorHAnsi"/>
          <w:sz w:val="24"/>
        </w:rPr>
      </w:pPr>
      <w:r>
        <w:rPr>
          <w:rFonts w:asciiTheme="majorHAnsi" w:hAnsiTheme="majorHAnsi" w:cstheme="majorHAnsi"/>
          <w:sz w:val="24"/>
        </w:rPr>
        <w:t xml:space="preserve">The four SME specific guidance available in English, French and Slovenian covered a broad range of issues and some effort was apparent to offer SMEs practical tools, such as checklists, examples and templates. Such guidance appears to broadly meet the requests of SMEs.  </w:t>
      </w:r>
    </w:p>
    <w:p w14:paraId="67BE1110" w14:textId="77777777" w:rsidR="00D02EAA" w:rsidRPr="00A67217" w:rsidRDefault="00D02EAA" w:rsidP="0066388F">
      <w:pPr>
        <w:spacing w:after="0" w:line="288" w:lineRule="auto"/>
        <w:rPr>
          <w:rFonts w:asciiTheme="majorHAnsi" w:hAnsiTheme="majorHAnsi" w:cstheme="majorHAnsi"/>
          <w:sz w:val="24"/>
        </w:rPr>
      </w:pPr>
    </w:p>
    <w:p w14:paraId="01A1877B" w14:textId="3A69A594" w:rsidR="00D02EAA" w:rsidRPr="00A67217" w:rsidRDefault="00D02EAA" w:rsidP="0066388F">
      <w:pPr>
        <w:spacing w:after="0" w:line="288" w:lineRule="auto"/>
        <w:rPr>
          <w:rFonts w:asciiTheme="majorHAnsi" w:hAnsiTheme="majorHAnsi" w:cstheme="majorHAnsi"/>
          <w:sz w:val="24"/>
        </w:rPr>
      </w:pPr>
      <w:r w:rsidRPr="00D02EAA">
        <w:rPr>
          <w:rFonts w:asciiTheme="majorHAnsi" w:hAnsiTheme="majorHAnsi" w:cstheme="majorHAnsi"/>
          <w:sz w:val="24"/>
        </w:rPr>
        <w:t>Concerning the hotline/helpdesk advice service,</w:t>
      </w:r>
      <w:r>
        <w:rPr>
          <w:rFonts w:asciiTheme="majorHAnsi" w:hAnsiTheme="majorHAnsi" w:cstheme="majorHAnsi"/>
          <w:sz w:val="24"/>
        </w:rPr>
        <w:t xml:space="preserve"> the research found that</w:t>
      </w:r>
      <w:r w:rsidRPr="00A67217">
        <w:rPr>
          <w:rFonts w:asciiTheme="majorHAnsi" w:hAnsiTheme="majorHAnsi" w:cstheme="majorHAnsi"/>
          <w:sz w:val="24"/>
        </w:rPr>
        <w:t>:</w:t>
      </w:r>
    </w:p>
    <w:p w14:paraId="2CD7260B" w14:textId="77777777" w:rsidR="00D02EAA" w:rsidRPr="00A67217" w:rsidRDefault="00D02EAA" w:rsidP="0066388F">
      <w:pPr>
        <w:spacing w:after="0" w:line="288" w:lineRule="auto"/>
        <w:rPr>
          <w:rFonts w:asciiTheme="majorHAnsi" w:hAnsiTheme="majorHAnsi" w:cstheme="majorHAnsi"/>
          <w:sz w:val="24"/>
        </w:rPr>
      </w:pPr>
    </w:p>
    <w:p w14:paraId="54DB3BDA" w14:textId="77777777" w:rsidR="00D02EAA" w:rsidRPr="00A67217" w:rsidRDefault="00D02EAA" w:rsidP="0066388F">
      <w:pPr>
        <w:pStyle w:val="ListParagraph"/>
        <w:numPr>
          <w:ilvl w:val="0"/>
          <w:numId w:val="9"/>
        </w:numPr>
        <w:spacing w:after="0" w:line="288" w:lineRule="auto"/>
        <w:jc w:val="left"/>
        <w:rPr>
          <w:rFonts w:asciiTheme="majorHAnsi" w:hAnsiTheme="majorHAnsi" w:cstheme="majorHAnsi"/>
          <w:sz w:val="24"/>
        </w:rPr>
      </w:pPr>
      <w:r w:rsidRPr="00A67217">
        <w:rPr>
          <w:rFonts w:asciiTheme="majorHAnsi" w:hAnsiTheme="majorHAnsi" w:cstheme="majorHAnsi"/>
          <w:sz w:val="24"/>
        </w:rPr>
        <w:t xml:space="preserve">All DPAs operated a form of telephone or email and telephone advice service.  In most cases, this service was not an SME specific hotline/helpdesk service.  </w:t>
      </w:r>
    </w:p>
    <w:p w14:paraId="799406F3" w14:textId="53356F5A" w:rsidR="00D02EAA" w:rsidRDefault="00D02EAA" w:rsidP="0066388F">
      <w:pPr>
        <w:pStyle w:val="ListParagraph"/>
        <w:numPr>
          <w:ilvl w:val="0"/>
          <w:numId w:val="9"/>
        </w:numPr>
        <w:spacing w:after="0" w:line="288" w:lineRule="auto"/>
        <w:jc w:val="left"/>
        <w:rPr>
          <w:rFonts w:asciiTheme="majorHAnsi" w:hAnsiTheme="majorHAnsi" w:cstheme="majorHAnsi"/>
          <w:sz w:val="24"/>
        </w:rPr>
      </w:pPr>
      <w:r w:rsidRPr="00A67217">
        <w:rPr>
          <w:rFonts w:asciiTheme="majorHAnsi" w:hAnsiTheme="majorHAnsi" w:cstheme="majorHAnsi"/>
          <w:sz w:val="24"/>
        </w:rPr>
        <w:t>There was, however, no suggestion from the data that DPAs felt that an SME specific h</w:t>
      </w:r>
      <w:r>
        <w:rPr>
          <w:rFonts w:asciiTheme="majorHAnsi" w:hAnsiTheme="majorHAnsi" w:cstheme="majorHAnsi"/>
          <w:sz w:val="24"/>
        </w:rPr>
        <w:t>otline</w:t>
      </w:r>
      <w:r w:rsidRPr="00A67217">
        <w:rPr>
          <w:rFonts w:asciiTheme="majorHAnsi" w:hAnsiTheme="majorHAnsi" w:cstheme="majorHAnsi"/>
          <w:sz w:val="24"/>
        </w:rPr>
        <w:t>/helpdesk advice service was needed. This may be because many advice services report an already high volume of enquiries from SMEs.</w:t>
      </w:r>
    </w:p>
    <w:p w14:paraId="3EDB9E40" w14:textId="59CB4F97" w:rsidR="00D02EAA" w:rsidRDefault="00D02EAA" w:rsidP="0066388F">
      <w:pPr>
        <w:pStyle w:val="ListParagraph"/>
        <w:numPr>
          <w:ilvl w:val="0"/>
          <w:numId w:val="9"/>
        </w:numPr>
        <w:spacing w:after="0" w:line="288" w:lineRule="auto"/>
        <w:jc w:val="left"/>
        <w:rPr>
          <w:rFonts w:asciiTheme="majorHAnsi" w:hAnsiTheme="majorHAnsi" w:cstheme="majorHAnsi"/>
          <w:sz w:val="24"/>
        </w:rPr>
      </w:pPr>
      <w:r w:rsidRPr="00A67217">
        <w:rPr>
          <w:rFonts w:asciiTheme="majorHAnsi" w:hAnsiTheme="majorHAnsi" w:cstheme="majorHAnsi"/>
          <w:sz w:val="24"/>
        </w:rPr>
        <w:t>DPA mention of priority areas for improvement concerned instead the capacity of the h</w:t>
      </w:r>
      <w:r>
        <w:rPr>
          <w:rFonts w:asciiTheme="majorHAnsi" w:hAnsiTheme="majorHAnsi" w:cstheme="majorHAnsi"/>
          <w:sz w:val="24"/>
        </w:rPr>
        <w:t>otline/helpdesk</w:t>
      </w:r>
      <w:r w:rsidRPr="00A67217">
        <w:rPr>
          <w:rFonts w:asciiTheme="majorHAnsi" w:hAnsiTheme="majorHAnsi" w:cstheme="majorHAnsi"/>
          <w:sz w:val="24"/>
        </w:rPr>
        <w:t xml:space="preserve"> in terms of operating hours and personnel allocation, as well as expertise.  </w:t>
      </w:r>
      <w:r w:rsidR="00252A28">
        <w:rPr>
          <w:rFonts w:asciiTheme="majorHAnsi" w:hAnsiTheme="majorHAnsi" w:cstheme="majorHAnsi"/>
          <w:sz w:val="24"/>
        </w:rPr>
        <w:t>(</w:t>
      </w:r>
      <w:r w:rsidR="002D2817">
        <w:rPr>
          <w:rFonts w:asciiTheme="majorHAnsi" w:hAnsiTheme="majorHAnsi" w:cstheme="majorHAnsi"/>
          <w:sz w:val="24"/>
        </w:rPr>
        <w:t>The ability of DPA employees to give precise and practical advice was sometimes identified as a problem with hotline/helpdesk services by SME associations in Deliverable 2.2.</w:t>
      </w:r>
      <w:r w:rsidR="00252A28">
        <w:rPr>
          <w:rFonts w:asciiTheme="majorHAnsi" w:hAnsiTheme="majorHAnsi" w:cstheme="majorHAnsi"/>
          <w:sz w:val="24"/>
        </w:rPr>
        <w:t>)</w:t>
      </w:r>
      <w:r w:rsidR="002D2817">
        <w:rPr>
          <w:rFonts w:asciiTheme="majorHAnsi" w:hAnsiTheme="majorHAnsi" w:cstheme="majorHAnsi"/>
          <w:sz w:val="24"/>
        </w:rPr>
        <w:t xml:space="preserve">  </w:t>
      </w:r>
    </w:p>
    <w:p w14:paraId="683A3E28" w14:textId="6595EED6" w:rsidR="00DD0CD2" w:rsidRDefault="00DD0CD2" w:rsidP="0066388F">
      <w:pPr>
        <w:pStyle w:val="ListParagraph"/>
        <w:numPr>
          <w:ilvl w:val="0"/>
          <w:numId w:val="9"/>
        </w:numPr>
        <w:spacing w:after="0" w:line="288" w:lineRule="auto"/>
        <w:jc w:val="left"/>
        <w:rPr>
          <w:rFonts w:asciiTheme="majorHAnsi" w:hAnsiTheme="majorHAnsi" w:cstheme="majorHAnsi"/>
          <w:sz w:val="24"/>
        </w:rPr>
      </w:pPr>
      <w:r>
        <w:rPr>
          <w:rFonts w:asciiTheme="majorHAnsi" w:hAnsiTheme="majorHAnsi" w:cstheme="majorHAnsi"/>
          <w:sz w:val="24"/>
        </w:rPr>
        <w:t xml:space="preserve">Some DPAs mentioned taking up to 30 days to respond to queries from the hotline/helpdesk and rarely longer.  While DPAs appear for the most part to attempt to respond as soon as possible, SME associations advise that maximum benefit is achieved for SMEs if the service is perceived as quick, i.e. where responses are received within one week. </w:t>
      </w:r>
    </w:p>
    <w:p w14:paraId="43F875D0" w14:textId="6251535F" w:rsidR="00F75C87" w:rsidRPr="00A67217" w:rsidRDefault="00F75C87" w:rsidP="0066388F">
      <w:pPr>
        <w:pStyle w:val="ListParagraph"/>
        <w:numPr>
          <w:ilvl w:val="0"/>
          <w:numId w:val="9"/>
        </w:numPr>
        <w:spacing w:after="0" w:line="288" w:lineRule="auto"/>
        <w:jc w:val="left"/>
        <w:rPr>
          <w:rFonts w:asciiTheme="majorHAnsi" w:hAnsiTheme="majorHAnsi" w:cstheme="majorHAnsi"/>
          <w:sz w:val="24"/>
        </w:rPr>
      </w:pPr>
      <w:r>
        <w:rPr>
          <w:rFonts w:asciiTheme="majorHAnsi" w:hAnsiTheme="majorHAnsi" w:cstheme="majorHAnsi"/>
          <w:sz w:val="24"/>
        </w:rPr>
        <w:t xml:space="preserve">Most DPAs do not use internal guidance to direct hotline/helpdesk advisers.  Just over a quarter of DPAs did. </w:t>
      </w:r>
      <w:ins w:id="280" w:author="Lina JASMONTAITE" w:date="2019-07-02T10:05:00Z">
        <w:r w:rsidR="00FB52F7">
          <w:rPr>
            <w:rFonts w:asciiTheme="majorHAnsi" w:hAnsiTheme="majorHAnsi" w:cstheme="majorHAnsi"/>
            <w:sz w:val="24"/>
          </w:rPr>
          <w:t xml:space="preserve">The ones having such documents </w:t>
        </w:r>
      </w:ins>
      <w:ins w:id="281" w:author="Lina JASMONTAITE" w:date="2019-07-02T10:06:00Z">
        <w:r w:rsidR="00FB52F7">
          <w:rPr>
            <w:rFonts w:asciiTheme="majorHAnsi" w:hAnsiTheme="majorHAnsi" w:cstheme="majorHAnsi"/>
            <w:sz w:val="24"/>
          </w:rPr>
          <w:t>were</w:t>
        </w:r>
      </w:ins>
      <w:ins w:id="282" w:author="Lina JASMONTAITE" w:date="2019-07-02T10:05:00Z">
        <w:r w:rsidR="00FB52F7">
          <w:rPr>
            <w:rFonts w:asciiTheme="majorHAnsi" w:hAnsiTheme="majorHAnsi" w:cstheme="majorHAnsi"/>
            <w:sz w:val="24"/>
          </w:rPr>
          <w:t xml:space="preserve"> not willing to share them</w:t>
        </w:r>
      </w:ins>
      <w:ins w:id="283" w:author="Lina JASMONTAITE" w:date="2019-07-02T10:06:00Z">
        <w:r w:rsidR="00FB52F7">
          <w:rPr>
            <w:rFonts w:asciiTheme="majorHAnsi" w:hAnsiTheme="majorHAnsi" w:cstheme="majorHAnsi"/>
            <w:sz w:val="24"/>
          </w:rPr>
          <w:t xml:space="preserve"> with the consortium. </w:t>
        </w:r>
      </w:ins>
    </w:p>
    <w:p w14:paraId="0A52CE67" w14:textId="77777777" w:rsidR="00D02EAA" w:rsidRDefault="00D02EAA" w:rsidP="0066388F">
      <w:pPr>
        <w:pStyle w:val="ListParagraph"/>
        <w:numPr>
          <w:ilvl w:val="0"/>
          <w:numId w:val="9"/>
        </w:numPr>
        <w:spacing w:after="0" w:line="288" w:lineRule="auto"/>
        <w:jc w:val="left"/>
        <w:rPr>
          <w:rFonts w:asciiTheme="majorHAnsi" w:hAnsiTheme="majorHAnsi" w:cstheme="majorHAnsi"/>
          <w:sz w:val="24"/>
        </w:rPr>
      </w:pPr>
      <w:r w:rsidRPr="00A67217">
        <w:rPr>
          <w:rFonts w:asciiTheme="majorHAnsi" w:hAnsiTheme="majorHAnsi" w:cstheme="majorHAnsi"/>
          <w:sz w:val="24"/>
        </w:rPr>
        <w:t xml:space="preserve">Most DPAs did not consider that the hotline/helpdesk advice service would incur legal liability. </w:t>
      </w:r>
    </w:p>
    <w:p w14:paraId="25C4EE08" w14:textId="77777777" w:rsidR="00D02EAA" w:rsidRDefault="00D02EAA" w:rsidP="0066388F">
      <w:pPr>
        <w:pStyle w:val="ListParagraph"/>
        <w:numPr>
          <w:ilvl w:val="0"/>
          <w:numId w:val="9"/>
        </w:numPr>
        <w:spacing w:after="0" w:line="288" w:lineRule="auto"/>
        <w:jc w:val="left"/>
        <w:rPr>
          <w:rFonts w:asciiTheme="majorHAnsi" w:hAnsiTheme="majorHAnsi" w:cstheme="majorHAnsi"/>
          <w:sz w:val="24"/>
        </w:rPr>
      </w:pPr>
      <w:r>
        <w:rPr>
          <w:rFonts w:asciiTheme="majorHAnsi" w:hAnsiTheme="majorHAnsi" w:cstheme="majorHAnsi"/>
          <w:sz w:val="24"/>
        </w:rPr>
        <w:t xml:space="preserve">Most calls/queries were facilitated in the national language of the respective country which was also the language in greatest demand from SMEs. </w:t>
      </w:r>
    </w:p>
    <w:p w14:paraId="0EEC6D9E" w14:textId="77777777" w:rsidR="00D02EAA" w:rsidRPr="00A67217" w:rsidRDefault="00D02EAA" w:rsidP="0066388F">
      <w:pPr>
        <w:pStyle w:val="ListParagraph"/>
        <w:numPr>
          <w:ilvl w:val="0"/>
          <w:numId w:val="9"/>
        </w:numPr>
        <w:spacing w:after="0" w:line="288" w:lineRule="auto"/>
        <w:jc w:val="left"/>
        <w:rPr>
          <w:rFonts w:asciiTheme="majorHAnsi" w:hAnsiTheme="majorHAnsi" w:cstheme="majorHAnsi"/>
          <w:sz w:val="24"/>
        </w:rPr>
      </w:pPr>
      <w:r>
        <w:rPr>
          <w:rFonts w:asciiTheme="majorHAnsi" w:hAnsiTheme="majorHAnsi" w:cstheme="majorHAnsi"/>
          <w:sz w:val="24"/>
        </w:rPr>
        <w:lastRenderedPageBreak/>
        <w:t xml:space="preserve">While English was also widely facilitated across the EU DPAs, a small number of DPAs expressed that it would be beneficial to develop their English language capacity. </w:t>
      </w:r>
    </w:p>
    <w:p w14:paraId="1F360F88" w14:textId="77777777" w:rsidR="00D02EAA" w:rsidRPr="00A67217" w:rsidRDefault="00D02EAA" w:rsidP="0066388F">
      <w:pPr>
        <w:pStyle w:val="ListParagraph"/>
        <w:numPr>
          <w:ilvl w:val="0"/>
          <w:numId w:val="9"/>
        </w:numPr>
        <w:spacing w:after="0" w:line="288" w:lineRule="auto"/>
        <w:jc w:val="left"/>
        <w:rPr>
          <w:rFonts w:asciiTheme="majorHAnsi" w:hAnsiTheme="majorHAnsi" w:cstheme="majorHAnsi"/>
          <w:sz w:val="24"/>
        </w:rPr>
      </w:pPr>
      <w:r>
        <w:rPr>
          <w:rFonts w:asciiTheme="majorHAnsi" w:hAnsiTheme="majorHAnsi" w:cstheme="majorHAnsi"/>
          <w:sz w:val="24"/>
        </w:rPr>
        <w:t>A</w:t>
      </w:r>
      <w:r w:rsidRPr="00A67217">
        <w:rPr>
          <w:rFonts w:asciiTheme="majorHAnsi" w:hAnsiTheme="majorHAnsi" w:cstheme="majorHAnsi"/>
          <w:sz w:val="24"/>
        </w:rPr>
        <w:t>t least for routine enquiries, DPAs appeared more comfortable giving advice via telephone because it mitigates liability concerns.</w:t>
      </w:r>
    </w:p>
    <w:p w14:paraId="77FE92AB" w14:textId="77777777" w:rsidR="00D02EAA" w:rsidRPr="002B4EA4" w:rsidRDefault="00D02EAA" w:rsidP="0066388F">
      <w:pPr>
        <w:pStyle w:val="ListParagraph"/>
        <w:numPr>
          <w:ilvl w:val="0"/>
          <w:numId w:val="9"/>
        </w:numPr>
        <w:spacing w:after="0" w:line="288" w:lineRule="auto"/>
        <w:jc w:val="left"/>
        <w:rPr>
          <w:rFonts w:asciiTheme="majorHAnsi" w:hAnsiTheme="majorHAnsi" w:cstheme="majorHAnsi"/>
          <w:sz w:val="24"/>
        </w:rPr>
      </w:pPr>
      <w:r w:rsidRPr="00A67217">
        <w:rPr>
          <w:rFonts w:asciiTheme="majorHAnsi" w:hAnsiTheme="majorHAnsi" w:cstheme="majorHAnsi"/>
          <w:sz w:val="24"/>
        </w:rPr>
        <w:t xml:space="preserve">DPAs appeared roughly divided in terms of whether a formal disclaimer was provided to the SME seeking advice or not.  </w:t>
      </w:r>
    </w:p>
    <w:p w14:paraId="7C4DA826" w14:textId="77777777" w:rsidR="00D02EAA" w:rsidRPr="00A67217" w:rsidRDefault="00D02EAA" w:rsidP="0066388F">
      <w:pPr>
        <w:pStyle w:val="ListParagraph"/>
        <w:numPr>
          <w:ilvl w:val="0"/>
          <w:numId w:val="9"/>
        </w:numPr>
        <w:spacing w:after="0" w:line="288" w:lineRule="auto"/>
        <w:jc w:val="left"/>
        <w:rPr>
          <w:rFonts w:asciiTheme="majorHAnsi" w:hAnsiTheme="majorHAnsi" w:cstheme="majorHAnsi"/>
          <w:sz w:val="24"/>
        </w:rPr>
      </w:pPr>
      <w:r>
        <w:rPr>
          <w:rFonts w:asciiTheme="majorHAnsi" w:hAnsiTheme="majorHAnsi" w:cstheme="majorHAnsi"/>
          <w:sz w:val="24"/>
        </w:rPr>
        <w:t>Most DPAs did not appear to consult each other formally or informally when either developing guidance or establishing a hotline/helpdesk.  That said, some DPAs mentioned cooperation at the EU level and awareness and knowledge of other DPAs resources.</w:t>
      </w:r>
    </w:p>
    <w:p w14:paraId="4BCA6634" w14:textId="77777777" w:rsidR="00D02EAA" w:rsidRDefault="00D02EAA" w:rsidP="0066388F">
      <w:pPr>
        <w:spacing w:after="0" w:line="288" w:lineRule="auto"/>
        <w:rPr>
          <w:rFonts w:asciiTheme="majorHAnsi" w:hAnsiTheme="majorHAnsi" w:cstheme="majorHAnsi"/>
        </w:rPr>
      </w:pPr>
    </w:p>
    <w:p w14:paraId="0D8B86D7" w14:textId="77777777" w:rsidR="00D02EAA" w:rsidRDefault="00D02EAA" w:rsidP="0066388F">
      <w:pPr>
        <w:spacing w:after="0" w:line="288" w:lineRule="auto"/>
        <w:rPr>
          <w:rFonts w:asciiTheme="majorHAnsi" w:hAnsiTheme="majorHAnsi" w:cstheme="majorHAnsi"/>
        </w:rPr>
      </w:pPr>
    </w:p>
    <w:p w14:paraId="7FB23761" w14:textId="77777777" w:rsidR="00D02EAA" w:rsidRDefault="00D02EAA" w:rsidP="0066388F">
      <w:pPr>
        <w:spacing w:after="0" w:line="288" w:lineRule="auto"/>
        <w:jc w:val="left"/>
        <w:rPr>
          <w:rFonts w:asciiTheme="majorHAnsi" w:eastAsiaTheme="majorEastAsia" w:hAnsiTheme="majorHAnsi" w:cstheme="majorHAnsi"/>
          <w:b/>
          <w:bCs/>
          <w:sz w:val="24"/>
        </w:rPr>
      </w:pPr>
      <w:r>
        <w:rPr>
          <w:rFonts w:asciiTheme="majorHAnsi" w:hAnsiTheme="majorHAnsi" w:cstheme="majorHAnsi"/>
        </w:rPr>
        <w:br w:type="page"/>
      </w:r>
    </w:p>
    <w:p w14:paraId="0F244E03" w14:textId="6A5FFE78" w:rsidR="007F03A0" w:rsidRPr="00A67217" w:rsidRDefault="005032E4" w:rsidP="0066388F">
      <w:pPr>
        <w:pStyle w:val="Heading1"/>
        <w:spacing w:line="288" w:lineRule="auto"/>
        <w:rPr>
          <w:rFonts w:asciiTheme="majorHAnsi" w:hAnsiTheme="majorHAnsi" w:cstheme="majorHAnsi"/>
        </w:rPr>
      </w:pPr>
      <w:bookmarkStart w:id="284" w:name="_Toc11859661"/>
      <w:r w:rsidRPr="00A67217">
        <w:rPr>
          <w:rFonts w:asciiTheme="majorHAnsi" w:hAnsiTheme="majorHAnsi" w:cstheme="majorHAnsi"/>
        </w:rPr>
        <w:lastRenderedPageBreak/>
        <w:t xml:space="preserve">8. </w:t>
      </w:r>
      <w:r w:rsidR="007F03A0" w:rsidRPr="00A67217">
        <w:rPr>
          <w:rFonts w:asciiTheme="majorHAnsi" w:hAnsiTheme="majorHAnsi" w:cstheme="majorHAnsi"/>
        </w:rPr>
        <w:t>DPA awareness-raising activities among SMEs</w:t>
      </w:r>
      <w:bookmarkEnd w:id="284"/>
    </w:p>
    <w:p w14:paraId="73A75F87" w14:textId="77777777" w:rsidR="00ED04F1" w:rsidRPr="00A67217" w:rsidRDefault="00ED04F1" w:rsidP="0066388F">
      <w:pPr>
        <w:spacing w:after="0" w:line="288" w:lineRule="auto"/>
        <w:rPr>
          <w:rFonts w:asciiTheme="majorHAnsi" w:hAnsiTheme="majorHAnsi" w:cstheme="majorHAnsi"/>
        </w:rPr>
      </w:pPr>
    </w:p>
    <w:p w14:paraId="20199D28" w14:textId="7459E5C7" w:rsidR="00B25ED0" w:rsidRPr="00A67217" w:rsidRDefault="00B25ED0" w:rsidP="0066388F">
      <w:pPr>
        <w:pStyle w:val="Heading2"/>
        <w:numPr>
          <w:ilvl w:val="0"/>
          <w:numId w:val="0"/>
        </w:numPr>
        <w:spacing w:before="0" w:after="0" w:line="288" w:lineRule="auto"/>
        <w:rPr>
          <w:rFonts w:cstheme="majorHAnsi"/>
          <w:sz w:val="24"/>
          <w:szCs w:val="24"/>
        </w:rPr>
      </w:pPr>
      <w:bookmarkStart w:id="285" w:name="_Toc11859662"/>
      <w:r w:rsidRPr="00A67217">
        <w:rPr>
          <w:rFonts w:cstheme="majorHAnsi"/>
          <w:sz w:val="24"/>
          <w:szCs w:val="24"/>
        </w:rPr>
        <w:t>8.1. Introduction</w:t>
      </w:r>
      <w:bookmarkEnd w:id="285"/>
    </w:p>
    <w:p w14:paraId="4A2E8A5C" w14:textId="77777777" w:rsidR="007B53D4" w:rsidRPr="00A67217" w:rsidRDefault="007B53D4" w:rsidP="0066388F">
      <w:pPr>
        <w:spacing w:after="0" w:line="288" w:lineRule="auto"/>
        <w:rPr>
          <w:rFonts w:asciiTheme="majorHAnsi" w:hAnsiTheme="majorHAnsi" w:cstheme="majorHAnsi"/>
          <w:sz w:val="24"/>
        </w:rPr>
      </w:pPr>
    </w:p>
    <w:p w14:paraId="2FB27D2B" w14:textId="7A51FB97" w:rsidR="007B53D4" w:rsidRDefault="007B53D4" w:rsidP="0066388F">
      <w:pPr>
        <w:spacing w:after="0" w:line="288" w:lineRule="auto"/>
        <w:rPr>
          <w:rFonts w:asciiTheme="majorHAnsi" w:hAnsiTheme="majorHAnsi" w:cstheme="majorHAnsi"/>
          <w:sz w:val="24"/>
        </w:rPr>
      </w:pPr>
      <w:r w:rsidRPr="00A67217">
        <w:rPr>
          <w:rFonts w:asciiTheme="majorHAnsi" w:hAnsiTheme="majorHAnsi" w:cstheme="majorHAnsi"/>
          <w:sz w:val="24"/>
        </w:rPr>
        <w:t>As mentioned in the Section 1 of this report, Recital 132 of the GDPR specifies that</w:t>
      </w:r>
      <w:r w:rsidR="00A67217">
        <w:rPr>
          <w:rFonts w:asciiTheme="majorHAnsi" w:hAnsiTheme="majorHAnsi" w:cstheme="majorHAnsi"/>
          <w:sz w:val="24"/>
        </w:rPr>
        <w:t xml:space="preserve"> when undertaking awareness-raising activities, </w:t>
      </w:r>
      <w:r w:rsidRPr="00A67217">
        <w:rPr>
          <w:rFonts w:asciiTheme="majorHAnsi" w:hAnsiTheme="majorHAnsi" w:cstheme="majorHAnsi"/>
          <w:sz w:val="24"/>
        </w:rPr>
        <w:t xml:space="preserve">data protection authorities should </w:t>
      </w:r>
      <w:r w:rsidR="00A67217">
        <w:rPr>
          <w:rFonts w:asciiTheme="majorHAnsi" w:hAnsiTheme="majorHAnsi" w:cstheme="majorHAnsi"/>
          <w:sz w:val="24"/>
        </w:rPr>
        <w:t>include</w:t>
      </w:r>
      <w:r w:rsidRPr="00A67217">
        <w:rPr>
          <w:rFonts w:asciiTheme="majorHAnsi" w:hAnsiTheme="majorHAnsi" w:cstheme="majorHAnsi"/>
          <w:sz w:val="24"/>
        </w:rPr>
        <w:t xml:space="preserve"> specific measures directed towards SMEs. </w:t>
      </w:r>
      <w:r w:rsidR="00D62048" w:rsidRPr="00A67217">
        <w:rPr>
          <w:rFonts w:asciiTheme="majorHAnsi" w:hAnsiTheme="majorHAnsi" w:cstheme="majorHAnsi"/>
          <w:sz w:val="24"/>
        </w:rPr>
        <w:t xml:space="preserve">SMEs were asked directly about their awareness-raising activities and whether they had any tips for the STAR II project’s own awareness-raising campaign. </w:t>
      </w:r>
      <w:r w:rsidR="00A373EF">
        <w:rPr>
          <w:rFonts w:asciiTheme="majorHAnsi" w:hAnsiTheme="majorHAnsi" w:cstheme="majorHAnsi"/>
          <w:sz w:val="24"/>
        </w:rPr>
        <w:t xml:space="preserve"> DPAs were not asked for their thoughts on Recital 132 of the GDPR but one DPA did express a perception that awareness-raising activities among SMEs was </w:t>
      </w:r>
      <w:r w:rsidR="00E07E9B">
        <w:rPr>
          <w:rFonts w:asciiTheme="majorHAnsi" w:hAnsiTheme="majorHAnsi" w:cstheme="majorHAnsi"/>
          <w:sz w:val="24"/>
        </w:rPr>
        <w:t xml:space="preserve">“more a task” of the local chamber of commerce, with the DPA instead focused on </w:t>
      </w:r>
      <w:r w:rsidR="00A373EF">
        <w:rPr>
          <w:rFonts w:asciiTheme="majorHAnsi" w:hAnsiTheme="majorHAnsi" w:cstheme="majorHAnsi"/>
          <w:sz w:val="24"/>
        </w:rPr>
        <w:t>“conduct[</w:t>
      </w:r>
      <w:proofErr w:type="spellStart"/>
      <w:r w:rsidR="00A373EF">
        <w:rPr>
          <w:rFonts w:asciiTheme="majorHAnsi" w:hAnsiTheme="majorHAnsi" w:cstheme="majorHAnsi"/>
          <w:sz w:val="24"/>
        </w:rPr>
        <w:t>ing</w:t>
      </w:r>
      <w:proofErr w:type="spellEnd"/>
      <w:r w:rsidR="00A373EF">
        <w:rPr>
          <w:rFonts w:asciiTheme="majorHAnsi" w:hAnsiTheme="majorHAnsi" w:cstheme="majorHAnsi"/>
          <w:sz w:val="24"/>
        </w:rPr>
        <w:t>] proceedings”</w:t>
      </w:r>
      <w:r w:rsidR="00E07E9B">
        <w:rPr>
          <w:rFonts w:asciiTheme="majorHAnsi" w:hAnsiTheme="majorHAnsi" w:cstheme="majorHAnsi"/>
          <w:sz w:val="24"/>
        </w:rPr>
        <w:t xml:space="preserve">. </w:t>
      </w:r>
      <w:r w:rsidR="00A373EF">
        <w:rPr>
          <w:rFonts w:asciiTheme="majorHAnsi" w:hAnsiTheme="majorHAnsi" w:cstheme="majorHAnsi"/>
          <w:sz w:val="24"/>
        </w:rPr>
        <w:t xml:space="preserve"> This was a unique message however</w:t>
      </w:r>
      <w:r w:rsidR="00C33D89">
        <w:rPr>
          <w:rFonts w:asciiTheme="majorHAnsi" w:hAnsiTheme="majorHAnsi" w:cstheme="majorHAnsi"/>
          <w:sz w:val="24"/>
        </w:rPr>
        <w:t>,</w:t>
      </w:r>
      <w:r w:rsidR="00786217">
        <w:rPr>
          <w:rFonts w:asciiTheme="majorHAnsi" w:hAnsiTheme="majorHAnsi" w:cstheme="majorHAnsi"/>
          <w:sz w:val="24"/>
        </w:rPr>
        <w:t xml:space="preserve"> that did not appear to be widely shared</w:t>
      </w:r>
      <w:r w:rsidR="00A373EF">
        <w:rPr>
          <w:rFonts w:asciiTheme="majorHAnsi" w:hAnsiTheme="majorHAnsi" w:cstheme="majorHAnsi"/>
          <w:sz w:val="24"/>
        </w:rPr>
        <w:t xml:space="preserve"> among the DPA respondents/interviewees.</w:t>
      </w:r>
      <w:r w:rsidR="00A67217">
        <w:rPr>
          <w:rFonts w:asciiTheme="majorHAnsi" w:hAnsiTheme="majorHAnsi" w:cstheme="majorHAnsi"/>
          <w:sz w:val="24"/>
        </w:rPr>
        <w:t xml:space="preserve"> </w:t>
      </w:r>
    </w:p>
    <w:p w14:paraId="10EC45E8" w14:textId="2702D7A1" w:rsidR="002600D7" w:rsidRPr="00A67217" w:rsidRDefault="002600D7" w:rsidP="0066388F">
      <w:pPr>
        <w:spacing w:after="0" w:line="288" w:lineRule="auto"/>
        <w:rPr>
          <w:rFonts w:asciiTheme="majorHAnsi" w:hAnsiTheme="majorHAnsi" w:cstheme="majorHAnsi"/>
          <w:sz w:val="24"/>
        </w:rPr>
      </w:pPr>
    </w:p>
    <w:p w14:paraId="5C6A0E41" w14:textId="2F573545" w:rsidR="002600D7" w:rsidRPr="00A67217" w:rsidRDefault="002600D7" w:rsidP="0066388F">
      <w:pPr>
        <w:spacing w:after="0" w:line="288" w:lineRule="auto"/>
        <w:rPr>
          <w:rFonts w:asciiTheme="majorHAnsi" w:hAnsiTheme="majorHAnsi" w:cstheme="majorHAnsi"/>
          <w:sz w:val="24"/>
        </w:rPr>
      </w:pPr>
      <w:r>
        <w:rPr>
          <w:rFonts w:asciiTheme="majorHAnsi" w:hAnsiTheme="majorHAnsi" w:cstheme="majorHAnsi"/>
          <w:sz w:val="24"/>
        </w:rPr>
        <w:t>As mentioned in section 6.2.1., DPAs were also asked whether they conduct research on levels of GDPR awareness among both the wider public and SMEs.  As detailed above, t</w:t>
      </w:r>
      <w:r w:rsidRPr="00A67217">
        <w:rPr>
          <w:rFonts w:asciiTheme="majorHAnsi" w:hAnsiTheme="majorHAnsi" w:cstheme="majorHAnsi"/>
          <w:sz w:val="24"/>
        </w:rPr>
        <w:t xml:space="preserve">he majority of DPAs do not conduct specific research aimed at gathering data on SME awareness of the GDPR.  In the smaller number of cases where specific research had been undertaken, it was common for the DPA to mention that the research had been undertaken around the date of May 2018 when the GDPR was coming into force.   Some level of awareness was presented by SMEs </w:t>
      </w:r>
      <w:r w:rsidR="009F7A33">
        <w:rPr>
          <w:rFonts w:asciiTheme="majorHAnsi" w:hAnsiTheme="majorHAnsi" w:cstheme="majorHAnsi"/>
          <w:sz w:val="24"/>
        </w:rPr>
        <w:t>but without distinguishing general awareness about the existence of the GDPR and awareness in terms of understanding the content of the GDPR, it was noted that quantifying general awareness levels is difficult</w:t>
      </w:r>
      <w:r w:rsidRPr="00A67217">
        <w:rPr>
          <w:rFonts w:asciiTheme="majorHAnsi" w:hAnsiTheme="majorHAnsi" w:cstheme="majorHAnsi"/>
          <w:sz w:val="24"/>
        </w:rPr>
        <w:t xml:space="preserve">. </w:t>
      </w:r>
      <w:r>
        <w:rPr>
          <w:rFonts w:asciiTheme="majorHAnsi" w:hAnsiTheme="majorHAnsi" w:cstheme="majorHAnsi"/>
          <w:sz w:val="24"/>
        </w:rPr>
        <w:t xml:space="preserve">Section 6 found </w:t>
      </w:r>
      <w:r w:rsidR="00A73B86">
        <w:rPr>
          <w:rFonts w:asciiTheme="majorHAnsi" w:hAnsiTheme="majorHAnsi" w:cstheme="majorHAnsi"/>
          <w:sz w:val="24"/>
        </w:rPr>
        <w:t xml:space="preserve">however </w:t>
      </w:r>
      <w:r>
        <w:rPr>
          <w:rFonts w:asciiTheme="majorHAnsi" w:hAnsiTheme="majorHAnsi" w:cstheme="majorHAnsi"/>
          <w:sz w:val="24"/>
        </w:rPr>
        <w:t xml:space="preserve">that </w:t>
      </w:r>
      <w:r w:rsidR="003777DC" w:rsidRPr="00A67217">
        <w:rPr>
          <w:rFonts w:asciiTheme="majorHAnsi" w:hAnsiTheme="majorHAnsi" w:cstheme="majorHAnsi"/>
          <w:sz w:val="24"/>
        </w:rPr>
        <w:t xml:space="preserve">DPAs that conducted </w:t>
      </w:r>
      <w:r w:rsidR="00A73B86">
        <w:rPr>
          <w:rFonts w:asciiTheme="majorHAnsi" w:hAnsiTheme="majorHAnsi" w:cstheme="majorHAnsi"/>
          <w:sz w:val="24"/>
        </w:rPr>
        <w:t xml:space="preserve">some </w:t>
      </w:r>
      <w:r w:rsidR="003777DC" w:rsidRPr="00A67217">
        <w:rPr>
          <w:rFonts w:asciiTheme="majorHAnsi" w:hAnsiTheme="majorHAnsi" w:cstheme="majorHAnsi"/>
          <w:sz w:val="24"/>
        </w:rPr>
        <w:t xml:space="preserve">research into SME awareness of the GDPR </w:t>
      </w:r>
      <w:r w:rsidR="003777DC">
        <w:rPr>
          <w:rFonts w:asciiTheme="majorHAnsi" w:hAnsiTheme="majorHAnsi" w:cstheme="majorHAnsi"/>
          <w:sz w:val="24"/>
        </w:rPr>
        <w:t>appeared to express</w:t>
      </w:r>
      <w:r w:rsidR="003777DC" w:rsidRPr="00A67217">
        <w:rPr>
          <w:rFonts w:asciiTheme="majorHAnsi" w:hAnsiTheme="majorHAnsi" w:cstheme="majorHAnsi"/>
          <w:sz w:val="24"/>
        </w:rPr>
        <w:t xml:space="preserve"> higher levels of confidence in terms of understanding what </w:t>
      </w:r>
      <w:r w:rsidR="00A73B86">
        <w:rPr>
          <w:rFonts w:asciiTheme="majorHAnsi" w:hAnsiTheme="majorHAnsi" w:cstheme="majorHAnsi"/>
          <w:sz w:val="24"/>
        </w:rPr>
        <w:t>SMEs</w:t>
      </w:r>
      <w:r w:rsidR="003777DC" w:rsidRPr="00A67217">
        <w:rPr>
          <w:rFonts w:asciiTheme="majorHAnsi" w:hAnsiTheme="majorHAnsi" w:cstheme="majorHAnsi"/>
          <w:sz w:val="24"/>
        </w:rPr>
        <w:t xml:space="preserve"> needs were.</w:t>
      </w:r>
      <w:r w:rsidR="003777DC">
        <w:rPr>
          <w:rFonts w:asciiTheme="majorHAnsi" w:hAnsiTheme="majorHAnsi" w:cstheme="majorHAnsi"/>
          <w:sz w:val="24"/>
        </w:rPr>
        <w:t xml:space="preserve">   T</w:t>
      </w:r>
      <w:r>
        <w:rPr>
          <w:rFonts w:asciiTheme="majorHAnsi" w:hAnsiTheme="majorHAnsi" w:cstheme="majorHAnsi"/>
          <w:sz w:val="24"/>
        </w:rPr>
        <w:t>he most helpful presentation of research by DPAs on levels of awareness was the research which was subsequently followed up on a year later</w:t>
      </w:r>
      <w:r w:rsidR="003777DC">
        <w:rPr>
          <w:rFonts w:asciiTheme="majorHAnsi" w:hAnsiTheme="majorHAnsi" w:cstheme="majorHAnsi"/>
          <w:sz w:val="24"/>
        </w:rPr>
        <w:t>,</w:t>
      </w:r>
      <w:r>
        <w:rPr>
          <w:rFonts w:asciiTheme="majorHAnsi" w:hAnsiTheme="majorHAnsi" w:cstheme="majorHAnsi"/>
          <w:sz w:val="24"/>
        </w:rPr>
        <w:t xml:space="preserve"> clearly demonstrating an improvement in levels of GDPR awareness among SMEs.  This led to the suggestion that DPAs </w:t>
      </w:r>
      <w:r w:rsidR="00F81464">
        <w:rPr>
          <w:rFonts w:asciiTheme="majorHAnsi" w:hAnsiTheme="majorHAnsi" w:cstheme="majorHAnsi"/>
          <w:sz w:val="24"/>
        </w:rPr>
        <w:t xml:space="preserve">might consider establishing ongoing monitoring and evaluation strategies </w:t>
      </w:r>
      <w:r w:rsidR="003777DC">
        <w:rPr>
          <w:rFonts w:asciiTheme="majorHAnsi" w:hAnsiTheme="majorHAnsi" w:cstheme="majorHAnsi"/>
          <w:sz w:val="24"/>
        </w:rPr>
        <w:t xml:space="preserve">for assessing GDPR awareness among SMEs.  </w:t>
      </w:r>
      <w:commentRangeStart w:id="286"/>
      <w:r>
        <w:rPr>
          <w:rFonts w:asciiTheme="majorHAnsi" w:hAnsiTheme="majorHAnsi" w:cstheme="majorHAnsi"/>
          <w:sz w:val="24"/>
        </w:rPr>
        <w:t xml:space="preserve">should consider </w:t>
      </w:r>
      <w:r w:rsidRPr="00A67217">
        <w:rPr>
          <w:rFonts w:asciiTheme="majorHAnsi" w:hAnsiTheme="majorHAnsi" w:cstheme="majorHAnsi"/>
          <w:sz w:val="24"/>
        </w:rPr>
        <w:t xml:space="preserve">be some correlation between the </w:t>
      </w:r>
      <w:commentRangeEnd w:id="286"/>
      <w:r w:rsidR="002E5C3C">
        <w:rPr>
          <w:rStyle w:val="CommentReference"/>
        </w:rPr>
        <w:commentReference w:id="286"/>
      </w:r>
    </w:p>
    <w:p w14:paraId="0012F73D" w14:textId="181C9BA8" w:rsidR="002600D7" w:rsidRDefault="002600D7" w:rsidP="0066388F">
      <w:pPr>
        <w:spacing w:after="0" w:line="288" w:lineRule="auto"/>
        <w:rPr>
          <w:rFonts w:asciiTheme="majorHAnsi" w:hAnsiTheme="majorHAnsi" w:cstheme="majorHAnsi"/>
          <w:sz w:val="24"/>
        </w:rPr>
      </w:pPr>
    </w:p>
    <w:p w14:paraId="1C8C41F1" w14:textId="6189B633" w:rsidR="00E37BFC" w:rsidRDefault="00E37BFC" w:rsidP="0066388F">
      <w:pPr>
        <w:pStyle w:val="Heading3"/>
        <w:numPr>
          <w:ilvl w:val="0"/>
          <w:numId w:val="0"/>
        </w:numPr>
        <w:spacing w:before="0" w:after="0" w:line="288" w:lineRule="auto"/>
        <w:ind w:left="1080" w:hanging="720"/>
        <w:rPr>
          <w:rFonts w:cstheme="majorHAnsi"/>
          <w:sz w:val="24"/>
        </w:rPr>
      </w:pPr>
      <w:bookmarkStart w:id="287" w:name="_Toc11859663"/>
      <w:r>
        <w:rPr>
          <w:rFonts w:cstheme="majorHAnsi"/>
          <w:sz w:val="24"/>
        </w:rPr>
        <w:t>8.</w:t>
      </w:r>
      <w:r w:rsidR="00786217">
        <w:rPr>
          <w:rFonts w:cstheme="majorHAnsi"/>
          <w:sz w:val="24"/>
        </w:rPr>
        <w:t>1</w:t>
      </w:r>
      <w:r>
        <w:rPr>
          <w:rFonts w:cstheme="majorHAnsi"/>
          <w:sz w:val="24"/>
        </w:rPr>
        <w:t>.</w:t>
      </w:r>
      <w:r w:rsidR="00786217">
        <w:rPr>
          <w:rFonts w:cstheme="majorHAnsi"/>
          <w:sz w:val="24"/>
        </w:rPr>
        <w:t>1</w:t>
      </w:r>
      <w:r>
        <w:rPr>
          <w:rFonts w:cstheme="majorHAnsi"/>
          <w:sz w:val="24"/>
        </w:rPr>
        <w:t xml:space="preserve"> Target levels of awareness</w:t>
      </w:r>
      <w:bookmarkEnd w:id="287"/>
    </w:p>
    <w:p w14:paraId="32A0950C" w14:textId="7D95CB99" w:rsidR="00E37BFC" w:rsidRDefault="00E37BFC" w:rsidP="0066388F">
      <w:pPr>
        <w:spacing w:after="0" w:line="288" w:lineRule="auto"/>
        <w:rPr>
          <w:rFonts w:asciiTheme="majorHAnsi" w:hAnsiTheme="majorHAnsi" w:cstheme="majorHAnsi"/>
          <w:sz w:val="24"/>
        </w:rPr>
      </w:pPr>
    </w:p>
    <w:p w14:paraId="0F7F54FB" w14:textId="193ED801" w:rsidR="00396222" w:rsidRDefault="00E37BFC" w:rsidP="0066388F">
      <w:pPr>
        <w:spacing w:after="0" w:line="288" w:lineRule="auto"/>
        <w:rPr>
          <w:rFonts w:asciiTheme="majorHAnsi" w:hAnsiTheme="majorHAnsi" w:cstheme="majorHAnsi"/>
          <w:sz w:val="24"/>
        </w:rPr>
      </w:pPr>
      <w:r>
        <w:rPr>
          <w:rFonts w:asciiTheme="majorHAnsi" w:hAnsiTheme="majorHAnsi" w:cstheme="majorHAnsi"/>
          <w:sz w:val="24"/>
        </w:rPr>
        <w:t xml:space="preserve">Not all DPAs answered the question on the target levels of GDPR awareness among SMEs. </w:t>
      </w:r>
      <w:r w:rsidR="00BD0019">
        <w:rPr>
          <w:rFonts w:asciiTheme="majorHAnsi" w:hAnsiTheme="majorHAnsi" w:cstheme="majorHAnsi"/>
          <w:sz w:val="24"/>
        </w:rPr>
        <w:t xml:space="preserve">The research conducted with SME associations and SMEs in Deliverable 2.2. points more clearly to a perception that awareness of the basic existence of the GDPR is in fact high. </w:t>
      </w:r>
      <w:r>
        <w:rPr>
          <w:rFonts w:asciiTheme="majorHAnsi" w:hAnsiTheme="majorHAnsi" w:cstheme="majorHAnsi"/>
          <w:sz w:val="24"/>
        </w:rPr>
        <w:t xml:space="preserve"> Of </w:t>
      </w:r>
      <w:r w:rsidR="00BD0019">
        <w:rPr>
          <w:rFonts w:asciiTheme="majorHAnsi" w:hAnsiTheme="majorHAnsi" w:cstheme="majorHAnsi"/>
          <w:sz w:val="24"/>
        </w:rPr>
        <w:t>the DPAs that identified target levels of awareness</w:t>
      </w:r>
      <w:r>
        <w:rPr>
          <w:rFonts w:asciiTheme="majorHAnsi" w:hAnsiTheme="majorHAnsi" w:cstheme="majorHAnsi"/>
          <w:sz w:val="24"/>
        </w:rPr>
        <w:t xml:space="preserve">, the most consistent message was that because understanding was considered relatively low (even if awareness itself might be higher), the </w:t>
      </w:r>
      <w:r>
        <w:rPr>
          <w:rFonts w:asciiTheme="majorHAnsi" w:hAnsiTheme="majorHAnsi" w:cstheme="majorHAnsi"/>
          <w:sz w:val="24"/>
        </w:rPr>
        <w:lastRenderedPageBreak/>
        <w:t xml:space="preserve">focus should be on increasing understanding around basic concepts within the GDPR.  Improving understanding of specific obligations should be a second stage effort.  One DPA suggested that the aim should be for 90% of SMEs to have some level of awareness, with 60% achieving high levels of awareness. </w:t>
      </w:r>
      <w:r w:rsidR="003074D3">
        <w:rPr>
          <w:rFonts w:asciiTheme="majorHAnsi" w:hAnsiTheme="majorHAnsi" w:cstheme="majorHAnsi"/>
          <w:sz w:val="24"/>
        </w:rPr>
        <w:t xml:space="preserve"> It is of note that Deliverable 2.2. also identified that awareness of individual provisions can be variable within the one SME. </w:t>
      </w:r>
    </w:p>
    <w:p w14:paraId="4A531FB3" w14:textId="77777777" w:rsidR="00396222" w:rsidRDefault="00396222" w:rsidP="0066388F">
      <w:pPr>
        <w:spacing w:after="0" w:line="288" w:lineRule="auto"/>
        <w:rPr>
          <w:rFonts w:asciiTheme="majorHAnsi" w:hAnsiTheme="majorHAnsi" w:cstheme="majorHAnsi"/>
          <w:sz w:val="24"/>
        </w:rPr>
      </w:pPr>
    </w:p>
    <w:p w14:paraId="33B8F636" w14:textId="45DD7235" w:rsidR="00822DEA" w:rsidRDefault="00396222" w:rsidP="0066388F">
      <w:pPr>
        <w:spacing w:after="0" w:line="288" w:lineRule="auto"/>
        <w:rPr>
          <w:rFonts w:asciiTheme="majorHAnsi" w:hAnsiTheme="majorHAnsi" w:cstheme="majorHAnsi"/>
          <w:sz w:val="24"/>
        </w:rPr>
      </w:pPr>
      <w:r>
        <w:rPr>
          <w:rFonts w:asciiTheme="majorHAnsi" w:hAnsiTheme="majorHAnsi" w:cstheme="majorHAnsi"/>
          <w:sz w:val="24"/>
        </w:rPr>
        <w:t xml:space="preserve">Despite the general lack of research on SME levels of awareness (section 6.2.1.), the majority of DPAs felt confident in expressing the view that awareness of the GDPR had increased when compared to the previous data protection regime.  </w:t>
      </w:r>
      <w:r w:rsidR="00822DEA">
        <w:rPr>
          <w:rFonts w:asciiTheme="majorHAnsi" w:hAnsiTheme="majorHAnsi" w:cstheme="majorHAnsi"/>
          <w:sz w:val="24"/>
        </w:rPr>
        <w:t xml:space="preserve"> The </w:t>
      </w:r>
      <w:r w:rsidR="00F07998">
        <w:rPr>
          <w:rFonts w:asciiTheme="majorHAnsi" w:hAnsiTheme="majorHAnsi" w:cstheme="majorHAnsi"/>
          <w:sz w:val="24"/>
        </w:rPr>
        <w:t xml:space="preserve">main reason given for this was the effectiveness of the general media attention given to the GDPR.  The fact that the GDPR includes fines was also identified as a reason for the increased awareness along with the activity of private consultants in this area. </w:t>
      </w:r>
    </w:p>
    <w:p w14:paraId="43655060" w14:textId="77777777" w:rsidR="00E37BFC" w:rsidRPr="00A67217" w:rsidRDefault="00E37BFC" w:rsidP="0066388F">
      <w:pPr>
        <w:spacing w:after="0" w:line="288" w:lineRule="auto"/>
        <w:rPr>
          <w:rFonts w:asciiTheme="majorHAnsi" w:hAnsiTheme="majorHAnsi" w:cstheme="majorHAnsi"/>
          <w:sz w:val="24"/>
        </w:rPr>
      </w:pPr>
    </w:p>
    <w:p w14:paraId="431CCC7A" w14:textId="0A5F0A0D" w:rsidR="009A3FF3" w:rsidRPr="00A67217" w:rsidRDefault="009A3FF3" w:rsidP="0066388F">
      <w:pPr>
        <w:pStyle w:val="Heading2"/>
        <w:numPr>
          <w:ilvl w:val="0"/>
          <w:numId w:val="0"/>
        </w:numPr>
        <w:spacing w:before="0" w:after="0" w:line="288" w:lineRule="auto"/>
        <w:rPr>
          <w:rFonts w:cstheme="majorHAnsi"/>
          <w:sz w:val="24"/>
        </w:rPr>
      </w:pPr>
      <w:bookmarkStart w:id="288" w:name="_Toc11859664"/>
      <w:r w:rsidRPr="00A67217">
        <w:rPr>
          <w:rFonts w:cstheme="majorHAnsi"/>
          <w:sz w:val="24"/>
        </w:rPr>
        <w:t>8.</w:t>
      </w:r>
      <w:r w:rsidR="00786217">
        <w:rPr>
          <w:rFonts w:cstheme="majorHAnsi"/>
          <w:sz w:val="24"/>
        </w:rPr>
        <w:t>2</w:t>
      </w:r>
      <w:r w:rsidRPr="00A67217">
        <w:rPr>
          <w:rFonts w:cstheme="majorHAnsi"/>
          <w:sz w:val="24"/>
        </w:rPr>
        <w:t xml:space="preserve">. </w:t>
      </w:r>
      <w:r w:rsidR="004B762F" w:rsidRPr="00A67217">
        <w:rPr>
          <w:rFonts w:cstheme="majorHAnsi"/>
          <w:sz w:val="24"/>
        </w:rPr>
        <w:t xml:space="preserve">General </w:t>
      </w:r>
      <w:r w:rsidR="000E015D">
        <w:rPr>
          <w:rFonts w:cstheme="majorHAnsi"/>
          <w:sz w:val="24"/>
        </w:rPr>
        <w:t xml:space="preserve">DPA </w:t>
      </w:r>
      <w:r w:rsidR="004B762F" w:rsidRPr="00A67217">
        <w:rPr>
          <w:rFonts w:cstheme="majorHAnsi"/>
          <w:sz w:val="24"/>
        </w:rPr>
        <w:t>a</w:t>
      </w:r>
      <w:r w:rsidRPr="00A67217">
        <w:rPr>
          <w:rFonts w:cstheme="majorHAnsi"/>
          <w:sz w:val="24"/>
        </w:rPr>
        <w:t xml:space="preserve">wareness-raising </w:t>
      </w:r>
      <w:r w:rsidR="004B762F" w:rsidRPr="00A67217">
        <w:rPr>
          <w:rFonts w:cstheme="majorHAnsi"/>
          <w:sz w:val="24"/>
        </w:rPr>
        <w:t>m</w:t>
      </w:r>
      <w:r w:rsidRPr="00A67217">
        <w:rPr>
          <w:rFonts w:cstheme="majorHAnsi"/>
          <w:sz w:val="24"/>
        </w:rPr>
        <w:t>ethods</w:t>
      </w:r>
      <w:bookmarkEnd w:id="288"/>
    </w:p>
    <w:p w14:paraId="3A4AD7BA" w14:textId="797096C7" w:rsidR="009A3FF3" w:rsidRPr="00A67217" w:rsidRDefault="009A3FF3" w:rsidP="0066388F">
      <w:pPr>
        <w:spacing w:after="0" w:line="288" w:lineRule="auto"/>
        <w:rPr>
          <w:rFonts w:asciiTheme="majorHAnsi" w:hAnsiTheme="majorHAnsi" w:cstheme="majorHAnsi"/>
          <w:sz w:val="24"/>
        </w:rPr>
      </w:pPr>
    </w:p>
    <w:p w14:paraId="4CAE7F66" w14:textId="62DA0CF8" w:rsidR="001A5460" w:rsidRDefault="009A3FF3"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DPAs were given a list </w:t>
      </w:r>
      <w:r w:rsidR="00FB2F23" w:rsidRPr="00A67217">
        <w:rPr>
          <w:rFonts w:asciiTheme="majorHAnsi" w:hAnsiTheme="majorHAnsi" w:cstheme="majorHAnsi"/>
          <w:sz w:val="24"/>
        </w:rPr>
        <w:t xml:space="preserve">of five ways in which they might raise awareness and asked to inform the project which they used.  These five prompts were: (1) TV; (2) Radio; (3) Print Media; (4) Social Media; and (5) Video.  There was also an ‘Other’ option to prompt DPAs to identify additional methods not </w:t>
      </w:r>
      <w:r w:rsidR="00ED04F1" w:rsidRPr="00A67217">
        <w:rPr>
          <w:rFonts w:asciiTheme="majorHAnsi" w:hAnsiTheme="majorHAnsi" w:cstheme="majorHAnsi"/>
          <w:sz w:val="24"/>
        </w:rPr>
        <w:t>included on</w:t>
      </w:r>
      <w:r w:rsidR="00FB2F23" w:rsidRPr="00A67217">
        <w:rPr>
          <w:rFonts w:asciiTheme="majorHAnsi" w:hAnsiTheme="majorHAnsi" w:cstheme="majorHAnsi"/>
          <w:sz w:val="24"/>
        </w:rPr>
        <w:t xml:space="preserve"> the list.  The responses are presented in decreasing order in the pie chart below. </w:t>
      </w:r>
      <w:r w:rsidR="00DD045C" w:rsidRPr="00A67217">
        <w:rPr>
          <w:rFonts w:asciiTheme="majorHAnsi" w:hAnsiTheme="majorHAnsi" w:cstheme="majorHAnsi"/>
          <w:sz w:val="24"/>
        </w:rPr>
        <w:t xml:space="preserve"> </w:t>
      </w:r>
      <w:r w:rsidR="007B75D3" w:rsidRPr="00A67217">
        <w:rPr>
          <w:rFonts w:asciiTheme="majorHAnsi" w:hAnsiTheme="majorHAnsi" w:cstheme="majorHAnsi"/>
          <w:sz w:val="24"/>
        </w:rPr>
        <w:t xml:space="preserve">Information provided under the ‘Other’ category formed </w:t>
      </w:r>
      <w:r w:rsidR="00DD045C" w:rsidRPr="00A67217">
        <w:rPr>
          <w:rFonts w:asciiTheme="majorHAnsi" w:hAnsiTheme="majorHAnsi" w:cstheme="majorHAnsi"/>
          <w:sz w:val="24"/>
        </w:rPr>
        <w:t>four</w:t>
      </w:r>
      <w:r w:rsidR="007B75D3" w:rsidRPr="00A67217">
        <w:rPr>
          <w:rFonts w:asciiTheme="majorHAnsi" w:hAnsiTheme="majorHAnsi" w:cstheme="majorHAnsi"/>
          <w:sz w:val="24"/>
        </w:rPr>
        <w:t xml:space="preserve"> additional groups of</w:t>
      </w:r>
      <w:r w:rsidR="00A503E7" w:rsidRPr="00A67217">
        <w:rPr>
          <w:rFonts w:asciiTheme="majorHAnsi" w:hAnsiTheme="majorHAnsi" w:cstheme="majorHAnsi"/>
          <w:sz w:val="24"/>
        </w:rPr>
        <w:t>: (</w:t>
      </w:r>
      <w:proofErr w:type="spellStart"/>
      <w:r w:rsidR="00A503E7" w:rsidRPr="00A67217">
        <w:rPr>
          <w:rFonts w:asciiTheme="majorHAnsi" w:hAnsiTheme="majorHAnsi" w:cstheme="majorHAnsi"/>
          <w:sz w:val="24"/>
        </w:rPr>
        <w:t>i</w:t>
      </w:r>
      <w:proofErr w:type="spellEnd"/>
      <w:r w:rsidR="00A503E7" w:rsidRPr="00A67217">
        <w:rPr>
          <w:rFonts w:asciiTheme="majorHAnsi" w:hAnsiTheme="majorHAnsi" w:cstheme="majorHAnsi"/>
          <w:sz w:val="24"/>
        </w:rPr>
        <w:t>)</w:t>
      </w:r>
      <w:r w:rsidR="007B75D3" w:rsidRPr="00A67217">
        <w:rPr>
          <w:rFonts w:asciiTheme="majorHAnsi" w:hAnsiTheme="majorHAnsi" w:cstheme="majorHAnsi"/>
          <w:sz w:val="24"/>
        </w:rPr>
        <w:t xml:space="preserve"> ‘events’</w:t>
      </w:r>
      <w:r w:rsidR="00A503E7" w:rsidRPr="00A67217">
        <w:rPr>
          <w:rFonts w:asciiTheme="majorHAnsi" w:hAnsiTheme="majorHAnsi" w:cstheme="majorHAnsi"/>
          <w:sz w:val="24"/>
        </w:rPr>
        <w:t xml:space="preserve"> (ii)</w:t>
      </w:r>
      <w:r w:rsidR="007B75D3" w:rsidRPr="00A67217">
        <w:rPr>
          <w:rFonts w:asciiTheme="majorHAnsi" w:hAnsiTheme="majorHAnsi" w:cstheme="majorHAnsi"/>
          <w:sz w:val="24"/>
        </w:rPr>
        <w:t xml:space="preserve"> the ‘DPA website’</w:t>
      </w:r>
      <w:r w:rsidR="00A503E7" w:rsidRPr="00A67217">
        <w:rPr>
          <w:rFonts w:asciiTheme="majorHAnsi" w:hAnsiTheme="majorHAnsi" w:cstheme="majorHAnsi"/>
          <w:sz w:val="24"/>
        </w:rPr>
        <w:t>;</w:t>
      </w:r>
      <w:r w:rsidR="007B75D3" w:rsidRPr="00A67217">
        <w:rPr>
          <w:rFonts w:asciiTheme="majorHAnsi" w:hAnsiTheme="majorHAnsi" w:cstheme="majorHAnsi"/>
          <w:sz w:val="24"/>
        </w:rPr>
        <w:t xml:space="preserve"> </w:t>
      </w:r>
      <w:r w:rsidR="00A503E7" w:rsidRPr="00A67217">
        <w:rPr>
          <w:rFonts w:asciiTheme="majorHAnsi" w:hAnsiTheme="majorHAnsi" w:cstheme="majorHAnsi"/>
          <w:sz w:val="24"/>
        </w:rPr>
        <w:t xml:space="preserve">(iii) </w:t>
      </w:r>
      <w:r w:rsidR="007B75D3" w:rsidRPr="00A67217">
        <w:rPr>
          <w:rFonts w:asciiTheme="majorHAnsi" w:hAnsiTheme="majorHAnsi" w:cstheme="majorHAnsi"/>
          <w:sz w:val="24"/>
        </w:rPr>
        <w:t>‘word of mouth’</w:t>
      </w:r>
      <w:r w:rsidR="00DD045C" w:rsidRPr="00A67217">
        <w:rPr>
          <w:rFonts w:asciiTheme="majorHAnsi" w:hAnsiTheme="majorHAnsi" w:cstheme="majorHAnsi"/>
          <w:sz w:val="24"/>
        </w:rPr>
        <w:t xml:space="preserve"> and (iv) </w:t>
      </w:r>
      <w:r w:rsidR="00ED04F1" w:rsidRPr="00A67217">
        <w:rPr>
          <w:rFonts w:asciiTheme="majorHAnsi" w:hAnsiTheme="majorHAnsi" w:cstheme="majorHAnsi"/>
          <w:sz w:val="24"/>
        </w:rPr>
        <w:t>‘</w:t>
      </w:r>
      <w:r w:rsidR="00DD045C" w:rsidRPr="00A67217">
        <w:rPr>
          <w:rFonts w:asciiTheme="majorHAnsi" w:hAnsiTheme="majorHAnsi" w:cstheme="majorHAnsi"/>
          <w:sz w:val="24"/>
        </w:rPr>
        <w:t>newsletter</w:t>
      </w:r>
      <w:r w:rsidR="00ED04F1" w:rsidRPr="00A67217">
        <w:rPr>
          <w:rFonts w:asciiTheme="majorHAnsi" w:hAnsiTheme="majorHAnsi" w:cstheme="majorHAnsi"/>
          <w:sz w:val="24"/>
        </w:rPr>
        <w:t>’</w:t>
      </w:r>
      <w:r w:rsidR="007B75D3" w:rsidRPr="00A67217">
        <w:rPr>
          <w:rFonts w:asciiTheme="majorHAnsi" w:hAnsiTheme="majorHAnsi" w:cstheme="majorHAnsi"/>
          <w:sz w:val="24"/>
        </w:rPr>
        <w:t xml:space="preserve">. </w:t>
      </w:r>
      <w:r w:rsidR="001A5460" w:rsidRPr="00A67217">
        <w:rPr>
          <w:rFonts w:asciiTheme="majorHAnsi" w:hAnsiTheme="majorHAnsi" w:cstheme="majorHAnsi"/>
          <w:sz w:val="24"/>
        </w:rPr>
        <w:t xml:space="preserve"> Although this question followed specific questions on awareness-raising among SMEs, it was not an SME specific question itself. </w:t>
      </w:r>
    </w:p>
    <w:p w14:paraId="62307E04" w14:textId="191ED712" w:rsidR="003E64B7" w:rsidRDefault="003E64B7" w:rsidP="0066388F">
      <w:pPr>
        <w:spacing w:after="0" w:line="288" w:lineRule="auto"/>
        <w:rPr>
          <w:rFonts w:asciiTheme="majorHAnsi" w:hAnsiTheme="majorHAnsi" w:cstheme="majorHAnsi"/>
          <w:sz w:val="24"/>
        </w:rPr>
      </w:pPr>
    </w:p>
    <w:p w14:paraId="4F2D9E89" w14:textId="2427D52C" w:rsidR="00F07998" w:rsidRDefault="00F07998" w:rsidP="0066388F">
      <w:pPr>
        <w:spacing w:after="0" w:line="288" w:lineRule="auto"/>
        <w:rPr>
          <w:rFonts w:asciiTheme="majorHAnsi" w:hAnsiTheme="majorHAnsi" w:cstheme="majorHAnsi"/>
          <w:sz w:val="24"/>
        </w:rPr>
      </w:pPr>
    </w:p>
    <w:p w14:paraId="2729C5F0" w14:textId="089B5092" w:rsidR="00F07998" w:rsidRDefault="00F07998" w:rsidP="0066388F">
      <w:pPr>
        <w:spacing w:after="0" w:line="288" w:lineRule="auto"/>
        <w:rPr>
          <w:rFonts w:asciiTheme="majorHAnsi" w:hAnsiTheme="majorHAnsi" w:cstheme="majorHAnsi"/>
          <w:sz w:val="24"/>
        </w:rPr>
      </w:pPr>
    </w:p>
    <w:p w14:paraId="496EB659" w14:textId="37564ED9" w:rsidR="00F07998" w:rsidRDefault="00F07998" w:rsidP="0066388F">
      <w:pPr>
        <w:spacing w:after="0" w:line="288" w:lineRule="auto"/>
        <w:rPr>
          <w:rFonts w:asciiTheme="majorHAnsi" w:hAnsiTheme="majorHAnsi" w:cstheme="majorHAnsi"/>
          <w:sz w:val="24"/>
        </w:rPr>
      </w:pPr>
    </w:p>
    <w:p w14:paraId="051B9E7F" w14:textId="0F9C2271" w:rsidR="00F07998" w:rsidRDefault="00F07998" w:rsidP="0066388F">
      <w:pPr>
        <w:spacing w:after="0" w:line="288" w:lineRule="auto"/>
        <w:rPr>
          <w:rFonts w:asciiTheme="majorHAnsi" w:hAnsiTheme="majorHAnsi" w:cstheme="majorHAnsi"/>
          <w:sz w:val="24"/>
        </w:rPr>
      </w:pPr>
    </w:p>
    <w:p w14:paraId="73E1F448" w14:textId="3E6566F1" w:rsidR="00F07998" w:rsidRDefault="00F07998" w:rsidP="0066388F">
      <w:pPr>
        <w:spacing w:after="0" w:line="288" w:lineRule="auto"/>
        <w:rPr>
          <w:rFonts w:asciiTheme="majorHAnsi" w:hAnsiTheme="majorHAnsi" w:cstheme="majorHAnsi"/>
          <w:sz w:val="24"/>
        </w:rPr>
      </w:pPr>
    </w:p>
    <w:p w14:paraId="532AFDE5" w14:textId="335B2BEF" w:rsidR="00F07998" w:rsidRDefault="00F07998" w:rsidP="0066388F">
      <w:pPr>
        <w:spacing w:after="0" w:line="288" w:lineRule="auto"/>
        <w:rPr>
          <w:rFonts w:asciiTheme="majorHAnsi" w:hAnsiTheme="majorHAnsi" w:cstheme="majorHAnsi"/>
          <w:sz w:val="24"/>
        </w:rPr>
      </w:pPr>
    </w:p>
    <w:p w14:paraId="4BB13F53" w14:textId="69D72246" w:rsidR="00F07998" w:rsidRDefault="00F07998" w:rsidP="0066388F">
      <w:pPr>
        <w:spacing w:after="0" w:line="288" w:lineRule="auto"/>
        <w:rPr>
          <w:rFonts w:asciiTheme="majorHAnsi" w:hAnsiTheme="majorHAnsi" w:cstheme="majorHAnsi"/>
          <w:sz w:val="24"/>
        </w:rPr>
      </w:pPr>
    </w:p>
    <w:p w14:paraId="7D4AD06F" w14:textId="3A2B3FF0" w:rsidR="00F07998" w:rsidRDefault="00F07998" w:rsidP="0066388F">
      <w:pPr>
        <w:spacing w:after="0" w:line="288" w:lineRule="auto"/>
        <w:rPr>
          <w:rFonts w:asciiTheme="majorHAnsi" w:hAnsiTheme="majorHAnsi" w:cstheme="majorHAnsi"/>
          <w:sz w:val="24"/>
        </w:rPr>
      </w:pPr>
    </w:p>
    <w:p w14:paraId="2840BFB8" w14:textId="5707AE0A" w:rsidR="00F07998" w:rsidRDefault="00F07998" w:rsidP="0066388F">
      <w:pPr>
        <w:spacing w:after="0" w:line="288" w:lineRule="auto"/>
        <w:rPr>
          <w:rFonts w:asciiTheme="majorHAnsi" w:hAnsiTheme="majorHAnsi" w:cstheme="majorHAnsi"/>
          <w:sz w:val="24"/>
        </w:rPr>
      </w:pPr>
    </w:p>
    <w:p w14:paraId="5CAC9850" w14:textId="645C175E" w:rsidR="00F07998" w:rsidRDefault="00F07998" w:rsidP="0066388F">
      <w:pPr>
        <w:spacing w:after="0" w:line="288" w:lineRule="auto"/>
        <w:rPr>
          <w:rFonts w:asciiTheme="majorHAnsi" w:hAnsiTheme="majorHAnsi" w:cstheme="majorHAnsi"/>
          <w:sz w:val="24"/>
        </w:rPr>
      </w:pPr>
    </w:p>
    <w:p w14:paraId="3BF956FA" w14:textId="678A88E3" w:rsidR="00F07998" w:rsidRDefault="00F07998" w:rsidP="0066388F">
      <w:pPr>
        <w:spacing w:after="0" w:line="288" w:lineRule="auto"/>
        <w:rPr>
          <w:rFonts w:asciiTheme="majorHAnsi" w:hAnsiTheme="majorHAnsi" w:cstheme="majorHAnsi"/>
          <w:sz w:val="24"/>
        </w:rPr>
      </w:pPr>
    </w:p>
    <w:p w14:paraId="48B26506" w14:textId="7EDA7AFB" w:rsidR="00F07998" w:rsidRDefault="00F07998" w:rsidP="0066388F">
      <w:pPr>
        <w:spacing w:after="0" w:line="288" w:lineRule="auto"/>
        <w:rPr>
          <w:rFonts w:asciiTheme="majorHAnsi" w:hAnsiTheme="majorHAnsi" w:cstheme="majorHAnsi"/>
          <w:sz w:val="24"/>
        </w:rPr>
      </w:pPr>
    </w:p>
    <w:p w14:paraId="1EACED4A" w14:textId="6B17FE55" w:rsidR="00F07998" w:rsidRDefault="00F07998" w:rsidP="0066388F">
      <w:pPr>
        <w:spacing w:after="0" w:line="288" w:lineRule="auto"/>
        <w:rPr>
          <w:rFonts w:asciiTheme="majorHAnsi" w:hAnsiTheme="majorHAnsi" w:cstheme="majorHAnsi"/>
          <w:sz w:val="24"/>
        </w:rPr>
      </w:pPr>
    </w:p>
    <w:p w14:paraId="1284E38A" w14:textId="0F19E4E6" w:rsidR="00F07998" w:rsidRDefault="00F07998" w:rsidP="0066388F">
      <w:pPr>
        <w:spacing w:after="0" w:line="288" w:lineRule="auto"/>
        <w:rPr>
          <w:rFonts w:asciiTheme="majorHAnsi" w:hAnsiTheme="majorHAnsi" w:cstheme="majorHAnsi"/>
          <w:sz w:val="24"/>
        </w:rPr>
      </w:pPr>
    </w:p>
    <w:p w14:paraId="79A55B0C" w14:textId="138AA16E" w:rsidR="003E64B7" w:rsidRDefault="003E64B7" w:rsidP="0066388F">
      <w:pPr>
        <w:spacing w:after="0" w:line="288" w:lineRule="auto"/>
        <w:rPr>
          <w:rFonts w:asciiTheme="majorHAnsi" w:hAnsiTheme="majorHAnsi" w:cstheme="majorHAnsi"/>
          <w:color w:val="1F497D" w:themeColor="text2"/>
          <w:sz w:val="24"/>
        </w:rPr>
      </w:pPr>
      <w:r w:rsidRPr="003E64B7">
        <w:rPr>
          <w:rFonts w:asciiTheme="majorHAnsi" w:hAnsiTheme="majorHAnsi" w:cstheme="majorHAnsi"/>
          <w:color w:val="1F497D" w:themeColor="text2"/>
          <w:sz w:val="24"/>
        </w:rPr>
        <w:lastRenderedPageBreak/>
        <w:t xml:space="preserve">Figure </w:t>
      </w:r>
      <w:r w:rsidR="00196639">
        <w:rPr>
          <w:rFonts w:asciiTheme="majorHAnsi" w:hAnsiTheme="majorHAnsi" w:cstheme="majorHAnsi"/>
          <w:color w:val="1F497D" w:themeColor="text2"/>
          <w:sz w:val="24"/>
        </w:rPr>
        <w:t>3</w:t>
      </w:r>
      <w:r w:rsidRPr="003E64B7">
        <w:rPr>
          <w:rFonts w:asciiTheme="majorHAnsi" w:hAnsiTheme="majorHAnsi" w:cstheme="majorHAnsi"/>
          <w:color w:val="1F497D" w:themeColor="text2"/>
          <w:sz w:val="24"/>
        </w:rPr>
        <w:t>: Awareness-raising methods used by DPAs</w:t>
      </w:r>
    </w:p>
    <w:p w14:paraId="485FB7FA" w14:textId="77777777" w:rsidR="00F07998" w:rsidRPr="003E64B7" w:rsidRDefault="00F07998" w:rsidP="0066388F">
      <w:pPr>
        <w:spacing w:after="0" w:line="288" w:lineRule="auto"/>
        <w:rPr>
          <w:rFonts w:asciiTheme="majorHAnsi" w:hAnsiTheme="majorHAnsi" w:cstheme="majorHAnsi"/>
          <w:color w:val="1F497D" w:themeColor="text2"/>
          <w:sz w:val="24"/>
        </w:rPr>
      </w:pPr>
    </w:p>
    <w:p w14:paraId="1B8F643D" w14:textId="5D8AB85E" w:rsidR="00DD045C" w:rsidRPr="00A67217" w:rsidRDefault="00DD045C" w:rsidP="0066388F">
      <w:pPr>
        <w:spacing w:after="0" w:line="288" w:lineRule="auto"/>
        <w:jc w:val="center"/>
        <w:rPr>
          <w:rFonts w:asciiTheme="majorHAnsi" w:hAnsiTheme="majorHAnsi" w:cstheme="majorHAnsi"/>
          <w:sz w:val="24"/>
        </w:rPr>
      </w:pPr>
      <w:r w:rsidRPr="00A67217">
        <w:rPr>
          <w:rFonts w:asciiTheme="majorHAnsi" w:hAnsiTheme="majorHAnsi" w:cstheme="majorHAnsi"/>
          <w:noProof/>
          <w:sz w:val="24"/>
        </w:rPr>
        <w:drawing>
          <wp:inline distT="0" distB="0" distL="0" distR="0" wp14:anchorId="2DCFE656" wp14:editId="13EBBD56">
            <wp:extent cx="5915022" cy="394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9040" cy="3966028"/>
                    </a:xfrm>
                    <a:prstGeom prst="rect">
                      <a:avLst/>
                    </a:prstGeom>
                    <a:noFill/>
                    <a:ln>
                      <a:noFill/>
                    </a:ln>
                  </pic:spPr>
                </pic:pic>
              </a:graphicData>
            </a:graphic>
          </wp:inline>
        </w:drawing>
      </w:r>
    </w:p>
    <w:p w14:paraId="3F6D4206" w14:textId="77777777" w:rsidR="00DD045C" w:rsidRPr="00A67217" w:rsidRDefault="00DD045C" w:rsidP="0066388F">
      <w:pPr>
        <w:spacing w:after="0" w:line="288" w:lineRule="auto"/>
        <w:rPr>
          <w:rFonts w:asciiTheme="majorHAnsi" w:hAnsiTheme="majorHAnsi" w:cstheme="majorHAnsi"/>
          <w:sz w:val="24"/>
        </w:rPr>
      </w:pPr>
    </w:p>
    <w:p w14:paraId="25E40A70" w14:textId="77777777" w:rsidR="00450B6C" w:rsidRPr="00A67217" w:rsidRDefault="00450B6C" w:rsidP="0066388F">
      <w:pPr>
        <w:spacing w:after="0" w:line="288" w:lineRule="auto"/>
        <w:rPr>
          <w:rFonts w:asciiTheme="majorHAnsi" w:hAnsiTheme="majorHAnsi" w:cstheme="majorHAnsi"/>
          <w:sz w:val="24"/>
        </w:rPr>
      </w:pPr>
    </w:p>
    <w:p w14:paraId="72F76EBA" w14:textId="6AD94B15" w:rsidR="001A5460" w:rsidRPr="00A67217" w:rsidRDefault="00450B6C" w:rsidP="0066388F">
      <w:pPr>
        <w:spacing w:after="0" w:line="288" w:lineRule="auto"/>
        <w:rPr>
          <w:rFonts w:asciiTheme="majorHAnsi" w:hAnsiTheme="majorHAnsi" w:cstheme="majorHAnsi"/>
          <w:sz w:val="24"/>
        </w:rPr>
      </w:pPr>
      <w:r w:rsidRPr="00A67217">
        <w:rPr>
          <w:rFonts w:asciiTheme="majorHAnsi" w:hAnsiTheme="majorHAnsi" w:cstheme="majorHAnsi"/>
          <w:sz w:val="24"/>
        </w:rPr>
        <w:t>The data shows that the print media and social media are the two most common methods of disseminating information on data protection by the interviewees/respondents</w:t>
      </w:r>
      <w:r w:rsidR="001A5460" w:rsidRPr="00A67217">
        <w:rPr>
          <w:rFonts w:asciiTheme="majorHAnsi" w:hAnsiTheme="majorHAnsi" w:cstheme="majorHAnsi"/>
          <w:sz w:val="24"/>
        </w:rPr>
        <w:t>, and that DPAs also put a high emphasis on either attending or hosting events</w:t>
      </w:r>
      <w:r w:rsidRPr="00A67217">
        <w:rPr>
          <w:rFonts w:asciiTheme="majorHAnsi" w:hAnsiTheme="majorHAnsi" w:cstheme="majorHAnsi"/>
          <w:sz w:val="24"/>
        </w:rPr>
        <w:t xml:space="preserve">. </w:t>
      </w:r>
      <w:r w:rsidR="00DD045C" w:rsidRPr="00A67217">
        <w:rPr>
          <w:rFonts w:asciiTheme="majorHAnsi" w:hAnsiTheme="majorHAnsi" w:cstheme="majorHAnsi"/>
          <w:sz w:val="24"/>
        </w:rPr>
        <w:t>The ‘e</w:t>
      </w:r>
      <w:r w:rsidR="007B75D3" w:rsidRPr="00A67217">
        <w:rPr>
          <w:rFonts w:asciiTheme="majorHAnsi" w:hAnsiTheme="majorHAnsi" w:cstheme="majorHAnsi"/>
          <w:sz w:val="24"/>
        </w:rPr>
        <w:t>vents</w:t>
      </w:r>
      <w:r w:rsidR="00DD045C" w:rsidRPr="00A67217">
        <w:rPr>
          <w:rFonts w:asciiTheme="majorHAnsi" w:hAnsiTheme="majorHAnsi" w:cstheme="majorHAnsi"/>
          <w:sz w:val="24"/>
        </w:rPr>
        <w:t>’ category</w:t>
      </w:r>
      <w:r w:rsidR="007B75D3" w:rsidRPr="00A67217">
        <w:rPr>
          <w:rFonts w:asciiTheme="majorHAnsi" w:hAnsiTheme="majorHAnsi" w:cstheme="majorHAnsi"/>
          <w:sz w:val="24"/>
        </w:rPr>
        <w:t xml:space="preserve"> included references to conferences, seminars, workshops, information days and press conferences</w:t>
      </w:r>
      <w:r w:rsidR="001A5460" w:rsidRPr="00A67217">
        <w:rPr>
          <w:rFonts w:asciiTheme="majorHAnsi" w:hAnsiTheme="majorHAnsi" w:cstheme="majorHAnsi"/>
          <w:sz w:val="24"/>
        </w:rPr>
        <w:t xml:space="preserve">.  In the context of social media, LinkedIn and Twitter were referenced as well as YouTube.  One DPA mentioned operating its own YouTube channel while another referred to engaging </w:t>
      </w:r>
      <w:ins w:id="289" w:author="Lina JASMONTAITE" w:date="2019-07-02T10:08:00Z">
        <w:r w:rsidR="009A00A8">
          <w:rPr>
            <w:rFonts w:asciiTheme="majorHAnsi" w:hAnsiTheme="majorHAnsi" w:cstheme="majorHAnsi"/>
            <w:sz w:val="24"/>
          </w:rPr>
          <w:t>with</w:t>
        </w:r>
      </w:ins>
      <w:del w:id="290" w:author="Lina JASMONTAITE" w:date="2019-07-02T10:08:00Z">
        <w:r w:rsidR="001A5460" w:rsidRPr="00A67217" w:rsidDel="009A00A8">
          <w:rPr>
            <w:rFonts w:asciiTheme="majorHAnsi" w:hAnsiTheme="majorHAnsi" w:cstheme="majorHAnsi"/>
            <w:sz w:val="24"/>
          </w:rPr>
          <w:delText>a</w:delText>
        </w:r>
      </w:del>
      <w:r w:rsidR="001A5460" w:rsidRPr="00A67217">
        <w:rPr>
          <w:rFonts w:asciiTheme="majorHAnsi" w:hAnsiTheme="majorHAnsi" w:cstheme="majorHAnsi"/>
          <w:sz w:val="24"/>
        </w:rPr>
        <w:t xml:space="preserve"> popular and relevant compliance focused</w:t>
      </w:r>
      <w:ins w:id="291" w:author="Lina JASMONTAITE" w:date="2019-07-02T10:08:00Z">
        <w:r w:rsidR="009A00A8">
          <w:rPr>
            <w:rFonts w:asciiTheme="majorHAnsi" w:hAnsiTheme="majorHAnsi" w:cstheme="majorHAnsi"/>
            <w:sz w:val="24"/>
          </w:rPr>
          <w:t xml:space="preserve"> </w:t>
        </w:r>
        <w:r w:rsidR="00182366">
          <w:rPr>
            <w:rFonts w:asciiTheme="majorHAnsi" w:hAnsiTheme="majorHAnsi" w:cstheme="majorHAnsi"/>
            <w:sz w:val="24"/>
          </w:rPr>
          <w:t xml:space="preserve">influencers </w:t>
        </w:r>
      </w:ins>
      <w:del w:id="292" w:author="Lina JASMONTAITE" w:date="2019-07-02T10:08:00Z">
        <w:r w:rsidR="001A5460" w:rsidRPr="00A67217" w:rsidDel="00182366">
          <w:rPr>
            <w:rFonts w:asciiTheme="majorHAnsi" w:hAnsiTheme="majorHAnsi" w:cstheme="majorHAnsi"/>
            <w:sz w:val="24"/>
          </w:rPr>
          <w:delText xml:space="preserve"> YouTuber</w:delText>
        </w:r>
      </w:del>
      <w:r w:rsidR="001A5460" w:rsidRPr="00A67217">
        <w:rPr>
          <w:rFonts w:asciiTheme="majorHAnsi" w:hAnsiTheme="majorHAnsi" w:cstheme="majorHAnsi"/>
          <w:sz w:val="24"/>
        </w:rPr>
        <w:t xml:space="preserve"> to share DPA information.  </w:t>
      </w:r>
    </w:p>
    <w:p w14:paraId="0D53B633" w14:textId="77777777" w:rsidR="001A5460" w:rsidRPr="00A67217" w:rsidRDefault="001A5460" w:rsidP="0066388F">
      <w:pPr>
        <w:spacing w:after="0" w:line="288" w:lineRule="auto"/>
        <w:rPr>
          <w:rFonts w:asciiTheme="majorHAnsi" w:hAnsiTheme="majorHAnsi" w:cstheme="majorHAnsi"/>
          <w:sz w:val="24"/>
        </w:rPr>
      </w:pPr>
    </w:p>
    <w:p w14:paraId="1A727D16" w14:textId="03CD2C5D" w:rsidR="001A5460" w:rsidRPr="00A67217" w:rsidRDefault="00F32BB8" w:rsidP="0066388F">
      <w:pPr>
        <w:spacing w:after="0" w:line="288" w:lineRule="auto"/>
        <w:rPr>
          <w:rFonts w:asciiTheme="majorHAnsi" w:hAnsiTheme="majorHAnsi" w:cstheme="majorHAnsi"/>
          <w:sz w:val="24"/>
        </w:rPr>
      </w:pPr>
      <w:r w:rsidRPr="00A67217">
        <w:rPr>
          <w:rFonts w:asciiTheme="majorHAnsi" w:hAnsiTheme="majorHAnsi" w:cstheme="majorHAnsi"/>
          <w:sz w:val="24"/>
        </w:rPr>
        <w:t>It might also be noted that ‘video’ and ‘newsletter’ refer to the form the shared information takes, as opposed to the dissemination tool.  A video for example</w:t>
      </w:r>
      <w:r w:rsidR="003777DC">
        <w:rPr>
          <w:rFonts w:asciiTheme="majorHAnsi" w:hAnsiTheme="majorHAnsi" w:cstheme="majorHAnsi"/>
          <w:sz w:val="24"/>
        </w:rPr>
        <w:t>,</w:t>
      </w:r>
      <w:r w:rsidRPr="00A67217">
        <w:rPr>
          <w:rFonts w:asciiTheme="majorHAnsi" w:hAnsiTheme="majorHAnsi" w:cstheme="majorHAnsi"/>
          <w:sz w:val="24"/>
        </w:rPr>
        <w:t xml:space="preserve"> could be shared on social media and/or embedded in the DPA website.  </w:t>
      </w:r>
      <w:r w:rsidR="001A5460" w:rsidRPr="00A67217">
        <w:rPr>
          <w:rFonts w:asciiTheme="majorHAnsi" w:hAnsiTheme="majorHAnsi" w:cstheme="majorHAnsi"/>
          <w:sz w:val="24"/>
        </w:rPr>
        <w:t xml:space="preserve">From the information provided, it appears that at least some newsletters </w:t>
      </w:r>
      <w:r w:rsidR="00B402B9" w:rsidRPr="00A67217">
        <w:rPr>
          <w:rFonts w:asciiTheme="majorHAnsi" w:hAnsiTheme="majorHAnsi" w:cstheme="majorHAnsi"/>
          <w:sz w:val="24"/>
        </w:rPr>
        <w:t>are disseminated by way</w:t>
      </w:r>
      <w:r w:rsidR="001A5460" w:rsidRPr="00A67217">
        <w:rPr>
          <w:rFonts w:asciiTheme="majorHAnsi" w:hAnsiTheme="majorHAnsi" w:cstheme="majorHAnsi"/>
          <w:sz w:val="24"/>
        </w:rPr>
        <w:t xml:space="preserve"> of a (free) subscription email service.  </w:t>
      </w:r>
      <w:r w:rsidRPr="00A67217">
        <w:rPr>
          <w:rFonts w:asciiTheme="majorHAnsi" w:hAnsiTheme="majorHAnsi" w:cstheme="majorHAnsi"/>
          <w:sz w:val="24"/>
        </w:rPr>
        <w:t>Furthermore, mention of the DPA website under the ‘Other’ category was relatively common</w:t>
      </w:r>
      <w:r w:rsidR="00097AF0" w:rsidRPr="00A67217">
        <w:rPr>
          <w:rFonts w:asciiTheme="majorHAnsi" w:hAnsiTheme="majorHAnsi" w:cstheme="majorHAnsi"/>
          <w:sz w:val="24"/>
        </w:rPr>
        <w:t xml:space="preserve"> as a way </w:t>
      </w:r>
      <w:r w:rsidR="0089698B" w:rsidRPr="00A67217">
        <w:rPr>
          <w:rFonts w:asciiTheme="majorHAnsi" w:hAnsiTheme="majorHAnsi" w:cstheme="majorHAnsi"/>
          <w:sz w:val="24"/>
        </w:rPr>
        <w:t>to</w:t>
      </w:r>
      <w:r w:rsidRPr="00A67217">
        <w:rPr>
          <w:rFonts w:asciiTheme="majorHAnsi" w:hAnsiTheme="majorHAnsi" w:cstheme="majorHAnsi"/>
          <w:sz w:val="24"/>
        </w:rPr>
        <w:t xml:space="preserve"> raise awareness on data protection.  The importance </w:t>
      </w:r>
      <w:r w:rsidR="0089698B" w:rsidRPr="00A67217">
        <w:rPr>
          <w:rFonts w:asciiTheme="majorHAnsi" w:hAnsiTheme="majorHAnsi" w:cstheme="majorHAnsi"/>
          <w:sz w:val="24"/>
        </w:rPr>
        <w:t xml:space="preserve">of an accessible DPA website </w:t>
      </w:r>
      <w:r w:rsidR="00097AF0" w:rsidRPr="00A67217">
        <w:rPr>
          <w:rFonts w:asciiTheme="majorHAnsi" w:hAnsiTheme="majorHAnsi" w:cstheme="majorHAnsi"/>
          <w:sz w:val="24"/>
        </w:rPr>
        <w:t xml:space="preserve">where SMEs can intuitively find relevant resources was clearly understood by some DPAs who </w:t>
      </w:r>
      <w:r w:rsidR="00097AF0" w:rsidRPr="00A67217">
        <w:rPr>
          <w:rFonts w:asciiTheme="majorHAnsi" w:hAnsiTheme="majorHAnsi" w:cstheme="majorHAnsi"/>
          <w:sz w:val="24"/>
        </w:rPr>
        <w:lastRenderedPageBreak/>
        <w:t>referred to a website redesign (e.g. a specific section on the homepage targeting ‘organisations’)</w:t>
      </w:r>
      <w:r w:rsidR="00D465F6" w:rsidRPr="00A67217">
        <w:rPr>
          <w:rFonts w:asciiTheme="majorHAnsi" w:hAnsiTheme="majorHAnsi" w:cstheme="majorHAnsi"/>
          <w:sz w:val="24"/>
        </w:rPr>
        <w:t xml:space="preserve">.  Both these comments perhaps suggest that there is a need to for greater clarity between the format and layout of the educational resources available for SMEs and dissemination and awareness activities about these resources.  </w:t>
      </w:r>
    </w:p>
    <w:p w14:paraId="5E880329" w14:textId="77777777" w:rsidR="001A5460" w:rsidRPr="00A67217" w:rsidRDefault="001A5460" w:rsidP="0066388F">
      <w:pPr>
        <w:spacing w:after="0" w:line="288" w:lineRule="auto"/>
        <w:rPr>
          <w:rFonts w:asciiTheme="majorHAnsi" w:hAnsiTheme="majorHAnsi" w:cstheme="majorHAnsi"/>
          <w:sz w:val="24"/>
        </w:rPr>
      </w:pPr>
    </w:p>
    <w:p w14:paraId="2977FC25" w14:textId="47D63F63" w:rsidR="003B00EB" w:rsidRPr="00A67217" w:rsidRDefault="00D465F6"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Finally, </w:t>
      </w:r>
      <w:r w:rsidR="007B75D3" w:rsidRPr="00A67217">
        <w:rPr>
          <w:rFonts w:asciiTheme="majorHAnsi" w:hAnsiTheme="majorHAnsi" w:cstheme="majorHAnsi"/>
          <w:sz w:val="24"/>
        </w:rPr>
        <w:t xml:space="preserve">‘word of mouth’ was explained as including discussion with SME representatives. </w:t>
      </w:r>
      <w:r w:rsidR="00A503E7" w:rsidRPr="00A67217">
        <w:rPr>
          <w:rFonts w:asciiTheme="majorHAnsi" w:hAnsiTheme="majorHAnsi" w:cstheme="majorHAnsi"/>
          <w:sz w:val="24"/>
        </w:rPr>
        <w:t xml:space="preserve"> </w:t>
      </w:r>
    </w:p>
    <w:p w14:paraId="13235B99" w14:textId="77777777" w:rsidR="009A3FF3" w:rsidRPr="00A67217" w:rsidRDefault="009A3FF3" w:rsidP="0066388F">
      <w:pPr>
        <w:spacing w:after="0" w:line="288" w:lineRule="auto"/>
        <w:rPr>
          <w:rFonts w:asciiTheme="majorHAnsi" w:hAnsiTheme="majorHAnsi" w:cstheme="majorHAnsi"/>
          <w:sz w:val="24"/>
        </w:rPr>
      </w:pPr>
    </w:p>
    <w:p w14:paraId="6FFD2F27" w14:textId="1BA7A592" w:rsidR="001F3EBB" w:rsidRPr="00A67217" w:rsidRDefault="001F3EBB" w:rsidP="0066388F">
      <w:pPr>
        <w:pStyle w:val="Heading2"/>
        <w:numPr>
          <w:ilvl w:val="0"/>
          <w:numId w:val="0"/>
        </w:numPr>
        <w:spacing w:before="0" w:after="0" w:line="288" w:lineRule="auto"/>
        <w:rPr>
          <w:rFonts w:cstheme="majorHAnsi"/>
          <w:sz w:val="24"/>
          <w:szCs w:val="24"/>
        </w:rPr>
      </w:pPr>
      <w:bookmarkStart w:id="293" w:name="_Toc11859665"/>
      <w:r w:rsidRPr="00A67217">
        <w:rPr>
          <w:rFonts w:cstheme="majorHAnsi"/>
          <w:sz w:val="24"/>
          <w:szCs w:val="24"/>
        </w:rPr>
        <w:t>8.</w:t>
      </w:r>
      <w:r w:rsidR="009A3FF3" w:rsidRPr="00A67217">
        <w:rPr>
          <w:rFonts w:cstheme="majorHAnsi"/>
          <w:sz w:val="24"/>
          <w:szCs w:val="24"/>
        </w:rPr>
        <w:t>3</w:t>
      </w:r>
      <w:r w:rsidRPr="00A67217">
        <w:rPr>
          <w:rFonts w:cstheme="majorHAnsi"/>
          <w:sz w:val="24"/>
          <w:szCs w:val="24"/>
        </w:rPr>
        <w:t xml:space="preserve">. </w:t>
      </w:r>
      <w:r w:rsidR="000B0505" w:rsidRPr="00A67217">
        <w:rPr>
          <w:rFonts w:cstheme="majorHAnsi"/>
          <w:sz w:val="24"/>
          <w:szCs w:val="24"/>
        </w:rPr>
        <w:t>Most</w:t>
      </w:r>
      <w:r w:rsidRPr="00A67217">
        <w:rPr>
          <w:rFonts w:cstheme="majorHAnsi"/>
          <w:sz w:val="24"/>
          <w:szCs w:val="24"/>
        </w:rPr>
        <w:t xml:space="preserve"> effective </w:t>
      </w:r>
      <w:r w:rsidR="00FC42F3" w:rsidRPr="00A67217">
        <w:rPr>
          <w:rFonts w:cstheme="majorHAnsi"/>
          <w:sz w:val="24"/>
          <w:szCs w:val="24"/>
        </w:rPr>
        <w:t xml:space="preserve">SME </w:t>
      </w:r>
      <w:r w:rsidRPr="00A67217">
        <w:rPr>
          <w:rFonts w:cstheme="majorHAnsi"/>
          <w:sz w:val="24"/>
          <w:szCs w:val="24"/>
        </w:rPr>
        <w:t>awareness-raising methods</w:t>
      </w:r>
      <w:bookmarkEnd w:id="293"/>
      <w:r w:rsidR="00FC42F3" w:rsidRPr="00A67217">
        <w:rPr>
          <w:rFonts w:cstheme="majorHAnsi"/>
          <w:sz w:val="24"/>
          <w:szCs w:val="24"/>
        </w:rPr>
        <w:t xml:space="preserve"> </w:t>
      </w:r>
    </w:p>
    <w:p w14:paraId="23EE5663" w14:textId="52B8509F" w:rsidR="001F3EBB" w:rsidRPr="00A67217" w:rsidRDefault="001F3EBB" w:rsidP="0066388F">
      <w:pPr>
        <w:spacing w:after="0" w:line="288" w:lineRule="auto"/>
        <w:rPr>
          <w:rFonts w:asciiTheme="majorHAnsi" w:hAnsiTheme="majorHAnsi" w:cstheme="majorHAnsi"/>
          <w:sz w:val="24"/>
        </w:rPr>
      </w:pPr>
    </w:p>
    <w:p w14:paraId="601E001D" w14:textId="78D8CE2B" w:rsidR="00D23B8F" w:rsidRPr="00A67217" w:rsidRDefault="001F3EBB"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DPAs were asked to give their opinion on the most effective awareness-raising strategies </w:t>
      </w:r>
      <w:r w:rsidR="00FC42F3" w:rsidRPr="00A67217">
        <w:rPr>
          <w:rFonts w:asciiTheme="majorHAnsi" w:hAnsiTheme="majorHAnsi" w:cstheme="majorHAnsi"/>
          <w:sz w:val="24"/>
        </w:rPr>
        <w:t xml:space="preserve">for SMEs </w:t>
      </w:r>
      <w:r w:rsidRPr="00A67217">
        <w:rPr>
          <w:rFonts w:asciiTheme="majorHAnsi" w:hAnsiTheme="majorHAnsi" w:cstheme="majorHAnsi"/>
          <w:sz w:val="24"/>
        </w:rPr>
        <w:t xml:space="preserve">and to tell us about how they have adapted these methods, if at all, over time.  Quite a few DPAs suggested that there was no one method but that rather a multi-method approach should be used to raise awareness about the GDPR among SMEs.  One DPA suggested that this was important because the needs of SMEs differ.  </w:t>
      </w:r>
    </w:p>
    <w:p w14:paraId="1B7F7C9C" w14:textId="77777777" w:rsidR="00D23B8F" w:rsidRPr="00A67217" w:rsidRDefault="00D23B8F" w:rsidP="0066388F">
      <w:pPr>
        <w:spacing w:after="0" w:line="288" w:lineRule="auto"/>
        <w:rPr>
          <w:rFonts w:asciiTheme="majorHAnsi" w:hAnsiTheme="majorHAnsi" w:cstheme="majorHAnsi"/>
          <w:sz w:val="24"/>
        </w:rPr>
      </w:pPr>
    </w:p>
    <w:p w14:paraId="56513FFB" w14:textId="64C1C832" w:rsidR="0009104C" w:rsidRDefault="00D23B8F"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In terms of specific methods which were highlighted by DPAs, the most frequently mentioned method was participation by the DPA in events, such as conferences, workshops and seminars.  </w:t>
      </w:r>
      <w:r w:rsidR="0009104C">
        <w:rPr>
          <w:rFonts w:asciiTheme="majorHAnsi" w:hAnsiTheme="majorHAnsi" w:cstheme="majorHAnsi"/>
          <w:sz w:val="24"/>
        </w:rPr>
        <w:t>One DPA told of how it had organised a large conference with 500 attendees from both the SME and public sectors prior to the GDPR coming into force.  The conference was organised like a practical workshop with a panel of compliance experts from multi-national companies</w:t>
      </w:r>
      <w:r w:rsidR="009357EC">
        <w:rPr>
          <w:rFonts w:asciiTheme="majorHAnsi" w:hAnsiTheme="majorHAnsi" w:cstheme="majorHAnsi"/>
          <w:sz w:val="24"/>
        </w:rPr>
        <w:t xml:space="preserve"> offering examples regarding their own GDPR compliance strategies.  Feedback provided to the DPA suggested that attendees found it helpful to know that they could borrow strategies from other organisations. </w:t>
      </w:r>
      <w:r w:rsidR="000E015D">
        <w:rPr>
          <w:rFonts w:asciiTheme="majorHAnsi" w:hAnsiTheme="majorHAnsi" w:cstheme="majorHAnsi"/>
          <w:sz w:val="24"/>
        </w:rPr>
        <w:t xml:space="preserve">  Coupled with the finding in Section 6.</w:t>
      </w:r>
      <w:r w:rsidR="00CE7BCD">
        <w:rPr>
          <w:rFonts w:asciiTheme="majorHAnsi" w:hAnsiTheme="majorHAnsi" w:cstheme="majorHAnsi"/>
          <w:sz w:val="24"/>
        </w:rPr>
        <w:t>3</w:t>
      </w:r>
      <w:r w:rsidR="000E015D">
        <w:rPr>
          <w:rFonts w:asciiTheme="majorHAnsi" w:hAnsiTheme="majorHAnsi" w:cstheme="majorHAnsi"/>
          <w:sz w:val="24"/>
        </w:rPr>
        <w:t>.</w:t>
      </w:r>
      <w:r w:rsidR="00654E86">
        <w:rPr>
          <w:rFonts w:asciiTheme="majorHAnsi" w:hAnsiTheme="majorHAnsi" w:cstheme="majorHAnsi"/>
          <w:sz w:val="24"/>
        </w:rPr>
        <w:t>3</w:t>
      </w:r>
      <w:r w:rsidR="000E015D">
        <w:rPr>
          <w:rFonts w:asciiTheme="majorHAnsi" w:hAnsiTheme="majorHAnsi" w:cstheme="majorHAnsi"/>
          <w:sz w:val="24"/>
        </w:rPr>
        <w:t xml:space="preserve"> that larger organisations and SMEs have </w:t>
      </w:r>
      <w:r w:rsidR="00E6326F">
        <w:rPr>
          <w:rFonts w:asciiTheme="majorHAnsi" w:hAnsiTheme="majorHAnsi" w:cstheme="majorHAnsi"/>
          <w:sz w:val="24"/>
        </w:rPr>
        <w:t>largely s</w:t>
      </w:r>
      <w:r w:rsidR="000E015D">
        <w:rPr>
          <w:rFonts w:asciiTheme="majorHAnsi" w:hAnsiTheme="majorHAnsi" w:cstheme="majorHAnsi"/>
          <w:sz w:val="24"/>
        </w:rPr>
        <w:t>imilar content-focused needs around the GDPR</w:t>
      </w:r>
      <w:r w:rsidR="00E6326F">
        <w:rPr>
          <w:rFonts w:asciiTheme="majorHAnsi" w:hAnsiTheme="majorHAnsi" w:cstheme="majorHAnsi"/>
          <w:sz w:val="24"/>
        </w:rPr>
        <w:t xml:space="preserve"> (differing primarily in their operational capacity to meet those needs), it is of note that an awareness of examples of compliance strategies from larger organisations could be helpful educational and awareness-raising tool for SMEs. </w:t>
      </w:r>
    </w:p>
    <w:p w14:paraId="387BE780" w14:textId="046CF691" w:rsidR="000E015D" w:rsidRDefault="000E015D" w:rsidP="0066388F">
      <w:pPr>
        <w:spacing w:after="0" w:line="288" w:lineRule="auto"/>
        <w:rPr>
          <w:rFonts w:asciiTheme="majorHAnsi" w:hAnsiTheme="majorHAnsi" w:cstheme="majorHAnsi"/>
          <w:sz w:val="24"/>
        </w:rPr>
      </w:pPr>
    </w:p>
    <w:p w14:paraId="74649151" w14:textId="7D3375DE" w:rsidR="000B0505" w:rsidRPr="00A67217" w:rsidRDefault="000B0505" w:rsidP="0066388F">
      <w:pPr>
        <w:spacing w:after="0" w:line="288" w:lineRule="auto"/>
        <w:rPr>
          <w:rFonts w:asciiTheme="majorHAnsi" w:hAnsiTheme="majorHAnsi" w:cstheme="majorHAnsi"/>
          <w:sz w:val="24"/>
        </w:rPr>
      </w:pPr>
      <w:r w:rsidRPr="00A67217">
        <w:rPr>
          <w:rFonts w:asciiTheme="majorHAnsi" w:hAnsiTheme="majorHAnsi" w:cstheme="majorHAnsi"/>
          <w:sz w:val="24"/>
        </w:rPr>
        <w:t>Other methods, such as the DPA advisory services, engagement with SME associations and the DPA website were also mentioned to broadly the same degree as each other (</w:t>
      </w:r>
      <w:r w:rsidR="00FC42F3" w:rsidRPr="00A67217">
        <w:rPr>
          <w:rFonts w:asciiTheme="majorHAnsi" w:hAnsiTheme="majorHAnsi" w:cstheme="majorHAnsi"/>
          <w:sz w:val="24"/>
        </w:rPr>
        <w:t>i.e.</w:t>
      </w:r>
      <w:r w:rsidRPr="00A67217">
        <w:rPr>
          <w:rFonts w:asciiTheme="majorHAnsi" w:hAnsiTheme="majorHAnsi" w:cstheme="majorHAnsi"/>
          <w:sz w:val="24"/>
        </w:rPr>
        <w:t xml:space="preserve"> </w:t>
      </w:r>
      <w:r w:rsidR="00FC42F3" w:rsidRPr="00A67217">
        <w:rPr>
          <w:rFonts w:asciiTheme="majorHAnsi" w:hAnsiTheme="majorHAnsi" w:cstheme="majorHAnsi"/>
          <w:sz w:val="24"/>
        </w:rPr>
        <w:t>two</w:t>
      </w:r>
      <w:r w:rsidRPr="00A67217">
        <w:rPr>
          <w:rFonts w:asciiTheme="majorHAnsi" w:hAnsiTheme="majorHAnsi" w:cstheme="majorHAnsi"/>
          <w:sz w:val="24"/>
        </w:rPr>
        <w:t>-</w:t>
      </w:r>
      <w:r w:rsidR="00FC42F3" w:rsidRPr="00A67217">
        <w:rPr>
          <w:rFonts w:asciiTheme="majorHAnsi" w:hAnsiTheme="majorHAnsi" w:cstheme="majorHAnsi"/>
          <w:sz w:val="24"/>
        </w:rPr>
        <w:t>three</w:t>
      </w:r>
      <w:r w:rsidRPr="00A67217">
        <w:rPr>
          <w:rFonts w:asciiTheme="majorHAnsi" w:hAnsiTheme="majorHAnsi" w:cstheme="majorHAnsi"/>
          <w:sz w:val="24"/>
        </w:rPr>
        <w:t xml:space="preserve"> specific references each). </w:t>
      </w:r>
      <w:r w:rsidR="006D330F">
        <w:rPr>
          <w:rFonts w:asciiTheme="majorHAnsi" w:hAnsiTheme="majorHAnsi" w:cstheme="majorHAnsi"/>
          <w:sz w:val="24"/>
        </w:rPr>
        <w:t xml:space="preserve"> It may be worth highlighting here that some SME associations identified their own role in awareness-raising among SMEs, sometimes seeing it as much their role as that of the DPAs (see Deliverable 2.2). </w:t>
      </w:r>
    </w:p>
    <w:p w14:paraId="60DEC3DC" w14:textId="5D0CB3A0" w:rsidR="000B0505" w:rsidRPr="00A67217" w:rsidRDefault="000B0505" w:rsidP="0066388F">
      <w:pPr>
        <w:spacing w:after="0" w:line="288" w:lineRule="auto"/>
        <w:rPr>
          <w:rFonts w:asciiTheme="majorHAnsi" w:hAnsiTheme="majorHAnsi" w:cstheme="majorHAnsi"/>
          <w:sz w:val="24"/>
        </w:rPr>
      </w:pPr>
    </w:p>
    <w:p w14:paraId="180835D7" w14:textId="744ACFAB" w:rsidR="000B0505" w:rsidRPr="00A67217" w:rsidRDefault="000B0505"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Broader insights were made in terms of the importance of face to face contact for DPAs to both understanding SME needs and raising awareness among SMEs about the GDPR.  This could presumably happen in the form of the events frequently mentioned, but it was also </w:t>
      </w:r>
      <w:r w:rsidRPr="00A67217">
        <w:rPr>
          <w:rFonts w:asciiTheme="majorHAnsi" w:hAnsiTheme="majorHAnsi" w:cstheme="majorHAnsi"/>
          <w:sz w:val="24"/>
        </w:rPr>
        <w:lastRenderedPageBreak/>
        <w:t>linked by interviewees/respondents to the more intimate and personal contexts of the DPA advisory services, whether that be the on-site consultation or the hotline/helpdesk service.</w:t>
      </w:r>
    </w:p>
    <w:p w14:paraId="06CDFDBE" w14:textId="77777777" w:rsidR="00D23B8F" w:rsidRPr="00A67217" w:rsidRDefault="00D23B8F" w:rsidP="0066388F">
      <w:pPr>
        <w:spacing w:after="0" w:line="288" w:lineRule="auto"/>
        <w:rPr>
          <w:rFonts w:asciiTheme="majorHAnsi" w:hAnsiTheme="majorHAnsi" w:cstheme="majorHAnsi"/>
          <w:sz w:val="24"/>
        </w:rPr>
      </w:pPr>
    </w:p>
    <w:p w14:paraId="7DA59D5C" w14:textId="6E52E614" w:rsidR="000409E5" w:rsidRPr="00A67217" w:rsidRDefault="001F3EBB" w:rsidP="0066388F">
      <w:pPr>
        <w:spacing w:after="0" w:line="288" w:lineRule="auto"/>
        <w:rPr>
          <w:rFonts w:asciiTheme="majorHAnsi" w:hAnsiTheme="majorHAnsi" w:cstheme="majorHAnsi"/>
          <w:color w:val="FF0000"/>
          <w:sz w:val="24"/>
        </w:rPr>
      </w:pPr>
      <w:r w:rsidRPr="00A67217">
        <w:rPr>
          <w:rFonts w:asciiTheme="majorHAnsi" w:hAnsiTheme="majorHAnsi" w:cstheme="majorHAnsi"/>
          <w:sz w:val="24"/>
        </w:rPr>
        <w:t>A couple of DPAs suggested that the more traditional methods such as TV and newspaper advertisement campaigns remained the most effective ways of raising awareness among SMEs.  One</w:t>
      </w:r>
      <w:r w:rsidR="00D23B8F" w:rsidRPr="00A67217">
        <w:rPr>
          <w:rFonts w:asciiTheme="majorHAnsi" w:hAnsiTheme="majorHAnsi" w:cstheme="majorHAnsi"/>
          <w:sz w:val="24"/>
        </w:rPr>
        <w:t xml:space="preserve"> offered the</w:t>
      </w:r>
      <w:r w:rsidRPr="00A67217">
        <w:rPr>
          <w:rFonts w:asciiTheme="majorHAnsi" w:hAnsiTheme="majorHAnsi" w:cstheme="majorHAnsi"/>
          <w:sz w:val="24"/>
        </w:rPr>
        <w:t xml:space="preserve"> insight that these methods engage with SMEs who are not interested in the subject of data protection.  </w:t>
      </w:r>
      <w:r w:rsidR="000B0505" w:rsidRPr="00A67217">
        <w:rPr>
          <w:rFonts w:asciiTheme="majorHAnsi" w:hAnsiTheme="majorHAnsi" w:cstheme="majorHAnsi"/>
          <w:sz w:val="24"/>
        </w:rPr>
        <w:t>An important distinction might therefore be made in awareness-raising strategies between SMEs exposed to the data protection framework at some general level e.g. through membership of an SME association or a DPO network</w:t>
      </w:r>
      <w:r w:rsidR="000409E5" w:rsidRPr="00A67217">
        <w:rPr>
          <w:rFonts w:asciiTheme="majorHAnsi" w:hAnsiTheme="majorHAnsi" w:cstheme="majorHAnsi"/>
          <w:sz w:val="24"/>
        </w:rPr>
        <w:t>, and those who are known to be operating mainly in isolation from membership bodies.</w:t>
      </w:r>
      <w:r w:rsidR="000B0505" w:rsidRPr="00A67217">
        <w:rPr>
          <w:rFonts w:asciiTheme="majorHAnsi" w:hAnsiTheme="majorHAnsi" w:cstheme="majorHAnsi"/>
          <w:sz w:val="24"/>
        </w:rPr>
        <w:t xml:space="preserve"> </w:t>
      </w:r>
      <w:r w:rsidR="000409E5" w:rsidRPr="00A67217">
        <w:rPr>
          <w:rFonts w:asciiTheme="majorHAnsi" w:hAnsiTheme="majorHAnsi" w:cstheme="majorHAnsi"/>
          <w:sz w:val="24"/>
        </w:rPr>
        <w:t xml:space="preserve"> This comment was also made by two DPAs from a similar </w:t>
      </w:r>
      <w:r w:rsidR="0092704F" w:rsidRPr="00A67217">
        <w:rPr>
          <w:rFonts w:asciiTheme="majorHAnsi" w:hAnsiTheme="majorHAnsi" w:cstheme="majorHAnsi"/>
          <w:sz w:val="24"/>
        </w:rPr>
        <w:t xml:space="preserve">geographic </w:t>
      </w:r>
      <w:r w:rsidR="000409E5" w:rsidRPr="00A67217">
        <w:rPr>
          <w:rFonts w:asciiTheme="majorHAnsi" w:hAnsiTheme="majorHAnsi" w:cstheme="majorHAnsi"/>
          <w:sz w:val="24"/>
        </w:rPr>
        <w:t>part of the EU such that it might also be worth considering whether the culture of some countries make</w:t>
      </w:r>
      <w:r w:rsidR="0092704F" w:rsidRPr="00A67217">
        <w:rPr>
          <w:rFonts w:asciiTheme="majorHAnsi" w:hAnsiTheme="majorHAnsi" w:cstheme="majorHAnsi"/>
          <w:sz w:val="24"/>
        </w:rPr>
        <w:t>s</w:t>
      </w:r>
      <w:r w:rsidR="000409E5" w:rsidRPr="00A67217">
        <w:rPr>
          <w:rFonts w:asciiTheme="majorHAnsi" w:hAnsiTheme="majorHAnsi" w:cstheme="majorHAnsi"/>
          <w:sz w:val="24"/>
        </w:rPr>
        <w:t xml:space="preserve"> more traditional awareness raising techniques preferabl</w:t>
      </w:r>
      <w:r w:rsidR="0092704F" w:rsidRPr="00A67217">
        <w:rPr>
          <w:rFonts w:asciiTheme="majorHAnsi" w:hAnsiTheme="majorHAnsi" w:cstheme="majorHAnsi"/>
          <w:sz w:val="24"/>
        </w:rPr>
        <w:t>e</w:t>
      </w:r>
      <w:r w:rsidR="000409E5" w:rsidRPr="00A67217">
        <w:rPr>
          <w:rFonts w:asciiTheme="majorHAnsi" w:hAnsiTheme="majorHAnsi" w:cstheme="majorHAnsi"/>
          <w:sz w:val="24"/>
        </w:rPr>
        <w:t xml:space="preserve"> </w:t>
      </w:r>
      <w:r w:rsidR="0092704F" w:rsidRPr="00A67217">
        <w:rPr>
          <w:rFonts w:asciiTheme="majorHAnsi" w:hAnsiTheme="majorHAnsi" w:cstheme="majorHAnsi"/>
          <w:sz w:val="24"/>
        </w:rPr>
        <w:t xml:space="preserve">to others </w:t>
      </w:r>
      <w:r w:rsidR="000409E5" w:rsidRPr="00A67217">
        <w:rPr>
          <w:rFonts w:asciiTheme="majorHAnsi" w:hAnsiTheme="majorHAnsi" w:cstheme="majorHAnsi"/>
          <w:sz w:val="24"/>
        </w:rPr>
        <w:t xml:space="preserve">in </w:t>
      </w:r>
      <w:r w:rsidR="0092704F" w:rsidRPr="00A67217">
        <w:rPr>
          <w:rFonts w:asciiTheme="majorHAnsi" w:hAnsiTheme="majorHAnsi" w:cstheme="majorHAnsi"/>
          <w:sz w:val="24"/>
        </w:rPr>
        <w:t>certain</w:t>
      </w:r>
      <w:r w:rsidR="000409E5" w:rsidRPr="00A67217">
        <w:rPr>
          <w:rFonts w:asciiTheme="majorHAnsi" w:hAnsiTheme="majorHAnsi" w:cstheme="majorHAnsi"/>
          <w:sz w:val="24"/>
        </w:rPr>
        <w:t xml:space="preserve"> member states </w:t>
      </w:r>
      <w:r w:rsidR="0092704F" w:rsidRPr="00A67217">
        <w:rPr>
          <w:rFonts w:asciiTheme="majorHAnsi" w:hAnsiTheme="majorHAnsi" w:cstheme="majorHAnsi"/>
          <w:sz w:val="24"/>
        </w:rPr>
        <w:t>only</w:t>
      </w:r>
      <w:r w:rsidR="000409E5" w:rsidRPr="00A67217">
        <w:rPr>
          <w:rFonts w:asciiTheme="majorHAnsi" w:hAnsiTheme="majorHAnsi" w:cstheme="majorHAnsi"/>
          <w:sz w:val="24"/>
        </w:rPr>
        <w:t>.</w:t>
      </w:r>
    </w:p>
    <w:p w14:paraId="7B4E2563" w14:textId="50A2FCD7" w:rsidR="000409E5" w:rsidRPr="00A67217" w:rsidRDefault="000409E5" w:rsidP="0066388F">
      <w:pPr>
        <w:spacing w:after="0" w:line="288" w:lineRule="auto"/>
        <w:rPr>
          <w:rFonts w:asciiTheme="majorHAnsi" w:hAnsiTheme="majorHAnsi" w:cstheme="majorHAnsi"/>
          <w:color w:val="FF0000"/>
          <w:sz w:val="24"/>
        </w:rPr>
      </w:pPr>
    </w:p>
    <w:p w14:paraId="6E64882C" w14:textId="77777777" w:rsidR="00E8254C" w:rsidRPr="00A67217" w:rsidRDefault="00E8254C" w:rsidP="0066388F">
      <w:pPr>
        <w:spacing w:after="0" w:line="288" w:lineRule="auto"/>
        <w:rPr>
          <w:rFonts w:asciiTheme="majorHAnsi" w:hAnsiTheme="majorHAnsi" w:cstheme="majorHAnsi"/>
          <w:sz w:val="24"/>
        </w:rPr>
      </w:pPr>
      <w:r w:rsidRPr="00A67217">
        <w:rPr>
          <w:rFonts w:asciiTheme="majorHAnsi" w:hAnsiTheme="majorHAnsi" w:cstheme="majorHAnsi"/>
          <w:sz w:val="24"/>
        </w:rPr>
        <w:t>As demonstrated in the section above, both the print media and</w:t>
      </w:r>
      <w:r w:rsidR="00E95EB6" w:rsidRPr="00A67217">
        <w:rPr>
          <w:rFonts w:asciiTheme="majorHAnsi" w:hAnsiTheme="majorHAnsi" w:cstheme="majorHAnsi"/>
          <w:sz w:val="24"/>
        </w:rPr>
        <w:t xml:space="preserve"> social media </w:t>
      </w:r>
      <w:r w:rsidRPr="00A67217">
        <w:rPr>
          <w:rFonts w:asciiTheme="majorHAnsi" w:hAnsiTheme="majorHAnsi" w:cstheme="majorHAnsi"/>
          <w:sz w:val="24"/>
        </w:rPr>
        <w:t>are</w:t>
      </w:r>
      <w:r w:rsidR="00E95EB6" w:rsidRPr="00A67217">
        <w:rPr>
          <w:rFonts w:asciiTheme="majorHAnsi" w:hAnsiTheme="majorHAnsi" w:cstheme="majorHAnsi"/>
          <w:sz w:val="24"/>
        </w:rPr>
        <w:t xml:space="preserve"> used by </w:t>
      </w:r>
      <w:r w:rsidRPr="00A67217">
        <w:rPr>
          <w:rFonts w:asciiTheme="majorHAnsi" w:hAnsiTheme="majorHAnsi" w:cstheme="majorHAnsi"/>
          <w:sz w:val="24"/>
        </w:rPr>
        <w:t>many</w:t>
      </w:r>
      <w:r w:rsidR="00E95EB6" w:rsidRPr="00A67217">
        <w:rPr>
          <w:rFonts w:asciiTheme="majorHAnsi" w:hAnsiTheme="majorHAnsi" w:cstheme="majorHAnsi"/>
          <w:sz w:val="24"/>
        </w:rPr>
        <w:t xml:space="preserve"> DPAs as part of the multi-method awareness raising strategies</w:t>
      </w:r>
      <w:r w:rsidRPr="00A67217">
        <w:rPr>
          <w:rFonts w:asciiTheme="majorHAnsi" w:hAnsiTheme="majorHAnsi" w:cstheme="majorHAnsi"/>
          <w:sz w:val="24"/>
        </w:rPr>
        <w:t>.  It was noted however that in response to the specific question on SMEs, no DPA mentioned these two categories</w:t>
      </w:r>
      <w:r w:rsidR="00E02850" w:rsidRPr="00A67217">
        <w:rPr>
          <w:rFonts w:asciiTheme="majorHAnsi" w:hAnsiTheme="majorHAnsi" w:cstheme="majorHAnsi"/>
          <w:sz w:val="24"/>
        </w:rPr>
        <w:t xml:space="preserve"> as the most effective </w:t>
      </w:r>
      <w:r w:rsidRPr="00A67217">
        <w:rPr>
          <w:rFonts w:asciiTheme="majorHAnsi" w:hAnsiTheme="majorHAnsi" w:cstheme="majorHAnsi"/>
          <w:sz w:val="24"/>
        </w:rPr>
        <w:t xml:space="preserve">way to raise awareness.  The emphasis in the specific content of SMEs was rather on face to face contact, whether that be by way of an event or the more personal context of advisory services.  </w:t>
      </w:r>
    </w:p>
    <w:p w14:paraId="3292973B" w14:textId="77777777" w:rsidR="00E8254C" w:rsidRPr="00A67217" w:rsidRDefault="00E8254C" w:rsidP="0066388F">
      <w:pPr>
        <w:spacing w:after="0" w:line="288" w:lineRule="auto"/>
        <w:rPr>
          <w:rFonts w:asciiTheme="majorHAnsi" w:hAnsiTheme="majorHAnsi" w:cstheme="majorHAnsi"/>
          <w:sz w:val="24"/>
        </w:rPr>
      </w:pPr>
    </w:p>
    <w:p w14:paraId="5882782C" w14:textId="354E188E" w:rsidR="003410F8" w:rsidRPr="00A67217" w:rsidRDefault="00E8254C" w:rsidP="0066388F">
      <w:pPr>
        <w:spacing w:after="0" w:line="288" w:lineRule="auto"/>
        <w:rPr>
          <w:rFonts w:asciiTheme="majorHAnsi" w:hAnsiTheme="majorHAnsi" w:cstheme="majorHAnsi"/>
          <w:sz w:val="24"/>
        </w:rPr>
      </w:pPr>
      <w:r w:rsidRPr="00A67217">
        <w:rPr>
          <w:rFonts w:asciiTheme="majorHAnsi" w:hAnsiTheme="majorHAnsi" w:cstheme="majorHAnsi"/>
          <w:sz w:val="24"/>
        </w:rPr>
        <w:t>Wh</w:t>
      </w:r>
      <w:r w:rsidR="00E95EB6" w:rsidRPr="00A67217">
        <w:rPr>
          <w:rFonts w:asciiTheme="majorHAnsi" w:hAnsiTheme="majorHAnsi" w:cstheme="majorHAnsi"/>
          <w:sz w:val="24"/>
        </w:rPr>
        <w:t>en asked about how their methods had evolved over time, a couple of DPAs did identify the digital space as a</w:t>
      </w:r>
      <w:r w:rsidRPr="00A67217">
        <w:rPr>
          <w:rFonts w:asciiTheme="majorHAnsi" w:hAnsiTheme="majorHAnsi" w:cstheme="majorHAnsi"/>
          <w:sz w:val="24"/>
        </w:rPr>
        <w:t>n</w:t>
      </w:r>
      <w:r w:rsidR="00E95EB6" w:rsidRPr="00A67217">
        <w:rPr>
          <w:rFonts w:asciiTheme="majorHAnsi" w:hAnsiTheme="majorHAnsi" w:cstheme="majorHAnsi"/>
          <w:sz w:val="24"/>
        </w:rPr>
        <w:t xml:space="preserve"> awareness raising environment that they would like to pay more attention to</w:t>
      </w:r>
      <w:r w:rsidRPr="00A67217">
        <w:rPr>
          <w:rFonts w:asciiTheme="majorHAnsi" w:hAnsiTheme="majorHAnsi" w:cstheme="majorHAnsi"/>
          <w:sz w:val="24"/>
        </w:rPr>
        <w:t xml:space="preserve"> – a potential growth area. </w:t>
      </w:r>
      <w:r w:rsidR="003410F8" w:rsidRPr="00A67217">
        <w:rPr>
          <w:rFonts w:asciiTheme="majorHAnsi" w:hAnsiTheme="majorHAnsi" w:cstheme="majorHAnsi"/>
          <w:sz w:val="24"/>
        </w:rPr>
        <w:t xml:space="preserve">Beyond </w:t>
      </w:r>
      <w:r w:rsidRPr="00A67217">
        <w:rPr>
          <w:rFonts w:asciiTheme="majorHAnsi" w:hAnsiTheme="majorHAnsi" w:cstheme="majorHAnsi"/>
          <w:sz w:val="24"/>
        </w:rPr>
        <w:t>t</w:t>
      </w:r>
      <w:r w:rsidR="003410F8" w:rsidRPr="00A67217">
        <w:rPr>
          <w:rFonts w:asciiTheme="majorHAnsi" w:hAnsiTheme="majorHAnsi" w:cstheme="majorHAnsi"/>
          <w:sz w:val="24"/>
        </w:rPr>
        <w:t>he digital environment, there was no consistent message emanating from the interviewees/respondents on the evolution of awareness raising techniques.  A few DPAs did however convey the following change in strategy:</w:t>
      </w:r>
    </w:p>
    <w:p w14:paraId="1C31BD18" w14:textId="3B301052" w:rsidR="003410F8" w:rsidRPr="00A67217" w:rsidRDefault="003410F8" w:rsidP="0066388F">
      <w:pPr>
        <w:spacing w:after="0" w:line="288" w:lineRule="auto"/>
        <w:rPr>
          <w:rFonts w:asciiTheme="majorHAnsi" w:hAnsiTheme="majorHAnsi" w:cstheme="majorHAnsi"/>
          <w:sz w:val="24"/>
        </w:rPr>
      </w:pPr>
    </w:p>
    <w:p w14:paraId="3DEEE205" w14:textId="78ADAD3C" w:rsidR="003410F8" w:rsidRPr="00A67217" w:rsidRDefault="003410F8" w:rsidP="0066388F">
      <w:pPr>
        <w:pStyle w:val="ListParagraph"/>
        <w:numPr>
          <w:ilvl w:val="0"/>
          <w:numId w:val="12"/>
        </w:numPr>
        <w:spacing w:after="0" w:line="288" w:lineRule="auto"/>
        <w:rPr>
          <w:rFonts w:asciiTheme="majorHAnsi" w:hAnsiTheme="majorHAnsi" w:cstheme="majorHAnsi"/>
          <w:sz w:val="24"/>
        </w:rPr>
      </w:pPr>
      <w:r w:rsidRPr="00A67217">
        <w:rPr>
          <w:rFonts w:asciiTheme="majorHAnsi" w:hAnsiTheme="majorHAnsi" w:cstheme="majorHAnsi"/>
          <w:sz w:val="24"/>
        </w:rPr>
        <w:t>A shift from providing information to the data subject towards providing information to the data controller;</w:t>
      </w:r>
    </w:p>
    <w:p w14:paraId="069830C4" w14:textId="5FB5706A" w:rsidR="003410F8" w:rsidRPr="00A67217" w:rsidRDefault="003410F8" w:rsidP="0066388F">
      <w:pPr>
        <w:pStyle w:val="ListParagraph"/>
        <w:numPr>
          <w:ilvl w:val="0"/>
          <w:numId w:val="12"/>
        </w:numPr>
        <w:spacing w:after="0" w:line="288" w:lineRule="auto"/>
        <w:rPr>
          <w:rFonts w:asciiTheme="majorHAnsi" w:hAnsiTheme="majorHAnsi" w:cstheme="majorHAnsi"/>
          <w:sz w:val="24"/>
        </w:rPr>
      </w:pPr>
      <w:r w:rsidRPr="00A67217">
        <w:rPr>
          <w:rFonts w:asciiTheme="majorHAnsi" w:hAnsiTheme="majorHAnsi" w:cstheme="majorHAnsi"/>
          <w:sz w:val="24"/>
        </w:rPr>
        <w:t>A shift towards targeting “influencers” who are public figures with access to wide business networks.  The focus is on getting these figures involved in dissemination of information in whatever platforms/fora they engage;</w:t>
      </w:r>
    </w:p>
    <w:p w14:paraId="4EA67989" w14:textId="05A90590" w:rsidR="003410F8" w:rsidRPr="00A67217" w:rsidRDefault="003410F8" w:rsidP="0066388F">
      <w:pPr>
        <w:pStyle w:val="ListParagraph"/>
        <w:numPr>
          <w:ilvl w:val="0"/>
          <w:numId w:val="12"/>
        </w:numPr>
        <w:spacing w:after="0" w:line="288" w:lineRule="auto"/>
        <w:rPr>
          <w:rFonts w:asciiTheme="majorHAnsi" w:hAnsiTheme="majorHAnsi" w:cstheme="majorHAnsi"/>
          <w:sz w:val="24"/>
        </w:rPr>
      </w:pPr>
      <w:r w:rsidRPr="00A67217">
        <w:rPr>
          <w:rFonts w:asciiTheme="majorHAnsi" w:hAnsiTheme="majorHAnsi" w:cstheme="majorHAnsi"/>
          <w:sz w:val="24"/>
        </w:rPr>
        <w:t>A shift towards more surveys (presumably to establish baseline awareness, perhaps including on individual issues)</w:t>
      </w:r>
      <w:r w:rsidR="0032229E" w:rsidRPr="00A67217">
        <w:rPr>
          <w:rFonts w:asciiTheme="majorHAnsi" w:hAnsiTheme="majorHAnsi" w:cstheme="majorHAnsi"/>
          <w:sz w:val="24"/>
        </w:rPr>
        <w:t>;</w:t>
      </w:r>
    </w:p>
    <w:p w14:paraId="40471D95" w14:textId="0D7E7897" w:rsidR="0032229E" w:rsidRPr="00A67217" w:rsidRDefault="0032229E" w:rsidP="0066388F">
      <w:pPr>
        <w:pStyle w:val="ListParagraph"/>
        <w:numPr>
          <w:ilvl w:val="0"/>
          <w:numId w:val="12"/>
        </w:numPr>
        <w:spacing w:after="0" w:line="288" w:lineRule="auto"/>
        <w:rPr>
          <w:rFonts w:asciiTheme="majorHAnsi" w:hAnsiTheme="majorHAnsi" w:cstheme="majorHAnsi"/>
          <w:sz w:val="24"/>
        </w:rPr>
      </w:pPr>
      <w:r w:rsidRPr="00A67217">
        <w:rPr>
          <w:rFonts w:asciiTheme="majorHAnsi" w:hAnsiTheme="majorHAnsi" w:cstheme="majorHAnsi"/>
          <w:sz w:val="24"/>
        </w:rPr>
        <w:t>A shift towards</w:t>
      </w:r>
      <w:ins w:id="294" w:author="Lina JASMONTAITE" w:date="2019-07-02T10:09:00Z">
        <w:r w:rsidR="006731B1">
          <w:rPr>
            <w:rFonts w:asciiTheme="majorHAnsi" w:hAnsiTheme="majorHAnsi" w:cstheme="majorHAnsi"/>
            <w:sz w:val="24"/>
          </w:rPr>
          <w:t xml:space="preserve"> active participation at</w:t>
        </w:r>
      </w:ins>
      <w:r w:rsidRPr="00A67217">
        <w:rPr>
          <w:rFonts w:asciiTheme="majorHAnsi" w:hAnsiTheme="majorHAnsi" w:cstheme="majorHAnsi"/>
          <w:sz w:val="24"/>
        </w:rPr>
        <w:t xml:space="preserve"> </w:t>
      </w:r>
      <w:del w:id="295" w:author="Lina JASMONTAITE" w:date="2019-07-02T10:10:00Z">
        <w:r w:rsidRPr="00A67217" w:rsidDel="00093586">
          <w:rPr>
            <w:rFonts w:asciiTheme="majorHAnsi" w:hAnsiTheme="majorHAnsi" w:cstheme="majorHAnsi"/>
            <w:sz w:val="24"/>
          </w:rPr>
          <w:delText xml:space="preserve">more </w:delText>
        </w:r>
      </w:del>
      <w:r w:rsidRPr="00A67217">
        <w:rPr>
          <w:rFonts w:asciiTheme="majorHAnsi" w:hAnsiTheme="majorHAnsi" w:cstheme="majorHAnsi"/>
          <w:sz w:val="24"/>
        </w:rPr>
        <w:t xml:space="preserve">seminars and workshops. </w:t>
      </w:r>
      <w:r w:rsidR="00090E8D" w:rsidRPr="00A67217">
        <w:rPr>
          <w:rFonts w:asciiTheme="majorHAnsi" w:hAnsiTheme="majorHAnsi" w:cstheme="majorHAnsi"/>
          <w:sz w:val="24"/>
        </w:rPr>
        <w:t xml:space="preserve"> </w:t>
      </w:r>
    </w:p>
    <w:p w14:paraId="39DBC252" w14:textId="5BC7E224" w:rsidR="003410F8" w:rsidRDefault="003410F8" w:rsidP="0066388F">
      <w:pPr>
        <w:spacing w:after="0" w:line="288" w:lineRule="auto"/>
        <w:rPr>
          <w:rFonts w:asciiTheme="majorHAnsi" w:hAnsiTheme="majorHAnsi" w:cstheme="majorHAnsi"/>
          <w:sz w:val="24"/>
        </w:rPr>
      </w:pPr>
    </w:p>
    <w:p w14:paraId="1E3B765E" w14:textId="4688419E" w:rsidR="007A6593" w:rsidRDefault="007A6593" w:rsidP="007A6593">
      <w:pPr>
        <w:pStyle w:val="Heading2"/>
        <w:numPr>
          <w:ilvl w:val="0"/>
          <w:numId w:val="0"/>
        </w:numPr>
        <w:rPr>
          <w:rFonts w:cstheme="majorHAnsi"/>
          <w:sz w:val="24"/>
        </w:rPr>
      </w:pPr>
      <w:r>
        <w:rPr>
          <w:rFonts w:cstheme="majorHAnsi"/>
          <w:sz w:val="24"/>
        </w:rPr>
        <w:lastRenderedPageBreak/>
        <w:t>8.4. Content of awareness-raising activities</w:t>
      </w:r>
    </w:p>
    <w:p w14:paraId="1B806B6B" w14:textId="77777777" w:rsidR="007A6593" w:rsidRPr="00A67217" w:rsidRDefault="007A6593" w:rsidP="0066388F">
      <w:pPr>
        <w:spacing w:after="0" w:line="288" w:lineRule="auto"/>
        <w:rPr>
          <w:rFonts w:asciiTheme="majorHAnsi" w:hAnsiTheme="majorHAnsi" w:cstheme="majorHAnsi"/>
          <w:sz w:val="24"/>
        </w:rPr>
      </w:pPr>
    </w:p>
    <w:p w14:paraId="255ECF8B" w14:textId="3F11950B" w:rsidR="003410F8" w:rsidRDefault="003410F8"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Regarding the content of awareness-raising strategies, a couple of DPAs mentioned that their focus was on more specific content, including examples, rather than generic content. </w:t>
      </w:r>
      <w:r w:rsidR="007A6593">
        <w:rPr>
          <w:rFonts w:asciiTheme="majorHAnsi" w:hAnsiTheme="majorHAnsi" w:cstheme="majorHAnsi"/>
          <w:sz w:val="24"/>
        </w:rPr>
        <w:t xml:space="preserve"> Indeed, it appears that the content included in awareness-raising strategies (and not just the method deployed) will have an impact on the attention received by SMEs.  For example, SME associations reported that SMEs were much more likely to take note of DPA activity around cases and fines, a feature which the DPAs do appear to understand given that fines were identified as having already raised GDPR awareness. </w:t>
      </w:r>
    </w:p>
    <w:p w14:paraId="208F9B38" w14:textId="40426D1D" w:rsidR="007A6593" w:rsidRDefault="007A6593" w:rsidP="0066388F">
      <w:pPr>
        <w:spacing w:after="0" w:line="288" w:lineRule="auto"/>
        <w:rPr>
          <w:rFonts w:asciiTheme="majorHAnsi" w:hAnsiTheme="majorHAnsi" w:cstheme="majorHAnsi"/>
          <w:sz w:val="24"/>
        </w:rPr>
      </w:pPr>
    </w:p>
    <w:p w14:paraId="4F60CD19" w14:textId="576872A1" w:rsidR="007A6593" w:rsidRPr="00A67217" w:rsidRDefault="007A6593" w:rsidP="0066388F">
      <w:pPr>
        <w:spacing w:after="0" w:line="288" w:lineRule="auto"/>
        <w:rPr>
          <w:rFonts w:asciiTheme="majorHAnsi" w:hAnsiTheme="majorHAnsi" w:cstheme="majorHAnsi"/>
          <w:sz w:val="24"/>
        </w:rPr>
      </w:pPr>
      <w:r>
        <w:rPr>
          <w:rFonts w:asciiTheme="majorHAnsi" w:hAnsiTheme="majorHAnsi" w:cstheme="majorHAnsi"/>
          <w:sz w:val="24"/>
        </w:rPr>
        <w:t xml:space="preserve">DPAs </w:t>
      </w:r>
      <w:r w:rsidR="00836192">
        <w:rPr>
          <w:rFonts w:asciiTheme="majorHAnsi" w:hAnsiTheme="majorHAnsi" w:cstheme="majorHAnsi"/>
          <w:sz w:val="24"/>
        </w:rPr>
        <w:t xml:space="preserve">may </w:t>
      </w:r>
      <w:r>
        <w:rPr>
          <w:rFonts w:asciiTheme="majorHAnsi" w:hAnsiTheme="majorHAnsi" w:cstheme="majorHAnsi"/>
          <w:sz w:val="24"/>
        </w:rPr>
        <w:t xml:space="preserve">face a difficult balance therefore between communicating the potential consequences of a failure to comply with the GDPR and </w:t>
      </w:r>
      <w:r w:rsidR="00836192">
        <w:rPr>
          <w:rFonts w:asciiTheme="majorHAnsi" w:hAnsiTheme="majorHAnsi" w:cstheme="majorHAnsi"/>
          <w:sz w:val="24"/>
        </w:rPr>
        <w:t xml:space="preserve">ensuring a friendly enough approach that SMEs are not discouraged from </w:t>
      </w:r>
      <w:r>
        <w:rPr>
          <w:rFonts w:asciiTheme="majorHAnsi" w:hAnsiTheme="majorHAnsi" w:cstheme="majorHAnsi"/>
          <w:sz w:val="24"/>
        </w:rPr>
        <w:t>engag</w:t>
      </w:r>
      <w:r w:rsidR="00836192">
        <w:rPr>
          <w:rFonts w:asciiTheme="majorHAnsi" w:hAnsiTheme="majorHAnsi" w:cstheme="majorHAnsi"/>
          <w:sz w:val="24"/>
        </w:rPr>
        <w:t>ing</w:t>
      </w:r>
      <w:r>
        <w:rPr>
          <w:rFonts w:asciiTheme="majorHAnsi" w:hAnsiTheme="majorHAnsi" w:cstheme="majorHAnsi"/>
          <w:sz w:val="24"/>
        </w:rPr>
        <w:t xml:space="preserve"> in personal interaction </w:t>
      </w:r>
      <w:r w:rsidR="00836192">
        <w:rPr>
          <w:rFonts w:asciiTheme="majorHAnsi" w:hAnsiTheme="majorHAnsi" w:cstheme="majorHAnsi"/>
          <w:sz w:val="24"/>
        </w:rPr>
        <w:t xml:space="preserve">with the DPAs. </w:t>
      </w:r>
    </w:p>
    <w:p w14:paraId="3B3D0546" w14:textId="77777777" w:rsidR="00484150" w:rsidRPr="00A67217" w:rsidRDefault="00484150" w:rsidP="0066388F">
      <w:pPr>
        <w:spacing w:after="0" w:line="288" w:lineRule="auto"/>
        <w:rPr>
          <w:rFonts w:asciiTheme="majorHAnsi" w:hAnsiTheme="majorHAnsi" w:cstheme="majorHAnsi"/>
          <w:sz w:val="24"/>
        </w:rPr>
      </w:pPr>
    </w:p>
    <w:p w14:paraId="1408902F" w14:textId="77777777" w:rsidR="00B15332" w:rsidRPr="00A67217" w:rsidRDefault="00B15332" w:rsidP="0066388F">
      <w:pPr>
        <w:spacing w:after="0" w:line="288" w:lineRule="auto"/>
        <w:rPr>
          <w:rFonts w:asciiTheme="majorHAnsi" w:hAnsiTheme="majorHAnsi" w:cstheme="majorHAnsi"/>
          <w:sz w:val="24"/>
        </w:rPr>
      </w:pPr>
    </w:p>
    <w:p w14:paraId="36CB0F8A" w14:textId="5B4BCA9B" w:rsidR="00087D46" w:rsidRPr="00A67217" w:rsidRDefault="00087D46" w:rsidP="0066388F">
      <w:pPr>
        <w:pStyle w:val="Heading2"/>
        <w:numPr>
          <w:ilvl w:val="0"/>
          <w:numId w:val="0"/>
        </w:numPr>
        <w:spacing w:before="0" w:after="0" w:line="288" w:lineRule="auto"/>
        <w:rPr>
          <w:rFonts w:cstheme="majorHAnsi"/>
          <w:sz w:val="24"/>
          <w:szCs w:val="24"/>
        </w:rPr>
      </w:pPr>
      <w:bookmarkStart w:id="296" w:name="_Toc11859666"/>
      <w:r w:rsidRPr="00A67217">
        <w:rPr>
          <w:rFonts w:cstheme="majorHAnsi"/>
          <w:sz w:val="24"/>
        </w:rPr>
        <w:t>8.</w:t>
      </w:r>
      <w:r w:rsidR="007A6593">
        <w:rPr>
          <w:rFonts w:cstheme="majorHAnsi"/>
          <w:sz w:val="24"/>
        </w:rPr>
        <w:t>5</w:t>
      </w:r>
      <w:r w:rsidRPr="00A67217">
        <w:rPr>
          <w:rFonts w:cstheme="majorHAnsi"/>
          <w:sz w:val="24"/>
        </w:rPr>
        <w:t>. Advice to STAR II from DPAs on awareness raising campaign</w:t>
      </w:r>
      <w:bookmarkEnd w:id="296"/>
    </w:p>
    <w:p w14:paraId="271FE5C5" w14:textId="77777777" w:rsidR="00087D46" w:rsidRPr="00A67217" w:rsidRDefault="00087D46" w:rsidP="0066388F">
      <w:pPr>
        <w:spacing w:after="0" w:line="288" w:lineRule="auto"/>
        <w:rPr>
          <w:rFonts w:asciiTheme="majorHAnsi" w:hAnsiTheme="majorHAnsi" w:cstheme="majorHAnsi"/>
          <w:sz w:val="24"/>
        </w:rPr>
      </w:pPr>
    </w:p>
    <w:p w14:paraId="0DBE78BB" w14:textId="78655E88" w:rsidR="00087D46" w:rsidRPr="00A67217" w:rsidRDefault="00087D46" w:rsidP="0066388F">
      <w:pPr>
        <w:spacing w:after="0" w:line="288" w:lineRule="auto"/>
        <w:rPr>
          <w:rFonts w:asciiTheme="majorHAnsi" w:hAnsiTheme="majorHAnsi" w:cstheme="majorHAnsi"/>
          <w:sz w:val="24"/>
        </w:rPr>
      </w:pPr>
      <w:r w:rsidRPr="00A67217">
        <w:rPr>
          <w:rFonts w:asciiTheme="majorHAnsi" w:hAnsiTheme="majorHAnsi" w:cstheme="majorHAnsi"/>
          <w:sz w:val="24"/>
        </w:rPr>
        <w:t xml:space="preserve">Finally, DPAs were asked to provide advice to/share tips with the STAR II project to inform NAIH’s awareness raising campaign.  The strongest message concerned the accessibility of the solution provided.  </w:t>
      </w:r>
      <w:r w:rsidR="00820748" w:rsidRPr="00A67217">
        <w:rPr>
          <w:rFonts w:asciiTheme="majorHAnsi" w:hAnsiTheme="majorHAnsi" w:cstheme="majorHAnsi"/>
          <w:sz w:val="24"/>
        </w:rPr>
        <w:t xml:space="preserve">The </w:t>
      </w:r>
      <w:r w:rsidRPr="00A67217">
        <w:rPr>
          <w:rFonts w:asciiTheme="majorHAnsi" w:hAnsiTheme="majorHAnsi" w:cstheme="majorHAnsi"/>
          <w:sz w:val="24"/>
        </w:rPr>
        <w:t>content used to increase awareness should use non-legalistic language</w:t>
      </w:r>
      <w:r w:rsidR="00820748" w:rsidRPr="00A67217">
        <w:rPr>
          <w:rFonts w:asciiTheme="majorHAnsi" w:hAnsiTheme="majorHAnsi" w:cstheme="majorHAnsi"/>
          <w:sz w:val="24"/>
        </w:rPr>
        <w:t xml:space="preserve"> and be straightforward in its application.   Beyond this, the following individual tips were shared:</w:t>
      </w:r>
    </w:p>
    <w:p w14:paraId="5F058AA2" w14:textId="72A45E09" w:rsidR="00087D46" w:rsidRPr="00A67217" w:rsidRDefault="00087D46" w:rsidP="0066388F">
      <w:pPr>
        <w:spacing w:after="0" w:line="288" w:lineRule="auto"/>
        <w:rPr>
          <w:rFonts w:asciiTheme="majorHAnsi" w:hAnsiTheme="majorHAnsi" w:cstheme="majorHAnsi"/>
          <w:sz w:val="24"/>
        </w:rPr>
      </w:pPr>
    </w:p>
    <w:p w14:paraId="26B882C5" w14:textId="199197F0" w:rsidR="00087D46" w:rsidRPr="00A67217" w:rsidRDefault="00820748" w:rsidP="0066388F">
      <w:pPr>
        <w:pStyle w:val="ListParagraph"/>
        <w:numPr>
          <w:ilvl w:val="0"/>
          <w:numId w:val="13"/>
        </w:numPr>
        <w:spacing w:after="0" w:line="288" w:lineRule="auto"/>
        <w:rPr>
          <w:rFonts w:asciiTheme="majorHAnsi" w:hAnsiTheme="majorHAnsi" w:cstheme="majorHAnsi"/>
          <w:sz w:val="24"/>
        </w:rPr>
      </w:pPr>
      <w:r w:rsidRPr="00A67217">
        <w:rPr>
          <w:rFonts w:asciiTheme="majorHAnsi" w:hAnsiTheme="majorHAnsi" w:cstheme="majorHAnsi"/>
          <w:sz w:val="24"/>
        </w:rPr>
        <w:t>Know your target audience, whatever the medium of dissemination used;</w:t>
      </w:r>
    </w:p>
    <w:p w14:paraId="2F309A07" w14:textId="05345DD6" w:rsidR="00820748" w:rsidRPr="00A67217" w:rsidRDefault="00820748" w:rsidP="0066388F">
      <w:pPr>
        <w:pStyle w:val="ListParagraph"/>
        <w:numPr>
          <w:ilvl w:val="0"/>
          <w:numId w:val="13"/>
        </w:numPr>
        <w:spacing w:after="0" w:line="288" w:lineRule="auto"/>
        <w:rPr>
          <w:rFonts w:asciiTheme="majorHAnsi" w:hAnsiTheme="majorHAnsi" w:cstheme="majorHAnsi"/>
          <w:sz w:val="24"/>
        </w:rPr>
      </w:pPr>
      <w:r w:rsidRPr="00A67217">
        <w:rPr>
          <w:rFonts w:asciiTheme="majorHAnsi" w:hAnsiTheme="majorHAnsi" w:cstheme="majorHAnsi"/>
          <w:sz w:val="24"/>
        </w:rPr>
        <w:t>Disseminate your information when SMEs are most likely to access it, e.g. no radio spots between SMEs primary business hours;</w:t>
      </w:r>
    </w:p>
    <w:p w14:paraId="017E8225" w14:textId="3054A196" w:rsidR="00820748" w:rsidRPr="00A67217" w:rsidRDefault="00820748" w:rsidP="0066388F">
      <w:pPr>
        <w:pStyle w:val="ListParagraph"/>
        <w:numPr>
          <w:ilvl w:val="0"/>
          <w:numId w:val="13"/>
        </w:numPr>
        <w:spacing w:after="0" w:line="288" w:lineRule="auto"/>
        <w:rPr>
          <w:rFonts w:asciiTheme="majorHAnsi" w:hAnsiTheme="majorHAnsi" w:cstheme="majorHAnsi"/>
          <w:sz w:val="24"/>
        </w:rPr>
      </w:pPr>
      <w:r w:rsidRPr="00A67217">
        <w:rPr>
          <w:rFonts w:asciiTheme="majorHAnsi" w:hAnsiTheme="majorHAnsi" w:cstheme="majorHAnsi"/>
          <w:sz w:val="24"/>
        </w:rPr>
        <w:t>Ensure that your data protection specialists/advisors are highly trained;</w:t>
      </w:r>
    </w:p>
    <w:p w14:paraId="406ECA4B" w14:textId="77777777" w:rsidR="00820748" w:rsidRPr="00A67217" w:rsidRDefault="00820748" w:rsidP="0066388F">
      <w:pPr>
        <w:pStyle w:val="ListParagraph"/>
        <w:numPr>
          <w:ilvl w:val="0"/>
          <w:numId w:val="13"/>
        </w:numPr>
        <w:spacing w:after="0" w:line="288" w:lineRule="auto"/>
        <w:rPr>
          <w:rFonts w:asciiTheme="majorHAnsi" w:hAnsiTheme="majorHAnsi" w:cstheme="majorHAnsi"/>
          <w:sz w:val="24"/>
        </w:rPr>
      </w:pPr>
      <w:r w:rsidRPr="00A67217">
        <w:rPr>
          <w:rFonts w:asciiTheme="majorHAnsi" w:hAnsiTheme="majorHAnsi" w:cstheme="majorHAnsi"/>
          <w:sz w:val="24"/>
        </w:rPr>
        <w:t>Ensure that SMEs are advised to avoid purchasing generic policy documents;</w:t>
      </w:r>
    </w:p>
    <w:p w14:paraId="477972BC" w14:textId="1DAA85BA" w:rsidR="00820748" w:rsidRPr="00A67217" w:rsidRDefault="00820748" w:rsidP="0066388F">
      <w:pPr>
        <w:pStyle w:val="ListParagraph"/>
        <w:numPr>
          <w:ilvl w:val="0"/>
          <w:numId w:val="13"/>
        </w:numPr>
        <w:spacing w:after="0" w:line="288" w:lineRule="auto"/>
        <w:rPr>
          <w:rFonts w:asciiTheme="majorHAnsi" w:hAnsiTheme="majorHAnsi" w:cstheme="majorHAnsi"/>
          <w:sz w:val="24"/>
        </w:rPr>
      </w:pPr>
      <w:r w:rsidRPr="00A67217">
        <w:rPr>
          <w:rFonts w:asciiTheme="majorHAnsi" w:hAnsiTheme="majorHAnsi" w:cstheme="majorHAnsi"/>
          <w:sz w:val="24"/>
        </w:rPr>
        <w:t>Ensure that you have first assessed the needs of SMEs.  Sector specific SME associations will help with this;</w:t>
      </w:r>
    </w:p>
    <w:p w14:paraId="560F39F5" w14:textId="2754DE3B" w:rsidR="00820748" w:rsidRPr="00A67217" w:rsidRDefault="00820748" w:rsidP="0066388F">
      <w:pPr>
        <w:pStyle w:val="ListParagraph"/>
        <w:numPr>
          <w:ilvl w:val="0"/>
          <w:numId w:val="13"/>
        </w:numPr>
        <w:spacing w:after="0" w:line="288" w:lineRule="auto"/>
        <w:rPr>
          <w:rFonts w:asciiTheme="majorHAnsi" w:hAnsiTheme="majorHAnsi" w:cstheme="majorHAnsi"/>
          <w:sz w:val="24"/>
        </w:rPr>
      </w:pPr>
      <w:r w:rsidRPr="00A67217">
        <w:rPr>
          <w:rFonts w:asciiTheme="majorHAnsi" w:hAnsiTheme="majorHAnsi" w:cstheme="majorHAnsi"/>
          <w:sz w:val="24"/>
        </w:rPr>
        <w:t xml:space="preserve">Include a strategy to also measure impact of the awareness raising campaign and follow-up activities. </w:t>
      </w:r>
    </w:p>
    <w:p w14:paraId="75D01D98" w14:textId="67AAF626" w:rsidR="000409E5" w:rsidRDefault="000409E5" w:rsidP="0066388F">
      <w:pPr>
        <w:spacing w:after="0" w:line="288" w:lineRule="auto"/>
        <w:jc w:val="left"/>
        <w:rPr>
          <w:rFonts w:asciiTheme="majorHAnsi" w:hAnsiTheme="majorHAnsi" w:cstheme="majorHAnsi"/>
          <w:sz w:val="24"/>
        </w:rPr>
      </w:pPr>
    </w:p>
    <w:p w14:paraId="24B1F51C" w14:textId="2E6CB794" w:rsidR="00464D1C" w:rsidRPr="00A67217" w:rsidRDefault="00464D1C" w:rsidP="0066388F">
      <w:pPr>
        <w:pStyle w:val="Heading3"/>
        <w:numPr>
          <w:ilvl w:val="0"/>
          <w:numId w:val="0"/>
        </w:numPr>
        <w:spacing w:before="0" w:after="0" w:line="288" w:lineRule="auto"/>
        <w:ind w:left="1080" w:hanging="360"/>
        <w:rPr>
          <w:rFonts w:cstheme="majorHAnsi"/>
          <w:sz w:val="24"/>
        </w:rPr>
      </w:pPr>
      <w:bookmarkStart w:id="297" w:name="_Toc11859667"/>
      <w:r>
        <w:rPr>
          <w:rFonts w:cstheme="majorHAnsi"/>
          <w:sz w:val="24"/>
        </w:rPr>
        <w:t>8.</w:t>
      </w:r>
      <w:r w:rsidR="007A6593">
        <w:rPr>
          <w:rFonts w:cstheme="majorHAnsi"/>
          <w:sz w:val="24"/>
        </w:rPr>
        <w:t>5</w:t>
      </w:r>
      <w:r>
        <w:rPr>
          <w:rFonts w:cstheme="majorHAnsi"/>
          <w:sz w:val="24"/>
        </w:rPr>
        <w:t xml:space="preserve">.1. </w:t>
      </w:r>
      <w:r w:rsidR="000D64E2">
        <w:rPr>
          <w:rFonts w:cstheme="majorHAnsi"/>
          <w:sz w:val="24"/>
        </w:rPr>
        <w:t>Promote the s</w:t>
      </w:r>
      <w:r w:rsidR="00270C5D">
        <w:rPr>
          <w:rFonts w:cstheme="majorHAnsi"/>
          <w:sz w:val="24"/>
        </w:rPr>
        <w:t>trategic and f</w:t>
      </w:r>
      <w:r w:rsidR="00BD67D9">
        <w:rPr>
          <w:rFonts w:cstheme="majorHAnsi"/>
          <w:sz w:val="24"/>
        </w:rPr>
        <w:t>inancial benefits</w:t>
      </w:r>
      <w:r>
        <w:rPr>
          <w:rFonts w:cstheme="majorHAnsi"/>
          <w:sz w:val="24"/>
        </w:rPr>
        <w:t xml:space="preserve"> of the GDPR</w:t>
      </w:r>
      <w:r w:rsidR="00BD67D9">
        <w:rPr>
          <w:rFonts w:cstheme="majorHAnsi"/>
          <w:sz w:val="24"/>
        </w:rPr>
        <w:t xml:space="preserve"> for business</w:t>
      </w:r>
      <w:bookmarkEnd w:id="297"/>
    </w:p>
    <w:p w14:paraId="0DCCA420" w14:textId="14C2A4C7" w:rsidR="000409E5" w:rsidRDefault="000409E5" w:rsidP="0066388F">
      <w:pPr>
        <w:spacing w:after="0" w:line="288" w:lineRule="auto"/>
        <w:jc w:val="left"/>
        <w:rPr>
          <w:rFonts w:asciiTheme="majorHAnsi" w:hAnsiTheme="majorHAnsi" w:cstheme="majorHAnsi"/>
          <w:sz w:val="24"/>
        </w:rPr>
      </w:pPr>
    </w:p>
    <w:p w14:paraId="10D21F8D" w14:textId="5F4E49FE" w:rsidR="0048197B" w:rsidRDefault="00871F40" w:rsidP="0066388F">
      <w:pPr>
        <w:spacing w:after="0" w:line="288" w:lineRule="auto"/>
        <w:jc w:val="left"/>
        <w:rPr>
          <w:rFonts w:asciiTheme="majorHAnsi" w:hAnsiTheme="majorHAnsi" w:cstheme="majorHAnsi"/>
          <w:sz w:val="24"/>
        </w:rPr>
      </w:pPr>
      <w:r>
        <w:rPr>
          <w:rFonts w:asciiTheme="majorHAnsi" w:hAnsiTheme="majorHAnsi" w:cstheme="majorHAnsi"/>
          <w:sz w:val="24"/>
        </w:rPr>
        <w:t xml:space="preserve">Separate comments were </w:t>
      </w:r>
      <w:r w:rsidR="00454335">
        <w:rPr>
          <w:rFonts w:asciiTheme="majorHAnsi" w:hAnsiTheme="majorHAnsi" w:cstheme="majorHAnsi"/>
          <w:sz w:val="24"/>
        </w:rPr>
        <w:t xml:space="preserve">made </w:t>
      </w:r>
      <w:r>
        <w:rPr>
          <w:rFonts w:asciiTheme="majorHAnsi" w:hAnsiTheme="majorHAnsi" w:cstheme="majorHAnsi"/>
          <w:sz w:val="24"/>
        </w:rPr>
        <w:t>by</w:t>
      </w:r>
      <w:r w:rsidR="00454335">
        <w:rPr>
          <w:rFonts w:asciiTheme="majorHAnsi" w:hAnsiTheme="majorHAnsi" w:cstheme="majorHAnsi"/>
          <w:sz w:val="24"/>
        </w:rPr>
        <w:t xml:space="preserve"> a couple of</w:t>
      </w:r>
      <w:r>
        <w:rPr>
          <w:rFonts w:asciiTheme="majorHAnsi" w:hAnsiTheme="majorHAnsi" w:cstheme="majorHAnsi"/>
          <w:sz w:val="24"/>
        </w:rPr>
        <w:t xml:space="preserve"> interviewees/respondents </w:t>
      </w:r>
      <w:r w:rsidR="00454335">
        <w:rPr>
          <w:rFonts w:asciiTheme="majorHAnsi" w:hAnsiTheme="majorHAnsi" w:cstheme="majorHAnsi"/>
          <w:sz w:val="24"/>
        </w:rPr>
        <w:t xml:space="preserve">about the necessity of selling the </w:t>
      </w:r>
      <w:r w:rsidR="00270C5D">
        <w:rPr>
          <w:rFonts w:asciiTheme="majorHAnsi" w:hAnsiTheme="majorHAnsi" w:cstheme="majorHAnsi"/>
          <w:sz w:val="24"/>
        </w:rPr>
        <w:t xml:space="preserve">wider strategic and long-term financial benefits for </w:t>
      </w:r>
      <w:r w:rsidR="00454335">
        <w:rPr>
          <w:rFonts w:asciiTheme="majorHAnsi" w:hAnsiTheme="majorHAnsi" w:cstheme="majorHAnsi"/>
          <w:sz w:val="24"/>
        </w:rPr>
        <w:t xml:space="preserve">GDPR to SMEs.  In </w:t>
      </w:r>
      <w:r w:rsidR="00454335">
        <w:rPr>
          <w:rFonts w:asciiTheme="majorHAnsi" w:hAnsiTheme="majorHAnsi" w:cstheme="majorHAnsi"/>
          <w:sz w:val="24"/>
        </w:rPr>
        <w:lastRenderedPageBreak/>
        <w:t xml:space="preserve">section </w:t>
      </w:r>
      <w:r w:rsidR="00563D08">
        <w:rPr>
          <w:rFonts w:asciiTheme="majorHAnsi" w:hAnsiTheme="majorHAnsi" w:cstheme="majorHAnsi"/>
          <w:sz w:val="24"/>
        </w:rPr>
        <w:t>6.</w:t>
      </w:r>
      <w:r w:rsidR="00CE7BCD">
        <w:rPr>
          <w:rFonts w:asciiTheme="majorHAnsi" w:hAnsiTheme="majorHAnsi" w:cstheme="majorHAnsi"/>
          <w:sz w:val="24"/>
        </w:rPr>
        <w:t>3</w:t>
      </w:r>
      <w:r w:rsidR="00563D08">
        <w:rPr>
          <w:rFonts w:asciiTheme="majorHAnsi" w:hAnsiTheme="majorHAnsi" w:cstheme="majorHAnsi"/>
          <w:sz w:val="24"/>
        </w:rPr>
        <w:t>.</w:t>
      </w:r>
      <w:r w:rsidR="00716B49">
        <w:rPr>
          <w:rFonts w:asciiTheme="majorHAnsi" w:hAnsiTheme="majorHAnsi" w:cstheme="majorHAnsi"/>
          <w:sz w:val="24"/>
        </w:rPr>
        <w:t>1</w:t>
      </w:r>
      <w:r w:rsidR="00563D08">
        <w:rPr>
          <w:rFonts w:asciiTheme="majorHAnsi" w:hAnsiTheme="majorHAnsi" w:cstheme="majorHAnsi"/>
          <w:sz w:val="24"/>
        </w:rPr>
        <w:t xml:space="preserve">, the report notes that in the event of additional resources being available, SMEs may be more likely to prioritise spending these resources on activities such as marketing over activities aimed at GDPR compliance.  </w:t>
      </w:r>
      <w:r w:rsidR="0048197B">
        <w:rPr>
          <w:rFonts w:asciiTheme="majorHAnsi" w:hAnsiTheme="majorHAnsi" w:cstheme="majorHAnsi"/>
          <w:sz w:val="24"/>
        </w:rPr>
        <w:t>This was because activities such as marketing were perceived as of more benefit to the SMEs growth, aimed predominantly at increasing profit.  Considering this context, the suggestions of these DPAs to identify the benefits through the lens of the customer-business relationship appear very relevant to gaining momentum with SMEs around the GDPR and might be appropriately considered part of an effective awareness raising strategy.  These include highlighting the following issues:</w:t>
      </w:r>
    </w:p>
    <w:p w14:paraId="763977FE" w14:textId="77777777" w:rsidR="0048197B" w:rsidRDefault="0048197B" w:rsidP="0066388F">
      <w:pPr>
        <w:spacing w:after="0" w:line="288" w:lineRule="auto"/>
        <w:jc w:val="left"/>
        <w:rPr>
          <w:rFonts w:asciiTheme="majorHAnsi" w:hAnsiTheme="majorHAnsi" w:cstheme="majorHAnsi"/>
          <w:sz w:val="24"/>
        </w:rPr>
      </w:pPr>
    </w:p>
    <w:p w14:paraId="0A382FCD" w14:textId="3822C984" w:rsidR="00871F40" w:rsidRPr="001A3745" w:rsidRDefault="0048197B" w:rsidP="0066388F">
      <w:pPr>
        <w:pStyle w:val="ListParagraph"/>
        <w:numPr>
          <w:ilvl w:val="0"/>
          <w:numId w:val="26"/>
        </w:numPr>
        <w:spacing w:after="0" w:line="288" w:lineRule="auto"/>
        <w:jc w:val="left"/>
        <w:rPr>
          <w:rFonts w:asciiTheme="majorHAnsi" w:hAnsiTheme="majorHAnsi" w:cstheme="majorHAnsi"/>
          <w:b/>
          <w:bCs/>
          <w:sz w:val="24"/>
        </w:rPr>
      </w:pPr>
      <w:r>
        <w:rPr>
          <w:rFonts w:asciiTheme="majorHAnsi" w:hAnsiTheme="majorHAnsi" w:cstheme="majorHAnsi"/>
          <w:b/>
          <w:bCs/>
          <w:sz w:val="24"/>
        </w:rPr>
        <w:t xml:space="preserve">Consumer </w:t>
      </w:r>
      <w:r w:rsidRPr="0048197B">
        <w:rPr>
          <w:rFonts w:asciiTheme="majorHAnsi" w:hAnsiTheme="majorHAnsi" w:cstheme="majorHAnsi"/>
          <w:b/>
          <w:bCs/>
          <w:sz w:val="24"/>
        </w:rPr>
        <w:t xml:space="preserve">Trust.  </w:t>
      </w:r>
      <w:r w:rsidR="00563D08" w:rsidRPr="0048197B">
        <w:rPr>
          <w:rFonts w:asciiTheme="majorHAnsi" w:hAnsiTheme="majorHAnsi" w:cstheme="majorHAnsi"/>
          <w:b/>
          <w:bCs/>
          <w:sz w:val="24"/>
        </w:rPr>
        <w:t xml:space="preserve"> </w:t>
      </w:r>
      <w:r>
        <w:rPr>
          <w:rFonts w:asciiTheme="majorHAnsi" w:hAnsiTheme="majorHAnsi" w:cstheme="majorHAnsi"/>
          <w:sz w:val="24"/>
        </w:rPr>
        <w:t xml:space="preserve">By making SMEs aware of the consequences of a loss of consumer trust if they are found to be in breach of the GDPR.  Parallels can be drawn </w:t>
      </w:r>
      <w:r w:rsidR="006A3FF7">
        <w:rPr>
          <w:rFonts w:asciiTheme="majorHAnsi" w:hAnsiTheme="majorHAnsi" w:cstheme="majorHAnsi"/>
          <w:sz w:val="24"/>
        </w:rPr>
        <w:t xml:space="preserve">with the </w:t>
      </w:r>
      <w:r w:rsidR="001A3745">
        <w:rPr>
          <w:rFonts w:asciiTheme="majorHAnsi" w:hAnsiTheme="majorHAnsi" w:cstheme="majorHAnsi"/>
          <w:sz w:val="24"/>
        </w:rPr>
        <w:t xml:space="preserve">fall-out for </w:t>
      </w:r>
      <w:r w:rsidR="006A3FF7">
        <w:rPr>
          <w:rFonts w:asciiTheme="majorHAnsi" w:hAnsiTheme="majorHAnsi" w:cstheme="majorHAnsi"/>
          <w:sz w:val="24"/>
        </w:rPr>
        <w:t xml:space="preserve">large businesses </w:t>
      </w:r>
      <w:r w:rsidR="001A3745">
        <w:rPr>
          <w:rFonts w:asciiTheme="majorHAnsi" w:hAnsiTheme="majorHAnsi" w:cstheme="majorHAnsi"/>
          <w:sz w:val="24"/>
        </w:rPr>
        <w:t xml:space="preserve">from data protection failings, </w:t>
      </w:r>
      <w:r w:rsidR="006A3FF7">
        <w:rPr>
          <w:rFonts w:asciiTheme="majorHAnsi" w:hAnsiTheme="majorHAnsi" w:cstheme="majorHAnsi"/>
          <w:sz w:val="24"/>
        </w:rPr>
        <w:t xml:space="preserve">such as Cambridge Analytica and Facebook. </w:t>
      </w:r>
    </w:p>
    <w:p w14:paraId="29998E11" w14:textId="129E7E98" w:rsidR="001A3745" w:rsidRPr="00AC67B7" w:rsidRDefault="001A3745" w:rsidP="0066388F">
      <w:pPr>
        <w:pStyle w:val="ListParagraph"/>
        <w:numPr>
          <w:ilvl w:val="0"/>
          <w:numId w:val="26"/>
        </w:numPr>
        <w:spacing w:after="0" w:line="288" w:lineRule="auto"/>
        <w:jc w:val="left"/>
        <w:rPr>
          <w:rFonts w:asciiTheme="majorHAnsi" w:hAnsiTheme="majorHAnsi" w:cstheme="majorHAnsi"/>
          <w:b/>
          <w:bCs/>
          <w:sz w:val="24"/>
        </w:rPr>
      </w:pPr>
      <w:r>
        <w:rPr>
          <w:rFonts w:asciiTheme="majorHAnsi" w:hAnsiTheme="majorHAnsi" w:cstheme="majorHAnsi"/>
          <w:b/>
          <w:bCs/>
          <w:sz w:val="24"/>
        </w:rPr>
        <w:t xml:space="preserve">Efficiency.  </w:t>
      </w:r>
      <w:r>
        <w:rPr>
          <w:rFonts w:asciiTheme="majorHAnsi" w:hAnsiTheme="majorHAnsi" w:cstheme="majorHAnsi"/>
          <w:sz w:val="24"/>
        </w:rPr>
        <w:t xml:space="preserve">By making SMEs aware that they can save time and money </w:t>
      </w:r>
      <w:r w:rsidR="009C3357">
        <w:rPr>
          <w:rFonts w:asciiTheme="majorHAnsi" w:hAnsiTheme="majorHAnsi" w:cstheme="majorHAnsi"/>
          <w:sz w:val="24"/>
        </w:rPr>
        <w:t>through the</w:t>
      </w:r>
      <w:r>
        <w:rPr>
          <w:rFonts w:asciiTheme="majorHAnsi" w:hAnsiTheme="majorHAnsi" w:cstheme="majorHAnsi"/>
          <w:sz w:val="24"/>
        </w:rPr>
        <w:t xml:space="preserve"> introduc</w:t>
      </w:r>
      <w:r w:rsidR="009C3357">
        <w:rPr>
          <w:rFonts w:asciiTheme="majorHAnsi" w:hAnsiTheme="majorHAnsi" w:cstheme="majorHAnsi"/>
          <w:sz w:val="24"/>
        </w:rPr>
        <w:t>tion of</w:t>
      </w:r>
      <w:r>
        <w:rPr>
          <w:rFonts w:asciiTheme="majorHAnsi" w:hAnsiTheme="majorHAnsi" w:cstheme="majorHAnsi"/>
          <w:sz w:val="24"/>
        </w:rPr>
        <w:t xml:space="preserve"> data storage and security tools.  The data is readily accessible and will take less person hours to locate and use for a variety of GDPR compliant purposes.  It will also increase the SMEs business knowledge of the needs of its client base. </w:t>
      </w:r>
      <w:r w:rsidR="00625883">
        <w:rPr>
          <w:rFonts w:asciiTheme="majorHAnsi" w:hAnsiTheme="majorHAnsi" w:cstheme="majorHAnsi"/>
          <w:sz w:val="24"/>
        </w:rPr>
        <w:t>Clearer</w:t>
      </w:r>
      <w:r w:rsidR="005E1744">
        <w:rPr>
          <w:rFonts w:asciiTheme="majorHAnsi" w:hAnsiTheme="majorHAnsi" w:cstheme="majorHAnsi"/>
          <w:sz w:val="24"/>
        </w:rPr>
        <w:t xml:space="preserve"> </w:t>
      </w:r>
      <w:r w:rsidR="00625883">
        <w:rPr>
          <w:rFonts w:asciiTheme="majorHAnsi" w:hAnsiTheme="majorHAnsi" w:cstheme="majorHAnsi"/>
          <w:sz w:val="24"/>
        </w:rPr>
        <w:t>p</w:t>
      </w:r>
      <w:r w:rsidR="005E1744">
        <w:rPr>
          <w:rFonts w:asciiTheme="majorHAnsi" w:hAnsiTheme="majorHAnsi" w:cstheme="majorHAnsi"/>
          <w:sz w:val="24"/>
        </w:rPr>
        <w:t>olicies around data protection can also help</w:t>
      </w:r>
      <w:r w:rsidR="00625883">
        <w:rPr>
          <w:rFonts w:asciiTheme="majorHAnsi" w:hAnsiTheme="majorHAnsi" w:cstheme="majorHAnsi"/>
          <w:sz w:val="24"/>
        </w:rPr>
        <w:t xml:space="preserve"> </w:t>
      </w:r>
      <w:commentRangeStart w:id="298"/>
      <w:r w:rsidR="00625883">
        <w:rPr>
          <w:rFonts w:asciiTheme="majorHAnsi" w:hAnsiTheme="majorHAnsi" w:cstheme="majorHAnsi"/>
          <w:sz w:val="24"/>
        </w:rPr>
        <w:t xml:space="preserve">reduce bureaucracy. </w:t>
      </w:r>
      <w:commentRangeEnd w:id="298"/>
      <w:r w:rsidR="00E91C22">
        <w:rPr>
          <w:rStyle w:val="CommentReference"/>
        </w:rPr>
        <w:commentReference w:id="298"/>
      </w:r>
    </w:p>
    <w:p w14:paraId="656B58F8" w14:textId="209AEDBD" w:rsidR="00AC67B7" w:rsidRPr="001A3745" w:rsidRDefault="00AC67B7" w:rsidP="0066388F">
      <w:pPr>
        <w:pStyle w:val="ListParagraph"/>
        <w:numPr>
          <w:ilvl w:val="0"/>
          <w:numId w:val="26"/>
        </w:numPr>
        <w:spacing w:after="0" w:line="288" w:lineRule="auto"/>
        <w:jc w:val="left"/>
        <w:rPr>
          <w:rFonts w:asciiTheme="majorHAnsi" w:hAnsiTheme="majorHAnsi" w:cstheme="majorHAnsi"/>
          <w:b/>
          <w:bCs/>
          <w:sz w:val="24"/>
        </w:rPr>
      </w:pPr>
      <w:r>
        <w:rPr>
          <w:rFonts w:asciiTheme="majorHAnsi" w:hAnsiTheme="majorHAnsi" w:cstheme="majorHAnsi"/>
          <w:b/>
          <w:bCs/>
          <w:sz w:val="24"/>
        </w:rPr>
        <w:t xml:space="preserve">Sustainability.  </w:t>
      </w:r>
      <w:r>
        <w:rPr>
          <w:rFonts w:asciiTheme="majorHAnsi" w:hAnsiTheme="majorHAnsi" w:cstheme="majorHAnsi"/>
          <w:sz w:val="24"/>
        </w:rPr>
        <w:t xml:space="preserve">Ensuring that the SMEs digital ecosystems are GDPR compliant will secure the place of the SME in the market moving forward.  It is therefore an important strategic undertaking to ensure the sustainability of the SME. </w:t>
      </w:r>
    </w:p>
    <w:p w14:paraId="06E086DC" w14:textId="52792F25" w:rsidR="001A3745" w:rsidRPr="0048197B" w:rsidRDefault="001A3745" w:rsidP="00AF7F07">
      <w:pPr>
        <w:pStyle w:val="ListParagraph"/>
        <w:numPr>
          <w:ilvl w:val="0"/>
          <w:numId w:val="26"/>
        </w:numPr>
        <w:spacing w:after="0" w:line="288" w:lineRule="auto"/>
        <w:jc w:val="left"/>
        <w:rPr>
          <w:rFonts w:asciiTheme="majorHAnsi" w:hAnsiTheme="majorHAnsi" w:cstheme="majorHAnsi"/>
          <w:b/>
          <w:bCs/>
          <w:sz w:val="24"/>
        </w:rPr>
      </w:pPr>
      <w:r>
        <w:rPr>
          <w:rFonts w:asciiTheme="majorHAnsi" w:hAnsiTheme="majorHAnsi" w:cstheme="majorHAnsi"/>
          <w:b/>
          <w:bCs/>
          <w:sz w:val="24"/>
        </w:rPr>
        <w:t xml:space="preserve">Security.  </w:t>
      </w:r>
      <w:r>
        <w:rPr>
          <w:rFonts w:asciiTheme="majorHAnsi" w:hAnsiTheme="majorHAnsi" w:cstheme="majorHAnsi"/>
          <w:sz w:val="24"/>
        </w:rPr>
        <w:t xml:space="preserve">SMEs are increasingly targeted by fraudulent activities, such </w:t>
      </w:r>
      <w:r w:rsidR="00314432">
        <w:rPr>
          <w:rFonts w:asciiTheme="majorHAnsi" w:hAnsiTheme="majorHAnsi" w:cstheme="majorHAnsi"/>
          <w:sz w:val="24"/>
        </w:rPr>
        <w:t xml:space="preserve">as </w:t>
      </w:r>
      <w:r>
        <w:rPr>
          <w:rFonts w:asciiTheme="majorHAnsi" w:hAnsiTheme="majorHAnsi" w:cstheme="majorHAnsi"/>
          <w:sz w:val="24"/>
        </w:rPr>
        <w:t>phishing from fake email accounts.  By ensuring that data security policies are GDPR compliant, the SME can</w:t>
      </w:r>
      <w:r w:rsidR="00314432">
        <w:rPr>
          <w:rFonts w:asciiTheme="majorHAnsi" w:hAnsiTheme="majorHAnsi" w:cstheme="majorHAnsi"/>
          <w:sz w:val="24"/>
        </w:rPr>
        <w:t xml:space="preserve"> </w:t>
      </w:r>
      <w:r>
        <w:rPr>
          <w:rFonts w:asciiTheme="majorHAnsi" w:hAnsiTheme="majorHAnsi" w:cstheme="majorHAnsi"/>
          <w:sz w:val="24"/>
        </w:rPr>
        <w:t xml:space="preserve">avoid </w:t>
      </w:r>
      <w:r w:rsidR="00314432">
        <w:rPr>
          <w:rFonts w:asciiTheme="majorHAnsi" w:hAnsiTheme="majorHAnsi" w:cstheme="majorHAnsi"/>
          <w:sz w:val="24"/>
        </w:rPr>
        <w:t xml:space="preserve">possible </w:t>
      </w:r>
      <w:r>
        <w:rPr>
          <w:rFonts w:asciiTheme="majorHAnsi" w:hAnsiTheme="majorHAnsi" w:cstheme="majorHAnsi"/>
          <w:sz w:val="24"/>
        </w:rPr>
        <w:t xml:space="preserve">losses from </w:t>
      </w:r>
      <w:r w:rsidR="00314432">
        <w:rPr>
          <w:rFonts w:asciiTheme="majorHAnsi" w:hAnsiTheme="majorHAnsi" w:cstheme="majorHAnsi"/>
          <w:sz w:val="24"/>
        </w:rPr>
        <w:t>fraudulent</w:t>
      </w:r>
      <w:r>
        <w:rPr>
          <w:rFonts w:asciiTheme="majorHAnsi" w:hAnsiTheme="majorHAnsi" w:cstheme="majorHAnsi"/>
          <w:sz w:val="24"/>
        </w:rPr>
        <w:t xml:space="preserve"> activit</w:t>
      </w:r>
      <w:r w:rsidR="00314432">
        <w:rPr>
          <w:rFonts w:asciiTheme="majorHAnsi" w:hAnsiTheme="majorHAnsi" w:cstheme="majorHAnsi"/>
          <w:sz w:val="24"/>
        </w:rPr>
        <w:t>y</w:t>
      </w:r>
      <w:r>
        <w:rPr>
          <w:rFonts w:asciiTheme="majorHAnsi" w:hAnsiTheme="majorHAnsi" w:cstheme="majorHAnsi"/>
          <w:sz w:val="24"/>
        </w:rPr>
        <w:t xml:space="preserve">.  </w:t>
      </w:r>
    </w:p>
    <w:p w14:paraId="49DB27DB" w14:textId="05886380" w:rsidR="00871F40" w:rsidRDefault="00871F40" w:rsidP="00AF7F07">
      <w:pPr>
        <w:spacing w:after="0" w:line="288" w:lineRule="auto"/>
        <w:jc w:val="left"/>
        <w:rPr>
          <w:rFonts w:asciiTheme="majorHAnsi" w:hAnsiTheme="majorHAnsi" w:cstheme="majorHAnsi"/>
          <w:sz w:val="24"/>
        </w:rPr>
      </w:pPr>
    </w:p>
    <w:p w14:paraId="5C5DE6D6" w14:textId="64ACBC09" w:rsidR="000D64E2" w:rsidRDefault="000D64E2" w:rsidP="00AF7F07">
      <w:pPr>
        <w:pStyle w:val="Heading3"/>
        <w:numPr>
          <w:ilvl w:val="0"/>
          <w:numId w:val="0"/>
        </w:numPr>
        <w:spacing w:before="0" w:after="0" w:line="288" w:lineRule="auto"/>
        <w:ind w:left="1080" w:hanging="720"/>
        <w:rPr>
          <w:rFonts w:cstheme="majorHAnsi"/>
          <w:sz w:val="24"/>
        </w:rPr>
      </w:pPr>
      <w:bookmarkStart w:id="299" w:name="_Toc11859668"/>
      <w:r>
        <w:rPr>
          <w:rFonts w:cstheme="majorHAnsi"/>
          <w:sz w:val="24"/>
        </w:rPr>
        <w:t>8.</w:t>
      </w:r>
      <w:r w:rsidR="007A6593">
        <w:rPr>
          <w:rFonts w:cstheme="majorHAnsi"/>
          <w:sz w:val="24"/>
        </w:rPr>
        <w:t>5</w:t>
      </w:r>
      <w:r>
        <w:rPr>
          <w:rFonts w:cstheme="majorHAnsi"/>
          <w:sz w:val="24"/>
        </w:rPr>
        <w:t>.2. Promote the simplicity of the GDPR</w:t>
      </w:r>
      <w:bookmarkEnd w:id="299"/>
    </w:p>
    <w:p w14:paraId="26BAB8A8" w14:textId="4AD5DEAC" w:rsidR="00871F40" w:rsidRDefault="00871F40" w:rsidP="00AF7F07">
      <w:pPr>
        <w:spacing w:after="0" w:line="288" w:lineRule="auto"/>
        <w:jc w:val="left"/>
        <w:rPr>
          <w:rFonts w:asciiTheme="majorHAnsi" w:hAnsiTheme="majorHAnsi" w:cstheme="majorHAnsi"/>
          <w:sz w:val="24"/>
        </w:rPr>
      </w:pPr>
    </w:p>
    <w:p w14:paraId="09CC4940" w14:textId="3D3A190C" w:rsidR="000D64E2" w:rsidRDefault="000D64E2" w:rsidP="00AF7F07">
      <w:pPr>
        <w:spacing w:after="0" w:line="288" w:lineRule="auto"/>
        <w:jc w:val="left"/>
        <w:rPr>
          <w:rFonts w:asciiTheme="majorHAnsi" w:hAnsiTheme="majorHAnsi" w:cstheme="majorHAnsi"/>
          <w:sz w:val="24"/>
        </w:rPr>
      </w:pPr>
      <w:r>
        <w:rPr>
          <w:rFonts w:asciiTheme="majorHAnsi" w:hAnsiTheme="majorHAnsi" w:cstheme="majorHAnsi"/>
          <w:sz w:val="24"/>
        </w:rPr>
        <w:t xml:space="preserve">A couple of DPAs expressed the desire to make SMEs aware that the GDPR does not have to be complicated but that it can be simple.  That said, one of these DPAs did express that it had received the opposite feedback from SMEs </w:t>
      </w:r>
      <w:r w:rsidR="008B6C0F">
        <w:rPr>
          <w:rFonts w:asciiTheme="majorHAnsi" w:hAnsiTheme="majorHAnsi" w:cstheme="majorHAnsi"/>
          <w:sz w:val="24"/>
        </w:rPr>
        <w:t xml:space="preserve">and </w:t>
      </w:r>
      <w:r>
        <w:rPr>
          <w:rFonts w:asciiTheme="majorHAnsi" w:hAnsiTheme="majorHAnsi" w:cstheme="majorHAnsi"/>
          <w:sz w:val="24"/>
        </w:rPr>
        <w:t>that complying with the GDPR is complicated</w:t>
      </w:r>
      <w:r w:rsidR="008B6C0F">
        <w:rPr>
          <w:rFonts w:asciiTheme="majorHAnsi" w:hAnsiTheme="majorHAnsi" w:cstheme="majorHAnsi"/>
          <w:sz w:val="24"/>
        </w:rPr>
        <w:t>.  This latter message was also received more commonly from SME associations with some also pointing to a high financial burden of the GDPR (see Deliverable 2.2.)</w:t>
      </w:r>
      <w:r w:rsidRPr="000D64E2">
        <w:rPr>
          <w:rFonts w:asciiTheme="majorHAnsi" w:hAnsiTheme="majorHAnsi" w:cstheme="majorHAnsi"/>
          <w:sz w:val="24"/>
        </w:rPr>
        <w:t>.</w:t>
      </w:r>
      <w:r>
        <w:rPr>
          <w:rFonts w:asciiTheme="majorHAnsi" w:hAnsiTheme="majorHAnsi" w:cstheme="majorHAnsi"/>
          <w:sz w:val="24"/>
        </w:rPr>
        <w:t xml:space="preserve">  Changing the narrative from one of difficulty to one of simplicity may be a challenge for DPAs.  It was suggested to the STAR II project </w:t>
      </w:r>
      <w:r w:rsidR="00804A07">
        <w:rPr>
          <w:rFonts w:asciiTheme="majorHAnsi" w:hAnsiTheme="majorHAnsi" w:cstheme="majorHAnsi"/>
          <w:sz w:val="24"/>
        </w:rPr>
        <w:t xml:space="preserve">for example </w:t>
      </w:r>
      <w:r>
        <w:rPr>
          <w:rFonts w:asciiTheme="majorHAnsi" w:hAnsiTheme="majorHAnsi" w:cstheme="majorHAnsi"/>
          <w:sz w:val="24"/>
        </w:rPr>
        <w:t xml:space="preserve">that the key GDPR concepts are not difficult, e.g. ‘transparency’ and ‘accountability’.   </w:t>
      </w:r>
      <w:r w:rsidR="00804A07">
        <w:rPr>
          <w:rFonts w:asciiTheme="majorHAnsi" w:hAnsiTheme="majorHAnsi" w:cstheme="majorHAnsi"/>
          <w:sz w:val="24"/>
        </w:rPr>
        <w:t>Based on the findings in the ‘identified needs’ section above (section 6.</w:t>
      </w:r>
      <w:r w:rsidR="00CE7BCD">
        <w:rPr>
          <w:rFonts w:asciiTheme="majorHAnsi" w:hAnsiTheme="majorHAnsi" w:cstheme="majorHAnsi"/>
          <w:sz w:val="24"/>
        </w:rPr>
        <w:t>3</w:t>
      </w:r>
      <w:r w:rsidR="00804A07">
        <w:rPr>
          <w:rFonts w:asciiTheme="majorHAnsi" w:hAnsiTheme="majorHAnsi" w:cstheme="majorHAnsi"/>
          <w:sz w:val="24"/>
        </w:rPr>
        <w:t xml:space="preserve">.), it may indeed be the case that at a conceptual level the GDPR is not difficult but that SMEs need their confidence built at the application level because of the scope the GDPR allows for unique application tailored to the individual </w:t>
      </w:r>
      <w:r w:rsidR="00804A07">
        <w:rPr>
          <w:rFonts w:asciiTheme="majorHAnsi" w:hAnsiTheme="majorHAnsi" w:cstheme="majorHAnsi"/>
          <w:sz w:val="24"/>
        </w:rPr>
        <w:lastRenderedPageBreak/>
        <w:t>business.   It appears therefore that assistance to SMEs for undertaking the necessary evaluative processes/risk assessment and the choice of subsequent technical and operational measures may provide benefit in moving forward the ‘simple’ narrative.</w:t>
      </w:r>
    </w:p>
    <w:p w14:paraId="3ACA2CC7" w14:textId="77777777" w:rsidR="000D64E2" w:rsidRPr="00A67217" w:rsidRDefault="000D64E2" w:rsidP="0066388F">
      <w:pPr>
        <w:spacing w:after="0" w:line="288" w:lineRule="auto"/>
        <w:jc w:val="left"/>
        <w:rPr>
          <w:rFonts w:asciiTheme="majorHAnsi" w:hAnsiTheme="majorHAnsi" w:cstheme="majorHAnsi"/>
          <w:sz w:val="24"/>
        </w:rPr>
      </w:pPr>
    </w:p>
    <w:p w14:paraId="491012FC" w14:textId="51B53E1D" w:rsidR="000409E5" w:rsidRPr="00A67217" w:rsidRDefault="000409E5" w:rsidP="0066388F">
      <w:pPr>
        <w:pStyle w:val="Heading2"/>
        <w:numPr>
          <w:ilvl w:val="0"/>
          <w:numId w:val="0"/>
        </w:numPr>
        <w:spacing w:before="0" w:after="0" w:line="288" w:lineRule="auto"/>
        <w:rPr>
          <w:rFonts w:cstheme="majorHAnsi"/>
          <w:sz w:val="24"/>
        </w:rPr>
      </w:pPr>
      <w:bookmarkStart w:id="300" w:name="_Toc11859669"/>
      <w:bookmarkStart w:id="301" w:name="_Hlk11659340"/>
      <w:r w:rsidRPr="00A67217">
        <w:rPr>
          <w:rFonts w:cstheme="majorHAnsi"/>
          <w:sz w:val="24"/>
        </w:rPr>
        <w:t>8.</w:t>
      </w:r>
      <w:r w:rsidR="0073777B">
        <w:rPr>
          <w:rFonts w:cstheme="majorHAnsi"/>
          <w:sz w:val="24"/>
        </w:rPr>
        <w:t>5</w:t>
      </w:r>
      <w:r w:rsidRPr="00A67217">
        <w:rPr>
          <w:rFonts w:cstheme="majorHAnsi"/>
          <w:sz w:val="24"/>
        </w:rPr>
        <w:t>.</w:t>
      </w:r>
      <w:commentRangeStart w:id="302"/>
      <w:r w:rsidRPr="00A67217">
        <w:rPr>
          <w:rFonts w:cstheme="majorHAnsi"/>
          <w:sz w:val="24"/>
        </w:rPr>
        <w:t xml:space="preserve"> Findings</w:t>
      </w:r>
      <w:bookmarkEnd w:id="300"/>
      <w:commentRangeEnd w:id="302"/>
      <w:r w:rsidR="002760F4">
        <w:rPr>
          <w:rStyle w:val="CommentReference"/>
          <w:rFonts w:asciiTheme="minorHAnsi" w:eastAsiaTheme="minorEastAsia" w:hAnsiTheme="minorHAnsi" w:cstheme="minorBidi"/>
          <w:b w:val="0"/>
          <w:bCs w:val="0"/>
          <w:color w:val="auto"/>
        </w:rPr>
        <w:commentReference w:id="302"/>
      </w:r>
    </w:p>
    <w:p w14:paraId="28AC3307" w14:textId="33D39FC8" w:rsidR="000409E5" w:rsidRPr="00A67217" w:rsidRDefault="000409E5" w:rsidP="0066388F">
      <w:pPr>
        <w:spacing w:after="0" w:line="288" w:lineRule="auto"/>
        <w:jc w:val="left"/>
        <w:rPr>
          <w:rFonts w:asciiTheme="majorHAnsi" w:hAnsiTheme="majorHAnsi" w:cstheme="majorHAnsi"/>
          <w:sz w:val="24"/>
        </w:rPr>
      </w:pPr>
    </w:p>
    <w:p w14:paraId="639127A4" w14:textId="50E2ADB8" w:rsidR="00D02EAA" w:rsidRPr="00A67217" w:rsidRDefault="00D02EAA" w:rsidP="0066388F">
      <w:pPr>
        <w:spacing w:after="0" w:line="288" w:lineRule="auto"/>
        <w:jc w:val="left"/>
        <w:rPr>
          <w:rFonts w:asciiTheme="majorHAnsi" w:hAnsiTheme="majorHAnsi" w:cstheme="majorHAnsi"/>
          <w:sz w:val="24"/>
        </w:rPr>
      </w:pPr>
      <w:r w:rsidRPr="00A67217">
        <w:rPr>
          <w:rFonts w:asciiTheme="majorHAnsi" w:hAnsiTheme="majorHAnsi" w:cstheme="majorHAnsi"/>
          <w:sz w:val="24"/>
        </w:rPr>
        <w:t>Concerning awareness-raising activities</w:t>
      </w:r>
      <w:r>
        <w:rPr>
          <w:rFonts w:asciiTheme="majorHAnsi" w:hAnsiTheme="majorHAnsi" w:cstheme="majorHAnsi"/>
          <w:sz w:val="24"/>
        </w:rPr>
        <w:t>, the research found that</w:t>
      </w:r>
      <w:r w:rsidRPr="00A67217">
        <w:rPr>
          <w:rFonts w:asciiTheme="majorHAnsi" w:hAnsiTheme="majorHAnsi" w:cstheme="majorHAnsi"/>
          <w:sz w:val="24"/>
        </w:rPr>
        <w:t>:</w:t>
      </w:r>
    </w:p>
    <w:p w14:paraId="52AAA5AE" w14:textId="77777777" w:rsidR="00D02EAA" w:rsidRPr="00A67217" w:rsidRDefault="00D02EAA" w:rsidP="0066388F">
      <w:pPr>
        <w:spacing w:after="0" w:line="288" w:lineRule="auto"/>
        <w:jc w:val="left"/>
        <w:rPr>
          <w:rFonts w:asciiTheme="majorHAnsi" w:hAnsiTheme="majorHAnsi" w:cstheme="majorHAnsi"/>
          <w:sz w:val="24"/>
        </w:rPr>
      </w:pPr>
    </w:p>
    <w:p w14:paraId="7C39E894" w14:textId="524952B7" w:rsidR="00D02EAA" w:rsidRDefault="00D02EAA" w:rsidP="0066388F">
      <w:pPr>
        <w:pStyle w:val="ListParagraph"/>
        <w:numPr>
          <w:ilvl w:val="0"/>
          <w:numId w:val="11"/>
        </w:numPr>
        <w:spacing w:after="0" w:line="288" w:lineRule="auto"/>
        <w:jc w:val="left"/>
        <w:rPr>
          <w:rFonts w:asciiTheme="majorHAnsi" w:hAnsiTheme="majorHAnsi" w:cstheme="majorHAnsi"/>
          <w:sz w:val="24"/>
        </w:rPr>
      </w:pPr>
      <w:r>
        <w:rPr>
          <w:rFonts w:asciiTheme="majorHAnsi" w:hAnsiTheme="majorHAnsi" w:cstheme="majorHAnsi"/>
          <w:sz w:val="24"/>
        </w:rPr>
        <w:t>A very small number of DPAs questioned the appropriateness of their role in awareness-raising among SMEs</w:t>
      </w:r>
      <w:ins w:id="303" w:author="Lina JASMONTAITE" w:date="2019-07-02T10:13:00Z">
        <w:r w:rsidR="006910AE">
          <w:rPr>
            <w:rFonts w:asciiTheme="majorHAnsi" w:hAnsiTheme="majorHAnsi" w:cstheme="majorHAnsi"/>
            <w:sz w:val="24"/>
          </w:rPr>
          <w:t xml:space="preserve">, </w:t>
        </w:r>
        <w:proofErr w:type="gramStart"/>
        <w:r w:rsidR="006910AE">
          <w:rPr>
            <w:rFonts w:asciiTheme="majorHAnsi" w:hAnsiTheme="majorHAnsi" w:cstheme="majorHAnsi"/>
            <w:sz w:val="24"/>
          </w:rPr>
          <w:t>assuming that</w:t>
        </w:r>
        <w:proofErr w:type="gramEnd"/>
        <w:r w:rsidR="006910AE">
          <w:rPr>
            <w:rFonts w:asciiTheme="majorHAnsi" w:hAnsiTheme="majorHAnsi" w:cstheme="majorHAnsi"/>
            <w:sz w:val="24"/>
          </w:rPr>
          <w:t xml:space="preserve"> </w:t>
        </w:r>
      </w:ins>
      <w:ins w:id="304" w:author="Lina JASMONTAITE" w:date="2019-07-02T10:14:00Z">
        <w:r w:rsidR="0054309C">
          <w:rPr>
            <w:rFonts w:asciiTheme="majorHAnsi" w:hAnsiTheme="majorHAnsi" w:cstheme="majorHAnsi"/>
            <w:sz w:val="24"/>
          </w:rPr>
          <w:t>this</w:t>
        </w:r>
        <w:r w:rsidR="006910AE">
          <w:rPr>
            <w:rFonts w:asciiTheme="majorHAnsi" w:hAnsiTheme="majorHAnsi" w:cstheme="majorHAnsi"/>
            <w:sz w:val="24"/>
          </w:rPr>
          <w:t xml:space="preserve"> role</w:t>
        </w:r>
      </w:ins>
      <w:ins w:id="305" w:author="Lina JASMONTAITE" w:date="2019-07-02T10:13:00Z">
        <w:r w:rsidR="006910AE">
          <w:rPr>
            <w:rFonts w:asciiTheme="majorHAnsi" w:hAnsiTheme="majorHAnsi" w:cstheme="majorHAnsi"/>
            <w:sz w:val="24"/>
          </w:rPr>
          <w:t xml:space="preserve"> </w:t>
        </w:r>
      </w:ins>
      <w:ins w:id="306" w:author="Lina JASMONTAITE" w:date="2019-07-02T10:14:00Z">
        <w:r w:rsidR="0054309C">
          <w:rPr>
            <w:rFonts w:asciiTheme="majorHAnsi" w:hAnsiTheme="majorHAnsi" w:cstheme="majorHAnsi"/>
            <w:sz w:val="24"/>
          </w:rPr>
          <w:t>is part of their responsibilities</w:t>
        </w:r>
      </w:ins>
      <w:del w:id="307" w:author="Lina JASMONTAITE" w:date="2019-07-02T10:13:00Z">
        <w:r w:rsidDel="006910AE">
          <w:rPr>
            <w:rFonts w:asciiTheme="majorHAnsi" w:hAnsiTheme="majorHAnsi" w:cstheme="majorHAnsi"/>
            <w:sz w:val="24"/>
          </w:rPr>
          <w:delText>.</w:delText>
        </w:r>
      </w:del>
    </w:p>
    <w:p w14:paraId="77A2DBA6" w14:textId="09548979" w:rsidR="00D02EAA" w:rsidRDefault="00D02EAA" w:rsidP="0066388F">
      <w:pPr>
        <w:pStyle w:val="ListParagraph"/>
        <w:numPr>
          <w:ilvl w:val="0"/>
          <w:numId w:val="11"/>
        </w:numPr>
        <w:spacing w:after="0" w:line="288" w:lineRule="auto"/>
        <w:jc w:val="left"/>
        <w:rPr>
          <w:rFonts w:asciiTheme="majorHAnsi" w:hAnsiTheme="majorHAnsi" w:cstheme="majorHAnsi"/>
          <w:sz w:val="24"/>
        </w:rPr>
      </w:pPr>
      <w:r>
        <w:rPr>
          <w:rFonts w:asciiTheme="majorHAnsi" w:hAnsiTheme="majorHAnsi" w:cstheme="majorHAnsi"/>
          <w:sz w:val="24"/>
        </w:rPr>
        <w:t xml:space="preserve">When trying to capture levels of SME awareness about the GDPR, there is a need to distinguish between a basic awareness as to the existence of the GDPR and awareness and understanding of various provisions within the GDPR.  </w:t>
      </w:r>
    </w:p>
    <w:p w14:paraId="3DD16E89" w14:textId="77777777" w:rsidR="00D02EAA" w:rsidRDefault="00D02EAA" w:rsidP="0066388F">
      <w:pPr>
        <w:pStyle w:val="ListParagraph"/>
        <w:numPr>
          <w:ilvl w:val="0"/>
          <w:numId w:val="11"/>
        </w:numPr>
        <w:spacing w:after="0" w:line="288" w:lineRule="auto"/>
        <w:jc w:val="left"/>
        <w:rPr>
          <w:rFonts w:asciiTheme="majorHAnsi" w:hAnsiTheme="majorHAnsi" w:cstheme="majorHAnsi"/>
          <w:sz w:val="24"/>
        </w:rPr>
      </w:pPr>
      <w:r>
        <w:rPr>
          <w:rFonts w:asciiTheme="majorHAnsi" w:hAnsiTheme="majorHAnsi" w:cstheme="majorHAnsi"/>
          <w:sz w:val="24"/>
        </w:rPr>
        <w:t>DPAs were however confident in expressing that awareness about the GDPR had increased vis-à-vis the previous data protection regime due to media attention, the existence of fines and the heightened activity of private consultants.</w:t>
      </w:r>
    </w:p>
    <w:p w14:paraId="2108731C" w14:textId="75CE9A32" w:rsidR="00D02EAA" w:rsidRPr="00A67217" w:rsidRDefault="00D02EAA" w:rsidP="0066388F">
      <w:pPr>
        <w:pStyle w:val="ListParagraph"/>
        <w:numPr>
          <w:ilvl w:val="0"/>
          <w:numId w:val="11"/>
        </w:numPr>
        <w:spacing w:after="0" w:line="288" w:lineRule="auto"/>
        <w:jc w:val="left"/>
        <w:rPr>
          <w:rFonts w:asciiTheme="majorHAnsi" w:hAnsiTheme="majorHAnsi" w:cstheme="majorHAnsi"/>
          <w:sz w:val="24"/>
        </w:rPr>
      </w:pPr>
      <w:r>
        <w:rPr>
          <w:rFonts w:asciiTheme="majorHAnsi" w:hAnsiTheme="majorHAnsi" w:cstheme="majorHAnsi"/>
          <w:sz w:val="24"/>
        </w:rPr>
        <w:t>DPAs</w:t>
      </w:r>
      <w:r w:rsidRPr="00A67217">
        <w:rPr>
          <w:rFonts w:asciiTheme="majorHAnsi" w:hAnsiTheme="majorHAnsi" w:cstheme="majorHAnsi"/>
          <w:sz w:val="24"/>
        </w:rPr>
        <w:t xml:space="preserve"> identified the print media, social media and events as the most common </w:t>
      </w:r>
      <w:r>
        <w:rPr>
          <w:rFonts w:asciiTheme="majorHAnsi" w:hAnsiTheme="majorHAnsi" w:cstheme="majorHAnsi"/>
          <w:sz w:val="24"/>
        </w:rPr>
        <w:t xml:space="preserve">general </w:t>
      </w:r>
      <w:r w:rsidRPr="00A67217">
        <w:rPr>
          <w:rFonts w:asciiTheme="majorHAnsi" w:hAnsiTheme="majorHAnsi" w:cstheme="majorHAnsi"/>
          <w:sz w:val="24"/>
        </w:rPr>
        <w:t xml:space="preserve">awareness-raising methods when asked.  </w:t>
      </w:r>
    </w:p>
    <w:p w14:paraId="5C34BA48" w14:textId="77777777" w:rsidR="00D02EAA" w:rsidRPr="00A67217" w:rsidRDefault="00D02EAA" w:rsidP="0066388F">
      <w:pPr>
        <w:pStyle w:val="ListParagraph"/>
        <w:numPr>
          <w:ilvl w:val="0"/>
          <w:numId w:val="11"/>
        </w:numPr>
        <w:spacing w:after="0" w:line="288" w:lineRule="auto"/>
        <w:jc w:val="left"/>
        <w:rPr>
          <w:rFonts w:asciiTheme="majorHAnsi" w:hAnsiTheme="majorHAnsi" w:cstheme="majorHAnsi"/>
          <w:sz w:val="24"/>
        </w:rPr>
      </w:pPr>
      <w:commentRangeStart w:id="308"/>
      <w:commentRangeStart w:id="309"/>
      <w:r w:rsidRPr="00A67217">
        <w:rPr>
          <w:rFonts w:asciiTheme="majorHAnsi" w:hAnsiTheme="majorHAnsi" w:cstheme="majorHAnsi"/>
          <w:sz w:val="24"/>
        </w:rPr>
        <w:t xml:space="preserve">A multi-method approach </w:t>
      </w:r>
      <w:commentRangeEnd w:id="308"/>
      <w:r w:rsidR="0054309C">
        <w:rPr>
          <w:rStyle w:val="CommentReference"/>
        </w:rPr>
        <w:commentReference w:id="308"/>
      </w:r>
      <w:commentRangeEnd w:id="309"/>
      <w:r w:rsidR="001A14AD">
        <w:rPr>
          <w:rStyle w:val="CommentReference"/>
        </w:rPr>
        <w:commentReference w:id="309"/>
      </w:r>
      <w:r w:rsidRPr="00A67217">
        <w:rPr>
          <w:rFonts w:asciiTheme="majorHAnsi" w:hAnsiTheme="majorHAnsi" w:cstheme="majorHAnsi"/>
          <w:sz w:val="24"/>
        </w:rPr>
        <w:t>was identified by quite a few DPAs as the best approach for raising awareness among SMEs.  This may be because of the varied nature and needs of SMEs.</w:t>
      </w:r>
    </w:p>
    <w:p w14:paraId="6DDB5670" w14:textId="77777777" w:rsidR="00D02EAA" w:rsidRDefault="00D02EAA" w:rsidP="0066388F">
      <w:pPr>
        <w:pStyle w:val="ListParagraph"/>
        <w:numPr>
          <w:ilvl w:val="0"/>
          <w:numId w:val="11"/>
        </w:numPr>
        <w:spacing w:after="0" w:line="288" w:lineRule="auto"/>
        <w:jc w:val="left"/>
        <w:rPr>
          <w:rFonts w:asciiTheme="majorHAnsi" w:hAnsiTheme="majorHAnsi" w:cstheme="majorHAnsi"/>
          <w:sz w:val="24"/>
        </w:rPr>
      </w:pPr>
      <w:r w:rsidRPr="00A67217">
        <w:rPr>
          <w:rFonts w:asciiTheme="majorHAnsi" w:hAnsiTheme="majorHAnsi" w:cstheme="majorHAnsi"/>
          <w:sz w:val="24"/>
        </w:rPr>
        <w:t>Although the multi-method approach came out strongest, of the specific methods identified, DPAs referred to events as the most effective awareness-raising strategy for SMEs.  This appears to sit comfortably with the fact that DPAs feel they understand SME needs best through personal interactio</w:t>
      </w:r>
      <w:r>
        <w:rPr>
          <w:rFonts w:asciiTheme="majorHAnsi" w:hAnsiTheme="majorHAnsi" w:cstheme="majorHAnsi"/>
          <w:sz w:val="24"/>
        </w:rPr>
        <w:t>n, for example, on</w:t>
      </w:r>
      <w:r w:rsidRPr="00A67217">
        <w:rPr>
          <w:rFonts w:asciiTheme="majorHAnsi" w:hAnsiTheme="majorHAnsi" w:cstheme="majorHAnsi"/>
          <w:sz w:val="24"/>
        </w:rPr>
        <w:t xml:space="preserve">-site consultation and helpline/helpdesk advisory services </w:t>
      </w:r>
      <w:r>
        <w:rPr>
          <w:rFonts w:asciiTheme="majorHAnsi" w:hAnsiTheme="majorHAnsi" w:cstheme="majorHAnsi"/>
          <w:sz w:val="24"/>
        </w:rPr>
        <w:t xml:space="preserve">were identified as the next most effective methods for SMEs after </w:t>
      </w:r>
      <w:r w:rsidRPr="00A67217">
        <w:rPr>
          <w:rFonts w:asciiTheme="majorHAnsi" w:hAnsiTheme="majorHAnsi" w:cstheme="majorHAnsi"/>
          <w:sz w:val="24"/>
        </w:rPr>
        <w:t>events</w:t>
      </w:r>
      <w:r>
        <w:rPr>
          <w:rFonts w:asciiTheme="majorHAnsi" w:hAnsiTheme="majorHAnsi" w:cstheme="majorHAnsi"/>
          <w:sz w:val="24"/>
        </w:rPr>
        <w:t>.</w:t>
      </w:r>
    </w:p>
    <w:p w14:paraId="128FF150" w14:textId="77777777" w:rsidR="00D02EAA" w:rsidRPr="00A67217" w:rsidRDefault="00D02EAA" w:rsidP="0066388F">
      <w:pPr>
        <w:pStyle w:val="ListParagraph"/>
        <w:numPr>
          <w:ilvl w:val="0"/>
          <w:numId w:val="11"/>
        </w:numPr>
        <w:spacing w:after="0" w:line="288" w:lineRule="auto"/>
        <w:jc w:val="left"/>
        <w:rPr>
          <w:rFonts w:asciiTheme="majorHAnsi" w:hAnsiTheme="majorHAnsi" w:cstheme="majorHAnsi"/>
          <w:sz w:val="24"/>
        </w:rPr>
      </w:pPr>
      <w:r>
        <w:rPr>
          <w:rFonts w:asciiTheme="majorHAnsi" w:hAnsiTheme="majorHAnsi" w:cstheme="majorHAnsi"/>
          <w:sz w:val="24"/>
        </w:rPr>
        <w:t>Dissemination of examples of compliance strategies from larger organisations could be a helpful educational and awareness-raising tool for SMEs.</w:t>
      </w:r>
    </w:p>
    <w:p w14:paraId="37294FD2" w14:textId="77777777" w:rsidR="00D02EAA" w:rsidRPr="0081241C" w:rsidRDefault="00D02EAA" w:rsidP="0066388F">
      <w:pPr>
        <w:pStyle w:val="ListParagraph"/>
        <w:numPr>
          <w:ilvl w:val="0"/>
          <w:numId w:val="11"/>
        </w:numPr>
        <w:spacing w:after="0" w:line="288" w:lineRule="auto"/>
        <w:jc w:val="left"/>
        <w:rPr>
          <w:rFonts w:asciiTheme="majorHAnsi" w:hAnsiTheme="majorHAnsi" w:cstheme="majorHAnsi"/>
          <w:sz w:val="24"/>
        </w:rPr>
      </w:pPr>
      <w:r w:rsidRPr="0081241C">
        <w:rPr>
          <w:rFonts w:asciiTheme="majorHAnsi" w:hAnsiTheme="majorHAnsi" w:cstheme="majorHAnsi"/>
          <w:sz w:val="24"/>
        </w:rPr>
        <w:t xml:space="preserve">There may be a need for DPAs to establish separate strategies around the format of an educational resources available for SMEs and the dissemination and awareness activities about those resources.  </w:t>
      </w:r>
    </w:p>
    <w:p w14:paraId="46E80940" w14:textId="77777777" w:rsidR="00D02EAA" w:rsidRPr="00A67217" w:rsidRDefault="00D02EAA" w:rsidP="0066388F">
      <w:pPr>
        <w:pStyle w:val="ListParagraph"/>
        <w:numPr>
          <w:ilvl w:val="0"/>
          <w:numId w:val="11"/>
        </w:numPr>
        <w:spacing w:after="0" w:line="288" w:lineRule="auto"/>
        <w:jc w:val="left"/>
        <w:rPr>
          <w:rFonts w:asciiTheme="majorHAnsi" w:hAnsiTheme="majorHAnsi" w:cstheme="majorHAnsi"/>
          <w:sz w:val="24"/>
        </w:rPr>
      </w:pPr>
      <w:r w:rsidRPr="00A67217">
        <w:rPr>
          <w:rFonts w:asciiTheme="majorHAnsi" w:hAnsiTheme="majorHAnsi" w:cstheme="majorHAnsi"/>
          <w:sz w:val="24"/>
        </w:rPr>
        <w:t xml:space="preserve">There may be a need to distinguish between awareness-raising activities for SMEs who are not likely to be engaged with the data protection framework in any capacity (e.g. not members of SME associations or DPO network) and awareness-raising activities for SMEs who are part of organised business networks.  More traditional </w:t>
      </w:r>
      <w:r w:rsidRPr="00A67217">
        <w:rPr>
          <w:rFonts w:asciiTheme="majorHAnsi" w:hAnsiTheme="majorHAnsi" w:cstheme="majorHAnsi"/>
          <w:sz w:val="24"/>
        </w:rPr>
        <w:lastRenderedPageBreak/>
        <w:t>methods of awareness-raising such as through TV and radio networks may be best suited to the former group.</w:t>
      </w:r>
    </w:p>
    <w:p w14:paraId="4EB7AD8C" w14:textId="77777777" w:rsidR="00D02EAA" w:rsidRPr="00A67217" w:rsidRDefault="00D02EAA" w:rsidP="0066388F">
      <w:pPr>
        <w:pStyle w:val="ListParagraph"/>
        <w:numPr>
          <w:ilvl w:val="0"/>
          <w:numId w:val="11"/>
        </w:numPr>
        <w:spacing w:after="0" w:line="288" w:lineRule="auto"/>
        <w:jc w:val="left"/>
        <w:rPr>
          <w:rFonts w:asciiTheme="majorHAnsi" w:hAnsiTheme="majorHAnsi" w:cstheme="majorHAnsi"/>
          <w:sz w:val="24"/>
        </w:rPr>
      </w:pPr>
      <w:r w:rsidRPr="00A67217">
        <w:rPr>
          <w:rFonts w:asciiTheme="majorHAnsi" w:hAnsiTheme="majorHAnsi" w:cstheme="majorHAnsi"/>
          <w:sz w:val="24"/>
        </w:rPr>
        <w:t>Both the size of the country and the cultural landscape may have an impact on the most appropriate awareness-raising activities for SMEs.</w:t>
      </w:r>
    </w:p>
    <w:p w14:paraId="7789B0C4" w14:textId="77777777" w:rsidR="00D02EAA" w:rsidRPr="00A67217" w:rsidRDefault="00D02EAA" w:rsidP="0066388F">
      <w:pPr>
        <w:pStyle w:val="ListParagraph"/>
        <w:numPr>
          <w:ilvl w:val="0"/>
          <w:numId w:val="11"/>
        </w:numPr>
        <w:spacing w:after="0" w:line="288" w:lineRule="auto"/>
        <w:jc w:val="left"/>
        <w:rPr>
          <w:rFonts w:asciiTheme="majorHAnsi" w:hAnsiTheme="majorHAnsi" w:cstheme="majorHAnsi"/>
          <w:sz w:val="24"/>
        </w:rPr>
      </w:pPr>
      <w:r w:rsidRPr="00A67217">
        <w:rPr>
          <w:rFonts w:asciiTheme="majorHAnsi" w:hAnsiTheme="majorHAnsi" w:cstheme="majorHAnsi"/>
          <w:sz w:val="24"/>
        </w:rPr>
        <w:t xml:space="preserve">Many DPAs are evolving in terms of how they conduct awareness-raising activities.  However, there was no consistent message in terms of what ways.  Some DPAs identified innovative awareness-raising techniques such as engaging with social media influencers on compliance.  </w:t>
      </w:r>
    </w:p>
    <w:p w14:paraId="784F5865" w14:textId="68E66BC2" w:rsidR="00D02EAA" w:rsidRDefault="00D02EAA" w:rsidP="0066388F">
      <w:pPr>
        <w:pStyle w:val="ListParagraph"/>
        <w:numPr>
          <w:ilvl w:val="0"/>
          <w:numId w:val="11"/>
        </w:numPr>
        <w:spacing w:after="0" w:line="288" w:lineRule="auto"/>
        <w:jc w:val="left"/>
        <w:rPr>
          <w:rFonts w:asciiTheme="majorHAnsi" w:hAnsiTheme="majorHAnsi" w:cstheme="majorHAnsi"/>
          <w:sz w:val="24"/>
        </w:rPr>
      </w:pPr>
      <w:r w:rsidRPr="00A67217">
        <w:rPr>
          <w:rFonts w:asciiTheme="majorHAnsi" w:hAnsiTheme="majorHAnsi" w:cstheme="majorHAnsi"/>
          <w:sz w:val="24"/>
        </w:rPr>
        <w:t>Where the content of awareness-raising activities was raised, DPAs suggested that SMEs require specific content with examples and not generic advice.  This tallied with the advice received by the STAR II campaign that the focus on content should be on its accessibility for DPAs through simplified and relevant forms of communication.</w:t>
      </w:r>
    </w:p>
    <w:p w14:paraId="6AC0ECE2" w14:textId="38F04082" w:rsidR="005C46FC" w:rsidRDefault="005C46FC" w:rsidP="0066388F">
      <w:pPr>
        <w:pStyle w:val="ListParagraph"/>
        <w:numPr>
          <w:ilvl w:val="0"/>
          <w:numId w:val="11"/>
        </w:numPr>
        <w:spacing w:after="0" w:line="288" w:lineRule="auto"/>
        <w:jc w:val="left"/>
        <w:rPr>
          <w:rFonts w:asciiTheme="majorHAnsi" w:hAnsiTheme="majorHAnsi" w:cstheme="majorHAnsi"/>
          <w:sz w:val="24"/>
        </w:rPr>
      </w:pPr>
      <w:r>
        <w:rPr>
          <w:rFonts w:asciiTheme="majorHAnsi" w:hAnsiTheme="majorHAnsi" w:cstheme="majorHAnsi"/>
          <w:sz w:val="24"/>
        </w:rPr>
        <w:t xml:space="preserve">Awareness-raising content that </w:t>
      </w:r>
      <w:r w:rsidR="00697D09">
        <w:rPr>
          <w:rFonts w:asciiTheme="majorHAnsi" w:hAnsiTheme="majorHAnsi" w:cstheme="majorHAnsi"/>
          <w:sz w:val="24"/>
        </w:rPr>
        <w:t xml:space="preserve">identifies the potential consequences of a failure to comply, e.g. cases and fines, does have an impact on the attention of SMEs.  DPAs may therefore need to consider the balance to be achieved between communication of potential liabilities for failure to comply and a friendlier approach which encourages proactivity and engagement with the DPA on GDPR issues. </w:t>
      </w:r>
    </w:p>
    <w:p w14:paraId="16FF0B03" w14:textId="163517ED" w:rsidR="00D02EAA" w:rsidRDefault="00D02EAA" w:rsidP="0066388F">
      <w:pPr>
        <w:pStyle w:val="ListParagraph"/>
        <w:numPr>
          <w:ilvl w:val="0"/>
          <w:numId w:val="11"/>
        </w:numPr>
        <w:spacing w:after="0" w:line="288" w:lineRule="auto"/>
        <w:jc w:val="left"/>
        <w:rPr>
          <w:rFonts w:asciiTheme="majorHAnsi" w:hAnsiTheme="majorHAnsi" w:cstheme="majorHAnsi"/>
          <w:sz w:val="24"/>
        </w:rPr>
      </w:pPr>
      <w:r>
        <w:rPr>
          <w:rFonts w:asciiTheme="majorHAnsi" w:hAnsiTheme="majorHAnsi" w:cstheme="majorHAnsi"/>
          <w:sz w:val="24"/>
        </w:rPr>
        <w:t xml:space="preserve">It would benefit SMEs to convey the </w:t>
      </w:r>
      <w:r w:rsidR="004D6A44">
        <w:rPr>
          <w:rFonts w:asciiTheme="majorHAnsi" w:hAnsiTheme="majorHAnsi" w:cstheme="majorHAnsi"/>
          <w:sz w:val="24"/>
        </w:rPr>
        <w:t xml:space="preserve">strategic and </w:t>
      </w:r>
      <w:r>
        <w:rPr>
          <w:rFonts w:asciiTheme="majorHAnsi" w:hAnsiTheme="majorHAnsi" w:cstheme="majorHAnsi"/>
          <w:sz w:val="24"/>
        </w:rPr>
        <w:t xml:space="preserve">financial benefits of the GDPR through business language to which they can relate.  This can be done by advertising the advantages of </w:t>
      </w:r>
      <w:r w:rsidR="009D75B3">
        <w:rPr>
          <w:rFonts w:asciiTheme="majorHAnsi" w:hAnsiTheme="majorHAnsi" w:cstheme="majorHAnsi"/>
          <w:sz w:val="24"/>
        </w:rPr>
        <w:t>maintaining</w:t>
      </w:r>
      <w:r>
        <w:rPr>
          <w:rFonts w:asciiTheme="majorHAnsi" w:hAnsiTheme="majorHAnsi" w:cstheme="majorHAnsi"/>
          <w:sz w:val="24"/>
        </w:rPr>
        <w:t xml:space="preserve"> consumer trust</w:t>
      </w:r>
      <w:r w:rsidR="009D75B3">
        <w:rPr>
          <w:rFonts w:asciiTheme="majorHAnsi" w:hAnsiTheme="majorHAnsi" w:cstheme="majorHAnsi"/>
          <w:sz w:val="24"/>
        </w:rPr>
        <w:t>,</w:t>
      </w:r>
      <w:r>
        <w:rPr>
          <w:rFonts w:asciiTheme="majorHAnsi" w:hAnsiTheme="majorHAnsi" w:cstheme="majorHAnsi"/>
          <w:sz w:val="24"/>
        </w:rPr>
        <w:t xml:space="preserve"> operational efficiency</w:t>
      </w:r>
      <w:r w:rsidR="009D75B3">
        <w:rPr>
          <w:rFonts w:asciiTheme="majorHAnsi" w:hAnsiTheme="majorHAnsi" w:cstheme="majorHAnsi"/>
          <w:sz w:val="24"/>
        </w:rPr>
        <w:t>,</w:t>
      </w:r>
      <w:r>
        <w:rPr>
          <w:rFonts w:asciiTheme="majorHAnsi" w:hAnsiTheme="majorHAnsi" w:cstheme="majorHAnsi"/>
          <w:sz w:val="24"/>
        </w:rPr>
        <w:t xml:space="preserve"> sustainability and data security. </w:t>
      </w:r>
    </w:p>
    <w:p w14:paraId="0DE39520" w14:textId="3A678305" w:rsidR="00804A07" w:rsidRPr="0085693A" w:rsidRDefault="00804A07" w:rsidP="0066388F">
      <w:pPr>
        <w:pStyle w:val="ListParagraph"/>
        <w:numPr>
          <w:ilvl w:val="0"/>
          <w:numId w:val="11"/>
        </w:numPr>
        <w:spacing w:after="0" w:line="288" w:lineRule="auto"/>
        <w:jc w:val="left"/>
        <w:rPr>
          <w:rFonts w:asciiTheme="majorHAnsi" w:hAnsiTheme="majorHAnsi" w:cstheme="majorHAnsi"/>
          <w:sz w:val="24"/>
        </w:rPr>
      </w:pPr>
      <w:r>
        <w:rPr>
          <w:rFonts w:asciiTheme="majorHAnsi" w:hAnsiTheme="majorHAnsi" w:cstheme="majorHAnsi"/>
          <w:sz w:val="24"/>
        </w:rPr>
        <w:t xml:space="preserve">If the GDPR is promoted as simple, it may be best if SMEs are educated on the distinction between the concepts and the application of these concepts.  </w:t>
      </w:r>
      <w:r w:rsidR="006C5D9E">
        <w:rPr>
          <w:rFonts w:asciiTheme="majorHAnsi" w:hAnsiTheme="majorHAnsi" w:cstheme="majorHAnsi"/>
          <w:sz w:val="24"/>
        </w:rPr>
        <w:t>Application through</w:t>
      </w:r>
      <w:r>
        <w:rPr>
          <w:rFonts w:asciiTheme="majorHAnsi" w:hAnsiTheme="majorHAnsi" w:cstheme="majorHAnsi"/>
          <w:sz w:val="24"/>
        </w:rPr>
        <w:t xml:space="preserve"> self-evaluation/risk assessment and the implementation of technical and operational measures do not at present appear simple for SMEs. </w:t>
      </w:r>
    </w:p>
    <w:p w14:paraId="16CF54D1" w14:textId="77777777" w:rsidR="008104AD" w:rsidRDefault="008104AD">
      <w:pPr>
        <w:spacing w:after="0" w:line="240" w:lineRule="auto"/>
        <w:jc w:val="left"/>
        <w:rPr>
          <w:rFonts w:asciiTheme="majorHAnsi" w:eastAsiaTheme="majorEastAsia" w:hAnsiTheme="majorHAnsi" w:cstheme="majorHAnsi"/>
          <w:b/>
          <w:bCs/>
          <w:sz w:val="24"/>
        </w:rPr>
      </w:pPr>
      <w:bookmarkStart w:id="310" w:name="_Toc11859670"/>
      <w:bookmarkEnd w:id="301"/>
      <w:r>
        <w:rPr>
          <w:rFonts w:asciiTheme="majorHAnsi" w:hAnsiTheme="majorHAnsi" w:cstheme="majorHAnsi"/>
        </w:rPr>
        <w:br w:type="page"/>
      </w:r>
    </w:p>
    <w:p w14:paraId="45DB9165" w14:textId="5BA2FCF6" w:rsidR="007A31D2" w:rsidRDefault="005032E4" w:rsidP="0066388F">
      <w:pPr>
        <w:pStyle w:val="Heading1"/>
        <w:spacing w:line="288" w:lineRule="auto"/>
        <w:rPr>
          <w:rFonts w:asciiTheme="majorHAnsi" w:hAnsiTheme="majorHAnsi" w:cstheme="majorHAnsi"/>
        </w:rPr>
      </w:pPr>
      <w:r w:rsidRPr="00A67217">
        <w:rPr>
          <w:rFonts w:asciiTheme="majorHAnsi" w:hAnsiTheme="majorHAnsi" w:cstheme="majorHAnsi"/>
        </w:rPr>
        <w:lastRenderedPageBreak/>
        <w:t xml:space="preserve">9. </w:t>
      </w:r>
      <w:r w:rsidR="00542758" w:rsidRPr="00A67217">
        <w:rPr>
          <w:rFonts w:asciiTheme="majorHAnsi" w:hAnsiTheme="majorHAnsi" w:cstheme="majorHAnsi"/>
        </w:rPr>
        <w:t>Moving Forward with STAR II</w:t>
      </w:r>
      <w:r w:rsidR="00F35CD4" w:rsidRPr="00A67217">
        <w:rPr>
          <w:rFonts w:asciiTheme="majorHAnsi" w:hAnsiTheme="majorHAnsi" w:cstheme="majorHAnsi"/>
        </w:rPr>
        <w:t xml:space="preserve">: </w:t>
      </w:r>
      <w:r w:rsidR="00FC50B0" w:rsidRPr="00A67217">
        <w:rPr>
          <w:rFonts w:asciiTheme="majorHAnsi" w:hAnsiTheme="majorHAnsi" w:cstheme="majorHAnsi"/>
        </w:rPr>
        <w:t xml:space="preserve">Towards developing guidance on good practice </w:t>
      </w:r>
      <w:r w:rsidR="00542758" w:rsidRPr="00A67217">
        <w:rPr>
          <w:rFonts w:asciiTheme="majorHAnsi" w:hAnsiTheme="majorHAnsi" w:cstheme="majorHAnsi"/>
        </w:rPr>
        <w:t>in DPA awareness raising with SMEs</w:t>
      </w:r>
      <w:r w:rsidR="00B04959">
        <w:rPr>
          <w:rFonts w:asciiTheme="majorHAnsi" w:hAnsiTheme="majorHAnsi" w:cstheme="majorHAnsi"/>
        </w:rPr>
        <w:t xml:space="preserve"> and a handbook for SMEs</w:t>
      </w:r>
      <w:bookmarkEnd w:id="310"/>
    </w:p>
    <w:p w14:paraId="7C037D09" w14:textId="594B7F03" w:rsidR="00B04959" w:rsidRDefault="00B04959" w:rsidP="0066388F">
      <w:pPr>
        <w:spacing w:after="0" w:line="288" w:lineRule="auto"/>
      </w:pPr>
    </w:p>
    <w:p w14:paraId="4386453E" w14:textId="62F590CF" w:rsidR="00B04959" w:rsidRPr="0048197B" w:rsidRDefault="00B04959" w:rsidP="0066388F">
      <w:pPr>
        <w:pStyle w:val="Heading2"/>
        <w:numPr>
          <w:ilvl w:val="0"/>
          <w:numId w:val="0"/>
        </w:numPr>
        <w:spacing w:before="0" w:after="0" w:line="288" w:lineRule="auto"/>
        <w:rPr>
          <w:sz w:val="24"/>
          <w:szCs w:val="24"/>
        </w:rPr>
      </w:pPr>
      <w:bookmarkStart w:id="311" w:name="_Toc11859671"/>
      <w:r w:rsidRPr="0048197B">
        <w:rPr>
          <w:sz w:val="24"/>
          <w:szCs w:val="24"/>
        </w:rPr>
        <w:t>9.1. Core Messages for the Handbook</w:t>
      </w:r>
      <w:bookmarkEnd w:id="311"/>
    </w:p>
    <w:p w14:paraId="67AB1E84" w14:textId="57C373EC" w:rsidR="00920016" w:rsidRPr="0048197B" w:rsidRDefault="00920016" w:rsidP="0066388F">
      <w:pPr>
        <w:spacing w:after="0" w:line="288" w:lineRule="auto"/>
        <w:rPr>
          <w:rFonts w:asciiTheme="majorHAnsi" w:hAnsiTheme="majorHAnsi" w:cstheme="majorHAnsi"/>
          <w:sz w:val="24"/>
        </w:rPr>
      </w:pPr>
    </w:p>
    <w:p w14:paraId="26B4B102" w14:textId="2FFA3552" w:rsidR="00CE4E43" w:rsidRDefault="00CE4E43" w:rsidP="0066388F">
      <w:pPr>
        <w:spacing w:after="0" w:line="288" w:lineRule="auto"/>
        <w:rPr>
          <w:rFonts w:asciiTheme="majorHAnsi" w:hAnsiTheme="majorHAnsi" w:cstheme="majorHAnsi"/>
          <w:sz w:val="24"/>
        </w:rPr>
      </w:pPr>
      <w:r>
        <w:rPr>
          <w:rFonts w:asciiTheme="majorHAnsi" w:hAnsiTheme="majorHAnsi" w:cstheme="majorHAnsi"/>
          <w:sz w:val="24"/>
        </w:rPr>
        <w:t xml:space="preserve">At the end of the questionnaire/interview, DPAs were asked about the core questions that should be addressed with the STAR II handbook for SMEs.   Many DPAs pointed to the </w:t>
      </w:r>
      <w:r w:rsidR="00975441">
        <w:rPr>
          <w:rFonts w:asciiTheme="majorHAnsi" w:hAnsiTheme="majorHAnsi" w:cstheme="majorHAnsi"/>
          <w:sz w:val="24"/>
        </w:rPr>
        <w:t xml:space="preserve">array of </w:t>
      </w:r>
      <w:r>
        <w:rPr>
          <w:rFonts w:asciiTheme="majorHAnsi" w:hAnsiTheme="majorHAnsi" w:cstheme="majorHAnsi"/>
          <w:sz w:val="24"/>
        </w:rPr>
        <w:t>issues already raised in the earlier sections (see section 6.</w:t>
      </w:r>
      <w:r w:rsidR="00CE7BCD">
        <w:rPr>
          <w:rFonts w:asciiTheme="majorHAnsi" w:hAnsiTheme="majorHAnsi" w:cstheme="majorHAnsi"/>
          <w:sz w:val="24"/>
        </w:rPr>
        <w:t>3</w:t>
      </w:r>
      <w:r>
        <w:rPr>
          <w:rFonts w:asciiTheme="majorHAnsi" w:hAnsiTheme="majorHAnsi" w:cstheme="majorHAnsi"/>
          <w:sz w:val="24"/>
        </w:rPr>
        <w:t>.2.)</w:t>
      </w:r>
      <w:r w:rsidR="00975441">
        <w:rPr>
          <w:rFonts w:asciiTheme="majorHAnsi" w:hAnsiTheme="majorHAnsi" w:cstheme="majorHAnsi"/>
          <w:sz w:val="24"/>
        </w:rPr>
        <w:t xml:space="preserve"> and which are broadly covered in the SME specific guidance documents which a few DPAs have already developed. To maximise the benefit of the handbook, this section attempts to draw out other ideas identified by the DPAs or </w:t>
      </w:r>
      <w:r w:rsidR="00943A99">
        <w:rPr>
          <w:rFonts w:asciiTheme="majorHAnsi" w:hAnsiTheme="majorHAnsi" w:cstheme="majorHAnsi"/>
          <w:sz w:val="24"/>
        </w:rPr>
        <w:t xml:space="preserve">natural progressions in thought </w:t>
      </w:r>
      <w:r w:rsidR="00975441">
        <w:rPr>
          <w:rFonts w:asciiTheme="majorHAnsi" w:hAnsiTheme="majorHAnsi" w:cstheme="majorHAnsi"/>
          <w:sz w:val="24"/>
        </w:rPr>
        <w:t xml:space="preserve">based on the information provided.  </w:t>
      </w:r>
    </w:p>
    <w:p w14:paraId="14C0EDDF" w14:textId="48723517" w:rsidR="00CE4E43" w:rsidRDefault="00CE4E43" w:rsidP="0066388F">
      <w:pPr>
        <w:spacing w:after="0" w:line="288" w:lineRule="auto"/>
        <w:rPr>
          <w:rFonts w:asciiTheme="majorHAnsi" w:hAnsiTheme="majorHAnsi" w:cstheme="majorHAnsi"/>
          <w:sz w:val="24"/>
        </w:rPr>
      </w:pPr>
    </w:p>
    <w:p w14:paraId="1425D046" w14:textId="25D8BC5A" w:rsidR="00CE4E43" w:rsidRDefault="00975441" w:rsidP="0066388F">
      <w:pPr>
        <w:spacing w:after="0" w:line="288" w:lineRule="auto"/>
        <w:rPr>
          <w:rFonts w:asciiTheme="majorHAnsi" w:hAnsiTheme="majorHAnsi" w:cstheme="majorHAnsi"/>
          <w:sz w:val="24"/>
        </w:rPr>
      </w:pPr>
      <w:r>
        <w:rPr>
          <w:rFonts w:asciiTheme="majorHAnsi" w:hAnsiTheme="majorHAnsi" w:cstheme="majorHAnsi"/>
          <w:sz w:val="24"/>
        </w:rPr>
        <w:t xml:space="preserve">In moving forward with the handbook for SMEs, </w:t>
      </w:r>
      <w:r w:rsidR="00CE4E43">
        <w:rPr>
          <w:rFonts w:asciiTheme="majorHAnsi" w:hAnsiTheme="majorHAnsi" w:cstheme="majorHAnsi"/>
          <w:sz w:val="24"/>
        </w:rPr>
        <w:t xml:space="preserve">STAR II </w:t>
      </w:r>
      <w:r>
        <w:rPr>
          <w:rFonts w:asciiTheme="majorHAnsi" w:hAnsiTheme="majorHAnsi" w:cstheme="majorHAnsi"/>
          <w:sz w:val="24"/>
        </w:rPr>
        <w:t xml:space="preserve">should consider the following suggestions: </w:t>
      </w:r>
      <w:r w:rsidR="00CE4E43">
        <w:rPr>
          <w:rFonts w:asciiTheme="majorHAnsi" w:hAnsiTheme="majorHAnsi" w:cstheme="majorHAnsi"/>
          <w:sz w:val="24"/>
        </w:rPr>
        <w:t xml:space="preserve"> </w:t>
      </w:r>
    </w:p>
    <w:p w14:paraId="5069910A" w14:textId="7CEE02DF" w:rsidR="00CE4E43" w:rsidRDefault="00CE4E43" w:rsidP="0066388F">
      <w:pPr>
        <w:spacing w:after="0" w:line="288" w:lineRule="auto"/>
        <w:rPr>
          <w:rFonts w:asciiTheme="majorHAnsi" w:hAnsiTheme="majorHAnsi" w:cstheme="majorHAnsi"/>
          <w:sz w:val="24"/>
        </w:rPr>
      </w:pPr>
    </w:p>
    <w:p w14:paraId="571B59B9" w14:textId="28E8BBD9" w:rsidR="00975441" w:rsidRPr="00975441" w:rsidRDefault="00975441" w:rsidP="00CE4E43">
      <w:pPr>
        <w:pStyle w:val="ListParagraph"/>
        <w:numPr>
          <w:ilvl w:val="0"/>
          <w:numId w:val="30"/>
        </w:numPr>
        <w:spacing w:after="0" w:line="288" w:lineRule="auto"/>
        <w:rPr>
          <w:rFonts w:asciiTheme="majorHAnsi" w:hAnsiTheme="majorHAnsi" w:cstheme="majorHAnsi"/>
          <w:b/>
          <w:bCs/>
          <w:sz w:val="24"/>
        </w:rPr>
      </w:pPr>
      <w:r w:rsidRPr="00975441">
        <w:rPr>
          <w:rFonts w:asciiTheme="majorHAnsi" w:hAnsiTheme="majorHAnsi" w:cstheme="majorHAnsi"/>
          <w:b/>
          <w:bCs/>
          <w:sz w:val="24"/>
        </w:rPr>
        <w:t xml:space="preserve">A generic SME handbook focused predominantly on a compilation of </w:t>
      </w:r>
      <w:r w:rsidRPr="00975441">
        <w:rPr>
          <w:rFonts w:asciiTheme="majorHAnsi" w:hAnsiTheme="majorHAnsi" w:cstheme="majorHAnsi"/>
          <w:b/>
          <w:bCs/>
          <w:sz w:val="24"/>
          <w:u w:val="single"/>
        </w:rPr>
        <w:t>examples</w:t>
      </w:r>
      <w:r w:rsidRPr="00975441">
        <w:rPr>
          <w:rFonts w:asciiTheme="majorHAnsi" w:hAnsiTheme="majorHAnsi" w:cstheme="majorHAnsi"/>
          <w:b/>
          <w:bCs/>
          <w:sz w:val="24"/>
        </w:rPr>
        <w:t xml:space="preserve"> and </w:t>
      </w:r>
      <w:r w:rsidRPr="00975441">
        <w:rPr>
          <w:rFonts w:asciiTheme="majorHAnsi" w:hAnsiTheme="majorHAnsi" w:cstheme="majorHAnsi"/>
          <w:b/>
          <w:bCs/>
          <w:sz w:val="24"/>
          <w:u w:val="single"/>
        </w:rPr>
        <w:t>templates</w:t>
      </w:r>
      <w:r w:rsidRPr="00975441">
        <w:rPr>
          <w:rFonts w:asciiTheme="majorHAnsi" w:hAnsiTheme="majorHAnsi" w:cstheme="majorHAnsi"/>
          <w:b/>
          <w:bCs/>
          <w:sz w:val="24"/>
        </w:rPr>
        <w:t xml:space="preserve">. </w:t>
      </w:r>
      <w:r>
        <w:rPr>
          <w:rFonts w:asciiTheme="majorHAnsi" w:hAnsiTheme="majorHAnsi" w:cstheme="majorHAnsi"/>
          <w:sz w:val="24"/>
        </w:rPr>
        <w:t xml:space="preserve">It was clear from the totality of information provided to the STAR II project that SMEs benefit from concrete examples.  Such a strategy could be used to bolster the handbooks already in existence and </w:t>
      </w:r>
      <w:r w:rsidR="005D269A">
        <w:rPr>
          <w:rFonts w:asciiTheme="majorHAnsi" w:hAnsiTheme="majorHAnsi" w:cstheme="majorHAnsi"/>
          <w:sz w:val="24"/>
        </w:rPr>
        <w:t xml:space="preserve">be </w:t>
      </w:r>
      <w:r>
        <w:rPr>
          <w:rFonts w:asciiTheme="majorHAnsi" w:hAnsiTheme="majorHAnsi" w:cstheme="majorHAnsi"/>
          <w:sz w:val="24"/>
        </w:rPr>
        <w:t>translated by DPAs into relevant language</w:t>
      </w:r>
      <w:r w:rsidR="005D269A">
        <w:rPr>
          <w:rFonts w:asciiTheme="majorHAnsi" w:hAnsiTheme="majorHAnsi" w:cstheme="majorHAnsi"/>
          <w:sz w:val="24"/>
        </w:rPr>
        <w:t>s</w:t>
      </w:r>
      <w:r>
        <w:rPr>
          <w:rFonts w:asciiTheme="majorHAnsi" w:hAnsiTheme="majorHAnsi" w:cstheme="majorHAnsi"/>
          <w:sz w:val="24"/>
        </w:rPr>
        <w:t xml:space="preserve">. </w:t>
      </w:r>
      <w:r w:rsidR="009953E0">
        <w:rPr>
          <w:rFonts w:asciiTheme="majorHAnsi" w:hAnsiTheme="majorHAnsi" w:cstheme="majorHAnsi"/>
          <w:sz w:val="24"/>
        </w:rPr>
        <w:t xml:space="preserve">Borrowing on the strategies/tools employed by larger organisations could help here. </w:t>
      </w:r>
      <w:r w:rsidR="005D269A">
        <w:rPr>
          <w:rFonts w:asciiTheme="majorHAnsi" w:hAnsiTheme="majorHAnsi" w:cstheme="majorHAnsi"/>
          <w:sz w:val="24"/>
        </w:rPr>
        <w:t xml:space="preserve">(These examples may first need to be endorsed by </w:t>
      </w:r>
      <w:r>
        <w:rPr>
          <w:rFonts w:asciiTheme="majorHAnsi" w:hAnsiTheme="majorHAnsi" w:cstheme="majorHAnsi"/>
          <w:sz w:val="24"/>
        </w:rPr>
        <w:t>a range of DPAs.</w:t>
      </w:r>
      <w:r w:rsidR="005D269A">
        <w:rPr>
          <w:rFonts w:asciiTheme="majorHAnsi" w:hAnsiTheme="majorHAnsi" w:cstheme="majorHAnsi"/>
          <w:sz w:val="24"/>
        </w:rPr>
        <w:t>)</w:t>
      </w:r>
    </w:p>
    <w:p w14:paraId="51F127D6" w14:textId="3DE53FF6" w:rsidR="00CE4E43" w:rsidRPr="005D269A" w:rsidRDefault="00CE4E43" w:rsidP="00CE4E43">
      <w:pPr>
        <w:pStyle w:val="ListParagraph"/>
        <w:numPr>
          <w:ilvl w:val="0"/>
          <w:numId w:val="30"/>
        </w:numPr>
        <w:spacing w:after="0" w:line="288" w:lineRule="auto"/>
        <w:rPr>
          <w:rFonts w:asciiTheme="majorHAnsi" w:hAnsiTheme="majorHAnsi" w:cstheme="majorHAnsi"/>
          <w:b/>
          <w:bCs/>
          <w:sz w:val="24"/>
        </w:rPr>
      </w:pPr>
      <w:r w:rsidRPr="00CE4E43">
        <w:rPr>
          <w:rFonts w:asciiTheme="majorHAnsi" w:hAnsiTheme="majorHAnsi" w:cstheme="majorHAnsi"/>
          <w:b/>
          <w:bCs/>
          <w:sz w:val="24"/>
        </w:rPr>
        <w:t xml:space="preserve">A </w:t>
      </w:r>
      <w:r w:rsidRPr="00975441">
        <w:rPr>
          <w:rFonts w:asciiTheme="majorHAnsi" w:hAnsiTheme="majorHAnsi" w:cstheme="majorHAnsi"/>
          <w:b/>
          <w:bCs/>
          <w:sz w:val="24"/>
          <w:u w:val="single"/>
        </w:rPr>
        <w:t>sector specific</w:t>
      </w:r>
      <w:r w:rsidRPr="00CE4E43">
        <w:rPr>
          <w:rFonts w:asciiTheme="majorHAnsi" w:hAnsiTheme="majorHAnsi" w:cstheme="majorHAnsi"/>
          <w:b/>
          <w:bCs/>
          <w:sz w:val="24"/>
        </w:rPr>
        <w:t xml:space="preserve"> handbook.</w:t>
      </w:r>
      <w:r>
        <w:rPr>
          <w:rFonts w:asciiTheme="majorHAnsi" w:hAnsiTheme="majorHAnsi" w:cstheme="majorHAnsi"/>
          <w:b/>
          <w:bCs/>
          <w:sz w:val="24"/>
        </w:rPr>
        <w:t xml:space="preserve">  </w:t>
      </w:r>
      <w:r>
        <w:rPr>
          <w:rFonts w:asciiTheme="majorHAnsi" w:hAnsiTheme="majorHAnsi" w:cstheme="majorHAnsi"/>
          <w:sz w:val="24"/>
        </w:rPr>
        <w:t xml:space="preserve">One DPA suggested that it would be of benefit for the handbook to be sector specific.  For example, it could apply to e-shops, photography businesses, hairdressers, owners of small hotels and hostels, nutrition advisers, human resources professionals, or CCTV businesses.  </w:t>
      </w:r>
    </w:p>
    <w:p w14:paraId="1ED39869" w14:textId="079F754B" w:rsidR="005D269A" w:rsidRPr="005D269A" w:rsidRDefault="005D269A" w:rsidP="00CE4E43">
      <w:pPr>
        <w:pStyle w:val="ListParagraph"/>
        <w:numPr>
          <w:ilvl w:val="0"/>
          <w:numId w:val="30"/>
        </w:numPr>
        <w:spacing w:after="0" w:line="288" w:lineRule="auto"/>
        <w:rPr>
          <w:rFonts w:asciiTheme="majorHAnsi" w:hAnsiTheme="majorHAnsi" w:cstheme="majorHAnsi"/>
          <w:b/>
          <w:bCs/>
          <w:sz w:val="24"/>
        </w:rPr>
      </w:pPr>
      <w:r>
        <w:rPr>
          <w:rFonts w:asciiTheme="majorHAnsi" w:hAnsiTheme="majorHAnsi" w:cstheme="majorHAnsi"/>
          <w:b/>
          <w:bCs/>
          <w:sz w:val="24"/>
        </w:rPr>
        <w:t xml:space="preserve">A </w:t>
      </w:r>
      <w:r w:rsidRPr="005D269A">
        <w:rPr>
          <w:rFonts w:asciiTheme="majorHAnsi" w:hAnsiTheme="majorHAnsi" w:cstheme="majorHAnsi"/>
          <w:b/>
          <w:bCs/>
          <w:sz w:val="24"/>
          <w:u w:val="single"/>
        </w:rPr>
        <w:t>risk</w:t>
      </w:r>
      <w:r>
        <w:rPr>
          <w:rFonts w:asciiTheme="majorHAnsi" w:hAnsiTheme="majorHAnsi" w:cstheme="majorHAnsi"/>
          <w:b/>
          <w:bCs/>
          <w:sz w:val="24"/>
          <w:u w:val="single"/>
        </w:rPr>
        <w:t>-</w:t>
      </w:r>
      <w:r w:rsidRPr="005D269A">
        <w:rPr>
          <w:rFonts w:asciiTheme="majorHAnsi" w:hAnsiTheme="majorHAnsi" w:cstheme="majorHAnsi"/>
          <w:b/>
          <w:bCs/>
          <w:sz w:val="24"/>
          <w:u w:val="single"/>
        </w:rPr>
        <w:t>focused</w:t>
      </w:r>
      <w:r>
        <w:rPr>
          <w:rFonts w:asciiTheme="majorHAnsi" w:hAnsiTheme="majorHAnsi" w:cstheme="majorHAnsi"/>
          <w:b/>
          <w:bCs/>
          <w:sz w:val="24"/>
        </w:rPr>
        <w:t xml:space="preserve"> handbook.  </w:t>
      </w:r>
      <w:r>
        <w:rPr>
          <w:rFonts w:asciiTheme="majorHAnsi" w:hAnsiTheme="majorHAnsi" w:cstheme="majorHAnsi"/>
          <w:sz w:val="24"/>
        </w:rPr>
        <w:t xml:space="preserve">A core message coming through from the STAR II data is that SMEs face a methodological challenge with the GDPR in the sense that they understand it conceptually but less so how it applies to their specific context.  A handbook focused on how SMEs would conduct risk assessments and the </w:t>
      </w:r>
      <w:r w:rsidRPr="006B0720">
        <w:rPr>
          <w:rFonts w:asciiTheme="majorHAnsi" w:hAnsiTheme="majorHAnsi" w:cstheme="majorHAnsi"/>
          <w:sz w:val="24"/>
          <w:u w:val="single"/>
        </w:rPr>
        <w:t>technical and operational</w:t>
      </w:r>
      <w:r>
        <w:rPr>
          <w:rFonts w:asciiTheme="majorHAnsi" w:hAnsiTheme="majorHAnsi" w:cstheme="majorHAnsi"/>
          <w:sz w:val="24"/>
        </w:rPr>
        <w:t xml:space="preserve"> measures these might lead to may be of special benefit.</w:t>
      </w:r>
    </w:p>
    <w:p w14:paraId="56A0E295" w14:textId="4179E0E8" w:rsidR="005D269A" w:rsidRPr="00BC37EA" w:rsidRDefault="005D269A" w:rsidP="00CE4E43">
      <w:pPr>
        <w:pStyle w:val="ListParagraph"/>
        <w:numPr>
          <w:ilvl w:val="0"/>
          <w:numId w:val="30"/>
        </w:numPr>
        <w:spacing w:after="0" w:line="288" w:lineRule="auto"/>
        <w:rPr>
          <w:rFonts w:asciiTheme="majorHAnsi" w:hAnsiTheme="majorHAnsi" w:cstheme="majorHAnsi"/>
          <w:b/>
          <w:bCs/>
          <w:sz w:val="24"/>
        </w:rPr>
      </w:pPr>
      <w:r>
        <w:rPr>
          <w:rFonts w:asciiTheme="majorHAnsi" w:hAnsiTheme="majorHAnsi" w:cstheme="majorHAnsi"/>
          <w:b/>
          <w:bCs/>
          <w:sz w:val="24"/>
        </w:rPr>
        <w:t xml:space="preserve"> </w:t>
      </w:r>
      <w:r w:rsidRPr="005D269A">
        <w:rPr>
          <w:rFonts w:asciiTheme="majorHAnsi" w:hAnsiTheme="majorHAnsi" w:cstheme="majorHAnsi"/>
          <w:b/>
          <w:bCs/>
          <w:sz w:val="24"/>
          <w:u w:val="single"/>
        </w:rPr>
        <w:t>‘</w:t>
      </w:r>
      <w:r>
        <w:rPr>
          <w:rFonts w:asciiTheme="majorHAnsi" w:hAnsiTheme="majorHAnsi" w:cstheme="majorHAnsi"/>
          <w:b/>
          <w:bCs/>
          <w:sz w:val="24"/>
          <w:u w:val="single"/>
        </w:rPr>
        <w:t>S</w:t>
      </w:r>
      <w:r w:rsidRPr="005D269A">
        <w:rPr>
          <w:rFonts w:asciiTheme="majorHAnsi" w:hAnsiTheme="majorHAnsi" w:cstheme="majorHAnsi"/>
          <w:b/>
          <w:bCs/>
          <w:sz w:val="24"/>
          <w:u w:val="single"/>
        </w:rPr>
        <w:t>elling’</w:t>
      </w:r>
      <w:r>
        <w:rPr>
          <w:rFonts w:asciiTheme="majorHAnsi" w:hAnsiTheme="majorHAnsi" w:cstheme="majorHAnsi"/>
          <w:b/>
          <w:bCs/>
          <w:sz w:val="24"/>
        </w:rPr>
        <w:t xml:space="preserve"> the GDPR handbook.  </w:t>
      </w:r>
      <w:r>
        <w:rPr>
          <w:rFonts w:asciiTheme="majorHAnsi" w:hAnsiTheme="majorHAnsi" w:cstheme="majorHAnsi"/>
          <w:sz w:val="24"/>
        </w:rPr>
        <w:t xml:space="preserve">This handbook might be ideologically driven, emphasising the key messages behind the GDPR which a compliant SME could market to their clients.  This could include the messages of consumer trust, efficiency, sustainability and data security.  It could also include strategies to demonstrate compliance to the public (and not just the DPA), for example, the identification of a DPO, signing up to a sector Code of Conduct, or appointing a </w:t>
      </w:r>
      <w:ins w:id="312" w:author="Lina JASMONTAITE" w:date="2019-07-02T10:15:00Z">
        <w:r w:rsidR="006E379E">
          <w:rPr>
            <w:rFonts w:asciiTheme="majorHAnsi" w:hAnsiTheme="majorHAnsi" w:cstheme="majorHAnsi"/>
            <w:sz w:val="24"/>
          </w:rPr>
          <w:t xml:space="preserve">Personal </w:t>
        </w:r>
      </w:ins>
      <w:r>
        <w:rPr>
          <w:rFonts w:asciiTheme="majorHAnsi" w:hAnsiTheme="majorHAnsi" w:cstheme="majorHAnsi"/>
          <w:sz w:val="24"/>
        </w:rPr>
        <w:t>Data</w:t>
      </w:r>
      <w:ins w:id="313" w:author="Lina JASMONTAITE" w:date="2019-07-02T10:15:00Z">
        <w:r w:rsidR="006E379E">
          <w:rPr>
            <w:rFonts w:asciiTheme="majorHAnsi" w:hAnsiTheme="majorHAnsi" w:cstheme="majorHAnsi"/>
            <w:sz w:val="24"/>
          </w:rPr>
          <w:t xml:space="preserve"> Protection</w:t>
        </w:r>
      </w:ins>
      <w:r>
        <w:rPr>
          <w:rFonts w:asciiTheme="majorHAnsi" w:hAnsiTheme="majorHAnsi" w:cstheme="majorHAnsi"/>
          <w:sz w:val="24"/>
        </w:rPr>
        <w:t xml:space="preserve"> Champion. </w:t>
      </w:r>
    </w:p>
    <w:p w14:paraId="3DF3257C" w14:textId="7BBA8AEF" w:rsidR="00CE4E43" w:rsidRPr="00EF10D9" w:rsidRDefault="00BC37EA" w:rsidP="0066388F">
      <w:pPr>
        <w:pStyle w:val="ListParagraph"/>
        <w:numPr>
          <w:ilvl w:val="0"/>
          <w:numId w:val="30"/>
        </w:numPr>
        <w:spacing w:after="0" w:line="288" w:lineRule="auto"/>
        <w:rPr>
          <w:rFonts w:asciiTheme="majorHAnsi" w:hAnsiTheme="majorHAnsi" w:cstheme="majorHAnsi"/>
          <w:b/>
          <w:bCs/>
          <w:sz w:val="24"/>
        </w:rPr>
      </w:pPr>
      <w:r w:rsidRPr="00BC37EA">
        <w:rPr>
          <w:rFonts w:asciiTheme="majorHAnsi" w:hAnsiTheme="majorHAnsi" w:cstheme="majorHAnsi"/>
          <w:b/>
          <w:bCs/>
          <w:sz w:val="24"/>
          <w:u w:val="single"/>
        </w:rPr>
        <w:lastRenderedPageBreak/>
        <w:t>Myth-busting</w:t>
      </w:r>
      <w:r>
        <w:rPr>
          <w:rFonts w:asciiTheme="majorHAnsi" w:hAnsiTheme="majorHAnsi" w:cstheme="majorHAnsi"/>
          <w:b/>
          <w:bCs/>
          <w:sz w:val="24"/>
        </w:rPr>
        <w:t xml:space="preserve"> handbook. </w:t>
      </w:r>
      <w:r>
        <w:rPr>
          <w:rFonts w:asciiTheme="majorHAnsi" w:hAnsiTheme="majorHAnsi" w:cstheme="majorHAnsi"/>
          <w:sz w:val="24"/>
        </w:rPr>
        <w:t xml:space="preserve">  This possibility emerged more concretely from Deliverable </w:t>
      </w:r>
      <w:proofErr w:type="gramStart"/>
      <w:r>
        <w:rPr>
          <w:rFonts w:asciiTheme="majorHAnsi" w:hAnsiTheme="majorHAnsi" w:cstheme="majorHAnsi"/>
          <w:sz w:val="24"/>
        </w:rPr>
        <w:t>2.2</w:t>
      </w:r>
      <w:proofErr w:type="gramEnd"/>
      <w:r>
        <w:rPr>
          <w:rFonts w:asciiTheme="majorHAnsi" w:hAnsiTheme="majorHAnsi" w:cstheme="majorHAnsi"/>
          <w:sz w:val="24"/>
        </w:rPr>
        <w:t xml:space="preserve"> but it could include </w:t>
      </w:r>
      <w:r w:rsidR="008104AD">
        <w:rPr>
          <w:rFonts w:asciiTheme="majorHAnsi" w:hAnsiTheme="majorHAnsi" w:cstheme="majorHAnsi"/>
          <w:sz w:val="24"/>
        </w:rPr>
        <w:t xml:space="preserve">the </w:t>
      </w:r>
      <w:r>
        <w:rPr>
          <w:rFonts w:asciiTheme="majorHAnsi" w:hAnsiTheme="majorHAnsi" w:cstheme="majorHAnsi"/>
          <w:sz w:val="24"/>
        </w:rPr>
        <w:t xml:space="preserve">points identified by some DPAs that the GDPR need not always be difficult or burdensome. </w:t>
      </w:r>
    </w:p>
    <w:p w14:paraId="440C0454" w14:textId="1C0EEBB3" w:rsidR="005A13CD" w:rsidRPr="00A67217" w:rsidRDefault="005A13CD" w:rsidP="0066388F">
      <w:pPr>
        <w:spacing w:after="0" w:line="288" w:lineRule="auto"/>
        <w:rPr>
          <w:rFonts w:asciiTheme="majorHAnsi" w:hAnsiTheme="majorHAnsi" w:cstheme="majorHAnsi"/>
        </w:rPr>
      </w:pPr>
    </w:p>
    <w:p w14:paraId="0374FC0F" w14:textId="41CAFD49" w:rsidR="005A13CD" w:rsidRPr="009953E0" w:rsidRDefault="005D269A" w:rsidP="009953E0">
      <w:pPr>
        <w:pStyle w:val="Heading2"/>
        <w:numPr>
          <w:ilvl w:val="0"/>
          <w:numId w:val="0"/>
        </w:numPr>
        <w:rPr>
          <w:rFonts w:cstheme="majorHAnsi"/>
          <w:sz w:val="24"/>
          <w:szCs w:val="24"/>
        </w:rPr>
      </w:pPr>
      <w:bookmarkStart w:id="314" w:name="_Toc11859672"/>
      <w:r w:rsidRPr="009953E0">
        <w:rPr>
          <w:rFonts w:cstheme="majorHAnsi"/>
          <w:sz w:val="24"/>
          <w:szCs w:val="24"/>
        </w:rPr>
        <w:t>9.2. Core Messages for the DPA Best Practices Guidance</w:t>
      </w:r>
      <w:bookmarkEnd w:id="314"/>
    </w:p>
    <w:p w14:paraId="5DB494CB" w14:textId="7AD176BD" w:rsidR="001F6C45" w:rsidRDefault="001F6C45" w:rsidP="0066388F">
      <w:pPr>
        <w:spacing w:after="0" w:line="288" w:lineRule="auto"/>
        <w:jc w:val="left"/>
        <w:rPr>
          <w:rFonts w:asciiTheme="majorHAnsi" w:hAnsiTheme="majorHAnsi" w:cstheme="majorHAnsi"/>
          <w:sz w:val="24"/>
        </w:rPr>
      </w:pPr>
    </w:p>
    <w:p w14:paraId="50C51CB5" w14:textId="3E70E8FD" w:rsidR="009953E0" w:rsidRDefault="009953E0" w:rsidP="0066388F">
      <w:pPr>
        <w:spacing w:after="0" w:line="288" w:lineRule="auto"/>
        <w:jc w:val="left"/>
        <w:rPr>
          <w:rFonts w:asciiTheme="majorHAnsi" w:hAnsiTheme="majorHAnsi" w:cstheme="majorHAnsi"/>
          <w:sz w:val="24"/>
        </w:rPr>
      </w:pPr>
      <w:r>
        <w:rPr>
          <w:rFonts w:asciiTheme="majorHAnsi" w:hAnsiTheme="majorHAnsi" w:cstheme="majorHAnsi"/>
          <w:sz w:val="24"/>
        </w:rPr>
        <w:t xml:space="preserve">In developing the DPA best practice guidance, STAR II may wish to take forward some of the suggestions below which have been derived from the report findings.  These have been presented to mirror the focus of sections 6 – 8 of the report.  </w:t>
      </w:r>
    </w:p>
    <w:p w14:paraId="10D649A2" w14:textId="67403F38" w:rsidR="009953E0" w:rsidRDefault="009953E0" w:rsidP="0066388F">
      <w:pPr>
        <w:spacing w:after="0" w:line="288" w:lineRule="auto"/>
        <w:jc w:val="left"/>
        <w:rPr>
          <w:rFonts w:asciiTheme="majorHAnsi" w:hAnsiTheme="majorHAnsi" w:cstheme="majorHAnsi"/>
          <w:sz w:val="24"/>
        </w:rPr>
      </w:pPr>
    </w:p>
    <w:p w14:paraId="54E3314D" w14:textId="2267C196" w:rsidR="009953E0" w:rsidRDefault="009953E0" w:rsidP="0066388F">
      <w:pPr>
        <w:spacing w:after="0" w:line="288" w:lineRule="auto"/>
        <w:jc w:val="left"/>
        <w:rPr>
          <w:rFonts w:asciiTheme="majorHAnsi" w:hAnsiTheme="majorHAnsi" w:cstheme="majorHAnsi"/>
          <w:sz w:val="24"/>
        </w:rPr>
      </w:pPr>
      <w:r>
        <w:rPr>
          <w:rFonts w:asciiTheme="majorHAnsi" w:hAnsiTheme="majorHAnsi" w:cstheme="majorHAnsi"/>
          <w:sz w:val="24"/>
        </w:rPr>
        <w:t>Concerning the identification of SME needs</w:t>
      </w:r>
      <w:r w:rsidR="00A55DDB">
        <w:rPr>
          <w:rFonts w:asciiTheme="majorHAnsi" w:hAnsiTheme="majorHAnsi" w:cstheme="majorHAnsi"/>
          <w:sz w:val="24"/>
        </w:rPr>
        <w:t xml:space="preserve">, </w:t>
      </w:r>
      <w:r w:rsidR="00B67CEF">
        <w:rPr>
          <w:rFonts w:asciiTheme="majorHAnsi" w:hAnsiTheme="majorHAnsi" w:cstheme="majorHAnsi"/>
          <w:sz w:val="24"/>
        </w:rPr>
        <w:t>STAR II</w:t>
      </w:r>
      <w:r w:rsidR="00A55DDB">
        <w:rPr>
          <w:rFonts w:asciiTheme="majorHAnsi" w:hAnsiTheme="majorHAnsi" w:cstheme="majorHAnsi"/>
          <w:sz w:val="24"/>
        </w:rPr>
        <w:t xml:space="preserve"> should consider</w:t>
      </w:r>
      <w:r w:rsidR="00B67CEF">
        <w:rPr>
          <w:rFonts w:asciiTheme="majorHAnsi" w:hAnsiTheme="majorHAnsi" w:cstheme="majorHAnsi"/>
          <w:sz w:val="24"/>
        </w:rPr>
        <w:t xml:space="preserve"> whether the following are best practices</w:t>
      </w:r>
      <w:r>
        <w:rPr>
          <w:rFonts w:asciiTheme="majorHAnsi" w:hAnsiTheme="majorHAnsi" w:cstheme="majorHAnsi"/>
          <w:sz w:val="24"/>
        </w:rPr>
        <w:t xml:space="preserve">: </w:t>
      </w:r>
    </w:p>
    <w:p w14:paraId="02E965FF" w14:textId="77777777" w:rsidR="009953E0" w:rsidRDefault="009953E0" w:rsidP="00A55DDB">
      <w:pPr>
        <w:spacing w:after="0" w:line="288" w:lineRule="auto"/>
        <w:jc w:val="left"/>
        <w:rPr>
          <w:rFonts w:asciiTheme="majorHAnsi" w:hAnsiTheme="majorHAnsi" w:cstheme="majorHAnsi"/>
          <w:sz w:val="24"/>
        </w:rPr>
      </w:pPr>
    </w:p>
    <w:p w14:paraId="4273382D" w14:textId="7ED723F3" w:rsidR="001F6C45" w:rsidRDefault="009953E0" w:rsidP="00A55DDB">
      <w:pPr>
        <w:pStyle w:val="ListParagraph"/>
        <w:numPr>
          <w:ilvl w:val="0"/>
          <w:numId w:val="33"/>
        </w:numPr>
        <w:spacing w:after="0" w:line="288" w:lineRule="auto"/>
        <w:jc w:val="left"/>
        <w:rPr>
          <w:rFonts w:asciiTheme="majorHAnsi" w:hAnsiTheme="majorHAnsi" w:cstheme="majorHAnsi"/>
          <w:sz w:val="24"/>
        </w:rPr>
      </w:pPr>
      <w:r>
        <w:rPr>
          <w:rFonts w:asciiTheme="majorHAnsi" w:hAnsiTheme="majorHAnsi" w:cstheme="majorHAnsi"/>
          <w:b/>
          <w:bCs/>
          <w:sz w:val="24"/>
        </w:rPr>
        <w:t>Formally record</w:t>
      </w:r>
      <w:r w:rsidR="00A55DDB">
        <w:rPr>
          <w:rFonts w:asciiTheme="majorHAnsi" w:hAnsiTheme="majorHAnsi" w:cstheme="majorHAnsi"/>
          <w:b/>
          <w:bCs/>
          <w:sz w:val="24"/>
        </w:rPr>
        <w:t>ing</w:t>
      </w:r>
      <w:r>
        <w:rPr>
          <w:rFonts w:asciiTheme="majorHAnsi" w:hAnsiTheme="majorHAnsi" w:cstheme="majorHAnsi"/>
          <w:b/>
          <w:bCs/>
          <w:sz w:val="24"/>
        </w:rPr>
        <w:t xml:space="preserve"> issues</w:t>
      </w:r>
      <w:r w:rsidR="001F6C45" w:rsidRPr="009953E0">
        <w:rPr>
          <w:rFonts w:asciiTheme="majorHAnsi" w:hAnsiTheme="majorHAnsi" w:cstheme="majorHAnsi"/>
          <w:b/>
          <w:bCs/>
          <w:sz w:val="24"/>
        </w:rPr>
        <w:t xml:space="preserve"> raised with DPAs by SMEs</w:t>
      </w:r>
      <w:r>
        <w:rPr>
          <w:rFonts w:asciiTheme="majorHAnsi" w:hAnsiTheme="majorHAnsi" w:cstheme="majorHAnsi"/>
          <w:b/>
          <w:bCs/>
          <w:sz w:val="24"/>
        </w:rPr>
        <w:t xml:space="preserve">.  </w:t>
      </w:r>
      <w:r>
        <w:rPr>
          <w:rFonts w:asciiTheme="majorHAnsi" w:hAnsiTheme="majorHAnsi" w:cstheme="majorHAnsi"/>
          <w:sz w:val="24"/>
        </w:rPr>
        <w:t xml:space="preserve">This would be especially important in the forum through which DPAs interface with SMEs the most - the </w:t>
      </w:r>
      <w:r w:rsidR="001F6C45" w:rsidRPr="009953E0">
        <w:rPr>
          <w:rFonts w:asciiTheme="majorHAnsi" w:hAnsiTheme="majorHAnsi" w:cstheme="majorHAnsi"/>
          <w:sz w:val="24"/>
        </w:rPr>
        <w:t>hotline/helpdesk.</w:t>
      </w:r>
      <w:r w:rsidR="00A55DDB">
        <w:rPr>
          <w:rFonts w:asciiTheme="majorHAnsi" w:hAnsiTheme="majorHAnsi" w:cstheme="majorHAnsi"/>
          <w:sz w:val="24"/>
        </w:rPr>
        <w:t xml:space="preserve">  It would also serve as necessary data for the monitoring and evaluation of SME awareness-raising strategies and the success of any knowledge-based resources.</w:t>
      </w:r>
    </w:p>
    <w:p w14:paraId="0A21D64E" w14:textId="7B7EDEB1" w:rsidR="009953E0" w:rsidRDefault="009953E0" w:rsidP="00A55DDB">
      <w:pPr>
        <w:pStyle w:val="ListParagraph"/>
        <w:numPr>
          <w:ilvl w:val="0"/>
          <w:numId w:val="33"/>
        </w:numPr>
        <w:spacing w:after="0" w:line="288" w:lineRule="auto"/>
        <w:jc w:val="left"/>
        <w:rPr>
          <w:rFonts w:asciiTheme="majorHAnsi" w:hAnsiTheme="majorHAnsi" w:cstheme="majorHAnsi"/>
          <w:sz w:val="24"/>
        </w:rPr>
      </w:pPr>
      <w:r>
        <w:rPr>
          <w:rFonts w:asciiTheme="majorHAnsi" w:hAnsiTheme="majorHAnsi" w:cstheme="majorHAnsi"/>
          <w:b/>
          <w:bCs/>
          <w:sz w:val="24"/>
        </w:rPr>
        <w:t xml:space="preserve">Maintaining </w:t>
      </w:r>
      <w:r w:rsidR="006C5630">
        <w:rPr>
          <w:rFonts w:asciiTheme="majorHAnsi" w:hAnsiTheme="majorHAnsi" w:cstheme="majorHAnsi"/>
          <w:b/>
          <w:bCs/>
          <w:sz w:val="24"/>
        </w:rPr>
        <w:t>strong</w:t>
      </w:r>
      <w:r>
        <w:rPr>
          <w:rFonts w:asciiTheme="majorHAnsi" w:hAnsiTheme="majorHAnsi" w:cstheme="majorHAnsi"/>
          <w:b/>
          <w:bCs/>
          <w:sz w:val="24"/>
        </w:rPr>
        <w:t xml:space="preserve"> </w:t>
      </w:r>
      <w:r w:rsidR="006C5630">
        <w:rPr>
          <w:rFonts w:asciiTheme="majorHAnsi" w:hAnsiTheme="majorHAnsi" w:cstheme="majorHAnsi"/>
          <w:b/>
          <w:bCs/>
          <w:sz w:val="24"/>
        </w:rPr>
        <w:t>(informal and accessible)</w:t>
      </w:r>
      <w:r>
        <w:rPr>
          <w:rFonts w:asciiTheme="majorHAnsi" w:hAnsiTheme="majorHAnsi" w:cstheme="majorHAnsi"/>
          <w:b/>
          <w:bCs/>
          <w:sz w:val="24"/>
        </w:rPr>
        <w:t xml:space="preserve"> </w:t>
      </w:r>
      <w:r w:rsidR="006C5630">
        <w:rPr>
          <w:rFonts w:asciiTheme="majorHAnsi" w:hAnsiTheme="majorHAnsi" w:cstheme="majorHAnsi"/>
          <w:b/>
          <w:bCs/>
          <w:sz w:val="24"/>
        </w:rPr>
        <w:t xml:space="preserve">relationships </w:t>
      </w:r>
      <w:r>
        <w:rPr>
          <w:rFonts w:asciiTheme="majorHAnsi" w:hAnsiTheme="majorHAnsi" w:cstheme="majorHAnsi"/>
          <w:b/>
          <w:bCs/>
          <w:sz w:val="24"/>
        </w:rPr>
        <w:t xml:space="preserve">with SME associations.  </w:t>
      </w:r>
      <w:r w:rsidR="00A55DDB" w:rsidRPr="00A55DDB">
        <w:rPr>
          <w:rFonts w:asciiTheme="majorHAnsi" w:hAnsiTheme="majorHAnsi" w:cstheme="majorHAnsi"/>
          <w:sz w:val="24"/>
        </w:rPr>
        <w:t xml:space="preserve">SME associations have an active audience with SMEs in a way that is difficult for other bodies to achieve.  </w:t>
      </w:r>
      <w:r>
        <w:rPr>
          <w:rFonts w:asciiTheme="majorHAnsi" w:hAnsiTheme="majorHAnsi" w:cstheme="majorHAnsi"/>
          <w:sz w:val="24"/>
        </w:rPr>
        <w:t>Some SME associations described knowing DPA staff by name and able to call them at any time with queries.</w:t>
      </w:r>
      <w:r w:rsidR="00A55DDB">
        <w:rPr>
          <w:rFonts w:asciiTheme="majorHAnsi" w:hAnsiTheme="majorHAnsi" w:cstheme="majorHAnsi"/>
          <w:sz w:val="24"/>
        </w:rPr>
        <w:t xml:space="preserve"> </w:t>
      </w:r>
      <w:r w:rsidR="006C5630">
        <w:rPr>
          <w:rFonts w:asciiTheme="majorHAnsi" w:hAnsiTheme="majorHAnsi" w:cstheme="majorHAnsi"/>
          <w:sz w:val="24"/>
        </w:rPr>
        <w:t xml:space="preserve"> </w:t>
      </w:r>
    </w:p>
    <w:p w14:paraId="4D321B1F" w14:textId="6D27FFC3" w:rsidR="006C5630" w:rsidRDefault="006C5630" w:rsidP="00A55DDB">
      <w:pPr>
        <w:pStyle w:val="ListParagraph"/>
        <w:numPr>
          <w:ilvl w:val="0"/>
          <w:numId w:val="33"/>
        </w:numPr>
        <w:spacing w:after="0" w:line="288" w:lineRule="auto"/>
        <w:jc w:val="left"/>
        <w:rPr>
          <w:rFonts w:asciiTheme="majorHAnsi" w:hAnsiTheme="majorHAnsi" w:cstheme="majorHAnsi"/>
          <w:sz w:val="24"/>
        </w:rPr>
      </w:pPr>
      <w:r>
        <w:rPr>
          <w:rFonts w:asciiTheme="majorHAnsi" w:hAnsiTheme="majorHAnsi" w:cstheme="majorHAnsi"/>
          <w:b/>
          <w:bCs/>
          <w:sz w:val="24"/>
        </w:rPr>
        <w:t>Asking and assisting SME associations in taking the lead on needs identification research activities.</w:t>
      </w:r>
      <w:r>
        <w:rPr>
          <w:rFonts w:asciiTheme="majorHAnsi" w:hAnsiTheme="majorHAnsi" w:cstheme="majorHAnsi"/>
          <w:sz w:val="24"/>
        </w:rPr>
        <w:t xml:space="preserve">  The research recognises that while capacity in many DPAs has grown since the advent of the GDPR, resources remain under demand.  SME associations might be better placed to undertake research on baseline SME needs which can be used as a platform for DPAs to focus on knowledge-orientated guidance, such as the development of examples.</w:t>
      </w:r>
    </w:p>
    <w:p w14:paraId="3E8E5061" w14:textId="1CD82724" w:rsidR="00A55DDB" w:rsidRPr="009953E0" w:rsidRDefault="00A55DDB" w:rsidP="00A55DDB">
      <w:pPr>
        <w:pStyle w:val="ListParagraph"/>
        <w:numPr>
          <w:ilvl w:val="0"/>
          <w:numId w:val="33"/>
        </w:numPr>
        <w:spacing w:after="0" w:line="288" w:lineRule="auto"/>
        <w:jc w:val="left"/>
        <w:rPr>
          <w:rFonts w:asciiTheme="majorHAnsi" w:hAnsiTheme="majorHAnsi" w:cstheme="majorHAnsi"/>
          <w:sz w:val="24"/>
        </w:rPr>
      </w:pPr>
      <w:r>
        <w:rPr>
          <w:rFonts w:asciiTheme="majorHAnsi" w:hAnsiTheme="majorHAnsi" w:cstheme="majorHAnsi"/>
          <w:b/>
          <w:bCs/>
          <w:sz w:val="24"/>
        </w:rPr>
        <w:t>Undertaking commissioned research at specific intervals to assess awareness of specific issues.</w:t>
      </w:r>
      <w:r>
        <w:rPr>
          <w:rFonts w:asciiTheme="majorHAnsi" w:hAnsiTheme="majorHAnsi" w:cstheme="majorHAnsi"/>
          <w:sz w:val="24"/>
        </w:rPr>
        <w:t xml:space="preserve">  It is important to ensure that the same research questions are asked more than once to be able to assess the effectiveness of any awareness-raising measures taken or general shift in SME needs.</w:t>
      </w:r>
      <w:r w:rsidR="004C500F">
        <w:rPr>
          <w:rFonts w:asciiTheme="majorHAnsi" w:hAnsiTheme="majorHAnsi" w:cstheme="majorHAnsi"/>
          <w:sz w:val="24"/>
        </w:rPr>
        <w:t xml:space="preserve">  As mentioned above, this could be done in coordination with SME associations to avoid duplication of effort and maximise resources.  The emphasis here is again on follow-up and mapping change.</w:t>
      </w:r>
    </w:p>
    <w:p w14:paraId="593EED1D" w14:textId="145D1881" w:rsidR="001F6C45" w:rsidRDefault="001F6C45" w:rsidP="00A55DDB">
      <w:pPr>
        <w:spacing w:after="0" w:line="288" w:lineRule="auto"/>
        <w:jc w:val="left"/>
        <w:rPr>
          <w:rFonts w:asciiTheme="majorHAnsi" w:hAnsiTheme="majorHAnsi" w:cstheme="majorHAnsi"/>
          <w:sz w:val="24"/>
        </w:rPr>
      </w:pPr>
    </w:p>
    <w:p w14:paraId="7D82108E" w14:textId="300C1B1C" w:rsidR="00A55DDB" w:rsidRDefault="00A55DDB" w:rsidP="00A55DDB">
      <w:pPr>
        <w:spacing w:after="0" w:line="288" w:lineRule="auto"/>
        <w:jc w:val="left"/>
        <w:rPr>
          <w:rFonts w:asciiTheme="majorHAnsi" w:hAnsiTheme="majorHAnsi" w:cstheme="majorHAnsi"/>
          <w:sz w:val="24"/>
        </w:rPr>
      </w:pPr>
      <w:r>
        <w:rPr>
          <w:rFonts w:asciiTheme="majorHAnsi" w:hAnsiTheme="majorHAnsi" w:cstheme="majorHAnsi"/>
          <w:sz w:val="24"/>
        </w:rPr>
        <w:t>Concerning the provision of resources to SMEs</w:t>
      </w:r>
      <w:r w:rsidR="00B67CEF">
        <w:rPr>
          <w:rFonts w:asciiTheme="majorHAnsi" w:hAnsiTheme="majorHAnsi" w:cstheme="majorHAnsi"/>
          <w:sz w:val="24"/>
        </w:rPr>
        <w:t>, STAR II should consider whether the following are best practices:</w:t>
      </w:r>
    </w:p>
    <w:p w14:paraId="0DF213E4" w14:textId="77777777" w:rsidR="00A55DDB" w:rsidRDefault="00A55DDB" w:rsidP="00A55DDB">
      <w:pPr>
        <w:spacing w:after="0" w:line="288" w:lineRule="auto"/>
        <w:jc w:val="left"/>
        <w:rPr>
          <w:rFonts w:asciiTheme="majorHAnsi" w:hAnsiTheme="majorHAnsi" w:cstheme="majorHAnsi"/>
          <w:sz w:val="24"/>
        </w:rPr>
      </w:pPr>
    </w:p>
    <w:p w14:paraId="22C82E6A" w14:textId="35054832" w:rsidR="00C674F6" w:rsidRDefault="00A55DDB" w:rsidP="00C674F6">
      <w:pPr>
        <w:pStyle w:val="ListParagraph"/>
        <w:numPr>
          <w:ilvl w:val="0"/>
          <w:numId w:val="35"/>
        </w:numPr>
        <w:spacing w:after="0" w:line="288" w:lineRule="auto"/>
        <w:jc w:val="left"/>
        <w:rPr>
          <w:rFonts w:asciiTheme="majorHAnsi" w:hAnsiTheme="majorHAnsi" w:cstheme="majorHAnsi"/>
          <w:sz w:val="24"/>
        </w:rPr>
      </w:pPr>
      <w:r>
        <w:rPr>
          <w:rFonts w:asciiTheme="majorHAnsi" w:hAnsiTheme="majorHAnsi" w:cstheme="majorHAnsi"/>
          <w:b/>
          <w:bCs/>
          <w:sz w:val="24"/>
        </w:rPr>
        <w:t xml:space="preserve">Operating </w:t>
      </w:r>
      <w:r w:rsidR="001F6C45" w:rsidRPr="00A55DDB">
        <w:rPr>
          <w:rFonts w:asciiTheme="majorHAnsi" w:hAnsiTheme="majorHAnsi" w:cstheme="majorHAnsi"/>
          <w:b/>
          <w:bCs/>
          <w:sz w:val="24"/>
        </w:rPr>
        <w:t>as conduits or facilitators between the compliance departments of large organisations and SMEs to aid the borrowing of compliance strategies</w:t>
      </w:r>
      <w:r>
        <w:rPr>
          <w:rFonts w:asciiTheme="majorHAnsi" w:hAnsiTheme="majorHAnsi" w:cstheme="majorHAnsi"/>
          <w:b/>
          <w:bCs/>
          <w:sz w:val="24"/>
        </w:rPr>
        <w:t xml:space="preserve">.  </w:t>
      </w:r>
      <w:r>
        <w:rPr>
          <w:rFonts w:asciiTheme="majorHAnsi" w:hAnsiTheme="majorHAnsi" w:cstheme="majorHAnsi"/>
          <w:sz w:val="24"/>
        </w:rPr>
        <w:t xml:space="preserve">The data suggests that there is little difference in the substantive needs of larger organisations and SMEs but that the larger organisations can address these needs largely in-house.  DPAs occupy an important intermediary space with potential that they could maximise for SMEs.  </w:t>
      </w:r>
    </w:p>
    <w:p w14:paraId="26AF79A3" w14:textId="179C20CC" w:rsidR="008104AD" w:rsidRPr="008104AD" w:rsidRDefault="008104AD" w:rsidP="008104AD">
      <w:pPr>
        <w:pStyle w:val="ListParagraph"/>
        <w:numPr>
          <w:ilvl w:val="0"/>
          <w:numId w:val="35"/>
        </w:numPr>
        <w:spacing w:after="0" w:line="288" w:lineRule="auto"/>
        <w:jc w:val="left"/>
        <w:rPr>
          <w:rFonts w:asciiTheme="majorHAnsi" w:hAnsiTheme="majorHAnsi" w:cstheme="majorHAnsi"/>
          <w:sz w:val="24"/>
        </w:rPr>
      </w:pPr>
      <w:r>
        <w:rPr>
          <w:rFonts w:asciiTheme="majorHAnsi" w:hAnsiTheme="majorHAnsi" w:cstheme="majorHAnsi"/>
          <w:b/>
          <w:bCs/>
          <w:sz w:val="24"/>
        </w:rPr>
        <w:t xml:space="preserve">Focusing on the compilation of examples and templates.  </w:t>
      </w:r>
      <w:r>
        <w:rPr>
          <w:rFonts w:asciiTheme="majorHAnsi" w:hAnsiTheme="majorHAnsi" w:cstheme="majorHAnsi"/>
          <w:sz w:val="24"/>
        </w:rPr>
        <w:t>It might benefit the DPA to work with DPAs across the EU to agree and share examples where possible.</w:t>
      </w:r>
    </w:p>
    <w:p w14:paraId="084F1ACE" w14:textId="66F1A943" w:rsidR="00C674F6" w:rsidRPr="008104AD" w:rsidRDefault="001F6C45" w:rsidP="00C674F6">
      <w:pPr>
        <w:pStyle w:val="ListParagraph"/>
        <w:numPr>
          <w:ilvl w:val="0"/>
          <w:numId w:val="35"/>
        </w:numPr>
        <w:spacing w:after="0" w:line="288" w:lineRule="auto"/>
        <w:jc w:val="left"/>
        <w:rPr>
          <w:rFonts w:asciiTheme="majorHAnsi" w:hAnsiTheme="majorHAnsi" w:cstheme="majorHAnsi"/>
          <w:sz w:val="24"/>
        </w:rPr>
      </w:pPr>
      <w:r w:rsidRPr="00C674F6">
        <w:rPr>
          <w:rFonts w:asciiTheme="majorHAnsi" w:hAnsiTheme="majorHAnsi" w:cstheme="majorHAnsi"/>
          <w:b/>
          <w:bCs/>
          <w:sz w:val="24"/>
        </w:rPr>
        <w:t>Develop</w:t>
      </w:r>
      <w:r w:rsidR="00C674F6">
        <w:rPr>
          <w:rFonts w:asciiTheme="majorHAnsi" w:hAnsiTheme="majorHAnsi" w:cstheme="majorHAnsi"/>
          <w:b/>
          <w:bCs/>
          <w:sz w:val="24"/>
        </w:rPr>
        <w:t>ing</w:t>
      </w:r>
      <w:r w:rsidRPr="00C674F6">
        <w:rPr>
          <w:rFonts w:asciiTheme="majorHAnsi" w:hAnsiTheme="majorHAnsi" w:cstheme="majorHAnsi"/>
          <w:b/>
          <w:bCs/>
          <w:sz w:val="24"/>
        </w:rPr>
        <w:t xml:space="preserve"> guidance with </w:t>
      </w:r>
      <w:r w:rsidR="008104AD">
        <w:rPr>
          <w:rFonts w:asciiTheme="majorHAnsi" w:hAnsiTheme="majorHAnsi" w:cstheme="majorHAnsi"/>
          <w:b/>
          <w:bCs/>
          <w:sz w:val="24"/>
        </w:rPr>
        <w:t>an</w:t>
      </w:r>
      <w:r w:rsidRPr="00C674F6">
        <w:rPr>
          <w:rFonts w:asciiTheme="majorHAnsi" w:hAnsiTheme="majorHAnsi" w:cstheme="majorHAnsi"/>
          <w:b/>
          <w:bCs/>
          <w:sz w:val="24"/>
        </w:rPr>
        <w:t xml:space="preserve"> emphasis on the notion of </w:t>
      </w:r>
      <w:r w:rsidRPr="00C674F6">
        <w:rPr>
          <w:rFonts w:asciiTheme="majorHAnsi" w:hAnsiTheme="majorHAnsi" w:cstheme="majorHAnsi"/>
          <w:b/>
          <w:bCs/>
          <w:i/>
          <w:iCs/>
          <w:sz w:val="24"/>
        </w:rPr>
        <w:t>time</w:t>
      </w:r>
      <w:r w:rsidRPr="00C674F6">
        <w:rPr>
          <w:rFonts w:asciiTheme="majorHAnsi" w:hAnsiTheme="majorHAnsi" w:cstheme="majorHAnsi"/>
          <w:b/>
          <w:bCs/>
          <w:sz w:val="24"/>
        </w:rPr>
        <w:t xml:space="preserve"> to reflect the ongoing and proactive nature of the GDPR obligations</w:t>
      </w:r>
      <w:r w:rsidR="00C674F6">
        <w:rPr>
          <w:rFonts w:asciiTheme="majorHAnsi" w:hAnsiTheme="majorHAnsi" w:cstheme="majorHAnsi"/>
          <w:b/>
          <w:bCs/>
          <w:sz w:val="24"/>
        </w:rPr>
        <w:t>, even if this ongoing resource is small</w:t>
      </w:r>
      <w:r w:rsidRPr="00C674F6">
        <w:rPr>
          <w:rFonts w:asciiTheme="majorHAnsi" w:hAnsiTheme="majorHAnsi" w:cstheme="majorHAnsi"/>
          <w:b/>
          <w:bCs/>
          <w:sz w:val="24"/>
        </w:rPr>
        <w:t xml:space="preserve">.   </w:t>
      </w:r>
    </w:p>
    <w:p w14:paraId="7C0ED882" w14:textId="6B566E14" w:rsidR="00C674F6" w:rsidRPr="00C674F6" w:rsidRDefault="00C674F6" w:rsidP="00C674F6">
      <w:pPr>
        <w:pStyle w:val="ListParagraph"/>
        <w:numPr>
          <w:ilvl w:val="0"/>
          <w:numId w:val="35"/>
        </w:numPr>
        <w:spacing w:after="0" w:line="288" w:lineRule="auto"/>
        <w:jc w:val="left"/>
        <w:rPr>
          <w:rFonts w:asciiTheme="majorHAnsi" w:hAnsiTheme="majorHAnsi" w:cstheme="majorHAnsi"/>
          <w:sz w:val="24"/>
        </w:rPr>
      </w:pPr>
      <w:r>
        <w:rPr>
          <w:rFonts w:asciiTheme="majorHAnsi" w:hAnsiTheme="majorHAnsi" w:cstheme="majorHAnsi"/>
          <w:b/>
          <w:bCs/>
          <w:sz w:val="24"/>
        </w:rPr>
        <w:t xml:space="preserve">Reviewing the guidance produced against an accessibility criterion developed for SMEs.  </w:t>
      </w:r>
      <w:r>
        <w:rPr>
          <w:rFonts w:asciiTheme="majorHAnsi" w:hAnsiTheme="majorHAnsi" w:cstheme="majorHAnsi"/>
          <w:sz w:val="24"/>
        </w:rPr>
        <w:t>This could include the accessibility of the language, i.e. business words, the practicality of the content, i.e. examples, templates, follow-on contact points, as well as inclusion factors, such as hearing or eyesight disabilities.</w:t>
      </w:r>
      <w:r w:rsidR="0053171D">
        <w:rPr>
          <w:rFonts w:asciiTheme="majorHAnsi" w:hAnsiTheme="majorHAnsi" w:cstheme="majorHAnsi"/>
          <w:sz w:val="24"/>
        </w:rPr>
        <w:t xml:space="preserve"> </w:t>
      </w:r>
    </w:p>
    <w:p w14:paraId="66EE9677" w14:textId="26339770" w:rsidR="00C674F6" w:rsidRDefault="00C674F6" w:rsidP="00C674F6">
      <w:pPr>
        <w:spacing w:after="0" w:line="288" w:lineRule="auto"/>
        <w:jc w:val="left"/>
        <w:rPr>
          <w:rFonts w:asciiTheme="majorHAnsi" w:hAnsiTheme="majorHAnsi" w:cstheme="majorHAnsi"/>
          <w:sz w:val="24"/>
        </w:rPr>
      </w:pPr>
    </w:p>
    <w:p w14:paraId="6EDBCA61" w14:textId="43353944" w:rsidR="00C674F6" w:rsidRDefault="00C674F6" w:rsidP="00C674F6">
      <w:pPr>
        <w:spacing w:after="0" w:line="288" w:lineRule="auto"/>
        <w:jc w:val="left"/>
        <w:rPr>
          <w:rFonts w:asciiTheme="majorHAnsi" w:hAnsiTheme="majorHAnsi" w:cstheme="majorHAnsi"/>
          <w:sz w:val="24"/>
        </w:rPr>
      </w:pPr>
      <w:r>
        <w:rPr>
          <w:rFonts w:asciiTheme="majorHAnsi" w:hAnsiTheme="majorHAnsi" w:cstheme="majorHAnsi"/>
          <w:sz w:val="24"/>
        </w:rPr>
        <w:t>Concerning awareness-raising activities</w:t>
      </w:r>
      <w:r w:rsidR="00B67CEF">
        <w:rPr>
          <w:rFonts w:asciiTheme="majorHAnsi" w:hAnsiTheme="majorHAnsi" w:cstheme="majorHAnsi"/>
          <w:sz w:val="24"/>
        </w:rPr>
        <w:t>, STAR II should consider whether the following are best practices:</w:t>
      </w:r>
    </w:p>
    <w:p w14:paraId="1F38E0A1" w14:textId="640E4439" w:rsidR="00C674F6" w:rsidRDefault="00C674F6" w:rsidP="00C674F6">
      <w:pPr>
        <w:spacing w:after="0" w:line="288" w:lineRule="auto"/>
        <w:jc w:val="left"/>
        <w:rPr>
          <w:rFonts w:asciiTheme="majorHAnsi" w:hAnsiTheme="majorHAnsi" w:cstheme="majorHAnsi"/>
          <w:sz w:val="24"/>
        </w:rPr>
      </w:pPr>
    </w:p>
    <w:p w14:paraId="2C82A4B1" w14:textId="64A04610" w:rsidR="00C674F6" w:rsidRPr="0053171D" w:rsidRDefault="00C674F6" w:rsidP="0053171D">
      <w:pPr>
        <w:pStyle w:val="ListParagraph"/>
        <w:numPr>
          <w:ilvl w:val="0"/>
          <w:numId w:val="36"/>
        </w:numPr>
        <w:spacing w:after="0" w:line="288" w:lineRule="auto"/>
        <w:jc w:val="left"/>
        <w:rPr>
          <w:rFonts w:asciiTheme="majorHAnsi" w:hAnsiTheme="majorHAnsi" w:cstheme="majorHAnsi"/>
          <w:sz w:val="24"/>
        </w:rPr>
      </w:pPr>
      <w:r>
        <w:rPr>
          <w:rFonts w:asciiTheme="majorHAnsi" w:hAnsiTheme="majorHAnsi" w:cstheme="majorHAnsi"/>
          <w:b/>
          <w:bCs/>
          <w:sz w:val="24"/>
        </w:rPr>
        <w:t xml:space="preserve">Ensuring that all SME communications include a </w:t>
      </w:r>
      <w:r w:rsidRPr="00C674F6">
        <w:rPr>
          <w:rFonts w:asciiTheme="majorHAnsi" w:hAnsiTheme="majorHAnsi" w:cstheme="majorHAnsi"/>
          <w:b/>
          <w:bCs/>
          <w:sz w:val="24"/>
        </w:rPr>
        <w:t>focu</w:t>
      </w:r>
      <w:r>
        <w:rPr>
          <w:rFonts w:asciiTheme="majorHAnsi" w:hAnsiTheme="majorHAnsi" w:cstheme="majorHAnsi"/>
          <w:b/>
          <w:bCs/>
          <w:sz w:val="24"/>
        </w:rPr>
        <w:t>s</w:t>
      </w:r>
      <w:r w:rsidRPr="00C674F6">
        <w:rPr>
          <w:rFonts w:asciiTheme="majorHAnsi" w:hAnsiTheme="majorHAnsi" w:cstheme="majorHAnsi"/>
          <w:b/>
          <w:bCs/>
          <w:sz w:val="24"/>
        </w:rPr>
        <w:t xml:space="preserve"> on the </w:t>
      </w:r>
      <w:r>
        <w:rPr>
          <w:rFonts w:asciiTheme="majorHAnsi" w:hAnsiTheme="majorHAnsi" w:cstheme="majorHAnsi"/>
          <w:b/>
          <w:bCs/>
          <w:sz w:val="24"/>
        </w:rPr>
        <w:t xml:space="preserve">strategic and </w:t>
      </w:r>
      <w:r w:rsidRPr="00C674F6">
        <w:rPr>
          <w:rFonts w:asciiTheme="majorHAnsi" w:hAnsiTheme="majorHAnsi" w:cstheme="majorHAnsi"/>
          <w:b/>
          <w:bCs/>
          <w:sz w:val="24"/>
        </w:rPr>
        <w:t>financial benefits of the GDPR</w:t>
      </w:r>
      <w:r>
        <w:rPr>
          <w:rFonts w:asciiTheme="majorHAnsi" w:hAnsiTheme="majorHAnsi" w:cstheme="majorHAnsi"/>
          <w:b/>
          <w:bCs/>
          <w:sz w:val="24"/>
        </w:rPr>
        <w:t xml:space="preserve"> for business</w:t>
      </w:r>
      <w:r w:rsidRPr="00C674F6">
        <w:rPr>
          <w:rFonts w:asciiTheme="majorHAnsi" w:hAnsiTheme="majorHAnsi" w:cstheme="majorHAnsi"/>
          <w:b/>
          <w:bCs/>
          <w:sz w:val="24"/>
        </w:rPr>
        <w:t>.</w:t>
      </w:r>
      <w:r w:rsidR="0053171D">
        <w:rPr>
          <w:rFonts w:asciiTheme="majorHAnsi" w:hAnsiTheme="majorHAnsi" w:cstheme="majorHAnsi"/>
          <w:b/>
          <w:bCs/>
          <w:sz w:val="24"/>
        </w:rPr>
        <w:t xml:space="preserve">  </w:t>
      </w:r>
      <w:r w:rsidR="0053171D">
        <w:rPr>
          <w:rFonts w:asciiTheme="majorHAnsi" w:hAnsiTheme="majorHAnsi" w:cstheme="majorHAnsi"/>
          <w:sz w:val="24"/>
        </w:rPr>
        <w:t xml:space="preserve">It appears that there may be a missed opportunity to ‘sell’ the GDPR, both to SMEs and by SMEs.  Whether the GDPR can be genuinely called simple for SMEs is unclear.  By emphasising the benefits for SMEs in terms of their customer base, it may be possible to </w:t>
      </w:r>
      <w:r w:rsidR="007B3A19">
        <w:rPr>
          <w:rFonts w:asciiTheme="majorHAnsi" w:hAnsiTheme="majorHAnsi" w:cstheme="majorHAnsi"/>
          <w:sz w:val="24"/>
        </w:rPr>
        <w:t xml:space="preserve">garner </w:t>
      </w:r>
      <w:r w:rsidR="0053171D">
        <w:rPr>
          <w:rFonts w:asciiTheme="majorHAnsi" w:hAnsiTheme="majorHAnsi" w:cstheme="majorHAnsi"/>
          <w:sz w:val="24"/>
        </w:rPr>
        <w:t xml:space="preserve">greater </w:t>
      </w:r>
      <w:r w:rsidR="007B3A19">
        <w:rPr>
          <w:rFonts w:asciiTheme="majorHAnsi" w:hAnsiTheme="majorHAnsi" w:cstheme="majorHAnsi"/>
          <w:sz w:val="24"/>
        </w:rPr>
        <w:t xml:space="preserve">ongoing interest. </w:t>
      </w:r>
      <w:r w:rsidR="0053171D">
        <w:rPr>
          <w:rFonts w:asciiTheme="majorHAnsi" w:hAnsiTheme="majorHAnsi" w:cstheme="majorHAnsi"/>
          <w:sz w:val="24"/>
        </w:rPr>
        <w:t xml:space="preserve"> </w:t>
      </w:r>
      <w:r w:rsidR="0053171D" w:rsidRPr="0053171D">
        <w:rPr>
          <w:rFonts w:asciiTheme="majorHAnsi" w:hAnsiTheme="majorHAnsi" w:cstheme="majorHAnsi"/>
          <w:sz w:val="24"/>
        </w:rPr>
        <w:t xml:space="preserve"> </w:t>
      </w:r>
    </w:p>
    <w:p w14:paraId="643BFD57" w14:textId="75058A93" w:rsidR="00C674F6" w:rsidRDefault="00C674F6" w:rsidP="00C674F6">
      <w:pPr>
        <w:pStyle w:val="ListParagraph"/>
        <w:numPr>
          <w:ilvl w:val="0"/>
          <w:numId w:val="36"/>
        </w:numPr>
        <w:spacing w:after="0" w:line="288" w:lineRule="auto"/>
        <w:jc w:val="left"/>
        <w:rPr>
          <w:rFonts w:asciiTheme="majorHAnsi" w:hAnsiTheme="majorHAnsi" w:cstheme="majorHAnsi"/>
          <w:b/>
          <w:bCs/>
          <w:sz w:val="24"/>
        </w:rPr>
      </w:pPr>
      <w:r w:rsidRPr="00C674F6">
        <w:rPr>
          <w:rFonts w:asciiTheme="majorHAnsi" w:hAnsiTheme="majorHAnsi" w:cstheme="majorHAnsi"/>
          <w:b/>
          <w:bCs/>
          <w:sz w:val="24"/>
        </w:rPr>
        <w:t>Developing separate strategies for awareness-raising among isolated SMEs and engaged SMEs</w:t>
      </w:r>
      <w:r>
        <w:rPr>
          <w:rFonts w:asciiTheme="majorHAnsi" w:hAnsiTheme="majorHAnsi" w:cstheme="majorHAnsi"/>
          <w:b/>
          <w:bCs/>
          <w:sz w:val="24"/>
        </w:rPr>
        <w:t xml:space="preserve"> (e.g. sector engagement, rural/urba</w:t>
      </w:r>
      <w:r w:rsidR="00E21E42">
        <w:rPr>
          <w:rFonts w:asciiTheme="majorHAnsi" w:hAnsiTheme="majorHAnsi" w:cstheme="majorHAnsi"/>
          <w:b/>
          <w:bCs/>
          <w:sz w:val="24"/>
        </w:rPr>
        <w:t>n, technology literate etc)</w:t>
      </w:r>
      <w:r w:rsidRPr="00C674F6">
        <w:rPr>
          <w:rFonts w:asciiTheme="majorHAnsi" w:hAnsiTheme="majorHAnsi" w:cstheme="majorHAnsi"/>
          <w:b/>
          <w:bCs/>
          <w:sz w:val="24"/>
        </w:rPr>
        <w:t xml:space="preserve">. </w:t>
      </w:r>
      <w:r w:rsidR="007B3A19">
        <w:rPr>
          <w:rFonts w:asciiTheme="majorHAnsi" w:hAnsiTheme="majorHAnsi" w:cstheme="majorHAnsi"/>
          <w:sz w:val="24"/>
        </w:rPr>
        <w:t>The STAR II project is aware that many SMEs have not engaged with their national DPA and that some will also operate largely apart from SME associations.  Such SMEs need to be distinguished from ‘connected’ SMEs and SMEs that operate with a high level of technological capacity.</w:t>
      </w:r>
    </w:p>
    <w:p w14:paraId="320AFB77" w14:textId="5F21EFE7" w:rsidR="00C674F6" w:rsidRPr="00C674F6" w:rsidRDefault="00C674F6" w:rsidP="00C674F6">
      <w:pPr>
        <w:pStyle w:val="ListParagraph"/>
        <w:numPr>
          <w:ilvl w:val="0"/>
          <w:numId w:val="36"/>
        </w:numPr>
        <w:spacing w:after="0" w:line="288" w:lineRule="auto"/>
        <w:jc w:val="left"/>
        <w:rPr>
          <w:rFonts w:asciiTheme="majorHAnsi" w:hAnsiTheme="majorHAnsi" w:cstheme="majorHAnsi"/>
          <w:b/>
          <w:bCs/>
          <w:sz w:val="24"/>
        </w:rPr>
      </w:pPr>
      <w:r>
        <w:rPr>
          <w:rFonts w:asciiTheme="majorHAnsi" w:hAnsiTheme="majorHAnsi" w:cstheme="majorHAnsi"/>
          <w:b/>
          <w:bCs/>
          <w:sz w:val="24"/>
        </w:rPr>
        <w:t xml:space="preserve">Prioritising opportunities for personal </w:t>
      </w:r>
      <w:commentRangeStart w:id="315"/>
      <w:r>
        <w:rPr>
          <w:rFonts w:asciiTheme="majorHAnsi" w:hAnsiTheme="majorHAnsi" w:cstheme="majorHAnsi"/>
          <w:b/>
          <w:bCs/>
          <w:sz w:val="24"/>
        </w:rPr>
        <w:t>interaction</w:t>
      </w:r>
      <w:ins w:id="316" w:author="Lina JASMONTAITE" w:date="2019-07-02T10:16:00Z">
        <w:r w:rsidR="00077844">
          <w:rPr>
            <w:rFonts w:asciiTheme="majorHAnsi" w:hAnsiTheme="majorHAnsi" w:cstheme="majorHAnsi"/>
            <w:b/>
            <w:bCs/>
            <w:sz w:val="24"/>
          </w:rPr>
          <w:t xml:space="preserve"> with SME representatives and SME associations</w:t>
        </w:r>
        <w:commentRangeEnd w:id="315"/>
        <w:r w:rsidR="00077844">
          <w:rPr>
            <w:rStyle w:val="CommentReference"/>
          </w:rPr>
          <w:commentReference w:id="315"/>
        </w:r>
      </w:ins>
      <w:r>
        <w:rPr>
          <w:rFonts w:asciiTheme="majorHAnsi" w:hAnsiTheme="majorHAnsi" w:cstheme="majorHAnsi"/>
          <w:b/>
          <w:bCs/>
          <w:sz w:val="24"/>
        </w:rPr>
        <w:t xml:space="preserve">.  </w:t>
      </w:r>
    </w:p>
    <w:p w14:paraId="7AC243C2" w14:textId="09AE7140" w:rsidR="00C674F6" w:rsidRDefault="00C674F6" w:rsidP="00C674F6">
      <w:pPr>
        <w:spacing w:after="0" w:line="288" w:lineRule="auto"/>
        <w:jc w:val="left"/>
        <w:rPr>
          <w:rFonts w:asciiTheme="majorHAnsi" w:hAnsiTheme="majorHAnsi" w:cstheme="majorHAnsi"/>
          <w:b/>
          <w:bCs/>
          <w:sz w:val="24"/>
        </w:rPr>
      </w:pPr>
    </w:p>
    <w:p w14:paraId="043B5CD3" w14:textId="7464C372" w:rsidR="00C674F6" w:rsidRDefault="00C674F6" w:rsidP="00C674F6">
      <w:pPr>
        <w:spacing w:after="0" w:line="288" w:lineRule="auto"/>
        <w:jc w:val="left"/>
        <w:rPr>
          <w:rFonts w:asciiTheme="majorHAnsi" w:hAnsiTheme="majorHAnsi" w:cstheme="majorHAnsi"/>
          <w:b/>
          <w:bCs/>
          <w:sz w:val="24"/>
        </w:rPr>
      </w:pPr>
    </w:p>
    <w:p w14:paraId="6B84A315" w14:textId="77777777" w:rsidR="001F6C45" w:rsidRPr="00C674F6" w:rsidRDefault="001F6C45" w:rsidP="0066388F">
      <w:pPr>
        <w:pStyle w:val="ListParagraph"/>
        <w:spacing w:after="0" w:line="288" w:lineRule="auto"/>
        <w:rPr>
          <w:rFonts w:asciiTheme="majorHAnsi" w:hAnsiTheme="majorHAnsi" w:cstheme="majorHAnsi"/>
          <w:sz w:val="24"/>
        </w:rPr>
      </w:pPr>
    </w:p>
    <w:p w14:paraId="4ED7CE15" w14:textId="4809D445" w:rsidR="005A13CD" w:rsidRPr="00C674F6" w:rsidRDefault="005A13CD" w:rsidP="0066388F">
      <w:pPr>
        <w:spacing w:after="0" w:line="288" w:lineRule="auto"/>
        <w:rPr>
          <w:rFonts w:asciiTheme="majorHAnsi" w:hAnsiTheme="majorHAnsi" w:cstheme="majorHAnsi"/>
        </w:rPr>
      </w:pPr>
    </w:p>
    <w:p w14:paraId="3C213056" w14:textId="604821D7" w:rsidR="005A13CD" w:rsidRPr="00A67217" w:rsidRDefault="005A13CD" w:rsidP="0066388F">
      <w:pPr>
        <w:spacing w:after="0" w:line="288" w:lineRule="auto"/>
        <w:rPr>
          <w:rFonts w:asciiTheme="majorHAnsi" w:hAnsiTheme="majorHAnsi" w:cstheme="majorHAnsi"/>
        </w:rPr>
      </w:pPr>
    </w:p>
    <w:p w14:paraId="4A4723B3" w14:textId="263167C4" w:rsidR="005A13CD" w:rsidRPr="00A67217" w:rsidRDefault="005A13CD" w:rsidP="0066388F">
      <w:pPr>
        <w:spacing w:after="0" w:line="288" w:lineRule="auto"/>
        <w:jc w:val="left"/>
        <w:rPr>
          <w:rFonts w:asciiTheme="majorHAnsi" w:hAnsiTheme="majorHAnsi" w:cstheme="majorHAnsi"/>
        </w:rPr>
      </w:pPr>
      <w:r w:rsidRPr="00A67217">
        <w:rPr>
          <w:rFonts w:asciiTheme="majorHAnsi" w:hAnsiTheme="majorHAnsi" w:cstheme="majorHAnsi"/>
        </w:rPr>
        <w:br w:type="page"/>
      </w:r>
    </w:p>
    <w:p w14:paraId="50668698" w14:textId="77777777" w:rsidR="005A13CD" w:rsidRPr="00A67217" w:rsidRDefault="005A13CD" w:rsidP="0066388F">
      <w:pPr>
        <w:spacing w:after="0" w:line="288" w:lineRule="auto"/>
        <w:rPr>
          <w:rFonts w:asciiTheme="majorHAnsi" w:hAnsiTheme="majorHAnsi" w:cstheme="majorHAnsi"/>
        </w:rPr>
      </w:pPr>
    </w:p>
    <w:sectPr w:rsidR="005A13CD" w:rsidRPr="00A67217" w:rsidSect="00D82635">
      <w:pgSz w:w="11900" w:h="16840" w:code="9"/>
      <w:pgMar w:top="1701" w:right="1418" w:bottom="170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Lina JASMONTAITE" w:date="2019-07-01T10:46:00Z" w:initials="LJ">
    <w:p w14:paraId="4BCB162E" w14:textId="4104A5EB" w:rsidR="00C41A9E" w:rsidRDefault="00C41A9E">
      <w:pPr>
        <w:pStyle w:val="CommentText"/>
      </w:pPr>
      <w:r>
        <w:rPr>
          <w:rStyle w:val="CommentReference"/>
        </w:rPr>
        <w:annotationRef/>
      </w:r>
      <w:r>
        <w:t xml:space="preserve">Is there any reason why this </w:t>
      </w:r>
      <w:r w:rsidR="009B3509">
        <w:t>paragraph is in a smaller font and aligned differently?</w:t>
      </w:r>
    </w:p>
  </w:comment>
  <w:comment w:id="29" w:author="Leanne Cochrane" w:date="2019-06-12T19:29:00Z" w:initials="LC">
    <w:p w14:paraId="4E659BC7" w14:textId="519831B2" w:rsidR="008D35FF" w:rsidRDefault="008D35FF">
      <w:pPr>
        <w:pStyle w:val="CommentText"/>
      </w:pPr>
      <w:r>
        <w:rPr>
          <w:rStyle w:val="CommentReference"/>
        </w:rPr>
        <w:annotationRef/>
      </w:r>
      <w:r>
        <w:t>DBW to check</w:t>
      </w:r>
    </w:p>
  </w:comment>
  <w:comment w:id="34" w:author="Lina JASMONTAITE" w:date="2019-07-01T11:12:00Z" w:initials="LJ">
    <w:p w14:paraId="73E21700" w14:textId="3B064BD7" w:rsidR="00DE7D15" w:rsidRDefault="00DE7D15">
      <w:pPr>
        <w:pStyle w:val="CommentText"/>
      </w:pPr>
      <w:r>
        <w:rPr>
          <w:rStyle w:val="CommentReference"/>
        </w:rPr>
        <w:annotationRef/>
      </w:r>
      <w:r w:rsidRPr="00DE7D15">
        <w:t>Could you provide an example you had in mind?</w:t>
      </w:r>
    </w:p>
  </w:comment>
  <w:comment w:id="38" w:author="Lina JASMONTAITE" w:date="2019-07-01T11:02:00Z" w:initials="LJ">
    <w:p w14:paraId="6E43F0E6" w14:textId="77777777" w:rsidR="008A6BFD" w:rsidRDefault="008A6BFD">
      <w:pPr>
        <w:pStyle w:val="CommentText"/>
      </w:pPr>
      <w:r>
        <w:rPr>
          <w:rStyle w:val="CommentReference"/>
        </w:rPr>
        <w:annotationRef/>
      </w:r>
      <w:r>
        <w:t>I find this</w:t>
      </w:r>
      <w:r w:rsidR="00005613">
        <w:t xml:space="preserve"> heading</w:t>
      </w:r>
      <w:r>
        <w:t xml:space="preserve"> slightly confusing</w:t>
      </w:r>
      <w:r w:rsidR="00005613">
        <w:t xml:space="preserve">; while it relates to the methodology, a reader may think these are findings of the report. </w:t>
      </w:r>
    </w:p>
    <w:p w14:paraId="15C1519B" w14:textId="270B5F50" w:rsidR="001760B9" w:rsidRDefault="001760B9">
      <w:pPr>
        <w:pStyle w:val="CommentText"/>
      </w:pPr>
    </w:p>
  </w:comment>
  <w:comment w:id="41" w:author="Lina JASMONTAITE" w:date="2019-07-01T11:13:00Z" w:initials="LJ">
    <w:p w14:paraId="2E71727B" w14:textId="6B10704A" w:rsidR="00193E26" w:rsidRDefault="00193E26">
      <w:pPr>
        <w:pStyle w:val="CommentText"/>
      </w:pPr>
      <w:r>
        <w:rPr>
          <w:rStyle w:val="CommentReference"/>
        </w:rPr>
        <w:annotationRef/>
      </w:r>
      <w:r>
        <w:t>I would include</w:t>
      </w:r>
      <w:r w:rsidR="004C5EDB">
        <w:t xml:space="preserve"> an explanation and then add references to other sections.</w:t>
      </w:r>
    </w:p>
  </w:comment>
  <w:comment w:id="50" w:author="Lina JASMONTAITE" w:date="2019-07-01T11:19:00Z" w:initials="LJ">
    <w:p w14:paraId="59A81FFA" w14:textId="175CE7C2" w:rsidR="00D77BEE" w:rsidRDefault="00D77BEE">
      <w:pPr>
        <w:pStyle w:val="CommentText"/>
      </w:pPr>
      <w:r>
        <w:rPr>
          <w:rStyle w:val="CommentReference"/>
        </w:rPr>
        <w:annotationRef/>
      </w:r>
      <w:r w:rsidR="005E7E87">
        <w:t xml:space="preserve">I think we could name </w:t>
      </w:r>
      <w:r w:rsidR="004627E6">
        <w:t>the</w:t>
      </w:r>
      <w:r w:rsidR="005E7E87">
        <w:t xml:space="preserve"> country </w:t>
      </w:r>
    </w:p>
  </w:comment>
  <w:comment w:id="55" w:author="Lina JASMONTAITE" w:date="2019-07-01T11:22:00Z" w:initials="LJ">
    <w:p w14:paraId="3F403A0D" w14:textId="1D5F16A5" w:rsidR="005E7E87" w:rsidRDefault="005E7E87">
      <w:pPr>
        <w:pStyle w:val="CommentText"/>
      </w:pPr>
      <w:r>
        <w:rPr>
          <w:rStyle w:val="CommentReference"/>
        </w:rPr>
        <w:annotationRef/>
      </w:r>
      <w:r w:rsidR="00354AC3">
        <w:t>Could this be replaced by saying</w:t>
      </w:r>
      <w:r w:rsidR="00DD7D0C">
        <w:t>: encouragingly or</w:t>
      </w:r>
      <w:r w:rsidR="00BE3E1B">
        <w:t xml:space="preserve"> </w:t>
      </w:r>
      <w:r w:rsidR="00922167">
        <w:t>worth noting or</w:t>
      </w:r>
      <w:r w:rsidR="00DD7D0C">
        <w:t xml:space="preserve"> </w:t>
      </w:r>
      <w:proofErr w:type="spellStart"/>
      <w:r w:rsidR="00DD7D0C">
        <w:t>sth</w:t>
      </w:r>
      <w:proofErr w:type="spellEnd"/>
      <w:r w:rsidR="00DD7D0C">
        <w:t xml:space="preserve"> along these lines? </w:t>
      </w:r>
    </w:p>
  </w:comment>
  <w:comment w:id="62" w:author="Lina JASMONTAITE" w:date="2019-07-01T11:29:00Z" w:initials="LJ">
    <w:p w14:paraId="0206C683" w14:textId="5C1BC158" w:rsidR="00264E59" w:rsidRDefault="00264E59">
      <w:pPr>
        <w:pStyle w:val="CommentText"/>
      </w:pPr>
      <w:r>
        <w:rPr>
          <w:rStyle w:val="CommentReference"/>
        </w:rPr>
        <w:annotationRef/>
      </w:r>
      <w:r>
        <w:t>I think it is ok to point out a country in this case</w:t>
      </w:r>
      <w:r w:rsidR="00C93AD6">
        <w:t xml:space="preserve"> – France.</w:t>
      </w:r>
    </w:p>
  </w:comment>
  <w:comment w:id="63" w:author="Lina JASMONTAITE" w:date="2019-07-01T15:41:00Z" w:initials="LJ">
    <w:p w14:paraId="602BC2E7" w14:textId="4E0636D1" w:rsidR="009E339E" w:rsidRDefault="009E339E" w:rsidP="004A780E">
      <w:r>
        <w:rPr>
          <w:rStyle w:val="CommentReference"/>
        </w:rPr>
        <w:annotationRef/>
      </w:r>
      <w:r w:rsidR="004A780E">
        <w:t xml:space="preserve">Could you mention examples of such countries? </w:t>
      </w:r>
    </w:p>
  </w:comment>
  <w:comment w:id="64" w:author="Lina JASMONTAITE" w:date="2019-07-01T11:31:00Z" w:initials="LJ">
    <w:p w14:paraId="2FD5465B" w14:textId="6282B7F8" w:rsidR="00C93AD6" w:rsidRDefault="00C93AD6">
      <w:pPr>
        <w:pStyle w:val="CommentText"/>
      </w:pPr>
      <w:r>
        <w:rPr>
          <w:rStyle w:val="CommentReference"/>
        </w:rPr>
        <w:annotationRef/>
      </w:r>
      <w:r w:rsidR="00CF5D2A">
        <w:t>Could you name the country?</w:t>
      </w:r>
    </w:p>
  </w:comment>
  <w:comment w:id="65" w:author="Leanne Cochrane" w:date="2019-06-12T20:04:00Z" w:initials="LC">
    <w:p w14:paraId="4C011F2E" w14:textId="26DE5DF2" w:rsidR="008D35FF" w:rsidRDefault="008D35FF" w:rsidP="001F61EA">
      <w:pPr>
        <w:pStyle w:val="CommentText"/>
      </w:pPr>
      <w:r>
        <w:rPr>
          <w:rStyle w:val="CommentReference"/>
        </w:rPr>
        <w:annotationRef/>
      </w:r>
      <w:r>
        <w:t>ref</w:t>
      </w:r>
    </w:p>
  </w:comment>
  <w:comment w:id="67" w:author="Lina JASMONTAITE" w:date="2019-07-01T11:34:00Z" w:initials="LJ">
    <w:p w14:paraId="279D7A83" w14:textId="4C4453BC" w:rsidR="005930A0" w:rsidRDefault="005930A0">
      <w:pPr>
        <w:pStyle w:val="CommentText"/>
      </w:pPr>
      <w:r>
        <w:rPr>
          <w:rStyle w:val="CommentReference"/>
        </w:rPr>
        <w:annotationRef/>
      </w:r>
      <w:r>
        <w:t xml:space="preserve">It could be added to this part that some countries have identified SME associations as key partners in their </w:t>
      </w:r>
      <w:r w:rsidR="00501FC2">
        <w:t xml:space="preserve">current and </w:t>
      </w:r>
      <w:r>
        <w:t xml:space="preserve">future </w:t>
      </w:r>
      <w:r w:rsidR="00501FC2">
        <w:t>awareness raising campaigns (</w:t>
      </w:r>
      <w:r w:rsidR="0071019E">
        <w:t xml:space="preserve">e.g., </w:t>
      </w:r>
      <w:r w:rsidR="00501FC2">
        <w:t>Slovenia and Belgiu</w:t>
      </w:r>
      <w:r w:rsidR="00316321">
        <w:t>m</w:t>
      </w:r>
      <w:r w:rsidR="00501FC2">
        <w:t>)</w:t>
      </w:r>
      <w:r w:rsidR="00316321">
        <w:t>.</w:t>
      </w:r>
    </w:p>
  </w:comment>
  <w:comment w:id="72" w:author="Lina JASMONTAITE" w:date="2019-07-01T14:34:00Z" w:initials="LJ">
    <w:p w14:paraId="4E6546AE" w14:textId="52C3AD50" w:rsidR="00C24A41" w:rsidRDefault="00C24A41">
      <w:pPr>
        <w:pStyle w:val="CommentText"/>
      </w:pPr>
      <w:r>
        <w:rPr>
          <w:rStyle w:val="CommentReference"/>
        </w:rPr>
        <w:annotationRef/>
      </w:r>
      <w:r>
        <w:t>Which ones</w:t>
      </w:r>
    </w:p>
  </w:comment>
  <w:comment w:id="74" w:author="Lina JASMONTAITE" w:date="2019-07-01T15:40:00Z" w:initials="LJ">
    <w:p w14:paraId="24FC9AA7" w14:textId="15397165" w:rsidR="00F5225B" w:rsidRDefault="00F5225B">
      <w:pPr>
        <w:pStyle w:val="CommentText"/>
      </w:pPr>
      <w:r>
        <w:rPr>
          <w:rStyle w:val="CommentReference"/>
        </w:rPr>
        <w:annotationRef/>
      </w:r>
      <w:r>
        <w:t>What is meant by this?</w:t>
      </w:r>
    </w:p>
  </w:comment>
  <w:comment w:id="75" w:author="Lina JASMONTAITE" w:date="2019-07-01T14:35:00Z" w:initials="LJ">
    <w:p w14:paraId="18316D63" w14:textId="79F9892B" w:rsidR="004A6886" w:rsidRDefault="004A6886">
      <w:pPr>
        <w:pStyle w:val="CommentText"/>
      </w:pPr>
      <w:r>
        <w:rPr>
          <w:rStyle w:val="CommentReference"/>
        </w:rPr>
        <w:annotationRef/>
      </w:r>
      <w:r w:rsidR="009B0E63">
        <w:t xml:space="preserve">What could be the reasons for this preference? Could we </w:t>
      </w:r>
      <w:r w:rsidR="00AD6DF7">
        <w:t xml:space="preserve">make a guess why this is so? </w:t>
      </w:r>
      <w:r w:rsidR="0035204D">
        <w:t>Avoiding direct contact because they don’t want to be seen for enforcement purposes?</w:t>
      </w:r>
    </w:p>
  </w:comment>
  <w:comment w:id="82" w:author="Lina JASMONTAITE" w:date="2019-07-01T14:40:00Z" w:initials="LJ">
    <w:p w14:paraId="59EE3BAC" w14:textId="7F4A7214" w:rsidR="006F1FB0" w:rsidRDefault="006F1FB0">
      <w:pPr>
        <w:pStyle w:val="CommentText"/>
      </w:pPr>
      <w:r>
        <w:rPr>
          <w:rStyle w:val="CommentReference"/>
        </w:rPr>
        <w:annotationRef/>
      </w:r>
      <w:r>
        <w:t xml:space="preserve">I think some headers could be a bit more specific. It could also read:  SME guidance needs identified by DPAs or </w:t>
      </w:r>
      <w:proofErr w:type="spellStart"/>
      <w:r>
        <w:t>sth</w:t>
      </w:r>
      <w:proofErr w:type="spellEnd"/>
      <w:r>
        <w:t xml:space="preserve"> along those lines.</w:t>
      </w:r>
    </w:p>
  </w:comment>
  <w:comment w:id="87" w:author="Lina JASMONTAITE" w:date="2019-07-01T14:44:00Z" w:initials="LJ">
    <w:p w14:paraId="2448AFA7" w14:textId="3998EE70" w:rsidR="00A92863" w:rsidRDefault="00A92863">
      <w:pPr>
        <w:pStyle w:val="CommentText"/>
      </w:pPr>
      <w:r>
        <w:rPr>
          <w:rStyle w:val="CommentReference"/>
        </w:rPr>
        <w:annotationRef/>
      </w:r>
      <w:r>
        <w:t>Could you explain</w:t>
      </w:r>
      <w:r w:rsidR="00500643">
        <w:t xml:space="preserve"> in what </w:t>
      </w:r>
      <w:proofErr w:type="spellStart"/>
      <w:r w:rsidR="00500643">
        <w:t>whay</w:t>
      </w:r>
      <w:proofErr w:type="spellEnd"/>
      <w:r>
        <w:t>?</w:t>
      </w:r>
      <w:r w:rsidR="00F03F48">
        <w:t xml:space="preserve"> </w:t>
      </w:r>
      <w:r w:rsidR="00470659">
        <w:t>Is it i</w:t>
      </w:r>
      <w:r w:rsidR="00F03F48">
        <w:t>n terms of their behaviour/ business practices/ compliance effort</w:t>
      </w:r>
      <w:r w:rsidR="00470659">
        <w:t>/</w:t>
      </w:r>
      <w:r w:rsidR="00F03F48">
        <w:t xml:space="preserve"> etc</w:t>
      </w:r>
      <w:r w:rsidR="00470659">
        <w:t>?</w:t>
      </w:r>
      <w:r w:rsidR="00500643">
        <w:t xml:space="preserve"> The following sentence do not explicitly state that SMEs </w:t>
      </w:r>
      <w:r w:rsidR="00DA6B5E">
        <w:t xml:space="preserve">aware about the GDPR requirements tend to be more proactive in their compliance effort </w:t>
      </w:r>
    </w:p>
  </w:comment>
  <w:comment w:id="91" w:author="Lina JASMONTAITE" w:date="2019-07-01T15:43:00Z" w:initials="LJ">
    <w:p w14:paraId="30DC3792" w14:textId="7347955A" w:rsidR="001E38FB" w:rsidRDefault="001E38FB">
      <w:pPr>
        <w:pStyle w:val="CommentText"/>
      </w:pPr>
      <w:r>
        <w:rPr>
          <w:rStyle w:val="CommentReference"/>
        </w:rPr>
        <w:annotationRef/>
      </w:r>
      <w:r>
        <w:t>Any examples?</w:t>
      </w:r>
    </w:p>
  </w:comment>
  <w:comment w:id="154" w:author="Lina JASMONTAITE" w:date="2019-07-01T15:50:00Z" w:initials="LJ">
    <w:p w14:paraId="2E85D737" w14:textId="6088ECE6" w:rsidR="00E251BE" w:rsidRDefault="00E251BE">
      <w:pPr>
        <w:pStyle w:val="CommentText"/>
      </w:pPr>
      <w:r>
        <w:rPr>
          <w:rStyle w:val="CommentReference"/>
        </w:rPr>
        <w:annotationRef/>
      </w:r>
      <w:r>
        <w:t xml:space="preserve">I am not sure I understand this </w:t>
      </w:r>
      <w:r w:rsidR="004519D7">
        <w:t xml:space="preserve">statement. </w:t>
      </w:r>
      <w:r>
        <w:t>What is meant by this?</w:t>
      </w:r>
      <w:r w:rsidR="004519D7">
        <w:t xml:space="preserve"> Does it concern further processing? </w:t>
      </w:r>
    </w:p>
  </w:comment>
  <w:comment w:id="178" w:author="Lina JASMONTAITE" w:date="2019-07-01T16:02:00Z" w:initials="LJ">
    <w:p w14:paraId="0C34F505" w14:textId="6C9BB16F" w:rsidR="003A550D" w:rsidRPr="005B1740" w:rsidRDefault="00024F8A" w:rsidP="003A550D">
      <w:r>
        <w:rPr>
          <w:rStyle w:val="CommentReference"/>
        </w:rPr>
        <w:annotationRef/>
      </w:r>
      <w:r>
        <w:t>I wouldn’t use this term as the GDPR does not entail it. It ad</w:t>
      </w:r>
      <w:r w:rsidR="003A550D">
        <w:t>dresses ‘risks’</w:t>
      </w:r>
      <w:r w:rsidR="00D51FCA">
        <w:t xml:space="preserve"> </w:t>
      </w:r>
      <w:proofErr w:type="gramStart"/>
      <w:r w:rsidR="00D51FCA">
        <w:t xml:space="preserve">and </w:t>
      </w:r>
      <w:r w:rsidR="003A550D">
        <w:t xml:space="preserve"> ‘</w:t>
      </w:r>
      <w:proofErr w:type="gramEnd"/>
      <w:r w:rsidR="003A550D" w:rsidRPr="005B1740">
        <w:t>high risk</w:t>
      </w:r>
      <w:r w:rsidR="00D51FCA">
        <w:t>s</w:t>
      </w:r>
      <w:r w:rsidR="003A550D" w:rsidRPr="005B1740">
        <w:t xml:space="preserve"> to the rights and freedoms of data subjects</w:t>
      </w:r>
      <w:r w:rsidR="003A550D">
        <w:t>’</w:t>
      </w:r>
      <w:r w:rsidR="00D51FCA">
        <w:t xml:space="preserve">. The term harm comes the other side of the Atlantic. </w:t>
      </w:r>
    </w:p>
    <w:p w14:paraId="1265137D" w14:textId="69E8348D" w:rsidR="00024F8A" w:rsidRDefault="00024F8A">
      <w:pPr>
        <w:pStyle w:val="CommentText"/>
      </w:pPr>
    </w:p>
  </w:comment>
  <w:comment w:id="192" w:author="Lina JASMONTAITE" w:date="2019-07-01T16:12:00Z" w:initials="LJ">
    <w:p w14:paraId="26C1A2F8" w14:textId="2794735F" w:rsidR="00FD49D5" w:rsidRDefault="00FD49D5">
      <w:pPr>
        <w:pStyle w:val="CommentText"/>
      </w:pPr>
      <w:r>
        <w:rPr>
          <w:rStyle w:val="CommentReference"/>
        </w:rPr>
        <w:annotationRef/>
      </w:r>
      <w:r>
        <w:t>Is it possible to infer anything from this finding?</w:t>
      </w:r>
    </w:p>
  </w:comment>
  <w:comment w:id="194" w:author="Lina JASMONTAITE" w:date="2019-07-01T16:16:00Z" w:initials="LJ">
    <w:p w14:paraId="744491D9" w14:textId="0AA97DA2" w:rsidR="00B3249A" w:rsidRDefault="00B3249A">
      <w:pPr>
        <w:pStyle w:val="CommentText"/>
      </w:pPr>
      <w:r>
        <w:rPr>
          <w:rStyle w:val="CommentReference"/>
        </w:rPr>
        <w:annotationRef/>
      </w:r>
      <w:r w:rsidR="00197B0A">
        <w:t xml:space="preserve">I understand that why </w:t>
      </w:r>
      <w:r w:rsidR="00C131C8">
        <w:t xml:space="preserve">you </w:t>
      </w:r>
      <w:r w:rsidR="00BA0E99">
        <w:t>title</w:t>
      </w:r>
      <w:r w:rsidR="00C131C8">
        <w:t xml:space="preserve"> this section findings but them there are </w:t>
      </w:r>
      <w:r w:rsidR="00BA0E99">
        <w:t xml:space="preserve">4 or 5 sections with the same header. </w:t>
      </w:r>
      <w:r w:rsidR="009D53C9">
        <w:t xml:space="preserve">Perhaps, </w:t>
      </w:r>
      <w:r w:rsidR="008E610D">
        <w:t>Interim conclusion</w:t>
      </w:r>
      <w:r w:rsidR="009D53C9">
        <w:t xml:space="preserve"> </w:t>
      </w:r>
      <w:r w:rsidR="00901196">
        <w:t xml:space="preserve">take </w:t>
      </w:r>
      <w:proofErr w:type="spellStart"/>
      <w:r w:rsidR="00901196">
        <w:t>aways</w:t>
      </w:r>
      <w:proofErr w:type="spellEnd"/>
      <w:r w:rsidR="00901196">
        <w:t xml:space="preserve"> or </w:t>
      </w:r>
    </w:p>
  </w:comment>
  <w:comment w:id="202" w:author="Lina JASMONTAITE" w:date="2019-07-01T16:15:00Z" w:initials="LJ">
    <w:p w14:paraId="007A127F" w14:textId="4F354050" w:rsidR="00667115" w:rsidRDefault="00667115">
      <w:pPr>
        <w:pStyle w:val="CommentText"/>
      </w:pPr>
      <w:r>
        <w:rPr>
          <w:rStyle w:val="CommentReference"/>
        </w:rPr>
        <w:annotationRef/>
      </w:r>
    </w:p>
  </w:comment>
  <w:comment w:id="208" w:author="Lina JASMONTAITE" w:date="2019-07-01T16:53:00Z" w:initials="LJ">
    <w:p w14:paraId="20A4EEC2" w14:textId="208DD081" w:rsidR="00AE1F04" w:rsidRDefault="00AE1F04">
      <w:pPr>
        <w:pStyle w:val="CommentText"/>
      </w:pPr>
      <w:r>
        <w:rPr>
          <w:rStyle w:val="CommentReference"/>
        </w:rPr>
        <w:annotationRef/>
      </w:r>
      <w:r>
        <w:t xml:space="preserve">I am not sure this example follows </w:t>
      </w:r>
      <w:r w:rsidR="00B1343D">
        <w:t>the statement before it.</w:t>
      </w:r>
    </w:p>
  </w:comment>
  <w:comment w:id="211" w:author="Lina JASMONTAITE" w:date="2019-07-01T16:55:00Z" w:initials="LJ">
    <w:p w14:paraId="2671153C" w14:textId="600A0A22" w:rsidR="00156A5D" w:rsidRDefault="00156A5D">
      <w:pPr>
        <w:pStyle w:val="CommentText"/>
      </w:pPr>
      <w:r>
        <w:rPr>
          <w:rStyle w:val="CommentReference"/>
        </w:rPr>
        <w:annotationRef/>
      </w:r>
      <w:r>
        <w:t>Maybe you mean DPAs here? Otherwise the two statements seem not to be linked.</w:t>
      </w:r>
    </w:p>
  </w:comment>
  <w:comment w:id="216" w:author="Lina JASMONTAITE" w:date="2019-07-02T09:26:00Z" w:initials="LJ">
    <w:p w14:paraId="65A16CB4" w14:textId="4C796CBC" w:rsidR="00B93DB3" w:rsidRDefault="00B93DB3">
      <w:pPr>
        <w:pStyle w:val="CommentText"/>
      </w:pPr>
      <w:r>
        <w:rPr>
          <w:rStyle w:val="CommentReference"/>
        </w:rPr>
        <w:annotationRef/>
      </w:r>
      <w:r>
        <w:t>Maybe</w:t>
      </w:r>
      <w:r w:rsidR="003818AF">
        <w:t>:</w:t>
      </w:r>
      <w:r>
        <w:t xml:space="preserve"> </w:t>
      </w:r>
      <w:r w:rsidR="003818AF">
        <w:t>SME needs identified by DPAs</w:t>
      </w:r>
    </w:p>
  </w:comment>
  <w:comment w:id="218" w:author="Lina JASMONTAITE" w:date="2019-07-02T09:27:00Z" w:initials="LJ">
    <w:p w14:paraId="694D3911" w14:textId="52E3E41C" w:rsidR="003818AF" w:rsidRDefault="003818AF">
      <w:pPr>
        <w:pStyle w:val="CommentText"/>
      </w:pPr>
      <w:r>
        <w:rPr>
          <w:rStyle w:val="CommentReference"/>
        </w:rPr>
        <w:annotationRef/>
      </w:r>
      <w:r w:rsidR="00FC1402">
        <w:t>I would suggest using ‘we’ instead</w:t>
      </w:r>
    </w:p>
  </w:comment>
  <w:comment w:id="233" w:author="Lina JASMONTAITE" w:date="2019-07-02T09:24:00Z" w:initials="LJ">
    <w:p w14:paraId="704569CA" w14:textId="2B0B2544" w:rsidR="00B442C6" w:rsidRDefault="00B442C6">
      <w:pPr>
        <w:pStyle w:val="CommentText"/>
      </w:pPr>
      <w:r>
        <w:rPr>
          <w:rStyle w:val="CommentReference"/>
        </w:rPr>
        <w:annotationRef/>
      </w:r>
      <w:r>
        <w:t>Could you clarify this paragraph?</w:t>
      </w:r>
      <w:r w:rsidR="005B1C6F">
        <w:t xml:space="preserve"> That’s based on the DPA perception of SMEs compliance </w:t>
      </w:r>
      <w:proofErr w:type="spellStart"/>
      <w:r w:rsidR="005B1C6F">
        <w:t>effot</w:t>
      </w:r>
      <w:proofErr w:type="spellEnd"/>
      <w:r w:rsidR="00B93DB3">
        <w:t>?</w:t>
      </w:r>
      <w:r>
        <w:t xml:space="preserve"> </w:t>
      </w:r>
    </w:p>
  </w:comment>
  <w:comment w:id="239" w:author="Lina JASMONTAITE" w:date="2019-07-02T09:29:00Z" w:initials="LJ">
    <w:p w14:paraId="6EAD892D" w14:textId="5461B284" w:rsidR="004B3949" w:rsidRDefault="004B3949">
      <w:pPr>
        <w:pStyle w:val="CommentText"/>
      </w:pPr>
      <w:r>
        <w:rPr>
          <w:rStyle w:val="CommentReference"/>
        </w:rPr>
        <w:annotationRef/>
      </w:r>
      <w:r>
        <w:t>Could you add an example</w:t>
      </w:r>
      <w:r w:rsidR="00551D8D">
        <w:t xml:space="preserve"> of such resources</w:t>
      </w:r>
      <w:r w:rsidR="00081602">
        <w:t>?</w:t>
      </w:r>
      <w:r w:rsidR="00551D8D">
        <w:t xml:space="preserve"> I am puzzled by this </w:t>
      </w:r>
      <w:r w:rsidR="008F37C3">
        <w:t>distinguish</w:t>
      </w:r>
      <w:r w:rsidR="00BF2384">
        <w:t xml:space="preserve"> </w:t>
      </w:r>
    </w:p>
  </w:comment>
  <w:comment w:id="251" w:author="Lina JASMONTAITE" w:date="2019-07-02T09:35:00Z" w:initials="LJ">
    <w:p w14:paraId="008F8A83" w14:textId="633279EB" w:rsidR="00FC467A" w:rsidRDefault="00FF14EA" w:rsidP="00FC467A">
      <w:r>
        <w:rPr>
          <w:rStyle w:val="CommentReference"/>
        </w:rPr>
        <w:annotationRef/>
      </w:r>
      <w:r w:rsidR="00FC467A">
        <w:t xml:space="preserve">Could you mention the country? </w:t>
      </w:r>
    </w:p>
    <w:p w14:paraId="02A34FD6" w14:textId="4E3A7DB0" w:rsidR="00FF14EA" w:rsidRDefault="00FF14EA">
      <w:pPr>
        <w:pStyle w:val="CommentText"/>
      </w:pPr>
    </w:p>
  </w:comment>
  <w:comment w:id="255" w:author="Lina JASMONTAITE" w:date="2019-07-02T09:47:00Z" w:initials="LJ">
    <w:p w14:paraId="108954DD" w14:textId="20F0A42E" w:rsidR="00BB02EB" w:rsidRDefault="00BB02EB">
      <w:pPr>
        <w:pStyle w:val="CommentText"/>
      </w:pPr>
      <w:r>
        <w:rPr>
          <w:rStyle w:val="CommentReference"/>
        </w:rPr>
        <w:annotationRef/>
      </w:r>
      <w:r>
        <w:t xml:space="preserve">I think we could mention these mostly mentioned countries. </w:t>
      </w:r>
    </w:p>
  </w:comment>
  <w:comment w:id="256" w:author="Lina JASMONTAITE" w:date="2019-07-02T09:47:00Z" w:initials="LJ">
    <w:p w14:paraId="4AD73A33" w14:textId="3345190B" w:rsidR="00BB02EB" w:rsidRDefault="00BB02EB">
      <w:pPr>
        <w:pStyle w:val="CommentText"/>
      </w:pPr>
      <w:r>
        <w:rPr>
          <w:rStyle w:val="CommentReference"/>
        </w:rPr>
        <w:annotationRef/>
      </w:r>
      <w:r>
        <w:t xml:space="preserve">As said </w:t>
      </w:r>
      <w:r w:rsidR="00774B2F">
        <w:t>during our meeting, it is not clear</w:t>
      </w:r>
      <w:r w:rsidR="005901BC">
        <w:t xml:space="preserve"> why this table is placed here. Explain </w:t>
      </w:r>
      <w:r w:rsidR="00D00298">
        <w:t xml:space="preserve">how you arrived at it. </w:t>
      </w:r>
    </w:p>
  </w:comment>
  <w:comment w:id="257" w:author="Lina JASMONTAITE" w:date="2019-07-02T09:49:00Z" w:initials="LJ">
    <w:p w14:paraId="7CDE8F36" w14:textId="68729D87" w:rsidR="00D00298" w:rsidRDefault="00D00298">
      <w:pPr>
        <w:pStyle w:val="CommentText"/>
      </w:pPr>
      <w:r>
        <w:rPr>
          <w:rStyle w:val="CommentReference"/>
        </w:rPr>
        <w:annotationRef/>
      </w:r>
      <w:r w:rsidR="00917BFE">
        <w:t xml:space="preserve">It’s not clear that you included </w:t>
      </w:r>
      <w:r w:rsidR="00E02467">
        <w:t xml:space="preserve">content of tables from different DPA guidelines </w:t>
      </w:r>
    </w:p>
  </w:comment>
  <w:comment w:id="261" w:author="Lina JASMONTAITE" w:date="2019-07-02T09:53:00Z" w:initials="LJ">
    <w:p w14:paraId="19FB2418" w14:textId="1A1BB1DF" w:rsidR="00E34F80" w:rsidRDefault="00E34F80">
      <w:pPr>
        <w:pStyle w:val="CommentText"/>
      </w:pPr>
      <w:r>
        <w:rPr>
          <w:rStyle w:val="CommentReference"/>
        </w:rPr>
        <w:annotationRef/>
      </w:r>
      <w:r>
        <w:t>What’s the average?</w:t>
      </w:r>
    </w:p>
  </w:comment>
  <w:comment w:id="263" w:author="Lina JASMONTAITE" w:date="2019-07-02T09:55:00Z" w:initials="LJ">
    <w:p w14:paraId="1D2A9478" w14:textId="4960AA29" w:rsidR="00C43E6A" w:rsidRDefault="00C43E6A">
      <w:pPr>
        <w:pStyle w:val="CommentText"/>
      </w:pPr>
      <w:r>
        <w:rPr>
          <w:rStyle w:val="CommentReference"/>
        </w:rPr>
        <w:annotationRef/>
      </w:r>
      <w:r>
        <w:t xml:space="preserve">Pls clarify </w:t>
      </w:r>
    </w:p>
  </w:comment>
  <w:comment w:id="266" w:author="Lina JASMONTAITE" w:date="2019-07-02T09:57:00Z" w:initials="LJ">
    <w:p w14:paraId="48778378" w14:textId="5B176306" w:rsidR="00E048B6" w:rsidRDefault="00E048B6">
      <w:pPr>
        <w:pStyle w:val="CommentText"/>
      </w:pPr>
      <w:r>
        <w:rPr>
          <w:rStyle w:val="CommentReference"/>
        </w:rPr>
        <w:annotationRef/>
      </w:r>
      <w:r>
        <w:t xml:space="preserve">I think it’s ok to point out </w:t>
      </w:r>
      <w:r w:rsidR="00547297">
        <w:t xml:space="preserve">countries having such legislation </w:t>
      </w:r>
    </w:p>
  </w:comment>
  <w:comment w:id="270" w:author="Lina JASMONTAITE" w:date="2019-07-02T10:00:00Z" w:initials="LJ">
    <w:p w14:paraId="01350361" w14:textId="68C5C2D1" w:rsidR="000D137B" w:rsidRDefault="000D137B">
      <w:pPr>
        <w:pStyle w:val="CommentText"/>
      </w:pPr>
      <w:r>
        <w:rPr>
          <w:rStyle w:val="CommentReference"/>
        </w:rPr>
        <w:annotationRef/>
      </w:r>
      <w:r>
        <w:t>It’s a very long recital</w:t>
      </w:r>
      <w:r w:rsidR="00540AFF">
        <w:t xml:space="preserve">, could you explain the exact part of the recital that you consider to be relevant?  </w:t>
      </w:r>
    </w:p>
  </w:comment>
  <w:comment w:id="279" w:author="Lina JASMONTAITE" w:date="2019-07-02T10:03:00Z" w:initials="LJ">
    <w:p w14:paraId="433EEBF8" w14:textId="6218570E" w:rsidR="005124D5" w:rsidRDefault="005124D5">
      <w:pPr>
        <w:pStyle w:val="CommentText"/>
      </w:pPr>
      <w:r>
        <w:rPr>
          <w:rStyle w:val="CommentReference"/>
        </w:rPr>
        <w:annotationRef/>
      </w:r>
      <w:r>
        <w:t>Same comments as in the previous section</w:t>
      </w:r>
    </w:p>
  </w:comment>
  <w:comment w:id="286" w:author="Lina JASMONTAITE" w:date="2019-07-02T10:06:00Z" w:initials="LJ">
    <w:p w14:paraId="32B0A20B" w14:textId="1E1B810E" w:rsidR="002E5C3C" w:rsidRDefault="002E5C3C">
      <w:pPr>
        <w:pStyle w:val="CommentText"/>
      </w:pPr>
      <w:r>
        <w:rPr>
          <w:rStyle w:val="CommentReference"/>
        </w:rPr>
        <w:annotationRef/>
      </w:r>
      <w:r>
        <w:t>Delete?</w:t>
      </w:r>
    </w:p>
  </w:comment>
  <w:comment w:id="298" w:author="Lina JASMONTAITE" w:date="2019-07-02T10:11:00Z" w:initials="LJ">
    <w:p w14:paraId="7920676E" w14:textId="6A267D4E" w:rsidR="00E91C22" w:rsidRDefault="00E91C22">
      <w:pPr>
        <w:pStyle w:val="CommentText"/>
      </w:pPr>
      <w:r>
        <w:rPr>
          <w:rStyle w:val="CommentReference"/>
        </w:rPr>
        <w:annotationRef/>
      </w:r>
      <w:r>
        <w:t xml:space="preserve">Provide some examples discussed at the workshop. </w:t>
      </w:r>
    </w:p>
  </w:comment>
  <w:comment w:id="302" w:author="Lina JASMONTAITE" w:date="2019-07-02T10:12:00Z" w:initials="LJ">
    <w:p w14:paraId="39E8B9C0" w14:textId="3B5AC454" w:rsidR="002760F4" w:rsidRDefault="002760F4">
      <w:pPr>
        <w:pStyle w:val="CommentText"/>
      </w:pPr>
      <w:r>
        <w:rPr>
          <w:rStyle w:val="CommentReference"/>
        </w:rPr>
        <w:annotationRef/>
      </w:r>
      <w:r w:rsidR="00863FFC">
        <w:t>Key takeaways of interviews with DPAs?</w:t>
      </w:r>
    </w:p>
  </w:comment>
  <w:comment w:id="308" w:author="Lina JASMONTAITE" w:date="2019-07-02T10:14:00Z" w:initials="LJ">
    <w:p w14:paraId="61F718A3" w14:textId="05FA4873" w:rsidR="0054309C" w:rsidRDefault="0054309C">
      <w:pPr>
        <w:pStyle w:val="CommentText"/>
      </w:pPr>
      <w:r>
        <w:rPr>
          <w:rStyle w:val="CommentReference"/>
        </w:rPr>
        <w:annotationRef/>
      </w:r>
      <w:r>
        <w:t>This wording differs from the earlier one. Maybe it would be good to keep it consistent.</w:t>
      </w:r>
    </w:p>
  </w:comment>
  <w:comment w:id="309" w:author="Lina JASMONTAITE" w:date="2019-07-02T10:15:00Z" w:initials="LJ">
    <w:p w14:paraId="163EE941" w14:textId="068715F1" w:rsidR="001A14AD" w:rsidRDefault="001A14AD">
      <w:pPr>
        <w:pStyle w:val="CommentText"/>
      </w:pPr>
      <w:r>
        <w:rPr>
          <w:rStyle w:val="CommentReference"/>
        </w:rPr>
        <w:annotationRef/>
      </w:r>
    </w:p>
  </w:comment>
  <w:comment w:id="315" w:author="Lina JASMONTAITE" w:date="2019-07-02T10:16:00Z" w:initials="LJ">
    <w:p w14:paraId="33FD5B78" w14:textId="695C7705" w:rsidR="00077844" w:rsidRDefault="00077844">
      <w:pPr>
        <w:pStyle w:val="CommentText"/>
      </w:pPr>
      <w:r>
        <w:rPr>
          <w:rStyle w:val="CommentReference"/>
        </w:rPr>
        <w:annotationRef/>
      </w:r>
      <w:r>
        <w:t xml:space="preserve">That’s my guess, specify if you had </w:t>
      </w:r>
      <w:proofErr w:type="spellStart"/>
      <w:r>
        <w:t>sth</w:t>
      </w:r>
      <w:proofErr w:type="spellEnd"/>
      <w:r>
        <w:t xml:space="preserve"> else in mind.</w:t>
      </w:r>
      <w:bookmarkStart w:id="317" w:name="_GoBack"/>
      <w:bookmarkEnd w:id="3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CB162E" w15:done="0"/>
  <w15:commentEx w15:paraId="4E659BC7" w15:done="0"/>
  <w15:commentEx w15:paraId="73E21700" w15:done="0"/>
  <w15:commentEx w15:paraId="15C1519B" w15:done="0"/>
  <w15:commentEx w15:paraId="2E71727B" w15:done="0"/>
  <w15:commentEx w15:paraId="59A81FFA" w15:done="0"/>
  <w15:commentEx w15:paraId="3F403A0D" w15:done="0"/>
  <w15:commentEx w15:paraId="0206C683" w15:done="0"/>
  <w15:commentEx w15:paraId="602BC2E7" w15:done="0"/>
  <w15:commentEx w15:paraId="2FD5465B" w15:done="0"/>
  <w15:commentEx w15:paraId="4C011F2E" w15:done="0"/>
  <w15:commentEx w15:paraId="279D7A83" w15:done="0"/>
  <w15:commentEx w15:paraId="4E6546AE" w15:done="0"/>
  <w15:commentEx w15:paraId="24FC9AA7" w15:done="0"/>
  <w15:commentEx w15:paraId="18316D63" w15:done="0"/>
  <w15:commentEx w15:paraId="59EE3BAC" w15:done="0"/>
  <w15:commentEx w15:paraId="2448AFA7" w15:done="0"/>
  <w15:commentEx w15:paraId="30DC3792" w15:done="0"/>
  <w15:commentEx w15:paraId="2E85D737" w15:done="0"/>
  <w15:commentEx w15:paraId="1265137D" w15:done="0"/>
  <w15:commentEx w15:paraId="26C1A2F8" w15:done="0"/>
  <w15:commentEx w15:paraId="744491D9" w15:done="0"/>
  <w15:commentEx w15:paraId="007A127F" w15:done="0"/>
  <w15:commentEx w15:paraId="20A4EEC2" w15:done="0"/>
  <w15:commentEx w15:paraId="2671153C" w15:done="0"/>
  <w15:commentEx w15:paraId="65A16CB4" w15:done="0"/>
  <w15:commentEx w15:paraId="694D3911" w15:done="0"/>
  <w15:commentEx w15:paraId="704569CA" w15:done="0"/>
  <w15:commentEx w15:paraId="6EAD892D" w15:done="0"/>
  <w15:commentEx w15:paraId="02A34FD6" w15:done="0"/>
  <w15:commentEx w15:paraId="108954DD" w15:done="0"/>
  <w15:commentEx w15:paraId="4AD73A33" w15:done="0"/>
  <w15:commentEx w15:paraId="7CDE8F36" w15:done="0"/>
  <w15:commentEx w15:paraId="19FB2418" w15:done="0"/>
  <w15:commentEx w15:paraId="1D2A9478" w15:done="0"/>
  <w15:commentEx w15:paraId="48778378" w15:done="0"/>
  <w15:commentEx w15:paraId="01350361" w15:done="0"/>
  <w15:commentEx w15:paraId="433EEBF8" w15:done="0"/>
  <w15:commentEx w15:paraId="32B0A20B" w15:done="0"/>
  <w15:commentEx w15:paraId="7920676E" w15:done="0"/>
  <w15:commentEx w15:paraId="39E8B9C0" w15:done="0"/>
  <w15:commentEx w15:paraId="61F718A3" w15:done="0"/>
  <w15:commentEx w15:paraId="163EE941" w15:paraIdParent="61F718A3" w15:done="0"/>
  <w15:commentEx w15:paraId="33FD5B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B162E" w16cid:durableId="20C4631C"/>
  <w16cid:commentId w16cid:paraId="4E659BC7" w16cid:durableId="20ABD12E"/>
  <w16cid:commentId w16cid:paraId="73E21700" w16cid:durableId="20C4691C"/>
  <w16cid:commentId w16cid:paraId="15C1519B" w16cid:durableId="20C466C3"/>
  <w16cid:commentId w16cid:paraId="2E71727B" w16cid:durableId="20C46977"/>
  <w16cid:commentId w16cid:paraId="59A81FFA" w16cid:durableId="20C46ADF"/>
  <w16cid:commentId w16cid:paraId="3F403A0D" w16cid:durableId="20C46B6C"/>
  <w16cid:commentId w16cid:paraId="0206C683" w16cid:durableId="20C46D19"/>
  <w16cid:commentId w16cid:paraId="602BC2E7" w16cid:durableId="20C4A80F"/>
  <w16cid:commentId w16cid:paraId="2FD5465B" w16cid:durableId="20C46D7A"/>
  <w16cid:commentId w16cid:paraId="4C011F2E" w16cid:durableId="20ABD96A"/>
  <w16cid:commentId w16cid:paraId="279D7A83" w16cid:durableId="20C46E35"/>
  <w16cid:commentId w16cid:paraId="4E6546AE" w16cid:durableId="20C49869"/>
  <w16cid:commentId w16cid:paraId="24FC9AA7" w16cid:durableId="20C4A7E7"/>
  <w16cid:commentId w16cid:paraId="18316D63" w16cid:durableId="20C498AD"/>
  <w16cid:commentId w16cid:paraId="59EE3BAC" w16cid:durableId="20C499FB"/>
  <w16cid:commentId w16cid:paraId="2448AFA7" w16cid:durableId="20C49AB3"/>
  <w16cid:commentId w16cid:paraId="30DC3792" w16cid:durableId="20C4A8B6"/>
  <w16cid:commentId w16cid:paraId="2E85D737" w16cid:durableId="20C4AA3C"/>
  <w16cid:commentId w16cid:paraId="1265137D" w16cid:durableId="20C4AD26"/>
  <w16cid:commentId w16cid:paraId="26C1A2F8" w16cid:durableId="20C4AF8A"/>
  <w16cid:commentId w16cid:paraId="744491D9" w16cid:durableId="20C4B05E"/>
  <w16cid:commentId w16cid:paraId="007A127F" w16cid:durableId="20C4B014"/>
  <w16cid:commentId w16cid:paraId="20A4EEC2" w16cid:durableId="20C4B8EC"/>
  <w16cid:commentId w16cid:paraId="2671153C" w16cid:durableId="20C4B99C"/>
  <w16cid:commentId w16cid:paraId="65A16CB4" w16cid:durableId="20C5A1D2"/>
  <w16cid:commentId w16cid:paraId="694D3911" w16cid:durableId="20C5A1F5"/>
  <w16cid:commentId w16cid:paraId="704569CA" w16cid:durableId="20C5A15B"/>
  <w16cid:commentId w16cid:paraId="6EAD892D" w16cid:durableId="20C5A285"/>
  <w16cid:commentId w16cid:paraId="02A34FD6" w16cid:durableId="20C5A3E7"/>
  <w16cid:commentId w16cid:paraId="108954DD" w16cid:durableId="20C5A6AC"/>
  <w16cid:commentId w16cid:paraId="4AD73A33" w16cid:durableId="20C5A6CE"/>
  <w16cid:commentId w16cid:paraId="7CDE8F36" w16cid:durableId="20C5A740"/>
  <w16cid:commentId w16cid:paraId="19FB2418" w16cid:durableId="20C5A834"/>
  <w16cid:commentId w16cid:paraId="1D2A9478" w16cid:durableId="20C5A8A8"/>
  <w16cid:commentId w16cid:paraId="48778378" w16cid:durableId="20C5A925"/>
  <w16cid:commentId w16cid:paraId="01350361" w16cid:durableId="20C5A9BD"/>
  <w16cid:commentId w16cid:paraId="433EEBF8" w16cid:durableId="20C5AA6F"/>
  <w16cid:commentId w16cid:paraId="32B0A20B" w16cid:durableId="20C5AB26"/>
  <w16cid:commentId w16cid:paraId="7920676E" w16cid:durableId="20C5AC5C"/>
  <w16cid:commentId w16cid:paraId="39E8B9C0" w16cid:durableId="20C5AC91"/>
  <w16cid:commentId w16cid:paraId="61F718A3" w16cid:durableId="20C5AD0C"/>
  <w16cid:commentId w16cid:paraId="163EE941" w16cid:durableId="20C5AD3D"/>
  <w16cid:commentId w16cid:paraId="33FD5B78" w16cid:durableId="20C5AD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B8EB" w14:textId="77777777" w:rsidR="00061E61" w:rsidRDefault="00061E61" w:rsidP="00651AB9">
      <w:r>
        <w:separator/>
      </w:r>
    </w:p>
    <w:p w14:paraId="2785E5D7" w14:textId="77777777" w:rsidR="00061E61" w:rsidRDefault="00061E61" w:rsidP="00651AB9"/>
    <w:p w14:paraId="56CF341C" w14:textId="77777777" w:rsidR="00061E61" w:rsidRDefault="00061E61" w:rsidP="00651AB9"/>
    <w:p w14:paraId="660EE931" w14:textId="77777777" w:rsidR="00061E61" w:rsidRDefault="00061E61" w:rsidP="00651AB9"/>
  </w:endnote>
  <w:endnote w:type="continuationSeparator" w:id="0">
    <w:p w14:paraId="6CF6922D" w14:textId="77777777" w:rsidR="00061E61" w:rsidRDefault="00061E61" w:rsidP="00651AB9">
      <w:r>
        <w:continuationSeparator/>
      </w:r>
    </w:p>
    <w:p w14:paraId="4A52C135" w14:textId="77777777" w:rsidR="00061E61" w:rsidRDefault="00061E61" w:rsidP="00651AB9"/>
    <w:p w14:paraId="63CAE7A4" w14:textId="77777777" w:rsidR="00061E61" w:rsidRDefault="00061E61" w:rsidP="00651AB9"/>
    <w:p w14:paraId="7A25732A" w14:textId="77777777" w:rsidR="00061E61" w:rsidRDefault="00061E61" w:rsidP="00651AB9"/>
  </w:endnote>
  <w:endnote w:type="continuationNotice" w:id="1">
    <w:p w14:paraId="2674A2EE" w14:textId="77777777" w:rsidR="00061E61" w:rsidRDefault="00061E61" w:rsidP="00651AB9"/>
    <w:p w14:paraId="639B45F2" w14:textId="77777777" w:rsidR="00061E61" w:rsidRDefault="00061E61" w:rsidP="00651AB9"/>
    <w:p w14:paraId="56D74BAD" w14:textId="77777777" w:rsidR="00061E61" w:rsidRDefault="00061E61" w:rsidP="00651AB9"/>
    <w:p w14:paraId="1C7F01DE" w14:textId="77777777" w:rsidR="00061E61" w:rsidRDefault="00061E61" w:rsidP="00651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D6E8" w14:textId="77777777" w:rsidR="008D35FF" w:rsidRDefault="008D35FF" w:rsidP="00CA64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616DCE" w14:textId="77777777" w:rsidR="008D35FF" w:rsidRDefault="008D35FF" w:rsidP="00B03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6268" w14:textId="77777777" w:rsidR="008D35FF" w:rsidRPr="000579F0" w:rsidRDefault="008D35FF" w:rsidP="00CA6431">
    <w:pPr>
      <w:pStyle w:val="Footer"/>
      <w:framePr w:wrap="around" w:vAnchor="text" w:hAnchor="margin" w:xAlign="right" w:y="1"/>
      <w:rPr>
        <w:rStyle w:val="PageNumber"/>
        <w:sz w:val="20"/>
      </w:rPr>
    </w:pPr>
    <w:r w:rsidRPr="000579F0">
      <w:rPr>
        <w:rStyle w:val="PageNumber"/>
        <w:sz w:val="20"/>
      </w:rPr>
      <w:fldChar w:fldCharType="begin"/>
    </w:r>
    <w:r w:rsidRPr="000579F0">
      <w:rPr>
        <w:rStyle w:val="PageNumber"/>
        <w:sz w:val="20"/>
      </w:rPr>
      <w:instrText xml:space="preserve">PAGE  </w:instrText>
    </w:r>
    <w:r w:rsidRPr="000579F0">
      <w:rPr>
        <w:rStyle w:val="PageNumber"/>
        <w:sz w:val="20"/>
      </w:rPr>
      <w:fldChar w:fldCharType="separate"/>
    </w:r>
    <w:r>
      <w:rPr>
        <w:rStyle w:val="PageNumber"/>
        <w:noProof/>
        <w:sz w:val="20"/>
      </w:rPr>
      <w:t>2</w:t>
    </w:r>
    <w:r w:rsidRPr="000579F0">
      <w:rPr>
        <w:rStyle w:val="PageNumber"/>
        <w:sz w:val="20"/>
      </w:rPr>
      <w:fldChar w:fldCharType="end"/>
    </w:r>
  </w:p>
  <w:p w14:paraId="27F3300F" w14:textId="77777777" w:rsidR="008D35FF" w:rsidRDefault="008D35FF" w:rsidP="00B03FB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3492" w14:textId="77777777" w:rsidR="008D35FF" w:rsidRDefault="008D35FF" w:rsidP="00651AB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75ABCFF" w14:textId="77777777" w:rsidR="008D35FF" w:rsidRDefault="008D35FF" w:rsidP="00651A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269565"/>
      <w:docPartObj>
        <w:docPartGallery w:val="Page Numbers (Bottom of Page)"/>
        <w:docPartUnique/>
      </w:docPartObj>
    </w:sdtPr>
    <w:sdtEndPr>
      <w:rPr>
        <w:noProof/>
        <w:sz w:val="16"/>
        <w:szCs w:val="16"/>
      </w:rPr>
    </w:sdtEndPr>
    <w:sdtContent>
      <w:p w14:paraId="1D6AFFFF" w14:textId="6679E1B6" w:rsidR="008D35FF" w:rsidRPr="00BC4094" w:rsidRDefault="008D35FF">
        <w:pPr>
          <w:pStyle w:val="Footer"/>
          <w:jc w:val="right"/>
          <w:rPr>
            <w:sz w:val="16"/>
            <w:szCs w:val="16"/>
          </w:rPr>
        </w:pPr>
        <w:r w:rsidRPr="00BC4094">
          <w:rPr>
            <w:sz w:val="16"/>
            <w:szCs w:val="16"/>
          </w:rPr>
          <w:fldChar w:fldCharType="begin"/>
        </w:r>
        <w:r w:rsidRPr="00BC4094">
          <w:rPr>
            <w:sz w:val="16"/>
            <w:szCs w:val="16"/>
          </w:rPr>
          <w:instrText xml:space="preserve"> PAGE   \* MERGEFORMAT </w:instrText>
        </w:r>
        <w:r w:rsidRPr="00BC4094">
          <w:rPr>
            <w:sz w:val="16"/>
            <w:szCs w:val="16"/>
          </w:rPr>
          <w:fldChar w:fldCharType="separate"/>
        </w:r>
        <w:r>
          <w:rPr>
            <w:noProof/>
            <w:sz w:val="16"/>
            <w:szCs w:val="16"/>
          </w:rPr>
          <w:t>21</w:t>
        </w:r>
        <w:r w:rsidRPr="00BC4094">
          <w:rPr>
            <w:noProof/>
            <w:sz w:val="16"/>
            <w:szCs w:val="16"/>
          </w:rPr>
          <w:fldChar w:fldCharType="end"/>
        </w:r>
      </w:p>
    </w:sdtContent>
  </w:sdt>
  <w:p w14:paraId="245B0F95" w14:textId="77777777" w:rsidR="008D35FF" w:rsidRDefault="008D35FF" w:rsidP="00651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6DDB" w14:textId="77777777" w:rsidR="00061E61" w:rsidRDefault="00061E61" w:rsidP="00651AB9">
      <w:r>
        <w:separator/>
      </w:r>
    </w:p>
  </w:footnote>
  <w:footnote w:type="continuationSeparator" w:id="0">
    <w:p w14:paraId="2C96545D" w14:textId="77777777" w:rsidR="00061E61" w:rsidRDefault="00061E61" w:rsidP="00651AB9">
      <w:r>
        <w:continuationSeparator/>
      </w:r>
    </w:p>
    <w:p w14:paraId="1E2F30C7" w14:textId="77777777" w:rsidR="00061E61" w:rsidRDefault="00061E61" w:rsidP="00651AB9"/>
    <w:p w14:paraId="136F1697" w14:textId="77777777" w:rsidR="00061E61" w:rsidRDefault="00061E61" w:rsidP="00651AB9"/>
    <w:p w14:paraId="27C25F98" w14:textId="77777777" w:rsidR="00061E61" w:rsidRDefault="00061E61" w:rsidP="00651AB9"/>
  </w:footnote>
  <w:footnote w:type="continuationNotice" w:id="1">
    <w:p w14:paraId="594A2942" w14:textId="77777777" w:rsidR="00061E61" w:rsidRDefault="00061E61" w:rsidP="00651AB9"/>
    <w:p w14:paraId="0D1DB327" w14:textId="77777777" w:rsidR="00061E61" w:rsidRDefault="00061E61" w:rsidP="00651AB9"/>
    <w:p w14:paraId="476EA168" w14:textId="77777777" w:rsidR="00061E61" w:rsidRDefault="00061E61" w:rsidP="00651AB9"/>
    <w:p w14:paraId="7A32DC22" w14:textId="77777777" w:rsidR="00061E61" w:rsidRDefault="00061E61" w:rsidP="00651AB9"/>
  </w:footnote>
  <w:footnote w:id="2">
    <w:p w14:paraId="320FFF54" w14:textId="77777777" w:rsidR="008D35FF" w:rsidRPr="00D23054" w:rsidRDefault="008D35FF" w:rsidP="000B57A2">
      <w:pPr>
        <w:pStyle w:val="FootnoteText"/>
        <w:jc w:val="left"/>
        <w:rPr>
          <w:rFonts w:asciiTheme="majorHAnsi" w:hAnsiTheme="majorHAnsi" w:cstheme="majorHAnsi"/>
          <w:sz w:val="20"/>
          <w:szCs w:val="20"/>
        </w:rPr>
      </w:pPr>
      <w:r w:rsidRPr="00D23054">
        <w:rPr>
          <w:rStyle w:val="FootnoteReference"/>
          <w:rFonts w:asciiTheme="majorHAnsi" w:hAnsiTheme="majorHAnsi" w:cstheme="majorHAnsi"/>
          <w:sz w:val="20"/>
          <w:szCs w:val="20"/>
        </w:rPr>
        <w:footnoteRef/>
      </w:r>
      <w:r w:rsidRPr="00D23054">
        <w:rPr>
          <w:rFonts w:asciiTheme="majorHAnsi" w:hAnsiTheme="majorHAnsi" w:cstheme="majorHAnsi"/>
          <w:sz w:val="20"/>
          <w:szCs w:val="20"/>
        </w:rPr>
        <w:t xml:space="preserve"> Barnard-Wills, D., Pauner Chulvi, C., &amp; De Hert, P. "Data protection authority perspectives on the impact of data protection reform on cooperation in the EU", </w:t>
      </w:r>
      <w:r w:rsidRPr="00D23054">
        <w:rPr>
          <w:rFonts w:asciiTheme="majorHAnsi" w:hAnsiTheme="majorHAnsi" w:cstheme="majorHAnsi"/>
          <w:i/>
          <w:sz w:val="20"/>
          <w:szCs w:val="20"/>
        </w:rPr>
        <w:t>Computer Law and Security Review</w:t>
      </w:r>
      <w:r w:rsidRPr="00D23054">
        <w:rPr>
          <w:rFonts w:asciiTheme="majorHAnsi" w:hAnsiTheme="majorHAnsi" w:cstheme="majorHAnsi"/>
          <w:sz w:val="20"/>
          <w:szCs w:val="20"/>
        </w:rPr>
        <w:t>, 32(4), 2016.</w:t>
      </w:r>
    </w:p>
  </w:footnote>
  <w:footnote w:id="3">
    <w:p w14:paraId="2AC30F9C" w14:textId="77777777" w:rsidR="008D35FF" w:rsidRPr="00D23054" w:rsidRDefault="008D35FF" w:rsidP="000B57A2">
      <w:pPr>
        <w:pStyle w:val="FootnoteText"/>
        <w:jc w:val="left"/>
        <w:rPr>
          <w:rFonts w:asciiTheme="majorHAnsi" w:hAnsiTheme="majorHAnsi" w:cstheme="majorHAnsi"/>
          <w:sz w:val="20"/>
          <w:szCs w:val="20"/>
        </w:rPr>
      </w:pPr>
      <w:r w:rsidRPr="00D23054">
        <w:rPr>
          <w:rStyle w:val="FootnoteReference"/>
          <w:rFonts w:asciiTheme="majorHAnsi" w:hAnsiTheme="majorHAnsi" w:cstheme="majorHAnsi"/>
          <w:sz w:val="20"/>
          <w:szCs w:val="20"/>
        </w:rPr>
        <w:footnoteRef/>
      </w:r>
      <w:r w:rsidRPr="00D23054">
        <w:rPr>
          <w:rFonts w:asciiTheme="majorHAnsi" w:hAnsiTheme="majorHAnsi" w:cstheme="majorHAnsi"/>
          <w:sz w:val="20"/>
          <w:szCs w:val="20"/>
        </w:rPr>
        <w:t xml:space="preserve"> Fielding, N. &amp; H. Thomas, "Qualitative interviewing" in G. Nigel (Ed.) </w:t>
      </w:r>
      <w:r w:rsidRPr="00D23054">
        <w:rPr>
          <w:rFonts w:asciiTheme="majorHAnsi" w:hAnsiTheme="majorHAnsi" w:cstheme="majorHAnsi"/>
          <w:i/>
          <w:sz w:val="20"/>
          <w:szCs w:val="20"/>
        </w:rPr>
        <w:t>Researching Social life</w:t>
      </w:r>
      <w:r w:rsidRPr="00D23054">
        <w:rPr>
          <w:rFonts w:asciiTheme="majorHAnsi" w:hAnsiTheme="majorHAnsi" w:cstheme="majorHAnsi"/>
          <w:sz w:val="20"/>
          <w:szCs w:val="20"/>
        </w:rPr>
        <w:t xml:space="preserve">, London, Sage Publications, 2001; Rubin, H.J &amp; I.S. Rubin, </w:t>
      </w:r>
      <w:r w:rsidRPr="00D23054">
        <w:rPr>
          <w:rFonts w:asciiTheme="majorHAnsi" w:hAnsiTheme="majorHAnsi" w:cstheme="majorHAnsi"/>
          <w:i/>
          <w:sz w:val="20"/>
          <w:szCs w:val="20"/>
        </w:rPr>
        <w:t>Qualitative Interviewing: The Art of Hearing Data</w:t>
      </w:r>
      <w:r w:rsidRPr="00D23054">
        <w:rPr>
          <w:rFonts w:asciiTheme="majorHAnsi" w:hAnsiTheme="majorHAnsi" w:cstheme="majorHAnsi"/>
          <w:sz w:val="20"/>
          <w:szCs w:val="20"/>
        </w:rPr>
        <w:t>, London, Sage Publications, 1995.</w:t>
      </w:r>
    </w:p>
  </w:footnote>
  <w:footnote w:id="4">
    <w:p w14:paraId="294AFE56" w14:textId="5719E675" w:rsidR="008D35FF" w:rsidRPr="009F44FC" w:rsidRDefault="008D35FF" w:rsidP="009F44FC">
      <w:pPr>
        <w:pStyle w:val="FootnoteText"/>
        <w:jc w:val="left"/>
        <w:rPr>
          <w:rFonts w:asciiTheme="majorHAnsi" w:hAnsiTheme="majorHAnsi" w:cstheme="majorHAnsi"/>
          <w:sz w:val="20"/>
          <w:szCs w:val="20"/>
        </w:rPr>
      </w:pPr>
      <w:r w:rsidRPr="009F44FC">
        <w:rPr>
          <w:rStyle w:val="FootnoteReference"/>
          <w:rFonts w:asciiTheme="majorHAnsi" w:hAnsiTheme="majorHAnsi" w:cstheme="majorHAnsi"/>
          <w:sz w:val="20"/>
          <w:szCs w:val="20"/>
        </w:rPr>
        <w:footnoteRef/>
      </w:r>
      <w:r w:rsidRPr="009F44FC">
        <w:rPr>
          <w:rFonts w:asciiTheme="majorHAnsi" w:hAnsiTheme="majorHAnsi" w:cstheme="majorHAnsi"/>
          <w:sz w:val="20"/>
          <w:szCs w:val="20"/>
        </w:rPr>
        <w:t xml:space="preserve"> For an example of a general study on individual’s perceptions of the data protection law commissioned by</w:t>
      </w:r>
      <w:r>
        <w:rPr>
          <w:rFonts w:asciiTheme="majorHAnsi" w:hAnsiTheme="majorHAnsi" w:cstheme="majorHAnsi"/>
          <w:sz w:val="20"/>
          <w:szCs w:val="20"/>
        </w:rPr>
        <w:t xml:space="preserve"> the</w:t>
      </w:r>
      <w:r w:rsidRPr="009F44FC">
        <w:rPr>
          <w:rFonts w:asciiTheme="majorHAnsi" w:hAnsiTheme="majorHAnsi" w:cstheme="majorHAnsi"/>
          <w:sz w:val="20"/>
          <w:szCs w:val="20"/>
        </w:rPr>
        <w:t xml:space="preserve"> CNIL, see </w:t>
      </w:r>
      <w:r w:rsidRPr="009F44FC">
        <w:rPr>
          <w:rFonts w:asciiTheme="majorHAnsi" w:hAnsiTheme="majorHAnsi" w:cstheme="majorHAnsi"/>
          <w:i/>
          <w:iCs/>
          <w:sz w:val="20"/>
          <w:szCs w:val="20"/>
        </w:rPr>
        <w:t xml:space="preserve">Regard des Français sur la protection des données personelles </w:t>
      </w:r>
      <w:r w:rsidRPr="009F44FC">
        <w:rPr>
          <w:rFonts w:asciiTheme="majorHAnsi" w:hAnsiTheme="majorHAnsi" w:cstheme="majorHAnsi"/>
          <w:sz w:val="20"/>
          <w:szCs w:val="20"/>
        </w:rPr>
        <w:t>(IFOP, April 2018). Available at, &lt;</w:t>
      </w:r>
      <w:hyperlink r:id="rId1" w:history="1">
        <w:r w:rsidRPr="00572BE7">
          <w:rPr>
            <w:rStyle w:val="Hyperlink"/>
            <w:rFonts w:asciiTheme="majorHAnsi" w:hAnsiTheme="majorHAnsi" w:cstheme="majorHAnsi"/>
            <w:sz w:val="20"/>
            <w:szCs w:val="20"/>
            <w:bdr w:val="none" w:sz="0" w:space="0" w:color="auto" w:frame="1"/>
          </w:rPr>
          <w:t>https://www.ifop.com/wp-content/uploads/2018/05/francais-rgpd.pdf</w:t>
        </w:r>
      </w:hyperlink>
      <w:r w:rsidRPr="009F44FC">
        <w:rPr>
          <w:rFonts w:asciiTheme="majorHAnsi" w:hAnsiTheme="majorHAnsi" w:cstheme="majorHAnsi"/>
          <w:sz w:val="20"/>
          <w:szCs w:val="20"/>
        </w:rPr>
        <w:t>&gt; (accessed 17 June 2019).</w:t>
      </w:r>
    </w:p>
  </w:footnote>
  <w:footnote w:id="5">
    <w:p w14:paraId="5DEA54D4" w14:textId="336307C5" w:rsidR="008D35FF" w:rsidRPr="00D23054" w:rsidRDefault="008D35FF" w:rsidP="000614D1">
      <w:pPr>
        <w:pStyle w:val="Heading1"/>
        <w:spacing w:line="288" w:lineRule="auto"/>
        <w:jc w:val="left"/>
        <w:rPr>
          <w:rFonts w:asciiTheme="majorHAnsi" w:hAnsiTheme="majorHAnsi" w:cstheme="majorHAnsi"/>
          <w:b w:val="0"/>
          <w:sz w:val="20"/>
          <w:szCs w:val="20"/>
        </w:rPr>
      </w:pPr>
      <w:r w:rsidRPr="00D23054">
        <w:rPr>
          <w:rStyle w:val="FootnoteReference"/>
          <w:rFonts w:asciiTheme="majorHAnsi" w:hAnsiTheme="majorHAnsi" w:cstheme="majorHAnsi"/>
          <w:b w:val="0"/>
          <w:sz w:val="20"/>
          <w:szCs w:val="20"/>
        </w:rPr>
        <w:footnoteRef/>
      </w:r>
      <w:r w:rsidRPr="00D23054">
        <w:rPr>
          <w:rFonts w:asciiTheme="majorHAnsi" w:hAnsiTheme="majorHAnsi" w:cstheme="majorHAnsi"/>
          <w:b w:val="0"/>
          <w:sz w:val="20"/>
          <w:szCs w:val="20"/>
        </w:rPr>
        <w:t xml:space="preserve"> Data Protection Commission, ‘Commissioner for Data Protection welcomes the new EU General Data Protection Regulation’ (Press release, 25 May 2018). Available at, &lt;</w:t>
      </w:r>
      <w:hyperlink r:id="rId2" w:history="1">
        <w:r w:rsidRPr="00D23054">
          <w:rPr>
            <w:rStyle w:val="Hyperlink"/>
            <w:rFonts w:asciiTheme="majorHAnsi" w:hAnsiTheme="majorHAnsi" w:cstheme="majorHAnsi"/>
            <w:b w:val="0"/>
            <w:color w:val="auto"/>
            <w:sz w:val="20"/>
            <w:szCs w:val="20"/>
          </w:rPr>
          <w:t>https://www.dataprotection.ie/en/news-media/press-releases/commissioner-data-protection-welcomes-new-eu-general-data-protection</w:t>
        </w:r>
      </w:hyperlink>
      <w:r w:rsidRPr="00D23054">
        <w:rPr>
          <w:rFonts w:asciiTheme="majorHAnsi" w:hAnsiTheme="majorHAnsi" w:cstheme="majorHAnsi"/>
          <w:b w:val="0"/>
          <w:sz w:val="20"/>
          <w:szCs w:val="20"/>
        </w:rPr>
        <w:t>&gt; (</w:t>
      </w:r>
      <w:r>
        <w:rPr>
          <w:rFonts w:asciiTheme="majorHAnsi" w:hAnsiTheme="majorHAnsi" w:cstheme="majorHAnsi"/>
          <w:b w:val="0"/>
          <w:sz w:val="20"/>
          <w:szCs w:val="20"/>
        </w:rPr>
        <w:t>a</w:t>
      </w:r>
      <w:r w:rsidRPr="00D23054">
        <w:rPr>
          <w:rFonts w:asciiTheme="majorHAnsi" w:hAnsiTheme="majorHAnsi" w:cstheme="majorHAnsi"/>
          <w:b w:val="0"/>
          <w:sz w:val="20"/>
          <w:szCs w:val="20"/>
        </w:rPr>
        <w:t>ccessed 29 May 2019)</w:t>
      </w:r>
    </w:p>
  </w:footnote>
  <w:footnote w:id="6">
    <w:p w14:paraId="5CE77427" w14:textId="070CF7F0" w:rsidR="008D35FF" w:rsidRPr="00D23054" w:rsidRDefault="008D35FF" w:rsidP="000614D1">
      <w:pPr>
        <w:pStyle w:val="FootnoteText"/>
        <w:spacing w:line="288" w:lineRule="auto"/>
        <w:rPr>
          <w:rFonts w:asciiTheme="majorHAnsi" w:hAnsiTheme="majorHAnsi" w:cstheme="majorHAnsi"/>
          <w:sz w:val="20"/>
          <w:szCs w:val="20"/>
        </w:rPr>
      </w:pPr>
      <w:r w:rsidRPr="00D23054">
        <w:rPr>
          <w:rStyle w:val="FootnoteReference"/>
          <w:rFonts w:asciiTheme="majorHAnsi" w:hAnsiTheme="majorHAnsi" w:cstheme="majorHAnsi"/>
          <w:sz w:val="20"/>
          <w:szCs w:val="20"/>
        </w:rPr>
        <w:footnoteRef/>
      </w:r>
      <w:r w:rsidRPr="00D23054">
        <w:rPr>
          <w:rFonts w:asciiTheme="majorHAnsi" w:hAnsiTheme="majorHAnsi" w:cstheme="majorHAnsi"/>
          <w:sz w:val="20"/>
          <w:szCs w:val="20"/>
        </w:rPr>
        <w:t xml:space="preserve"> Former website URL www.GDPRandYou.ie.  The content of this website was incorporated into the Irish Data Protection Commission’s newly designed primary website in Spring 2019.</w:t>
      </w:r>
    </w:p>
  </w:footnote>
  <w:footnote w:id="7">
    <w:p w14:paraId="4F18CA9E" w14:textId="539E6523" w:rsidR="008D35FF" w:rsidRPr="00D23054" w:rsidRDefault="008D35FF" w:rsidP="00787E9D">
      <w:pPr>
        <w:pStyle w:val="FootnoteText"/>
        <w:jc w:val="left"/>
        <w:rPr>
          <w:rFonts w:asciiTheme="majorHAnsi" w:hAnsiTheme="majorHAnsi" w:cstheme="majorHAnsi"/>
          <w:sz w:val="20"/>
          <w:szCs w:val="20"/>
        </w:rPr>
      </w:pPr>
      <w:r w:rsidRPr="00D23054">
        <w:rPr>
          <w:rStyle w:val="FootnoteReference"/>
          <w:rFonts w:asciiTheme="majorHAnsi" w:hAnsiTheme="majorHAnsi" w:cstheme="majorHAnsi"/>
          <w:sz w:val="20"/>
          <w:szCs w:val="20"/>
        </w:rPr>
        <w:footnoteRef/>
      </w:r>
      <w:r w:rsidRPr="00D23054">
        <w:rPr>
          <w:rFonts w:asciiTheme="majorHAnsi" w:hAnsiTheme="majorHAnsi" w:cstheme="majorHAnsi"/>
          <w:sz w:val="20"/>
          <w:szCs w:val="20"/>
        </w:rPr>
        <w:t xml:space="preserve"> For a short narrative on the project, see </w:t>
      </w:r>
      <w:hyperlink r:id="rId3" w:history="1">
        <w:r w:rsidRPr="00D23054">
          <w:rPr>
            <w:rStyle w:val="Hyperlink"/>
            <w:rFonts w:asciiTheme="majorHAnsi" w:hAnsiTheme="majorHAnsi" w:cstheme="majorHAnsi"/>
            <w:sz w:val="20"/>
            <w:szCs w:val="20"/>
          </w:rPr>
          <w:t>https://www.ip-rs.si/varstvo-osebnih-podatkov/projekti/rapidsi/</w:t>
        </w:r>
      </w:hyperlink>
      <w:r w:rsidRPr="00D23054">
        <w:rPr>
          <w:rFonts w:asciiTheme="majorHAnsi" w:hAnsiTheme="majorHAnsi" w:cstheme="majorHAnsi"/>
          <w:sz w:val="20"/>
          <w:szCs w:val="20"/>
        </w:rPr>
        <w:t xml:space="preserve"> (accessed 30 May 2019).  For a website aimed at assisting SMEs and developed as part of the project see, </w:t>
      </w:r>
      <w:hyperlink r:id="rId4" w:history="1">
        <w:r w:rsidRPr="00D23054">
          <w:rPr>
            <w:rStyle w:val="Hyperlink"/>
            <w:rFonts w:asciiTheme="majorHAnsi" w:hAnsiTheme="majorHAnsi" w:cstheme="majorHAnsi"/>
            <w:sz w:val="20"/>
            <w:szCs w:val="20"/>
          </w:rPr>
          <w:t>https://upravljavec.si/</w:t>
        </w:r>
      </w:hyperlink>
      <w:r w:rsidRPr="00D23054">
        <w:rPr>
          <w:rFonts w:asciiTheme="majorHAnsi" w:hAnsiTheme="majorHAnsi" w:cstheme="majorHAnsi"/>
          <w:sz w:val="20"/>
          <w:szCs w:val="20"/>
        </w:rPr>
        <w:t xml:space="preserve"> (accessed 30 May 2019). </w:t>
      </w:r>
    </w:p>
  </w:footnote>
  <w:footnote w:id="8">
    <w:p w14:paraId="3CC1711F" w14:textId="322EA703" w:rsidR="008D35FF" w:rsidRPr="00D23054" w:rsidRDefault="008D35FF">
      <w:pPr>
        <w:pStyle w:val="FootnoteText"/>
        <w:rPr>
          <w:rFonts w:asciiTheme="majorHAnsi" w:hAnsiTheme="majorHAnsi" w:cstheme="majorHAnsi"/>
          <w:sz w:val="20"/>
          <w:szCs w:val="20"/>
        </w:rPr>
      </w:pPr>
      <w:r w:rsidRPr="00D23054">
        <w:rPr>
          <w:rStyle w:val="FootnoteReference"/>
          <w:rFonts w:asciiTheme="majorHAnsi" w:hAnsiTheme="majorHAnsi" w:cstheme="majorHAnsi"/>
          <w:sz w:val="20"/>
          <w:szCs w:val="20"/>
        </w:rPr>
        <w:footnoteRef/>
      </w:r>
      <w:r w:rsidRPr="00D23054">
        <w:rPr>
          <w:rFonts w:asciiTheme="majorHAnsi" w:hAnsiTheme="majorHAnsi" w:cstheme="majorHAnsi"/>
          <w:sz w:val="20"/>
          <w:szCs w:val="20"/>
        </w:rPr>
        <w:t xml:space="preserve"> See, </w:t>
      </w:r>
      <w:hyperlink r:id="rId5" w:history="1">
        <w:r w:rsidRPr="00D23054">
          <w:rPr>
            <w:rStyle w:val="Hyperlink"/>
            <w:rFonts w:asciiTheme="majorHAnsi" w:hAnsiTheme="majorHAnsi" w:cstheme="majorHAnsi"/>
            <w:sz w:val="20"/>
            <w:szCs w:val="20"/>
          </w:rPr>
          <w:t>https://smoothplatform.eu/</w:t>
        </w:r>
      </w:hyperlink>
      <w:r w:rsidRPr="00D23054">
        <w:rPr>
          <w:rFonts w:asciiTheme="majorHAnsi" w:hAnsiTheme="majorHAnsi" w:cstheme="majorHAnsi"/>
          <w:sz w:val="20"/>
          <w:szCs w:val="20"/>
        </w:rPr>
        <w:t xml:space="preserve"> (</w:t>
      </w:r>
      <w:r>
        <w:rPr>
          <w:rFonts w:asciiTheme="majorHAnsi" w:hAnsiTheme="majorHAnsi" w:cstheme="majorHAnsi"/>
          <w:sz w:val="20"/>
          <w:szCs w:val="20"/>
        </w:rPr>
        <w:t>a</w:t>
      </w:r>
      <w:r w:rsidRPr="00D23054">
        <w:rPr>
          <w:rFonts w:asciiTheme="majorHAnsi" w:hAnsiTheme="majorHAnsi" w:cstheme="majorHAnsi"/>
          <w:sz w:val="20"/>
          <w:szCs w:val="20"/>
        </w:rPr>
        <w:t>ccessed 30 May 2019).</w:t>
      </w:r>
    </w:p>
  </w:footnote>
  <w:footnote w:id="9">
    <w:p w14:paraId="09A11F38" w14:textId="77777777" w:rsidR="008D35FF" w:rsidRPr="00D23054" w:rsidRDefault="008D35FF" w:rsidP="00456CAA">
      <w:pPr>
        <w:pStyle w:val="FootnoteText"/>
        <w:rPr>
          <w:rFonts w:asciiTheme="majorHAnsi" w:hAnsiTheme="majorHAnsi" w:cstheme="majorHAnsi"/>
          <w:sz w:val="20"/>
          <w:szCs w:val="20"/>
        </w:rPr>
      </w:pPr>
      <w:r w:rsidRPr="00D23054">
        <w:rPr>
          <w:rStyle w:val="FootnoteReference"/>
          <w:rFonts w:asciiTheme="majorHAnsi" w:hAnsiTheme="majorHAnsi" w:cstheme="majorHAnsi"/>
          <w:sz w:val="20"/>
          <w:szCs w:val="20"/>
        </w:rPr>
        <w:footnoteRef/>
      </w:r>
      <w:r w:rsidRPr="00D23054">
        <w:rPr>
          <w:rFonts w:asciiTheme="majorHAnsi" w:hAnsiTheme="majorHAnsi" w:cstheme="majorHAnsi"/>
          <w:sz w:val="20"/>
          <w:szCs w:val="20"/>
        </w:rPr>
        <w:t xml:space="preserve"> H2020 CORDIS ‘Business Process Re-engineering and functional toolkit for GDPR compliance’ and REC Programme 2014-2020 ‘Problem Based Training on the Data Protection Reform Package in GR and CY’.</w:t>
      </w:r>
    </w:p>
  </w:footnote>
  <w:footnote w:id="10">
    <w:p w14:paraId="15E89B75" w14:textId="29561BAC" w:rsidR="008D35FF" w:rsidRPr="00D23054" w:rsidRDefault="008D35FF">
      <w:pPr>
        <w:pStyle w:val="FootnoteText"/>
        <w:rPr>
          <w:rFonts w:asciiTheme="majorHAnsi" w:hAnsiTheme="majorHAnsi" w:cstheme="majorHAnsi"/>
          <w:sz w:val="20"/>
          <w:szCs w:val="20"/>
        </w:rPr>
      </w:pPr>
      <w:r w:rsidRPr="00D23054">
        <w:rPr>
          <w:rStyle w:val="FootnoteReference"/>
          <w:rFonts w:asciiTheme="majorHAnsi" w:hAnsiTheme="majorHAnsi" w:cstheme="majorHAnsi"/>
          <w:sz w:val="20"/>
          <w:szCs w:val="20"/>
        </w:rPr>
        <w:footnoteRef/>
      </w:r>
      <w:r w:rsidRPr="00D23054">
        <w:rPr>
          <w:rFonts w:asciiTheme="majorHAnsi" w:hAnsiTheme="majorHAnsi" w:cstheme="majorHAnsi"/>
          <w:sz w:val="20"/>
          <w:szCs w:val="20"/>
        </w:rPr>
        <w:t xml:space="preserve"> </w:t>
      </w:r>
      <w:hyperlink r:id="rId6" w:history="1">
        <w:r w:rsidRPr="00D23054">
          <w:rPr>
            <w:rStyle w:val="Hyperlink"/>
            <w:rFonts w:asciiTheme="majorHAnsi" w:hAnsiTheme="majorHAnsi" w:cstheme="majorHAnsi"/>
            <w:sz w:val="20"/>
            <w:szCs w:val="20"/>
          </w:rPr>
          <w:t>https://ec.europa.eu/justice/smedataprotect/</w:t>
        </w:r>
      </w:hyperlink>
      <w:r w:rsidRPr="00D23054">
        <w:rPr>
          <w:rFonts w:asciiTheme="majorHAnsi" w:hAnsiTheme="majorHAnsi" w:cstheme="majorHAnsi"/>
          <w:sz w:val="20"/>
          <w:szCs w:val="20"/>
        </w:rPr>
        <w:t xml:space="preserve"> (in English)</w:t>
      </w:r>
    </w:p>
  </w:footnote>
  <w:footnote w:id="11">
    <w:p w14:paraId="7C7BF588" w14:textId="3BA76A8F" w:rsidR="008D35FF" w:rsidRPr="00ED5BC7" w:rsidRDefault="008D35FF">
      <w:pPr>
        <w:pStyle w:val="FootnoteText"/>
        <w:rPr>
          <w:rFonts w:asciiTheme="majorHAnsi" w:hAnsiTheme="majorHAnsi" w:cstheme="majorHAnsi"/>
          <w:sz w:val="20"/>
          <w:szCs w:val="20"/>
        </w:rPr>
      </w:pPr>
      <w:r w:rsidRPr="00ED5BC7">
        <w:rPr>
          <w:rStyle w:val="FootnoteReference"/>
          <w:rFonts w:asciiTheme="majorHAnsi" w:hAnsiTheme="majorHAnsi" w:cstheme="majorHAnsi"/>
          <w:sz w:val="20"/>
          <w:szCs w:val="20"/>
        </w:rPr>
        <w:footnoteRef/>
      </w:r>
      <w:r w:rsidRPr="00ED5BC7">
        <w:rPr>
          <w:rFonts w:asciiTheme="majorHAnsi" w:hAnsiTheme="majorHAnsi" w:cstheme="majorHAnsi"/>
          <w:sz w:val="20"/>
          <w:szCs w:val="20"/>
        </w:rPr>
        <w:t xml:space="preserve"> </w:t>
      </w:r>
      <w:r>
        <w:rPr>
          <w:rFonts w:asciiTheme="majorHAnsi" w:hAnsiTheme="majorHAnsi" w:cstheme="majorHAnsi"/>
          <w:sz w:val="20"/>
          <w:szCs w:val="20"/>
        </w:rPr>
        <w:t>Separate website guidance also exists on data security within</w:t>
      </w:r>
      <w:r w:rsidRPr="00ED5BC7">
        <w:rPr>
          <w:rFonts w:asciiTheme="majorHAnsi" w:hAnsiTheme="majorHAnsi" w:cstheme="majorHAnsi"/>
          <w:sz w:val="20"/>
          <w:szCs w:val="20"/>
        </w:rPr>
        <w:t xml:space="preserve"> micro-enterprises.</w:t>
      </w:r>
    </w:p>
  </w:footnote>
  <w:footnote w:id="12">
    <w:p w14:paraId="137DB294" w14:textId="7443DC0B" w:rsidR="008D35FF" w:rsidRPr="00D23054" w:rsidRDefault="008D35FF" w:rsidP="00795699">
      <w:pPr>
        <w:pStyle w:val="NormalWeb"/>
        <w:rPr>
          <w:rFonts w:asciiTheme="majorHAnsi" w:eastAsia="Times New Roman" w:hAnsiTheme="majorHAnsi" w:cstheme="majorHAnsi"/>
          <w:sz w:val="20"/>
        </w:rPr>
      </w:pPr>
      <w:r w:rsidRPr="00D23054">
        <w:rPr>
          <w:rStyle w:val="FootnoteReference"/>
          <w:rFonts w:asciiTheme="majorHAnsi" w:hAnsiTheme="majorHAnsi" w:cstheme="majorHAnsi"/>
          <w:sz w:val="20"/>
        </w:rPr>
        <w:footnoteRef/>
      </w:r>
      <w:r w:rsidRPr="00D23054">
        <w:rPr>
          <w:rFonts w:asciiTheme="majorHAnsi" w:hAnsiTheme="majorHAnsi" w:cstheme="majorHAnsi"/>
          <w:sz w:val="20"/>
        </w:rPr>
        <w:t xml:space="preserve"> </w:t>
      </w:r>
      <w:r w:rsidRPr="00D23054">
        <w:rPr>
          <w:rFonts w:asciiTheme="majorHAnsi" w:eastAsia="Times New Roman" w:hAnsiTheme="majorHAnsi" w:cstheme="majorHAnsi"/>
          <w:sz w:val="20"/>
        </w:rPr>
        <w:t>This Working Party was set up under Article 29 of Directive 95/46/EC</w:t>
      </w:r>
      <w:r>
        <w:rPr>
          <w:rFonts w:asciiTheme="majorHAnsi" w:eastAsia="Times New Roman" w:hAnsiTheme="majorHAnsi" w:cstheme="majorHAnsi"/>
          <w:sz w:val="20"/>
        </w:rPr>
        <w:t xml:space="preserve"> (WP29)</w:t>
      </w:r>
      <w:r w:rsidRPr="00D23054">
        <w:rPr>
          <w:rFonts w:asciiTheme="majorHAnsi" w:eastAsia="Times New Roman" w:hAnsiTheme="majorHAnsi" w:cstheme="majorHAnsi"/>
          <w:sz w:val="20"/>
        </w:rPr>
        <w:t xml:space="preserve">. It </w:t>
      </w:r>
      <w:r>
        <w:rPr>
          <w:rFonts w:asciiTheme="majorHAnsi" w:eastAsia="Times New Roman" w:hAnsiTheme="majorHAnsi" w:cstheme="majorHAnsi"/>
          <w:sz w:val="20"/>
        </w:rPr>
        <w:t>was</w:t>
      </w:r>
      <w:r w:rsidRPr="00D23054">
        <w:rPr>
          <w:rFonts w:asciiTheme="majorHAnsi" w:eastAsia="Times New Roman" w:hAnsiTheme="majorHAnsi" w:cstheme="majorHAnsi"/>
          <w:sz w:val="20"/>
        </w:rPr>
        <w:t xml:space="preserve"> an independent European advisory body on data protection and privacy</w:t>
      </w:r>
      <w:r>
        <w:rPr>
          <w:rFonts w:asciiTheme="majorHAnsi" w:eastAsia="Times New Roman" w:hAnsiTheme="majorHAnsi" w:cstheme="majorHAnsi"/>
          <w:sz w:val="20"/>
        </w:rPr>
        <w:t xml:space="preserve">.  See </w:t>
      </w:r>
      <w:r w:rsidRPr="00D23054">
        <w:rPr>
          <w:rFonts w:asciiTheme="majorHAnsi" w:eastAsia="Times New Roman" w:hAnsiTheme="majorHAnsi" w:cstheme="majorHAnsi"/>
          <w:sz w:val="20"/>
        </w:rPr>
        <w:t>Article 30 of Directive 95/46/EC and Article 15 of Directive 2002/58/EC</w:t>
      </w:r>
      <w:r>
        <w:rPr>
          <w:rFonts w:asciiTheme="majorHAnsi" w:eastAsia="Times New Roman" w:hAnsiTheme="majorHAnsi" w:cstheme="majorHAnsi"/>
          <w:sz w:val="20"/>
        </w:rPr>
        <w:t xml:space="preserve"> for WP29 tasks</w:t>
      </w:r>
      <w:r w:rsidRPr="00D23054">
        <w:rPr>
          <w:rFonts w:asciiTheme="majorHAnsi" w:eastAsia="Times New Roman" w:hAnsiTheme="majorHAnsi" w:cstheme="majorHAnsi"/>
          <w:sz w:val="20"/>
        </w:rPr>
        <w:t>.</w:t>
      </w:r>
      <w:r>
        <w:rPr>
          <w:rFonts w:asciiTheme="majorHAnsi" w:eastAsia="Times New Roman" w:hAnsiTheme="majorHAnsi" w:cstheme="majorHAnsi"/>
          <w:sz w:val="20"/>
        </w:rPr>
        <w:t xml:space="preserve">  On 25 May 2018, WP29’s functions were replaced and absorbed into the EDPB.  The EDPB endorsed many of the GDPR-related WP29 guidelines, see &lt;</w:t>
      </w:r>
      <w:hyperlink r:id="rId7" w:history="1">
        <w:r w:rsidRPr="00283F2C">
          <w:rPr>
            <w:rStyle w:val="Hyperlink"/>
            <w:rFonts w:asciiTheme="majorHAnsi" w:eastAsia="Times New Roman" w:hAnsiTheme="majorHAnsi" w:cstheme="majorHAnsi"/>
            <w:sz w:val="20"/>
          </w:rPr>
          <w:t>https://edpb.europa.eu/our-work-tools/general-guidance/gdpr-guidelines-recommendations-best-practices_en</w:t>
        </w:r>
      </w:hyperlink>
      <w:r>
        <w:rPr>
          <w:rFonts w:asciiTheme="majorHAnsi" w:eastAsia="Times New Roman" w:hAnsiTheme="majorHAnsi" w:cstheme="majorHAnsi"/>
          <w:sz w:val="20"/>
        </w:rPr>
        <w:t>&gt; (accessed 20 June 2019).</w:t>
      </w:r>
    </w:p>
    <w:p w14:paraId="40C4317C" w14:textId="61E8BC57" w:rsidR="008D35FF" w:rsidRPr="00D23054" w:rsidRDefault="008D35FF">
      <w:pPr>
        <w:pStyle w:val="FootnoteText"/>
        <w:rPr>
          <w:rFonts w:asciiTheme="majorHAnsi" w:hAnsiTheme="majorHAnsi" w:cstheme="majorHAns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AF9F" w14:textId="1336F578" w:rsidR="008D35FF" w:rsidRPr="00403998" w:rsidRDefault="008D35FF" w:rsidP="004309DB">
    <w:pPr>
      <w:pStyle w:val="Header"/>
      <w:tabs>
        <w:tab w:val="left" w:pos="180"/>
      </w:tabs>
      <w:rPr>
        <w:i/>
      </w:rPr>
    </w:pPr>
    <w:r>
      <w:rPr>
        <w:i/>
      </w:rPr>
      <w:tab/>
    </w:r>
    <w:r>
      <w:rP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2564" w14:textId="21B23088" w:rsidR="008D35FF" w:rsidRPr="00653613" w:rsidRDefault="008D35FF" w:rsidP="00651AB9">
    <w:pPr>
      <w:pStyle w:val="Header"/>
      <w:rPr>
        <w:i/>
        <w:lang w:val="it-IT"/>
      </w:rPr>
    </w:pPr>
    <w:r>
      <w:fldChar w:fldCharType="begin"/>
    </w:r>
    <w:r w:rsidRPr="00653613">
      <w:rPr>
        <w:lang w:val="it-IT"/>
      </w:rPr>
      <w:instrText xml:space="preserve"> STYLEREF "Heading 2" \* MERGEFORMAT </w:instrText>
    </w:r>
    <w:r>
      <w:fldChar w:fldCharType="separate"/>
    </w:r>
    <w:r w:rsidR="006568EA" w:rsidRPr="006568EA">
      <w:rPr>
        <w:b/>
        <w:bCs/>
        <w:noProof/>
        <w:lang w:val="it-IT"/>
      </w:rPr>
      <w:t>5.1</w:t>
    </w:r>
    <w:r w:rsidR="006568EA">
      <w:rPr>
        <w:noProof/>
        <w:lang w:val="it-IT"/>
      </w:rPr>
      <w:t xml:space="preserve"> Findings</w:t>
    </w:r>
    <w:r>
      <w:rPr>
        <w:noProof/>
        <w:lang w:val="hu-H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F1BD" w14:textId="77777777" w:rsidR="008D35FF" w:rsidRPr="00403998" w:rsidRDefault="008D35FF" w:rsidP="00651A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0751" w14:textId="77777777" w:rsidR="008D35FF" w:rsidRPr="00403998" w:rsidRDefault="008D35FF" w:rsidP="00651A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57F6" w14:textId="789B7ED3" w:rsidR="008D35FF" w:rsidRPr="00A8417B" w:rsidRDefault="008D35FF" w:rsidP="00651AB9">
    <w:pPr>
      <w:pStyle w:val="Header"/>
      <w:rPr>
        <w:rFonts w:ascii="Verdana" w:hAnsi="Verdana"/>
        <w:i/>
        <w:sz w:val="18"/>
        <w:szCs w:val="18"/>
      </w:rPr>
    </w:pPr>
    <w:r w:rsidRPr="00A8417B">
      <w:rPr>
        <w:rFonts w:ascii="Verdana" w:hAnsi="Verdana"/>
        <w:sz w:val="18"/>
        <w:szCs w:val="18"/>
      </w:rPr>
      <w:t>Deliverable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28D1"/>
    <w:multiLevelType w:val="hybridMultilevel"/>
    <w:tmpl w:val="70B2D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A0B16"/>
    <w:multiLevelType w:val="hybridMultilevel"/>
    <w:tmpl w:val="1376ED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D46DA"/>
    <w:multiLevelType w:val="hybridMultilevel"/>
    <w:tmpl w:val="9424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E1E4B"/>
    <w:multiLevelType w:val="hybridMultilevel"/>
    <w:tmpl w:val="B652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D5F30"/>
    <w:multiLevelType w:val="hybridMultilevel"/>
    <w:tmpl w:val="EEF8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770B6"/>
    <w:multiLevelType w:val="hybridMultilevel"/>
    <w:tmpl w:val="8E0CC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0160"/>
    <w:multiLevelType w:val="multilevel"/>
    <w:tmpl w:val="F61E9A1E"/>
    <w:lvl w:ilvl="0">
      <w:start w:val="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186A5079"/>
    <w:multiLevelType w:val="hybridMultilevel"/>
    <w:tmpl w:val="DBAC1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30710E"/>
    <w:multiLevelType w:val="hybridMultilevel"/>
    <w:tmpl w:val="0A30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146B7"/>
    <w:multiLevelType w:val="hybridMultilevel"/>
    <w:tmpl w:val="52F63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C16CF8"/>
    <w:multiLevelType w:val="hybridMultilevel"/>
    <w:tmpl w:val="4CEEB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875892"/>
    <w:multiLevelType w:val="multilevel"/>
    <w:tmpl w:val="598A7DBC"/>
    <w:lvl w:ilvl="0">
      <w:start w:val="1"/>
      <w:numFmt w:val="decimal"/>
      <w:lvlText w:val="%1"/>
      <w:lvlJc w:val="left"/>
      <w:pPr>
        <w:ind w:left="792" w:hanging="432"/>
      </w:pPr>
      <w:rPr>
        <w:rFonts w:hint="default"/>
        <w:color w:val="17365D" w:themeColor="text2" w:themeShade="BF"/>
        <w:sz w:val="32"/>
        <w:szCs w:val="32"/>
      </w:rPr>
    </w:lvl>
    <w:lvl w:ilvl="1">
      <w:start w:val="1"/>
      <w:numFmt w:val="decimal"/>
      <w:pStyle w:val="Heading2"/>
      <w:lvlText w:val="%1.%2"/>
      <w:lvlJc w:val="left"/>
      <w:pPr>
        <w:ind w:left="936" w:hanging="576"/>
      </w:pPr>
      <w:rPr>
        <w:color w:val="365F91" w:themeColor="accent1" w:themeShade="BF"/>
        <w:sz w:val="26"/>
        <w:szCs w:val="26"/>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368" w:hanging="1008"/>
      </w:pPr>
      <w:rPr>
        <w:rFonts w:hint="default"/>
        <w:b/>
        <w:i w:val="0"/>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12" w15:restartNumberingAfterBreak="0">
    <w:nsid w:val="237D3A8F"/>
    <w:multiLevelType w:val="hybridMultilevel"/>
    <w:tmpl w:val="6516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406DD"/>
    <w:multiLevelType w:val="hybridMultilevel"/>
    <w:tmpl w:val="F5FC5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7239AE"/>
    <w:multiLevelType w:val="multilevel"/>
    <w:tmpl w:val="2CBEBD36"/>
    <w:lvl w:ilvl="0">
      <w:start w:val="1"/>
      <w:numFmt w:val="decimal"/>
      <w:lvlText w:val="%1."/>
      <w:lvlJc w:val="left"/>
      <w:pPr>
        <w:ind w:left="480" w:hanging="48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1080" w:hanging="1080"/>
      </w:pPr>
      <w:rPr>
        <w:rFonts w:hint="default"/>
        <w:i w:val="0"/>
      </w:rPr>
    </w:lvl>
    <w:lvl w:ilvl="3">
      <w:start w:val="1"/>
      <w:numFmt w:val="decimal"/>
      <w:lvlText w:val="%1.%2.%3.%4."/>
      <w:lvlJc w:val="left"/>
      <w:pPr>
        <w:ind w:left="1440" w:hanging="144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800" w:hanging="1800"/>
      </w:pPr>
      <w:rPr>
        <w:rFonts w:hint="default"/>
        <w:i w:val="0"/>
      </w:rPr>
    </w:lvl>
    <w:lvl w:ilvl="6">
      <w:start w:val="1"/>
      <w:numFmt w:val="decimal"/>
      <w:lvlText w:val="%1.%2.%3.%4.%5.%6.%7."/>
      <w:lvlJc w:val="left"/>
      <w:pPr>
        <w:ind w:left="2160" w:hanging="2160"/>
      </w:pPr>
      <w:rPr>
        <w:rFonts w:hint="default"/>
        <w:i w:val="0"/>
      </w:rPr>
    </w:lvl>
    <w:lvl w:ilvl="7">
      <w:start w:val="1"/>
      <w:numFmt w:val="decimal"/>
      <w:lvlText w:val="%1.%2.%3.%4.%5.%6.%7.%8."/>
      <w:lvlJc w:val="left"/>
      <w:pPr>
        <w:ind w:left="2520" w:hanging="2520"/>
      </w:pPr>
      <w:rPr>
        <w:rFonts w:hint="default"/>
        <w:i w:val="0"/>
      </w:rPr>
    </w:lvl>
    <w:lvl w:ilvl="8">
      <w:start w:val="1"/>
      <w:numFmt w:val="decimal"/>
      <w:lvlText w:val="%1.%2.%3.%4.%5.%6.%7.%8.%9."/>
      <w:lvlJc w:val="left"/>
      <w:pPr>
        <w:ind w:left="2880" w:hanging="2880"/>
      </w:pPr>
      <w:rPr>
        <w:rFonts w:hint="default"/>
        <w:i w:val="0"/>
      </w:rPr>
    </w:lvl>
  </w:abstractNum>
  <w:abstractNum w:abstractNumId="15" w15:restartNumberingAfterBreak="0">
    <w:nsid w:val="2B7570BC"/>
    <w:multiLevelType w:val="hybridMultilevel"/>
    <w:tmpl w:val="0DA24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0F56A5"/>
    <w:multiLevelType w:val="multilevel"/>
    <w:tmpl w:val="4CFA6F1C"/>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DA00BB0"/>
    <w:multiLevelType w:val="hybridMultilevel"/>
    <w:tmpl w:val="28EA0A60"/>
    <w:lvl w:ilvl="0" w:tplc="A044F1A6">
      <w:start w:val="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3C09B9"/>
    <w:multiLevelType w:val="hybridMultilevel"/>
    <w:tmpl w:val="6526F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FF4912"/>
    <w:multiLevelType w:val="multilevel"/>
    <w:tmpl w:val="074A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B1CDC"/>
    <w:multiLevelType w:val="hybridMultilevel"/>
    <w:tmpl w:val="F474CCF6"/>
    <w:lvl w:ilvl="0" w:tplc="62C6A012">
      <w:start w:val="8"/>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A031F3"/>
    <w:multiLevelType w:val="hybridMultilevel"/>
    <w:tmpl w:val="80CA4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302423"/>
    <w:multiLevelType w:val="hybridMultilevel"/>
    <w:tmpl w:val="36D26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166BBA8">
      <w:start w:val="8"/>
      <w:numFmt w:val="bullet"/>
      <w:lvlText w:val="-"/>
      <w:lvlJc w:val="left"/>
      <w:pPr>
        <w:ind w:left="2160" w:hanging="360"/>
      </w:pPr>
      <w:rPr>
        <w:rFonts w:ascii="Verdana" w:eastAsiaTheme="minorEastAsia" w:hAnsi="Verdana"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27545"/>
    <w:multiLevelType w:val="hybridMultilevel"/>
    <w:tmpl w:val="B6128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74BCC"/>
    <w:multiLevelType w:val="hybridMultilevel"/>
    <w:tmpl w:val="3A400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7403DE"/>
    <w:multiLevelType w:val="hybridMultilevel"/>
    <w:tmpl w:val="3C283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EB538B"/>
    <w:multiLevelType w:val="hybridMultilevel"/>
    <w:tmpl w:val="7824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A1356"/>
    <w:multiLevelType w:val="hybridMultilevel"/>
    <w:tmpl w:val="0E68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D4CDD"/>
    <w:multiLevelType w:val="hybridMultilevel"/>
    <w:tmpl w:val="EC96B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A71EF6"/>
    <w:multiLevelType w:val="hybridMultilevel"/>
    <w:tmpl w:val="EC921D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5613D3"/>
    <w:multiLevelType w:val="hybridMultilevel"/>
    <w:tmpl w:val="E4005B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3F45BF"/>
    <w:multiLevelType w:val="hybridMultilevel"/>
    <w:tmpl w:val="552CF788"/>
    <w:lvl w:ilvl="0" w:tplc="A17A475E">
      <w:start w:val="7"/>
      <w:numFmt w:val="bullet"/>
      <w:lvlText w:val="-"/>
      <w:lvlJc w:val="left"/>
      <w:pPr>
        <w:ind w:left="720" w:hanging="360"/>
      </w:pPr>
      <w:rPr>
        <w:rFonts w:ascii="Calibri Light" w:eastAsiaTheme="minorEastAsia"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323AF"/>
    <w:multiLevelType w:val="hybridMultilevel"/>
    <w:tmpl w:val="E4005B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465B79"/>
    <w:multiLevelType w:val="hybridMultilevel"/>
    <w:tmpl w:val="D80C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C0F57"/>
    <w:multiLevelType w:val="hybridMultilevel"/>
    <w:tmpl w:val="44DC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87D50"/>
    <w:multiLevelType w:val="hybridMultilevel"/>
    <w:tmpl w:val="74EC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3"/>
  </w:num>
  <w:num w:numId="4">
    <w:abstractNumId w:val="29"/>
  </w:num>
  <w:num w:numId="5">
    <w:abstractNumId w:val="16"/>
  </w:num>
  <w:num w:numId="6">
    <w:abstractNumId w:val="6"/>
  </w:num>
  <w:num w:numId="7">
    <w:abstractNumId w:val="28"/>
  </w:num>
  <w:num w:numId="8">
    <w:abstractNumId w:val="22"/>
  </w:num>
  <w:num w:numId="9">
    <w:abstractNumId w:val="2"/>
  </w:num>
  <w:num w:numId="10">
    <w:abstractNumId w:val="17"/>
  </w:num>
  <w:num w:numId="11">
    <w:abstractNumId w:val="8"/>
  </w:num>
  <w:num w:numId="12">
    <w:abstractNumId w:val="27"/>
  </w:num>
  <w:num w:numId="13">
    <w:abstractNumId w:val="4"/>
  </w:num>
  <w:num w:numId="14">
    <w:abstractNumId w:val="14"/>
  </w:num>
  <w:num w:numId="15">
    <w:abstractNumId w:val="1"/>
  </w:num>
  <w:num w:numId="16">
    <w:abstractNumId w:val="32"/>
  </w:num>
  <w:num w:numId="17">
    <w:abstractNumId w:val="3"/>
  </w:num>
  <w:num w:numId="18">
    <w:abstractNumId w:val="18"/>
  </w:num>
  <w:num w:numId="19">
    <w:abstractNumId w:val="12"/>
  </w:num>
  <w:num w:numId="20">
    <w:abstractNumId w:val="34"/>
  </w:num>
  <w:num w:numId="21">
    <w:abstractNumId w:val="10"/>
  </w:num>
  <w:num w:numId="22">
    <w:abstractNumId w:val="25"/>
  </w:num>
  <w:num w:numId="23">
    <w:abstractNumId w:val="20"/>
  </w:num>
  <w:num w:numId="24">
    <w:abstractNumId w:val="19"/>
  </w:num>
  <w:num w:numId="25">
    <w:abstractNumId w:val="30"/>
  </w:num>
  <w:num w:numId="26">
    <w:abstractNumId w:val="21"/>
  </w:num>
  <w:num w:numId="27">
    <w:abstractNumId w:val="26"/>
  </w:num>
  <w:num w:numId="28">
    <w:abstractNumId w:val="31"/>
  </w:num>
  <w:num w:numId="29">
    <w:abstractNumId w:val="13"/>
  </w:num>
  <w:num w:numId="30">
    <w:abstractNumId w:val="0"/>
  </w:num>
  <w:num w:numId="31">
    <w:abstractNumId w:val="15"/>
  </w:num>
  <w:num w:numId="32">
    <w:abstractNumId w:val="33"/>
  </w:num>
  <w:num w:numId="33">
    <w:abstractNumId w:val="24"/>
  </w:num>
  <w:num w:numId="34">
    <w:abstractNumId w:val="35"/>
  </w:num>
  <w:num w:numId="35">
    <w:abstractNumId w:val="9"/>
  </w:num>
  <w:num w:numId="36">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a JASMONTAITE">
    <w15:presenceInfo w15:providerId="None" w15:userId="Lina JASMONTAITE"/>
  </w15:person>
  <w15:person w15:author="Leanne Cochrane">
    <w15:presenceInfo w15:providerId="None" w15:userId="Leanne Cochr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CA"/>
    <w:rsid w:val="000002F7"/>
    <w:rsid w:val="00001E37"/>
    <w:rsid w:val="00002137"/>
    <w:rsid w:val="00002E2B"/>
    <w:rsid w:val="0000370D"/>
    <w:rsid w:val="00003996"/>
    <w:rsid w:val="00003D44"/>
    <w:rsid w:val="00004ACE"/>
    <w:rsid w:val="000054FD"/>
    <w:rsid w:val="00005550"/>
    <w:rsid w:val="00005613"/>
    <w:rsid w:val="0000694F"/>
    <w:rsid w:val="0000696A"/>
    <w:rsid w:val="000076D6"/>
    <w:rsid w:val="00007C86"/>
    <w:rsid w:val="000103C9"/>
    <w:rsid w:val="000107E6"/>
    <w:rsid w:val="00010B04"/>
    <w:rsid w:val="00010E18"/>
    <w:rsid w:val="00011A9A"/>
    <w:rsid w:val="00011AFF"/>
    <w:rsid w:val="00012453"/>
    <w:rsid w:val="00012711"/>
    <w:rsid w:val="000134A1"/>
    <w:rsid w:val="000137A0"/>
    <w:rsid w:val="00013D55"/>
    <w:rsid w:val="0001492E"/>
    <w:rsid w:val="00014A2C"/>
    <w:rsid w:val="000152BF"/>
    <w:rsid w:val="00015420"/>
    <w:rsid w:val="00015C33"/>
    <w:rsid w:val="0001608F"/>
    <w:rsid w:val="00016A03"/>
    <w:rsid w:val="00016ED0"/>
    <w:rsid w:val="000201E3"/>
    <w:rsid w:val="00020C37"/>
    <w:rsid w:val="00020CF4"/>
    <w:rsid w:val="0002146A"/>
    <w:rsid w:val="0002370C"/>
    <w:rsid w:val="00024800"/>
    <w:rsid w:val="00024E7C"/>
    <w:rsid w:val="00024F8A"/>
    <w:rsid w:val="00024FB2"/>
    <w:rsid w:val="0002583B"/>
    <w:rsid w:val="00025DBD"/>
    <w:rsid w:val="00026312"/>
    <w:rsid w:val="000265DE"/>
    <w:rsid w:val="000268AE"/>
    <w:rsid w:val="000268F6"/>
    <w:rsid w:val="00027CC7"/>
    <w:rsid w:val="000305C8"/>
    <w:rsid w:val="00030B50"/>
    <w:rsid w:val="00030BE4"/>
    <w:rsid w:val="00031B7E"/>
    <w:rsid w:val="00031C0A"/>
    <w:rsid w:val="00032B13"/>
    <w:rsid w:val="00032FE7"/>
    <w:rsid w:val="00033DAD"/>
    <w:rsid w:val="00034329"/>
    <w:rsid w:val="00034591"/>
    <w:rsid w:val="000347EF"/>
    <w:rsid w:val="00035775"/>
    <w:rsid w:val="00035B47"/>
    <w:rsid w:val="00035BAB"/>
    <w:rsid w:val="000360E5"/>
    <w:rsid w:val="000363BD"/>
    <w:rsid w:val="00036658"/>
    <w:rsid w:val="00036FD9"/>
    <w:rsid w:val="000409E5"/>
    <w:rsid w:val="00040A95"/>
    <w:rsid w:val="0004111A"/>
    <w:rsid w:val="000415AD"/>
    <w:rsid w:val="00041957"/>
    <w:rsid w:val="00041C46"/>
    <w:rsid w:val="000420BC"/>
    <w:rsid w:val="0004217E"/>
    <w:rsid w:val="000428C5"/>
    <w:rsid w:val="00042BC0"/>
    <w:rsid w:val="00042D5E"/>
    <w:rsid w:val="00043543"/>
    <w:rsid w:val="00044463"/>
    <w:rsid w:val="000444A9"/>
    <w:rsid w:val="000444F5"/>
    <w:rsid w:val="0004542D"/>
    <w:rsid w:val="000460A1"/>
    <w:rsid w:val="0004633E"/>
    <w:rsid w:val="00046515"/>
    <w:rsid w:val="00046830"/>
    <w:rsid w:val="00046AA7"/>
    <w:rsid w:val="00046BFB"/>
    <w:rsid w:val="00047584"/>
    <w:rsid w:val="0005060A"/>
    <w:rsid w:val="00050961"/>
    <w:rsid w:val="000509DB"/>
    <w:rsid w:val="00051098"/>
    <w:rsid w:val="00051D2B"/>
    <w:rsid w:val="00051E0C"/>
    <w:rsid w:val="000521C5"/>
    <w:rsid w:val="00052B78"/>
    <w:rsid w:val="00052E45"/>
    <w:rsid w:val="00054692"/>
    <w:rsid w:val="00054B10"/>
    <w:rsid w:val="0005539A"/>
    <w:rsid w:val="000558C7"/>
    <w:rsid w:val="00055CF7"/>
    <w:rsid w:val="0005600B"/>
    <w:rsid w:val="000564E7"/>
    <w:rsid w:val="000565F0"/>
    <w:rsid w:val="00056862"/>
    <w:rsid w:val="000579F0"/>
    <w:rsid w:val="00057B44"/>
    <w:rsid w:val="000601B5"/>
    <w:rsid w:val="0006058A"/>
    <w:rsid w:val="00060CB6"/>
    <w:rsid w:val="000614D1"/>
    <w:rsid w:val="00061E61"/>
    <w:rsid w:val="000631EA"/>
    <w:rsid w:val="000632F1"/>
    <w:rsid w:val="0006414C"/>
    <w:rsid w:val="00064249"/>
    <w:rsid w:val="0006436D"/>
    <w:rsid w:val="000648B3"/>
    <w:rsid w:val="00064B61"/>
    <w:rsid w:val="00064DE4"/>
    <w:rsid w:val="0006516C"/>
    <w:rsid w:val="000651B6"/>
    <w:rsid w:val="000652E1"/>
    <w:rsid w:val="00065716"/>
    <w:rsid w:val="00065FA9"/>
    <w:rsid w:val="000660F8"/>
    <w:rsid w:val="00066724"/>
    <w:rsid w:val="00067ACE"/>
    <w:rsid w:val="00070223"/>
    <w:rsid w:val="00070D4A"/>
    <w:rsid w:val="000711CA"/>
    <w:rsid w:val="00071629"/>
    <w:rsid w:val="00072360"/>
    <w:rsid w:val="0007247D"/>
    <w:rsid w:val="00072BFD"/>
    <w:rsid w:val="00072E78"/>
    <w:rsid w:val="000737C0"/>
    <w:rsid w:val="00073A7A"/>
    <w:rsid w:val="00073F64"/>
    <w:rsid w:val="00073F8F"/>
    <w:rsid w:val="00074D28"/>
    <w:rsid w:val="00074DD3"/>
    <w:rsid w:val="00076BFB"/>
    <w:rsid w:val="00076DA6"/>
    <w:rsid w:val="0007748D"/>
    <w:rsid w:val="00077844"/>
    <w:rsid w:val="00077AD8"/>
    <w:rsid w:val="00080C10"/>
    <w:rsid w:val="00081602"/>
    <w:rsid w:val="000816A6"/>
    <w:rsid w:val="00082148"/>
    <w:rsid w:val="000826C5"/>
    <w:rsid w:val="000831EA"/>
    <w:rsid w:val="00083839"/>
    <w:rsid w:val="0008386C"/>
    <w:rsid w:val="00083B8C"/>
    <w:rsid w:val="00083D08"/>
    <w:rsid w:val="00083EF3"/>
    <w:rsid w:val="000844BD"/>
    <w:rsid w:val="00084ADA"/>
    <w:rsid w:val="00084F7B"/>
    <w:rsid w:val="00085386"/>
    <w:rsid w:val="0008591A"/>
    <w:rsid w:val="00085A80"/>
    <w:rsid w:val="000866C6"/>
    <w:rsid w:val="000869A1"/>
    <w:rsid w:val="0008748A"/>
    <w:rsid w:val="00087D46"/>
    <w:rsid w:val="00090E8D"/>
    <w:rsid w:val="0009104C"/>
    <w:rsid w:val="00092806"/>
    <w:rsid w:val="00092F7D"/>
    <w:rsid w:val="0009336A"/>
    <w:rsid w:val="00093586"/>
    <w:rsid w:val="000945D0"/>
    <w:rsid w:val="00095489"/>
    <w:rsid w:val="0009555A"/>
    <w:rsid w:val="000962ED"/>
    <w:rsid w:val="00096390"/>
    <w:rsid w:val="00096B48"/>
    <w:rsid w:val="00096DE7"/>
    <w:rsid w:val="000971AD"/>
    <w:rsid w:val="000973DD"/>
    <w:rsid w:val="000974FB"/>
    <w:rsid w:val="000975ED"/>
    <w:rsid w:val="0009767E"/>
    <w:rsid w:val="00097AF0"/>
    <w:rsid w:val="000A0264"/>
    <w:rsid w:val="000A0F2D"/>
    <w:rsid w:val="000A131D"/>
    <w:rsid w:val="000A1816"/>
    <w:rsid w:val="000A1C43"/>
    <w:rsid w:val="000A1EAF"/>
    <w:rsid w:val="000A253A"/>
    <w:rsid w:val="000A27CD"/>
    <w:rsid w:val="000A27EA"/>
    <w:rsid w:val="000A2E95"/>
    <w:rsid w:val="000A2F0F"/>
    <w:rsid w:val="000A3E14"/>
    <w:rsid w:val="000A466D"/>
    <w:rsid w:val="000A4A2A"/>
    <w:rsid w:val="000A5867"/>
    <w:rsid w:val="000A5AF3"/>
    <w:rsid w:val="000A6473"/>
    <w:rsid w:val="000A68CB"/>
    <w:rsid w:val="000A6B8C"/>
    <w:rsid w:val="000A6CFA"/>
    <w:rsid w:val="000A6E2A"/>
    <w:rsid w:val="000A72A3"/>
    <w:rsid w:val="000B01B8"/>
    <w:rsid w:val="000B0505"/>
    <w:rsid w:val="000B0FF8"/>
    <w:rsid w:val="000B11F2"/>
    <w:rsid w:val="000B120E"/>
    <w:rsid w:val="000B13EC"/>
    <w:rsid w:val="000B19F1"/>
    <w:rsid w:val="000B210F"/>
    <w:rsid w:val="000B257C"/>
    <w:rsid w:val="000B2DE2"/>
    <w:rsid w:val="000B2ED9"/>
    <w:rsid w:val="000B3288"/>
    <w:rsid w:val="000B38E5"/>
    <w:rsid w:val="000B39C9"/>
    <w:rsid w:val="000B42B2"/>
    <w:rsid w:val="000B457B"/>
    <w:rsid w:val="000B495B"/>
    <w:rsid w:val="000B4DFD"/>
    <w:rsid w:val="000B57A2"/>
    <w:rsid w:val="000B5E0C"/>
    <w:rsid w:val="000B6094"/>
    <w:rsid w:val="000B63F5"/>
    <w:rsid w:val="000B77A1"/>
    <w:rsid w:val="000B7B41"/>
    <w:rsid w:val="000C017E"/>
    <w:rsid w:val="000C0504"/>
    <w:rsid w:val="000C05E5"/>
    <w:rsid w:val="000C0904"/>
    <w:rsid w:val="000C09B9"/>
    <w:rsid w:val="000C09C4"/>
    <w:rsid w:val="000C0B94"/>
    <w:rsid w:val="000C105B"/>
    <w:rsid w:val="000C295F"/>
    <w:rsid w:val="000C2B3B"/>
    <w:rsid w:val="000C324F"/>
    <w:rsid w:val="000C34DB"/>
    <w:rsid w:val="000C407A"/>
    <w:rsid w:val="000C4B8B"/>
    <w:rsid w:val="000C6ACE"/>
    <w:rsid w:val="000C6C22"/>
    <w:rsid w:val="000C6C3B"/>
    <w:rsid w:val="000C7354"/>
    <w:rsid w:val="000C7C1E"/>
    <w:rsid w:val="000D0041"/>
    <w:rsid w:val="000D0406"/>
    <w:rsid w:val="000D0617"/>
    <w:rsid w:val="000D0911"/>
    <w:rsid w:val="000D0975"/>
    <w:rsid w:val="000D0A71"/>
    <w:rsid w:val="000D0B2E"/>
    <w:rsid w:val="000D0B7C"/>
    <w:rsid w:val="000D137B"/>
    <w:rsid w:val="000D1425"/>
    <w:rsid w:val="000D154F"/>
    <w:rsid w:val="000D186B"/>
    <w:rsid w:val="000D1C26"/>
    <w:rsid w:val="000D1E78"/>
    <w:rsid w:val="000D22A8"/>
    <w:rsid w:val="000D25EE"/>
    <w:rsid w:val="000D33D1"/>
    <w:rsid w:val="000D361A"/>
    <w:rsid w:val="000D401C"/>
    <w:rsid w:val="000D485B"/>
    <w:rsid w:val="000D524A"/>
    <w:rsid w:val="000D53E6"/>
    <w:rsid w:val="000D56D9"/>
    <w:rsid w:val="000D64E2"/>
    <w:rsid w:val="000D6A9C"/>
    <w:rsid w:val="000D7646"/>
    <w:rsid w:val="000D76DA"/>
    <w:rsid w:val="000D78EE"/>
    <w:rsid w:val="000E015D"/>
    <w:rsid w:val="000E01B1"/>
    <w:rsid w:val="000E09CE"/>
    <w:rsid w:val="000E0D03"/>
    <w:rsid w:val="000E1D3D"/>
    <w:rsid w:val="000E222B"/>
    <w:rsid w:val="000E2297"/>
    <w:rsid w:val="000E2EF3"/>
    <w:rsid w:val="000E3502"/>
    <w:rsid w:val="000E401B"/>
    <w:rsid w:val="000E4632"/>
    <w:rsid w:val="000E4FF3"/>
    <w:rsid w:val="000E52F3"/>
    <w:rsid w:val="000E5B15"/>
    <w:rsid w:val="000E6583"/>
    <w:rsid w:val="000E6967"/>
    <w:rsid w:val="000E75F1"/>
    <w:rsid w:val="000F01F7"/>
    <w:rsid w:val="000F078A"/>
    <w:rsid w:val="000F20DC"/>
    <w:rsid w:val="000F283F"/>
    <w:rsid w:val="000F2DC6"/>
    <w:rsid w:val="000F2F7E"/>
    <w:rsid w:val="000F3095"/>
    <w:rsid w:val="000F3548"/>
    <w:rsid w:val="000F3CDE"/>
    <w:rsid w:val="000F4282"/>
    <w:rsid w:val="000F42A8"/>
    <w:rsid w:val="000F47DC"/>
    <w:rsid w:val="000F6B46"/>
    <w:rsid w:val="000F6DCE"/>
    <w:rsid w:val="000F743B"/>
    <w:rsid w:val="000F7516"/>
    <w:rsid w:val="000F7989"/>
    <w:rsid w:val="000F7C05"/>
    <w:rsid w:val="000F7FF4"/>
    <w:rsid w:val="00100380"/>
    <w:rsid w:val="0010071A"/>
    <w:rsid w:val="00100DE9"/>
    <w:rsid w:val="001013F6"/>
    <w:rsid w:val="00101AEC"/>
    <w:rsid w:val="001020B5"/>
    <w:rsid w:val="00102225"/>
    <w:rsid w:val="0010271B"/>
    <w:rsid w:val="00102D26"/>
    <w:rsid w:val="00103292"/>
    <w:rsid w:val="0010343F"/>
    <w:rsid w:val="00103508"/>
    <w:rsid w:val="00103720"/>
    <w:rsid w:val="00104128"/>
    <w:rsid w:val="00104330"/>
    <w:rsid w:val="001043A5"/>
    <w:rsid w:val="00104404"/>
    <w:rsid w:val="0010459B"/>
    <w:rsid w:val="0010488B"/>
    <w:rsid w:val="001049F2"/>
    <w:rsid w:val="00104BFA"/>
    <w:rsid w:val="00104F05"/>
    <w:rsid w:val="001056BA"/>
    <w:rsid w:val="00105BA9"/>
    <w:rsid w:val="00105CAD"/>
    <w:rsid w:val="00105DDC"/>
    <w:rsid w:val="001068C8"/>
    <w:rsid w:val="00106AAA"/>
    <w:rsid w:val="001112BA"/>
    <w:rsid w:val="001112CE"/>
    <w:rsid w:val="001116E3"/>
    <w:rsid w:val="00111D17"/>
    <w:rsid w:val="00112060"/>
    <w:rsid w:val="001123F5"/>
    <w:rsid w:val="00112C7A"/>
    <w:rsid w:val="00113390"/>
    <w:rsid w:val="001139CA"/>
    <w:rsid w:val="00114583"/>
    <w:rsid w:val="001146BE"/>
    <w:rsid w:val="00114CE9"/>
    <w:rsid w:val="00114FD1"/>
    <w:rsid w:val="00115883"/>
    <w:rsid w:val="001160B7"/>
    <w:rsid w:val="0011636F"/>
    <w:rsid w:val="00116514"/>
    <w:rsid w:val="001167F1"/>
    <w:rsid w:val="00116A1C"/>
    <w:rsid w:val="00116EC6"/>
    <w:rsid w:val="001171F0"/>
    <w:rsid w:val="00117224"/>
    <w:rsid w:val="00117AA0"/>
    <w:rsid w:val="001203CE"/>
    <w:rsid w:val="00120BA2"/>
    <w:rsid w:val="00120D48"/>
    <w:rsid w:val="0012101B"/>
    <w:rsid w:val="001218F9"/>
    <w:rsid w:val="001222F3"/>
    <w:rsid w:val="001228F3"/>
    <w:rsid w:val="001245C8"/>
    <w:rsid w:val="001246A1"/>
    <w:rsid w:val="001247DC"/>
    <w:rsid w:val="00125DD3"/>
    <w:rsid w:val="00126333"/>
    <w:rsid w:val="0012639F"/>
    <w:rsid w:val="0012683B"/>
    <w:rsid w:val="00126BB2"/>
    <w:rsid w:val="00126E98"/>
    <w:rsid w:val="001273CA"/>
    <w:rsid w:val="00127523"/>
    <w:rsid w:val="0012766A"/>
    <w:rsid w:val="00127D57"/>
    <w:rsid w:val="001300A1"/>
    <w:rsid w:val="0013159D"/>
    <w:rsid w:val="001323C2"/>
    <w:rsid w:val="0013277D"/>
    <w:rsid w:val="00132CF0"/>
    <w:rsid w:val="001333D0"/>
    <w:rsid w:val="001335E0"/>
    <w:rsid w:val="001337DD"/>
    <w:rsid w:val="00133D52"/>
    <w:rsid w:val="00133E77"/>
    <w:rsid w:val="00134616"/>
    <w:rsid w:val="00134763"/>
    <w:rsid w:val="001348E9"/>
    <w:rsid w:val="00135D1E"/>
    <w:rsid w:val="0013730D"/>
    <w:rsid w:val="0013783B"/>
    <w:rsid w:val="00137DEB"/>
    <w:rsid w:val="00137F7B"/>
    <w:rsid w:val="00140ADB"/>
    <w:rsid w:val="00140C41"/>
    <w:rsid w:val="00140D61"/>
    <w:rsid w:val="00141ABF"/>
    <w:rsid w:val="00141AD5"/>
    <w:rsid w:val="00141CB8"/>
    <w:rsid w:val="00141DA7"/>
    <w:rsid w:val="001426E3"/>
    <w:rsid w:val="00142E38"/>
    <w:rsid w:val="00143104"/>
    <w:rsid w:val="00143B39"/>
    <w:rsid w:val="00144610"/>
    <w:rsid w:val="00144A4F"/>
    <w:rsid w:val="001453BF"/>
    <w:rsid w:val="00145E7B"/>
    <w:rsid w:val="00145F71"/>
    <w:rsid w:val="00146745"/>
    <w:rsid w:val="00146BDD"/>
    <w:rsid w:val="00146E2A"/>
    <w:rsid w:val="0014777B"/>
    <w:rsid w:val="00147E12"/>
    <w:rsid w:val="001502DB"/>
    <w:rsid w:val="001503FE"/>
    <w:rsid w:val="00151821"/>
    <w:rsid w:val="00151C80"/>
    <w:rsid w:val="00151D4F"/>
    <w:rsid w:val="00151DA5"/>
    <w:rsid w:val="00151F44"/>
    <w:rsid w:val="001527F9"/>
    <w:rsid w:val="00152B31"/>
    <w:rsid w:val="00152C26"/>
    <w:rsid w:val="00153924"/>
    <w:rsid w:val="00153F38"/>
    <w:rsid w:val="0015433C"/>
    <w:rsid w:val="001548D5"/>
    <w:rsid w:val="001552B5"/>
    <w:rsid w:val="001553CD"/>
    <w:rsid w:val="001557D0"/>
    <w:rsid w:val="001561E2"/>
    <w:rsid w:val="001567CA"/>
    <w:rsid w:val="00156A5D"/>
    <w:rsid w:val="00156FFD"/>
    <w:rsid w:val="00157656"/>
    <w:rsid w:val="00157B91"/>
    <w:rsid w:val="00160337"/>
    <w:rsid w:val="001607EB"/>
    <w:rsid w:val="001607FC"/>
    <w:rsid w:val="00160C04"/>
    <w:rsid w:val="00160CBE"/>
    <w:rsid w:val="00160EBA"/>
    <w:rsid w:val="00160F4A"/>
    <w:rsid w:val="001611F6"/>
    <w:rsid w:val="00161418"/>
    <w:rsid w:val="0016159F"/>
    <w:rsid w:val="0016160A"/>
    <w:rsid w:val="00161739"/>
    <w:rsid w:val="001618C0"/>
    <w:rsid w:val="00161C0E"/>
    <w:rsid w:val="001624CA"/>
    <w:rsid w:val="0016266C"/>
    <w:rsid w:val="001628A1"/>
    <w:rsid w:val="00162940"/>
    <w:rsid w:val="001631AB"/>
    <w:rsid w:val="00163242"/>
    <w:rsid w:val="0016328F"/>
    <w:rsid w:val="00163426"/>
    <w:rsid w:val="001634B2"/>
    <w:rsid w:val="001635FC"/>
    <w:rsid w:val="001636C8"/>
    <w:rsid w:val="00163A30"/>
    <w:rsid w:val="00163B24"/>
    <w:rsid w:val="00163B8B"/>
    <w:rsid w:val="0016466B"/>
    <w:rsid w:val="001653E6"/>
    <w:rsid w:val="001659BF"/>
    <w:rsid w:val="00165DE2"/>
    <w:rsid w:val="0016657C"/>
    <w:rsid w:val="00167118"/>
    <w:rsid w:val="001678CA"/>
    <w:rsid w:val="00167D62"/>
    <w:rsid w:val="00167EAF"/>
    <w:rsid w:val="00167EC3"/>
    <w:rsid w:val="00167ED8"/>
    <w:rsid w:val="001702E3"/>
    <w:rsid w:val="0017059D"/>
    <w:rsid w:val="00170EF8"/>
    <w:rsid w:val="001710A9"/>
    <w:rsid w:val="00171440"/>
    <w:rsid w:val="001717CD"/>
    <w:rsid w:val="001720A1"/>
    <w:rsid w:val="0017223A"/>
    <w:rsid w:val="00172607"/>
    <w:rsid w:val="00172608"/>
    <w:rsid w:val="00172A2B"/>
    <w:rsid w:val="001738D5"/>
    <w:rsid w:val="0017392E"/>
    <w:rsid w:val="00173B09"/>
    <w:rsid w:val="00173CAF"/>
    <w:rsid w:val="001741F4"/>
    <w:rsid w:val="00174AB2"/>
    <w:rsid w:val="001752B0"/>
    <w:rsid w:val="001756A0"/>
    <w:rsid w:val="001760B9"/>
    <w:rsid w:val="001762E6"/>
    <w:rsid w:val="00176724"/>
    <w:rsid w:val="00176DC3"/>
    <w:rsid w:val="00177246"/>
    <w:rsid w:val="00177424"/>
    <w:rsid w:val="00180203"/>
    <w:rsid w:val="00180294"/>
    <w:rsid w:val="0018135F"/>
    <w:rsid w:val="001815A4"/>
    <w:rsid w:val="001818DE"/>
    <w:rsid w:val="00181933"/>
    <w:rsid w:val="001819BF"/>
    <w:rsid w:val="00181A5A"/>
    <w:rsid w:val="00181D31"/>
    <w:rsid w:val="00182366"/>
    <w:rsid w:val="001827C8"/>
    <w:rsid w:val="00182BB2"/>
    <w:rsid w:val="001831A3"/>
    <w:rsid w:val="0018323C"/>
    <w:rsid w:val="001839FA"/>
    <w:rsid w:val="00183D52"/>
    <w:rsid w:val="001840E2"/>
    <w:rsid w:val="00184668"/>
    <w:rsid w:val="00184F7D"/>
    <w:rsid w:val="00185233"/>
    <w:rsid w:val="001855D7"/>
    <w:rsid w:val="00185609"/>
    <w:rsid w:val="001856B0"/>
    <w:rsid w:val="0018570F"/>
    <w:rsid w:val="0018609B"/>
    <w:rsid w:val="00186A83"/>
    <w:rsid w:val="00187766"/>
    <w:rsid w:val="001877B8"/>
    <w:rsid w:val="00187A11"/>
    <w:rsid w:val="00187DD6"/>
    <w:rsid w:val="0019088B"/>
    <w:rsid w:val="001910E9"/>
    <w:rsid w:val="00191204"/>
    <w:rsid w:val="00191D1C"/>
    <w:rsid w:val="00191D41"/>
    <w:rsid w:val="00191D7D"/>
    <w:rsid w:val="0019204D"/>
    <w:rsid w:val="001920AB"/>
    <w:rsid w:val="00192843"/>
    <w:rsid w:val="00192F61"/>
    <w:rsid w:val="00193B6C"/>
    <w:rsid w:val="00193E26"/>
    <w:rsid w:val="0019487E"/>
    <w:rsid w:val="00194EC8"/>
    <w:rsid w:val="00196639"/>
    <w:rsid w:val="001967E8"/>
    <w:rsid w:val="001969C6"/>
    <w:rsid w:val="001969D0"/>
    <w:rsid w:val="00197B0A"/>
    <w:rsid w:val="00197C08"/>
    <w:rsid w:val="00197F10"/>
    <w:rsid w:val="001A07FA"/>
    <w:rsid w:val="001A14AD"/>
    <w:rsid w:val="001A1CEC"/>
    <w:rsid w:val="001A1E4D"/>
    <w:rsid w:val="001A257D"/>
    <w:rsid w:val="001A33B2"/>
    <w:rsid w:val="001A3745"/>
    <w:rsid w:val="001A4698"/>
    <w:rsid w:val="001A4AD6"/>
    <w:rsid w:val="001A4B12"/>
    <w:rsid w:val="001A5460"/>
    <w:rsid w:val="001A59B5"/>
    <w:rsid w:val="001A5B56"/>
    <w:rsid w:val="001A5E35"/>
    <w:rsid w:val="001A5F88"/>
    <w:rsid w:val="001A763C"/>
    <w:rsid w:val="001A7A09"/>
    <w:rsid w:val="001A7A23"/>
    <w:rsid w:val="001A7C4D"/>
    <w:rsid w:val="001A7DE5"/>
    <w:rsid w:val="001B161E"/>
    <w:rsid w:val="001B1718"/>
    <w:rsid w:val="001B1A97"/>
    <w:rsid w:val="001B1E16"/>
    <w:rsid w:val="001B2748"/>
    <w:rsid w:val="001B2B65"/>
    <w:rsid w:val="001B2C3A"/>
    <w:rsid w:val="001B30A8"/>
    <w:rsid w:val="001B3172"/>
    <w:rsid w:val="001B37F1"/>
    <w:rsid w:val="001B3E3F"/>
    <w:rsid w:val="001B4DF1"/>
    <w:rsid w:val="001B5EAD"/>
    <w:rsid w:val="001B62C0"/>
    <w:rsid w:val="001B6479"/>
    <w:rsid w:val="001B66D8"/>
    <w:rsid w:val="001B6F0C"/>
    <w:rsid w:val="001B76DF"/>
    <w:rsid w:val="001B7C2D"/>
    <w:rsid w:val="001C07C9"/>
    <w:rsid w:val="001C09CB"/>
    <w:rsid w:val="001C0B29"/>
    <w:rsid w:val="001C1855"/>
    <w:rsid w:val="001C1B8E"/>
    <w:rsid w:val="001C1C96"/>
    <w:rsid w:val="001C2116"/>
    <w:rsid w:val="001C2415"/>
    <w:rsid w:val="001C2471"/>
    <w:rsid w:val="001C2D0B"/>
    <w:rsid w:val="001C2F0B"/>
    <w:rsid w:val="001C3BCE"/>
    <w:rsid w:val="001C3D54"/>
    <w:rsid w:val="001C4197"/>
    <w:rsid w:val="001C419C"/>
    <w:rsid w:val="001C4CC1"/>
    <w:rsid w:val="001C5CA9"/>
    <w:rsid w:val="001C67B6"/>
    <w:rsid w:val="001C6875"/>
    <w:rsid w:val="001C69CB"/>
    <w:rsid w:val="001C69EB"/>
    <w:rsid w:val="001C6BBD"/>
    <w:rsid w:val="001C7286"/>
    <w:rsid w:val="001C735E"/>
    <w:rsid w:val="001C7AE8"/>
    <w:rsid w:val="001D00A2"/>
    <w:rsid w:val="001D0404"/>
    <w:rsid w:val="001D13C3"/>
    <w:rsid w:val="001D20D6"/>
    <w:rsid w:val="001D21D6"/>
    <w:rsid w:val="001D225B"/>
    <w:rsid w:val="001D269C"/>
    <w:rsid w:val="001D2C4A"/>
    <w:rsid w:val="001D309C"/>
    <w:rsid w:val="001D35D8"/>
    <w:rsid w:val="001D383D"/>
    <w:rsid w:val="001D4626"/>
    <w:rsid w:val="001D4F94"/>
    <w:rsid w:val="001D5469"/>
    <w:rsid w:val="001D595D"/>
    <w:rsid w:val="001D598E"/>
    <w:rsid w:val="001D5ACB"/>
    <w:rsid w:val="001D6937"/>
    <w:rsid w:val="001D6A42"/>
    <w:rsid w:val="001D7208"/>
    <w:rsid w:val="001D7847"/>
    <w:rsid w:val="001D7CB8"/>
    <w:rsid w:val="001E0C30"/>
    <w:rsid w:val="001E0F2A"/>
    <w:rsid w:val="001E1158"/>
    <w:rsid w:val="001E11B5"/>
    <w:rsid w:val="001E1902"/>
    <w:rsid w:val="001E19CF"/>
    <w:rsid w:val="001E1EB8"/>
    <w:rsid w:val="001E1F0E"/>
    <w:rsid w:val="001E1FCB"/>
    <w:rsid w:val="001E209B"/>
    <w:rsid w:val="001E2114"/>
    <w:rsid w:val="001E2216"/>
    <w:rsid w:val="001E26FB"/>
    <w:rsid w:val="001E27E5"/>
    <w:rsid w:val="001E29FC"/>
    <w:rsid w:val="001E2A09"/>
    <w:rsid w:val="001E30E0"/>
    <w:rsid w:val="001E38FB"/>
    <w:rsid w:val="001E409A"/>
    <w:rsid w:val="001E444F"/>
    <w:rsid w:val="001E496B"/>
    <w:rsid w:val="001E4A96"/>
    <w:rsid w:val="001E4F59"/>
    <w:rsid w:val="001E51EB"/>
    <w:rsid w:val="001E528C"/>
    <w:rsid w:val="001E57D2"/>
    <w:rsid w:val="001E6286"/>
    <w:rsid w:val="001E64AB"/>
    <w:rsid w:val="001E6781"/>
    <w:rsid w:val="001E6F10"/>
    <w:rsid w:val="001E7556"/>
    <w:rsid w:val="001E7807"/>
    <w:rsid w:val="001E7DE5"/>
    <w:rsid w:val="001E7F68"/>
    <w:rsid w:val="001F0343"/>
    <w:rsid w:val="001F0BF8"/>
    <w:rsid w:val="001F1A99"/>
    <w:rsid w:val="001F2265"/>
    <w:rsid w:val="001F2496"/>
    <w:rsid w:val="001F2EE3"/>
    <w:rsid w:val="001F34BA"/>
    <w:rsid w:val="001F3588"/>
    <w:rsid w:val="001F3797"/>
    <w:rsid w:val="001F37DD"/>
    <w:rsid w:val="001F3958"/>
    <w:rsid w:val="001F3AA0"/>
    <w:rsid w:val="001F3EBB"/>
    <w:rsid w:val="001F4F9F"/>
    <w:rsid w:val="001F5FEF"/>
    <w:rsid w:val="001F61EA"/>
    <w:rsid w:val="001F6507"/>
    <w:rsid w:val="001F677B"/>
    <w:rsid w:val="001F6B11"/>
    <w:rsid w:val="001F6C45"/>
    <w:rsid w:val="00200635"/>
    <w:rsid w:val="00200D30"/>
    <w:rsid w:val="00201086"/>
    <w:rsid w:val="00201380"/>
    <w:rsid w:val="00201492"/>
    <w:rsid w:val="00201683"/>
    <w:rsid w:val="002016C2"/>
    <w:rsid w:val="00201B80"/>
    <w:rsid w:val="002022DF"/>
    <w:rsid w:val="002025C2"/>
    <w:rsid w:val="0020393B"/>
    <w:rsid w:val="00203F73"/>
    <w:rsid w:val="0020499F"/>
    <w:rsid w:val="002049E6"/>
    <w:rsid w:val="00204A5A"/>
    <w:rsid w:val="00204BFC"/>
    <w:rsid w:val="002051AC"/>
    <w:rsid w:val="00205288"/>
    <w:rsid w:val="00205B02"/>
    <w:rsid w:val="00205C37"/>
    <w:rsid w:val="00205E0C"/>
    <w:rsid w:val="002066CA"/>
    <w:rsid w:val="0020733D"/>
    <w:rsid w:val="002073D4"/>
    <w:rsid w:val="0020744B"/>
    <w:rsid w:val="0020777F"/>
    <w:rsid w:val="00207D9C"/>
    <w:rsid w:val="00210CB1"/>
    <w:rsid w:val="002115FD"/>
    <w:rsid w:val="002125DC"/>
    <w:rsid w:val="0021280D"/>
    <w:rsid w:val="00212A84"/>
    <w:rsid w:val="00212C8A"/>
    <w:rsid w:val="0021303D"/>
    <w:rsid w:val="00213255"/>
    <w:rsid w:val="00213957"/>
    <w:rsid w:val="0021466A"/>
    <w:rsid w:val="002149B6"/>
    <w:rsid w:val="00214CDD"/>
    <w:rsid w:val="00214F73"/>
    <w:rsid w:val="00215168"/>
    <w:rsid w:val="002151AB"/>
    <w:rsid w:val="00215791"/>
    <w:rsid w:val="00215F85"/>
    <w:rsid w:val="00216182"/>
    <w:rsid w:val="002166C0"/>
    <w:rsid w:val="00220164"/>
    <w:rsid w:val="00220742"/>
    <w:rsid w:val="00220AA4"/>
    <w:rsid w:val="00220ADE"/>
    <w:rsid w:val="00220B9A"/>
    <w:rsid w:val="00220D27"/>
    <w:rsid w:val="00220FC3"/>
    <w:rsid w:val="00221B07"/>
    <w:rsid w:val="0022243B"/>
    <w:rsid w:val="00222A48"/>
    <w:rsid w:val="00222E69"/>
    <w:rsid w:val="0022344E"/>
    <w:rsid w:val="0022453A"/>
    <w:rsid w:val="00224C15"/>
    <w:rsid w:val="00224D96"/>
    <w:rsid w:val="00224E68"/>
    <w:rsid w:val="0022519B"/>
    <w:rsid w:val="0022588D"/>
    <w:rsid w:val="00225E75"/>
    <w:rsid w:val="00226170"/>
    <w:rsid w:val="0022674D"/>
    <w:rsid w:val="00226988"/>
    <w:rsid w:val="0022748D"/>
    <w:rsid w:val="00227B2B"/>
    <w:rsid w:val="002304F1"/>
    <w:rsid w:val="00230934"/>
    <w:rsid w:val="00230A2F"/>
    <w:rsid w:val="00230B5A"/>
    <w:rsid w:val="00230C9F"/>
    <w:rsid w:val="0023118C"/>
    <w:rsid w:val="00231617"/>
    <w:rsid w:val="00231FB8"/>
    <w:rsid w:val="002324D3"/>
    <w:rsid w:val="00232932"/>
    <w:rsid w:val="002329E0"/>
    <w:rsid w:val="00232B33"/>
    <w:rsid w:val="002336F2"/>
    <w:rsid w:val="00233C7F"/>
    <w:rsid w:val="0023444C"/>
    <w:rsid w:val="002349E8"/>
    <w:rsid w:val="002354F0"/>
    <w:rsid w:val="00235719"/>
    <w:rsid w:val="002367E7"/>
    <w:rsid w:val="00236AFA"/>
    <w:rsid w:val="00236FE7"/>
    <w:rsid w:val="00237188"/>
    <w:rsid w:val="002378A8"/>
    <w:rsid w:val="00237A6E"/>
    <w:rsid w:val="00237D53"/>
    <w:rsid w:val="0024080A"/>
    <w:rsid w:val="0024181F"/>
    <w:rsid w:val="002419FF"/>
    <w:rsid w:val="00242661"/>
    <w:rsid w:val="00242D75"/>
    <w:rsid w:val="00243001"/>
    <w:rsid w:val="00243223"/>
    <w:rsid w:val="002432F8"/>
    <w:rsid w:val="00243746"/>
    <w:rsid w:val="00243B73"/>
    <w:rsid w:val="002441C8"/>
    <w:rsid w:val="002442F8"/>
    <w:rsid w:val="002444A0"/>
    <w:rsid w:val="002448E1"/>
    <w:rsid w:val="0024541A"/>
    <w:rsid w:val="0024549B"/>
    <w:rsid w:val="00245572"/>
    <w:rsid w:val="00245784"/>
    <w:rsid w:val="00245A5D"/>
    <w:rsid w:val="00246364"/>
    <w:rsid w:val="00246541"/>
    <w:rsid w:val="00246585"/>
    <w:rsid w:val="00246620"/>
    <w:rsid w:val="002466B3"/>
    <w:rsid w:val="00246784"/>
    <w:rsid w:val="00246AB7"/>
    <w:rsid w:val="00247B64"/>
    <w:rsid w:val="00247EDB"/>
    <w:rsid w:val="00247F63"/>
    <w:rsid w:val="002501F8"/>
    <w:rsid w:val="00250231"/>
    <w:rsid w:val="002503D0"/>
    <w:rsid w:val="00250560"/>
    <w:rsid w:val="00250AFD"/>
    <w:rsid w:val="00250DD7"/>
    <w:rsid w:val="00252180"/>
    <w:rsid w:val="002524FF"/>
    <w:rsid w:val="00252579"/>
    <w:rsid w:val="002525AF"/>
    <w:rsid w:val="002527D0"/>
    <w:rsid w:val="00252A28"/>
    <w:rsid w:val="00252BFA"/>
    <w:rsid w:val="002533CF"/>
    <w:rsid w:val="002539FD"/>
    <w:rsid w:val="00253EF6"/>
    <w:rsid w:val="00253FDB"/>
    <w:rsid w:val="002540C2"/>
    <w:rsid w:val="00254264"/>
    <w:rsid w:val="00254886"/>
    <w:rsid w:val="002548CE"/>
    <w:rsid w:val="002549A8"/>
    <w:rsid w:val="00254B78"/>
    <w:rsid w:val="00254DEE"/>
    <w:rsid w:val="002551B2"/>
    <w:rsid w:val="002553CD"/>
    <w:rsid w:val="00256207"/>
    <w:rsid w:val="00256300"/>
    <w:rsid w:val="00256337"/>
    <w:rsid w:val="00256815"/>
    <w:rsid w:val="00256AC7"/>
    <w:rsid w:val="00257118"/>
    <w:rsid w:val="0025791E"/>
    <w:rsid w:val="00257A6D"/>
    <w:rsid w:val="002600D7"/>
    <w:rsid w:val="00260FB2"/>
    <w:rsid w:val="0026142C"/>
    <w:rsid w:val="0026166B"/>
    <w:rsid w:val="002624AA"/>
    <w:rsid w:val="00263EC5"/>
    <w:rsid w:val="00264144"/>
    <w:rsid w:val="002641F1"/>
    <w:rsid w:val="002645CD"/>
    <w:rsid w:val="00264AA2"/>
    <w:rsid w:val="00264E59"/>
    <w:rsid w:val="0026500D"/>
    <w:rsid w:val="00265AB9"/>
    <w:rsid w:val="00265DB7"/>
    <w:rsid w:val="00265F50"/>
    <w:rsid w:val="00266543"/>
    <w:rsid w:val="002666C9"/>
    <w:rsid w:val="002668F9"/>
    <w:rsid w:val="00266C2F"/>
    <w:rsid w:val="002675BE"/>
    <w:rsid w:val="002675F6"/>
    <w:rsid w:val="00267A4B"/>
    <w:rsid w:val="00267FE5"/>
    <w:rsid w:val="002700A2"/>
    <w:rsid w:val="00270219"/>
    <w:rsid w:val="00270C5D"/>
    <w:rsid w:val="0027169C"/>
    <w:rsid w:val="002719B8"/>
    <w:rsid w:val="002736BC"/>
    <w:rsid w:val="00273F3A"/>
    <w:rsid w:val="0027513B"/>
    <w:rsid w:val="002760F4"/>
    <w:rsid w:val="00276B1C"/>
    <w:rsid w:val="00277271"/>
    <w:rsid w:val="002772D3"/>
    <w:rsid w:val="00277448"/>
    <w:rsid w:val="002774C4"/>
    <w:rsid w:val="0027795D"/>
    <w:rsid w:val="002800AB"/>
    <w:rsid w:val="00280280"/>
    <w:rsid w:val="00280C0D"/>
    <w:rsid w:val="00280D70"/>
    <w:rsid w:val="00280E1F"/>
    <w:rsid w:val="00280EA6"/>
    <w:rsid w:val="00280F11"/>
    <w:rsid w:val="0028192A"/>
    <w:rsid w:val="00282020"/>
    <w:rsid w:val="002820CB"/>
    <w:rsid w:val="002822C0"/>
    <w:rsid w:val="00282C6B"/>
    <w:rsid w:val="00282DA8"/>
    <w:rsid w:val="0028340D"/>
    <w:rsid w:val="00284077"/>
    <w:rsid w:val="0028571A"/>
    <w:rsid w:val="00285A3D"/>
    <w:rsid w:val="0028612C"/>
    <w:rsid w:val="00290534"/>
    <w:rsid w:val="00291B04"/>
    <w:rsid w:val="002928F0"/>
    <w:rsid w:val="002932D1"/>
    <w:rsid w:val="00293359"/>
    <w:rsid w:val="00293547"/>
    <w:rsid w:val="0029373E"/>
    <w:rsid w:val="00293B07"/>
    <w:rsid w:val="002940E2"/>
    <w:rsid w:val="002948B8"/>
    <w:rsid w:val="00294F78"/>
    <w:rsid w:val="00295812"/>
    <w:rsid w:val="00295EA8"/>
    <w:rsid w:val="00296764"/>
    <w:rsid w:val="0029689A"/>
    <w:rsid w:val="00296C87"/>
    <w:rsid w:val="00296DCD"/>
    <w:rsid w:val="00296F02"/>
    <w:rsid w:val="002975A4"/>
    <w:rsid w:val="002975A6"/>
    <w:rsid w:val="0029774A"/>
    <w:rsid w:val="0029780C"/>
    <w:rsid w:val="002A0520"/>
    <w:rsid w:val="002A0B34"/>
    <w:rsid w:val="002A10BB"/>
    <w:rsid w:val="002A10BE"/>
    <w:rsid w:val="002A1326"/>
    <w:rsid w:val="002A13B5"/>
    <w:rsid w:val="002A1937"/>
    <w:rsid w:val="002A1D23"/>
    <w:rsid w:val="002A2078"/>
    <w:rsid w:val="002A2265"/>
    <w:rsid w:val="002A27E3"/>
    <w:rsid w:val="002A3447"/>
    <w:rsid w:val="002A38E9"/>
    <w:rsid w:val="002A3C84"/>
    <w:rsid w:val="002A475B"/>
    <w:rsid w:val="002A4918"/>
    <w:rsid w:val="002A4CE2"/>
    <w:rsid w:val="002A5172"/>
    <w:rsid w:val="002A5840"/>
    <w:rsid w:val="002A58ED"/>
    <w:rsid w:val="002A65CF"/>
    <w:rsid w:val="002A6649"/>
    <w:rsid w:val="002A6BAB"/>
    <w:rsid w:val="002A7486"/>
    <w:rsid w:val="002A7EE7"/>
    <w:rsid w:val="002A7F0F"/>
    <w:rsid w:val="002B09D4"/>
    <w:rsid w:val="002B0F78"/>
    <w:rsid w:val="002B176B"/>
    <w:rsid w:val="002B1A1D"/>
    <w:rsid w:val="002B1B8F"/>
    <w:rsid w:val="002B1C87"/>
    <w:rsid w:val="002B1F09"/>
    <w:rsid w:val="002B2229"/>
    <w:rsid w:val="002B24D6"/>
    <w:rsid w:val="002B2633"/>
    <w:rsid w:val="002B29A7"/>
    <w:rsid w:val="002B2CFA"/>
    <w:rsid w:val="002B3C96"/>
    <w:rsid w:val="002B3FD2"/>
    <w:rsid w:val="002B42BA"/>
    <w:rsid w:val="002B4307"/>
    <w:rsid w:val="002B45B7"/>
    <w:rsid w:val="002B4F35"/>
    <w:rsid w:val="002B54CA"/>
    <w:rsid w:val="002B576A"/>
    <w:rsid w:val="002B6503"/>
    <w:rsid w:val="002B68BE"/>
    <w:rsid w:val="002B6960"/>
    <w:rsid w:val="002B6CA7"/>
    <w:rsid w:val="002B6E11"/>
    <w:rsid w:val="002B72AA"/>
    <w:rsid w:val="002B75B2"/>
    <w:rsid w:val="002B7772"/>
    <w:rsid w:val="002C0600"/>
    <w:rsid w:val="002C077C"/>
    <w:rsid w:val="002C085D"/>
    <w:rsid w:val="002C08D1"/>
    <w:rsid w:val="002C2FD4"/>
    <w:rsid w:val="002C300B"/>
    <w:rsid w:val="002C463E"/>
    <w:rsid w:val="002C4AF7"/>
    <w:rsid w:val="002C5B37"/>
    <w:rsid w:val="002C67C6"/>
    <w:rsid w:val="002C6A19"/>
    <w:rsid w:val="002C6E14"/>
    <w:rsid w:val="002C6E8D"/>
    <w:rsid w:val="002C749B"/>
    <w:rsid w:val="002C7D3C"/>
    <w:rsid w:val="002C7D68"/>
    <w:rsid w:val="002C7DD5"/>
    <w:rsid w:val="002D049F"/>
    <w:rsid w:val="002D14DF"/>
    <w:rsid w:val="002D1F00"/>
    <w:rsid w:val="002D2292"/>
    <w:rsid w:val="002D2817"/>
    <w:rsid w:val="002D3110"/>
    <w:rsid w:val="002D35CF"/>
    <w:rsid w:val="002D43A2"/>
    <w:rsid w:val="002D4992"/>
    <w:rsid w:val="002D5337"/>
    <w:rsid w:val="002D5663"/>
    <w:rsid w:val="002D57D0"/>
    <w:rsid w:val="002D5A5A"/>
    <w:rsid w:val="002D5A8A"/>
    <w:rsid w:val="002D5BFA"/>
    <w:rsid w:val="002D6749"/>
    <w:rsid w:val="002D6F6B"/>
    <w:rsid w:val="002D79F3"/>
    <w:rsid w:val="002D7B54"/>
    <w:rsid w:val="002D7D01"/>
    <w:rsid w:val="002E0084"/>
    <w:rsid w:val="002E01E2"/>
    <w:rsid w:val="002E175D"/>
    <w:rsid w:val="002E1819"/>
    <w:rsid w:val="002E1CA6"/>
    <w:rsid w:val="002E1DC3"/>
    <w:rsid w:val="002E1E59"/>
    <w:rsid w:val="002E21F4"/>
    <w:rsid w:val="002E2B32"/>
    <w:rsid w:val="002E2C7A"/>
    <w:rsid w:val="002E3E20"/>
    <w:rsid w:val="002E3E39"/>
    <w:rsid w:val="002E49D0"/>
    <w:rsid w:val="002E4B27"/>
    <w:rsid w:val="002E52DB"/>
    <w:rsid w:val="002E52FC"/>
    <w:rsid w:val="002E56CD"/>
    <w:rsid w:val="002E5C3C"/>
    <w:rsid w:val="002E5F6E"/>
    <w:rsid w:val="002E678A"/>
    <w:rsid w:val="002E6892"/>
    <w:rsid w:val="002E74EB"/>
    <w:rsid w:val="002F02E6"/>
    <w:rsid w:val="002F07D5"/>
    <w:rsid w:val="002F0B77"/>
    <w:rsid w:val="002F100D"/>
    <w:rsid w:val="002F179F"/>
    <w:rsid w:val="002F1CD8"/>
    <w:rsid w:val="002F217F"/>
    <w:rsid w:val="002F2FB4"/>
    <w:rsid w:val="002F3465"/>
    <w:rsid w:val="002F38D7"/>
    <w:rsid w:val="002F3D76"/>
    <w:rsid w:val="002F4930"/>
    <w:rsid w:val="002F4AFE"/>
    <w:rsid w:val="002F4CEF"/>
    <w:rsid w:val="002F594B"/>
    <w:rsid w:val="002F5969"/>
    <w:rsid w:val="002F5D75"/>
    <w:rsid w:val="002F604D"/>
    <w:rsid w:val="002F6CD4"/>
    <w:rsid w:val="002F7578"/>
    <w:rsid w:val="002F7D18"/>
    <w:rsid w:val="002F7F09"/>
    <w:rsid w:val="003000CD"/>
    <w:rsid w:val="00300983"/>
    <w:rsid w:val="00301C20"/>
    <w:rsid w:val="00301D7C"/>
    <w:rsid w:val="00302409"/>
    <w:rsid w:val="00302723"/>
    <w:rsid w:val="00302B20"/>
    <w:rsid w:val="00302DED"/>
    <w:rsid w:val="003034E5"/>
    <w:rsid w:val="003036E4"/>
    <w:rsid w:val="00304029"/>
    <w:rsid w:val="00304EA6"/>
    <w:rsid w:val="00305C27"/>
    <w:rsid w:val="003065D3"/>
    <w:rsid w:val="003066AB"/>
    <w:rsid w:val="00306880"/>
    <w:rsid w:val="00307492"/>
    <w:rsid w:val="003074D3"/>
    <w:rsid w:val="00307A01"/>
    <w:rsid w:val="00307ADA"/>
    <w:rsid w:val="003103D2"/>
    <w:rsid w:val="00310444"/>
    <w:rsid w:val="00311440"/>
    <w:rsid w:val="003118BB"/>
    <w:rsid w:val="00311FD4"/>
    <w:rsid w:val="003129F9"/>
    <w:rsid w:val="00312C3F"/>
    <w:rsid w:val="003133AE"/>
    <w:rsid w:val="0031353E"/>
    <w:rsid w:val="00314432"/>
    <w:rsid w:val="0031499E"/>
    <w:rsid w:val="00315213"/>
    <w:rsid w:val="0031531B"/>
    <w:rsid w:val="00315356"/>
    <w:rsid w:val="00316321"/>
    <w:rsid w:val="003165E3"/>
    <w:rsid w:val="003167BF"/>
    <w:rsid w:val="003167D4"/>
    <w:rsid w:val="00316EA0"/>
    <w:rsid w:val="0031734F"/>
    <w:rsid w:val="00317664"/>
    <w:rsid w:val="00317812"/>
    <w:rsid w:val="00317864"/>
    <w:rsid w:val="00317B34"/>
    <w:rsid w:val="00320A78"/>
    <w:rsid w:val="00320CAB"/>
    <w:rsid w:val="003215D5"/>
    <w:rsid w:val="0032178F"/>
    <w:rsid w:val="00321E18"/>
    <w:rsid w:val="00322227"/>
    <w:rsid w:val="0032229E"/>
    <w:rsid w:val="00322942"/>
    <w:rsid w:val="003230F2"/>
    <w:rsid w:val="0032315E"/>
    <w:rsid w:val="003234B3"/>
    <w:rsid w:val="00323620"/>
    <w:rsid w:val="003240BC"/>
    <w:rsid w:val="00324200"/>
    <w:rsid w:val="003249F1"/>
    <w:rsid w:val="00325BCF"/>
    <w:rsid w:val="00325C65"/>
    <w:rsid w:val="00325FD0"/>
    <w:rsid w:val="00326061"/>
    <w:rsid w:val="00326C19"/>
    <w:rsid w:val="00326F4F"/>
    <w:rsid w:val="003271B0"/>
    <w:rsid w:val="003276BF"/>
    <w:rsid w:val="00327E80"/>
    <w:rsid w:val="003308E6"/>
    <w:rsid w:val="00330A75"/>
    <w:rsid w:val="00330B97"/>
    <w:rsid w:val="00330E57"/>
    <w:rsid w:val="003310C8"/>
    <w:rsid w:val="00331610"/>
    <w:rsid w:val="003317BD"/>
    <w:rsid w:val="00331DA0"/>
    <w:rsid w:val="00331F05"/>
    <w:rsid w:val="00332823"/>
    <w:rsid w:val="0033291D"/>
    <w:rsid w:val="00333E4C"/>
    <w:rsid w:val="00334544"/>
    <w:rsid w:val="0033480F"/>
    <w:rsid w:val="00334BFD"/>
    <w:rsid w:val="00335C17"/>
    <w:rsid w:val="003369A2"/>
    <w:rsid w:val="00336CA5"/>
    <w:rsid w:val="00336EDB"/>
    <w:rsid w:val="003372BF"/>
    <w:rsid w:val="003375EA"/>
    <w:rsid w:val="00337778"/>
    <w:rsid w:val="00337FAF"/>
    <w:rsid w:val="003410F8"/>
    <w:rsid w:val="003428C2"/>
    <w:rsid w:val="003431F6"/>
    <w:rsid w:val="0034354E"/>
    <w:rsid w:val="00343D6E"/>
    <w:rsid w:val="00344730"/>
    <w:rsid w:val="00344B59"/>
    <w:rsid w:val="00345286"/>
    <w:rsid w:val="0034638D"/>
    <w:rsid w:val="00346561"/>
    <w:rsid w:val="003465F3"/>
    <w:rsid w:val="0034664E"/>
    <w:rsid w:val="00346DC7"/>
    <w:rsid w:val="00347D4A"/>
    <w:rsid w:val="00347E82"/>
    <w:rsid w:val="00347F01"/>
    <w:rsid w:val="003501E7"/>
    <w:rsid w:val="003502F4"/>
    <w:rsid w:val="003509D9"/>
    <w:rsid w:val="003509F7"/>
    <w:rsid w:val="00350F33"/>
    <w:rsid w:val="003514FC"/>
    <w:rsid w:val="00351B16"/>
    <w:rsid w:val="00351CF8"/>
    <w:rsid w:val="0035204D"/>
    <w:rsid w:val="00352390"/>
    <w:rsid w:val="00352594"/>
    <w:rsid w:val="00352F46"/>
    <w:rsid w:val="0035306C"/>
    <w:rsid w:val="003537A4"/>
    <w:rsid w:val="00353CC4"/>
    <w:rsid w:val="00354AC3"/>
    <w:rsid w:val="00354FF4"/>
    <w:rsid w:val="00355088"/>
    <w:rsid w:val="003550B6"/>
    <w:rsid w:val="00355293"/>
    <w:rsid w:val="0035658C"/>
    <w:rsid w:val="0035686D"/>
    <w:rsid w:val="00356B8F"/>
    <w:rsid w:val="0035725B"/>
    <w:rsid w:val="00357592"/>
    <w:rsid w:val="00357D78"/>
    <w:rsid w:val="00357EE7"/>
    <w:rsid w:val="00357F1D"/>
    <w:rsid w:val="00357F8B"/>
    <w:rsid w:val="00360F92"/>
    <w:rsid w:val="0036114E"/>
    <w:rsid w:val="0036130E"/>
    <w:rsid w:val="003619DA"/>
    <w:rsid w:val="00361CA0"/>
    <w:rsid w:val="00361CC5"/>
    <w:rsid w:val="00361DBD"/>
    <w:rsid w:val="00362336"/>
    <w:rsid w:val="003634D2"/>
    <w:rsid w:val="0036424C"/>
    <w:rsid w:val="003645D8"/>
    <w:rsid w:val="003647DB"/>
    <w:rsid w:val="00366E98"/>
    <w:rsid w:val="00366FAC"/>
    <w:rsid w:val="0036745E"/>
    <w:rsid w:val="003701F3"/>
    <w:rsid w:val="00370424"/>
    <w:rsid w:val="00370711"/>
    <w:rsid w:val="00371217"/>
    <w:rsid w:val="00371670"/>
    <w:rsid w:val="0037286D"/>
    <w:rsid w:val="00372EE9"/>
    <w:rsid w:val="00373025"/>
    <w:rsid w:val="0037325E"/>
    <w:rsid w:val="00373450"/>
    <w:rsid w:val="00373AD3"/>
    <w:rsid w:val="00373B14"/>
    <w:rsid w:val="00374BE5"/>
    <w:rsid w:val="00374F98"/>
    <w:rsid w:val="00375C55"/>
    <w:rsid w:val="0037652A"/>
    <w:rsid w:val="003777DC"/>
    <w:rsid w:val="00377DE5"/>
    <w:rsid w:val="00377EC5"/>
    <w:rsid w:val="0038032A"/>
    <w:rsid w:val="00380E6C"/>
    <w:rsid w:val="003818AF"/>
    <w:rsid w:val="00381A92"/>
    <w:rsid w:val="0038260E"/>
    <w:rsid w:val="0038290C"/>
    <w:rsid w:val="00382ED8"/>
    <w:rsid w:val="003835EB"/>
    <w:rsid w:val="00383ED3"/>
    <w:rsid w:val="003841AE"/>
    <w:rsid w:val="00384384"/>
    <w:rsid w:val="003852BC"/>
    <w:rsid w:val="00385746"/>
    <w:rsid w:val="00385B18"/>
    <w:rsid w:val="00386357"/>
    <w:rsid w:val="00386583"/>
    <w:rsid w:val="00386FCD"/>
    <w:rsid w:val="003876F1"/>
    <w:rsid w:val="003902E8"/>
    <w:rsid w:val="003904B6"/>
    <w:rsid w:val="00390680"/>
    <w:rsid w:val="003911E7"/>
    <w:rsid w:val="00391745"/>
    <w:rsid w:val="00391761"/>
    <w:rsid w:val="00391A8F"/>
    <w:rsid w:val="00391D72"/>
    <w:rsid w:val="00393402"/>
    <w:rsid w:val="0039388F"/>
    <w:rsid w:val="00394288"/>
    <w:rsid w:val="003943E8"/>
    <w:rsid w:val="0039479E"/>
    <w:rsid w:val="00394BC2"/>
    <w:rsid w:val="00395AE5"/>
    <w:rsid w:val="00396133"/>
    <w:rsid w:val="00396179"/>
    <w:rsid w:val="00396222"/>
    <w:rsid w:val="00396BE1"/>
    <w:rsid w:val="003976DE"/>
    <w:rsid w:val="003A0572"/>
    <w:rsid w:val="003A0AF0"/>
    <w:rsid w:val="003A1010"/>
    <w:rsid w:val="003A17A7"/>
    <w:rsid w:val="003A1E6F"/>
    <w:rsid w:val="003A2233"/>
    <w:rsid w:val="003A251E"/>
    <w:rsid w:val="003A253F"/>
    <w:rsid w:val="003A2F19"/>
    <w:rsid w:val="003A3159"/>
    <w:rsid w:val="003A32C3"/>
    <w:rsid w:val="003A461E"/>
    <w:rsid w:val="003A4FC6"/>
    <w:rsid w:val="003A550D"/>
    <w:rsid w:val="003A5B1D"/>
    <w:rsid w:val="003A685B"/>
    <w:rsid w:val="003A6E82"/>
    <w:rsid w:val="003A723A"/>
    <w:rsid w:val="003A7885"/>
    <w:rsid w:val="003B00EB"/>
    <w:rsid w:val="003B02E0"/>
    <w:rsid w:val="003B0546"/>
    <w:rsid w:val="003B0617"/>
    <w:rsid w:val="003B1685"/>
    <w:rsid w:val="003B1BE0"/>
    <w:rsid w:val="003B2681"/>
    <w:rsid w:val="003B270F"/>
    <w:rsid w:val="003B3006"/>
    <w:rsid w:val="003B39CB"/>
    <w:rsid w:val="003B39E3"/>
    <w:rsid w:val="003B4CB1"/>
    <w:rsid w:val="003B5068"/>
    <w:rsid w:val="003B56D0"/>
    <w:rsid w:val="003B5A46"/>
    <w:rsid w:val="003B5B0E"/>
    <w:rsid w:val="003B6027"/>
    <w:rsid w:val="003B6123"/>
    <w:rsid w:val="003B617F"/>
    <w:rsid w:val="003B61FF"/>
    <w:rsid w:val="003B6276"/>
    <w:rsid w:val="003B631A"/>
    <w:rsid w:val="003B69F0"/>
    <w:rsid w:val="003B7036"/>
    <w:rsid w:val="003B7725"/>
    <w:rsid w:val="003C041D"/>
    <w:rsid w:val="003C1220"/>
    <w:rsid w:val="003C160E"/>
    <w:rsid w:val="003C1A88"/>
    <w:rsid w:val="003C1EB8"/>
    <w:rsid w:val="003C1F01"/>
    <w:rsid w:val="003C1F6A"/>
    <w:rsid w:val="003C1FB3"/>
    <w:rsid w:val="003C21B8"/>
    <w:rsid w:val="003C319B"/>
    <w:rsid w:val="003C3BC2"/>
    <w:rsid w:val="003C3FF5"/>
    <w:rsid w:val="003C4425"/>
    <w:rsid w:val="003C4894"/>
    <w:rsid w:val="003C5C28"/>
    <w:rsid w:val="003C6325"/>
    <w:rsid w:val="003C6BA1"/>
    <w:rsid w:val="003C7642"/>
    <w:rsid w:val="003C7BDE"/>
    <w:rsid w:val="003C7D17"/>
    <w:rsid w:val="003D002E"/>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31"/>
    <w:rsid w:val="003D2D75"/>
    <w:rsid w:val="003D3209"/>
    <w:rsid w:val="003D3554"/>
    <w:rsid w:val="003D39EB"/>
    <w:rsid w:val="003D4800"/>
    <w:rsid w:val="003D553E"/>
    <w:rsid w:val="003D5D68"/>
    <w:rsid w:val="003D6A5B"/>
    <w:rsid w:val="003D6CB9"/>
    <w:rsid w:val="003D71E3"/>
    <w:rsid w:val="003D72D4"/>
    <w:rsid w:val="003E02FF"/>
    <w:rsid w:val="003E131F"/>
    <w:rsid w:val="003E18E2"/>
    <w:rsid w:val="003E19D4"/>
    <w:rsid w:val="003E1F0D"/>
    <w:rsid w:val="003E2239"/>
    <w:rsid w:val="003E2432"/>
    <w:rsid w:val="003E3124"/>
    <w:rsid w:val="003E3DE7"/>
    <w:rsid w:val="003E3EC4"/>
    <w:rsid w:val="003E5493"/>
    <w:rsid w:val="003E5C2C"/>
    <w:rsid w:val="003E64B7"/>
    <w:rsid w:val="003E6CD0"/>
    <w:rsid w:val="003E7412"/>
    <w:rsid w:val="003E7782"/>
    <w:rsid w:val="003E77D9"/>
    <w:rsid w:val="003E7927"/>
    <w:rsid w:val="003E7FC1"/>
    <w:rsid w:val="003F23D5"/>
    <w:rsid w:val="003F2F29"/>
    <w:rsid w:val="003F3E79"/>
    <w:rsid w:val="003F41BB"/>
    <w:rsid w:val="003F53C1"/>
    <w:rsid w:val="003F55AE"/>
    <w:rsid w:val="003F5B03"/>
    <w:rsid w:val="003F5E8B"/>
    <w:rsid w:val="003F5F5F"/>
    <w:rsid w:val="003F6A30"/>
    <w:rsid w:val="003F6BBA"/>
    <w:rsid w:val="003F7126"/>
    <w:rsid w:val="003F7279"/>
    <w:rsid w:val="003F75E5"/>
    <w:rsid w:val="003F77CE"/>
    <w:rsid w:val="003F790A"/>
    <w:rsid w:val="003F7ACF"/>
    <w:rsid w:val="003F7BF0"/>
    <w:rsid w:val="003F7C76"/>
    <w:rsid w:val="003F7D1D"/>
    <w:rsid w:val="00400922"/>
    <w:rsid w:val="00400D6F"/>
    <w:rsid w:val="00400E6D"/>
    <w:rsid w:val="00400E7E"/>
    <w:rsid w:val="004011BC"/>
    <w:rsid w:val="0040144E"/>
    <w:rsid w:val="0040156D"/>
    <w:rsid w:val="00401C5B"/>
    <w:rsid w:val="0040228D"/>
    <w:rsid w:val="00402394"/>
    <w:rsid w:val="00402A10"/>
    <w:rsid w:val="00402CA3"/>
    <w:rsid w:val="0040375C"/>
    <w:rsid w:val="0040391D"/>
    <w:rsid w:val="00403998"/>
    <w:rsid w:val="00403D5B"/>
    <w:rsid w:val="00404B6D"/>
    <w:rsid w:val="00404BE6"/>
    <w:rsid w:val="00404FA8"/>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52E"/>
    <w:rsid w:val="00412A2E"/>
    <w:rsid w:val="00412D30"/>
    <w:rsid w:val="00412D4D"/>
    <w:rsid w:val="00413477"/>
    <w:rsid w:val="00413E2F"/>
    <w:rsid w:val="004144C7"/>
    <w:rsid w:val="00414D1A"/>
    <w:rsid w:val="00416432"/>
    <w:rsid w:val="00416C83"/>
    <w:rsid w:val="00417413"/>
    <w:rsid w:val="00417F42"/>
    <w:rsid w:val="00417FC2"/>
    <w:rsid w:val="00420197"/>
    <w:rsid w:val="0042099F"/>
    <w:rsid w:val="00420D3B"/>
    <w:rsid w:val="00420F1D"/>
    <w:rsid w:val="00421247"/>
    <w:rsid w:val="00421AA6"/>
    <w:rsid w:val="00421C10"/>
    <w:rsid w:val="00421E31"/>
    <w:rsid w:val="004224C8"/>
    <w:rsid w:val="00422880"/>
    <w:rsid w:val="00422B88"/>
    <w:rsid w:val="00423BD4"/>
    <w:rsid w:val="00423E50"/>
    <w:rsid w:val="00424811"/>
    <w:rsid w:val="004248FF"/>
    <w:rsid w:val="00424D4D"/>
    <w:rsid w:val="00425E44"/>
    <w:rsid w:val="0042635E"/>
    <w:rsid w:val="00427051"/>
    <w:rsid w:val="00427086"/>
    <w:rsid w:val="004270A6"/>
    <w:rsid w:val="004271A3"/>
    <w:rsid w:val="004272A9"/>
    <w:rsid w:val="00427990"/>
    <w:rsid w:val="00427A92"/>
    <w:rsid w:val="0043012D"/>
    <w:rsid w:val="004303C6"/>
    <w:rsid w:val="00430987"/>
    <w:rsid w:val="004309DB"/>
    <w:rsid w:val="004313D5"/>
    <w:rsid w:val="0043142C"/>
    <w:rsid w:val="0043162C"/>
    <w:rsid w:val="00431FF0"/>
    <w:rsid w:val="00432424"/>
    <w:rsid w:val="004326F8"/>
    <w:rsid w:val="00432D8B"/>
    <w:rsid w:val="00432E33"/>
    <w:rsid w:val="004330FC"/>
    <w:rsid w:val="00434009"/>
    <w:rsid w:val="004342E6"/>
    <w:rsid w:val="004348B4"/>
    <w:rsid w:val="00434ECB"/>
    <w:rsid w:val="004351A6"/>
    <w:rsid w:val="0043561F"/>
    <w:rsid w:val="00435A54"/>
    <w:rsid w:val="00437AB1"/>
    <w:rsid w:val="00437B36"/>
    <w:rsid w:val="00437BF2"/>
    <w:rsid w:val="00440108"/>
    <w:rsid w:val="00440D83"/>
    <w:rsid w:val="0044110A"/>
    <w:rsid w:val="00441E3A"/>
    <w:rsid w:val="00441E56"/>
    <w:rsid w:val="004424F9"/>
    <w:rsid w:val="00442691"/>
    <w:rsid w:val="0044276B"/>
    <w:rsid w:val="00442796"/>
    <w:rsid w:val="00443185"/>
    <w:rsid w:val="0044397A"/>
    <w:rsid w:val="00443FED"/>
    <w:rsid w:val="004443F8"/>
    <w:rsid w:val="00445795"/>
    <w:rsid w:val="00445869"/>
    <w:rsid w:val="004461C3"/>
    <w:rsid w:val="00446BAC"/>
    <w:rsid w:val="00447812"/>
    <w:rsid w:val="00447A39"/>
    <w:rsid w:val="00447D28"/>
    <w:rsid w:val="00447FAF"/>
    <w:rsid w:val="004506BF"/>
    <w:rsid w:val="00450B6C"/>
    <w:rsid w:val="004519D7"/>
    <w:rsid w:val="00452465"/>
    <w:rsid w:val="004528B7"/>
    <w:rsid w:val="0045293D"/>
    <w:rsid w:val="00452BE2"/>
    <w:rsid w:val="00452C18"/>
    <w:rsid w:val="00453EA8"/>
    <w:rsid w:val="00454335"/>
    <w:rsid w:val="00454889"/>
    <w:rsid w:val="00454C25"/>
    <w:rsid w:val="00454F86"/>
    <w:rsid w:val="00455043"/>
    <w:rsid w:val="00455560"/>
    <w:rsid w:val="00455A28"/>
    <w:rsid w:val="00455DE1"/>
    <w:rsid w:val="004566E6"/>
    <w:rsid w:val="00456CAA"/>
    <w:rsid w:val="00456E5E"/>
    <w:rsid w:val="004579C8"/>
    <w:rsid w:val="00457FFB"/>
    <w:rsid w:val="0046017E"/>
    <w:rsid w:val="00460566"/>
    <w:rsid w:val="00460EC6"/>
    <w:rsid w:val="00460F5C"/>
    <w:rsid w:val="00461A07"/>
    <w:rsid w:val="00461A1A"/>
    <w:rsid w:val="00461A82"/>
    <w:rsid w:val="0046236D"/>
    <w:rsid w:val="004627E6"/>
    <w:rsid w:val="004635AF"/>
    <w:rsid w:val="004635BA"/>
    <w:rsid w:val="004636BB"/>
    <w:rsid w:val="00463848"/>
    <w:rsid w:val="00464D1C"/>
    <w:rsid w:val="004656EF"/>
    <w:rsid w:val="00465FD6"/>
    <w:rsid w:val="00465FFD"/>
    <w:rsid w:val="00466C54"/>
    <w:rsid w:val="00466DA8"/>
    <w:rsid w:val="004676F9"/>
    <w:rsid w:val="00467911"/>
    <w:rsid w:val="00467BD7"/>
    <w:rsid w:val="00467F44"/>
    <w:rsid w:val="00467FDE"/>
    <w:rsid w:val="004701AF"/>
    <w:rsid w:val="004701E2"/>
    <w:rsid w:val="00470659"/>
    <w:rsid w:val="00470E9F"/>
    <w:rsid w:val="00471A44"/>
    <w:rsid w:val="00471E4B"/>
    <w:rsid w:val="004722CC"/>
    <w:rsid w:val="00473315"/>
    <w:rsid w:val="004733AB"/>
    <w:rsid w:val="00473A1E"/>
    <w:rsid w:val="00473B6D"/>
    <w:rsid w:val="00474076"/>
    <w:rsid w:val="00474129"/>
    <w:rsid w:val="004743FC"/>
    <w:rsid w:val="0047498D"/>
    <w:rsid w:val="0047509F"/>
    <w:rsid w:val="0047510F"/>
    <w:rsid w:val="00475140"/>
    <w:rsid w:val="0047561F"/>
    <w:rsid w:val="00475652"/>
    <w:rsid w:val="00475668"/>
    <w:rsid w:val="00475DD0"/>
    <w:rsid w:val="00476417"/>
    <w:rsid w:val="00476B73"/>
    <w:rsid w:val="0047701C"/>
    <w:rsid w:val="00477835"/>
    <w:rsid w:val="00480328"/>
    <w:rsid w:val="0048128E"/>
    <w:rsid w:val="0048139C"/>
    <w:rsid w:val="0048197B"/>
    <w:rsid w:val="004829E1"/>
    <w:rsid w:val="00482ADC"/>
    <w:rsid w:val="00482B8E"/>
    <w:rsid w:val="00484150"/>
    <w:rsid w:val="00484426"/>
    <w:rsid w:val="0048464D"/>
    <w:rsid w:val="004847B9"/>
    <w:rsid w:val="00484A80"/>
    <w:rsid w:val="00484CC3"/>
    <w:rsid w:val="0048521A"/>
    <w:rsid w:val="004855D0"/>
    <w:rsid w:val="00485ACB"/>
    <w:rsid w:val="00485DE3"/>
    <w:rsid w:val="00486857"/>
    <w:rsid w:val="004869C3"/>
    <w:rsid w:val="00486D38"/>
    <w:rsid w:val="0048702C"/>
    <w:rsid w:val="00487202"/>
    <w:rsid w:val="00487425"/>
    <w:rsid w:val="004876E4"/>
    <w:rsid w:val="00487C07"/>
    <w:rsid w:val="00487CEA"/>
    <w:rsid w:val="00487E8D"/>
    <w:rsid w:val="00487FDD"/>
    <w:rsid w:val="004909F2"/>
    <w:rsid w:val="0049192B"/>
    <w:rsid w:val="00491F18"/>
    <w:rsid w:val="00492B76"/>
    <w:rsid w:val="00492BA1"/>
    <w:rsid w:val="00493304"/>
    <w:rsid w:val="004933FD"/>
    <w:rsid w:val="0049365F"/>
    <w:rsid w:val="00494AE3"/>
    <w:rsid w:val="00495965"/>
    <w:rsid w:val="004960F5"/>
    <w:rsid w:val="004969B0"/>
    <w:rsid w:val="00496A02"/>
    <w:rsid w:val="00496B09"/>
    <w:rsid w:val="004971D3"/>
    <w:rsid w:val="00497736"/>
    <w:rsid w:val="00497A72"/>
    <w:rsid w:val="00497D50"/>
    <w:rsid w:val="00497D73"/>
    <w:rsid w:val="004A0174"/>
    <w:rsid w:val="004A0CF4"/>
    <w:rsid w:val="004A17C1"/>
    <w:rsid w:val="004A1829"/>
    <w:rsid w:val="004A1EFA"/>
    <w:rsid w:val="004A2206"/>
    <w:rsid w:val="004A23E7"/>
    <w:rsid w:val="004A295D"/>
    <w:rsid w:val="004A2B3A"/>
    <w:rsid w:val="004A2BC0"/>
    <w:rsid w:val="004A2F03"/>
    <w:rsid w:val="004A3266"/>
    <w:rsid w:val="004A36D5"/>
    <w:rsid w:val="004A3DFD"/>
    <w:rsid w:val="004A4A91"/>
    <w:rsid w:val="004A4DDB"/>
    <w:rsid w:val="004A4F21"/>
    <w:rsid w:val="004A53BA"/>
    <w:rsid w:val="004A5523"/>
    <w:rsid w:val="004A562F"/>
    <w:rsid w:val="004A56C7"/>
    <w:rsid w:val="004A5B61"/>
    <w:rsid w:val="004A60D4"/>
    <w:rsid w:val="004A643A"/>
    <w:rsid w:val="004A6601"/>
    <w:rsid w:val="004A6658"/>
    <w:rsid w:val="004A6886"/>
    <w:rsid w:val="004A6E74"/>
    <w:rsid w:val="004A7008"/>
    <w:rsid w:val="004A732F"/>
    <w:rsid w:val="004A780E"/>
    <w:rsid w:val="004B0D9F"/>
    <w:rsid w:val="004B1469"/>
    <w:rsid w:val="004B1577"/>
    <w:rsid w:val="004B180F"/>
    <w:rsid w:val="004B1ABC"/>
    <w:rsid w:val="004B210A"/>
    <w:rsid w:val="004B2583"/>
    <w:rsid w:val="004B25BD"/>
    <w:rsid w:val="004B2D2A"/>
    <w:rsid w:val="004B2E1A"/>
    <w:rsid w:val="004B3631"/>
    <w:rsid w:val="004B36D6"/>
    <w:rsid w:val="004B380E"/>
    <w:rsid w:val="004B3949"/>
    <w:rsid w:val="004B4DA1"/>
    <w:rsid w:val="004B4FA7"/>
    <w:rsid w:val="004B4FF8"/>
    <w:rsid w:val="004B524D"/>
    <w:rsid w:val="004B5CBC"/>
    <w:rsid w:val="004B7155"/>
    <w:rsid w:val="004B762F"/>
    <w:rsid w:val="004C04B4"/>
    <w:rsid w:val="004C0B71"/>
    <w:rsid w:val="004C0C44"/>
    <w:rsid w:val="004C2903"/>
    <w:rsid w:val="004C33DF"/>
    <w:rsid w:val="004C500F"/>
    <w:rsid w:val="004C5431"/>
    <w:rsid w:val="004C586E"/>
    <w:rsid w:val="004C5EDB"/>
    <w:rsid w:val="004C6311"/>
    <w:rsid w:val="004C6647"/>
    <w:rsid w:val="004C6F7F"/>
    <w:rsid w:val="004C72CC"/>
    <w:rsid w:val="004C76F6"/>
    <w:rsid w:val="004C79BA"/>
    <w:rsid w:val="004C7DAD"/>
    <w:rsid w:val="004D043A"/>
    <w:rsid w:val="004D073B"/>
    <w:rsid w:val="004D08D6"/>
    <w:rsid w:val="004D0A24"/>
    <w:rsid w:val="004D0E47"/>
    <w:rsid w:val="004D108F"/>
    <w:rsid w:val="004D155C"/>
    <w:rsid w:val="004D1939"/>
    <w:rsid w:val="004D286E"/>
    <w:rsid w:val="004D2B37"/>
    <w:rsid w:val="004D2D24"/>
    <w:rsid w:val="004D2FB6"/>
    <w:rsid w:val="004D30AC"/>
    <w:rsid w:val="004D3482"/>
    <w:rsid w:val="004D3A29"/>
    <w:rsid w:val="004D46AA"/>
    <w:rsid w:val="004D53BA"/>
    <w:rsid w:val="004D5528"/>
    <w:rsid w:val="004D5A4C"/>
    <w:rsid w:val="004D5AB4"/>
    <w:rsid w:val="004D5E5E"/>
    <w:rsid w:val="004D60E4"/>
    <w:rsid w:val="004D65B7"/>
    <w:rsid w:val="004D6A44"/>
    <w:rsid w:val="004D6E66"/>
    <w:rsid w:val="004D7060"/>
    <w:rsid w:val="004D75B5"/>
    <w:rsid w:val="004D7847"/>
    <w:rsid w:val="004D7B0B"/>
    <w:rsid w:val="004E041D"/>
    <w:rsid w:val="004E0565"/>
    <w:rsid w:val="004E094D"/>
    <w:rsid w:val="004E0E79"/>
    <w:rsid w:val="004E149C"/>
    <w:rsid w:val="004E1901"/>
    <w:rsid w:val="004E19C1"/>
    <w:rsid w:val="004E1B91"/>
    <w:rsid w:val="004E1BB4"/>
    <w:rsid w:val="004E211F"/>
    <w:rsid w:val="004E2636"/>
    <w:rsid w:val="004E2DC7"/>
    <w:rsid w:val="004E4210"/>
    <w:rsid w:val="004E423A"/>
    <w:rsid w:val="004E4710"/>
    <w:rsid w:val="004E5334"/>
    <w:rsid w:val="004E5668"/>
    <w:rsid w:val="004E566C"/>
    <w:rsid w:val="004E72E3"/>
    <w:rsid w:val="004E7839"/>
    <w:rsid w:val="004F0907"/>
    <w:rsid w:val="004F13F0"/>
    <w:rsid w:val="004F1EA5"/>
    <w:rsid w:val="004F23D6"/>
    <w:rsid w:val="004F27CA"/>
    <w:rsid w:val="004F2989"/>
    <w:rsid w:val="004F2EA0"/>
    <w:rsid w:val="004F3053"/>
    <w:rsid w:val="004F3302"/>
    <w:rsid w:val="004F37CF"/>
    <w:rsid w:val="004F3E49"/>
    <w:rsid w:val="004F439B"/>
    <w:rsid w:val="004F494A"/>
    <w:rsid w:val="004F4E5D"/>
    <w:rsid w:val="004F5600"/>
    <w:rsid w:val="004F5EAD"/>
    <w:rsid w:val="004F5FA4"/>
    <w:rsid w:val="004F65B4"/>
    <w:rsid w:val="004F6875"/>
    <w:rsid w:val="004F6CD2"/>
    <w:rsid w:val="004F7ACC"/>
    <w:rsid w:val="005005D8"/>
    <w:rsid w:val="00500643"/>
    <w:rsid w:val="00500ECF"/>
    <w:rsid w:val="005013B4"/>
    <w:rsid w:val="005014FA"/>
    <w:rsid w:val="005019B3"/>
    <w:rsid w:val="00501FC2"/>
    <w:rsid w:val="00502496"/>
    <w:rsid w:val="0050284B"/>
    <w:rsid w:val="00502A27"/>
    <w:rsid w:val="00502A30"/>
    <w:rsid w:val="00502CC0"/>
    <w:rsid w:val="00502CD4"/>
    <w:rsid w:val="005032E4"/>
    <w:rsid w:val="005035F6"/>
    <w:rsid w:val="00503BE2"/>
    <w:rsid w:val="00503E77"/>
    <w:rsid w:val="005045F0"/>
    <w:rsid w:val="00504B14"/>
    <w:rsid w:val="00504D26"/>
    <w:rsid w:val="00504D94"/>
    <w:rsid w:val="0050500C"/>
    <w:rsid w:val="00505082"/>
    <w:rsid w:val="0050573F"/>
    <w:rsid w:val="005059FE"/>
    <w:rsid w:val="00505FCE"/>
    <w:rsid w:val="005061FF"/>
    <w:rsid w:val="0050639D"/>
    <w:rsid w:val="0050775A"/>
    <w:rsid w:val="00507F1E"/>
    <w:rsid w:val="005109E8"/>
    <w:rsid w:val="005114DD"/>
    <w:rsid w:val="0051167A"/>
    <w:rsid w:val="0051197F"/>
    <w:rsid w:val="005124D5"/>
    <w:rsid w:val="00513126"/>
    <w:rsid w:val="005133E0"/>
    <w:rsid w:val="00513527"/>
    <w:rsid w:val="005135E6"/>
    <w:rsid w:val="00513A6A"/>
    <w:rsid w:val="005144A7"/>
    <w:rsid w:val="00514EAF"/>
    <w:rsid w:val="0051593F"/>
    <w:rsid w:val="00515AD8"/>
    <w:rsid w:val="00517559"/>
    <w:rsid w:val="005177EA"/>
    <w:rsid w:val="005203B1"/>
    <w:rsid w:val="00520448"/>
    <w:rsid w:val="00520656"/>
    <w:rsid w:val="00520771"/>
    <w:rsid w:val="00520E52"/>
    <w:rsid w:val="00522A3F"/>
    <w:rsid w:val="00522EE8"/>
    <w:rsid w:val="00523359"/>
    <w:rsid w:val="0052364F"/>
    <w:rsid w:val="00523995"/>
    <w:rsid w:val="00523CEC"/>
    <w:rsid w:val="00523EC2"/>
    <w:rsid w:val="00524120"/>
    <w:rsid w:val="00524547"/>
    <w:rsid w:val="00524767"/>
    <w:rsid w:val="00524D04"/>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D9C"/>
    <w:rsid w:val="00527E2F"/>
    <w:rsid w:val="00527EED"/>
    <w:rsid w:val="00527FA4"/>
    <w:rsid w:val="005304B5"/>
    <w:rsid w:val="0053058E"/>
    <w:rsid w:val="00530EAA"/>
    <w:rsid w:val="00531122"/>
    <w:rsid w:val="0053171D"/>
    <w:rsid w:val="00531752"/>
    <w:rsid w:val="0053183A"/>
    <w:rsid w:val="00531CC3"/>
    <w:rsid w:val="00531CF4"/>
    <w:rsid w:val="00531F4B"/>
    <w:rsid w:val="00532286"/>
    <w:rsid w:val="0053247E"/>
    <w:rsid w:val="00533285"/>
    <w:rsid w:val="00533938"/>
    <w:rsid w:val="00533B49"/>
    <w:rsid w:val="00533E6D"/>
    <w:rsid w:val="00534718"/>
    <w:rsid w:val="005351C6"/>
    <w:rsid w:val="00535CBC"/>
    <w:rsid w:val="00537227"/>
    <w:rsid w:val="005374BB"/>
    <w:rsid w:val="005377AD"/>
    <w:rsid w:val="005377C7"/>
    <w:rsid w:val="005379C7"/>
    <w:rsid w:val="00537D04"/>
    <w:rsid w:val="00540043"/>
    <w:rsid w:val="005403ED"/>
    <w:rsid w:val="00540AA4"/>
    <w:rsid w:val="00540AFF"/>
    <w:rsid w:val="00540E95"/>
    <w:rsid w:val="00540FAD"/>
    <w:rsid w:val="005417A8"/>
    <w:rsid w:val="00541B2B"/>
    <w:rsid w:val="0054232A"/>
    <w:rsid w:val="0054274F"/>
    <w:rsid w:val="00542758"/>
    <w:rsid w:val="00542771"/>
    <w:rsid w:val="005427AE"/>
    <w:rsid w:val="00543021"/>
    <w:rsid w:val="0054309C"/>
    <w:rsid w:val="00543292"/>
    <w:rsid w:val="00543811"/>
    <w:rsid w:val="00544538"/>
    <w:rsid w:val="0054472F"/>
    <w:rsid w:val="005448CA"/>
    <w:rsid w:val="00544DAC"/>
    <w:rsid w:val="00545309"/>
    <w:rsid w:val="005464FB"/>
    <w:rsid w:val="005465D1"/>
    <w:rsid w:val="005467A2"/>
    <w:rsid w:val="00546CCC"/>
    <w:rsid w:val="0054711B"/>
    <w:rsid w:val="00547297"/>
    <w:rsid w:val="0054745F"/>
    <w:rsid w:val="0055020E"/>
    <w:rsid w:val="0055038A"/>
    <w:rsid w:val="005505A5"/>
    <w:rsid w:val="00550E09"/>
    <w:rsid w:val="00551802"/>
    <w:rsid w:val="00551927"/>
    <w:rsid w:val="00551B46"/>
    <w:rsid w:val="00551D8D"/>
    <w:rsid w:val="005527E5"/>
    <w:rsid w:val="0055290B"/>
    <w:rsid w:val="0055291B"/>
    <w:rsid w:val="00552975"/>
    <w:rsid w:val="005534C2"/>
    <w:rsid w:val="00553951"/>
    <w:rsid w:val="00553E38"/>
    <w:rsid w:val="005543C1"/>
    <w:rsid w:val="0055450C"/>
    <w:rsid w:val="00554D41"/>
    <w:rsid w:val="00555AD2"/>
    <w:rsid w:val="00555B2C"/>
    <w:rsid w:val="005560A4"/>
    <w:rsid w:val="0055623A"/>
    <w:rsid w:val="005566B8"/>
    <w:rsid w:val="005568DD"/>
    <w:rsid w:val="00556E30"/>
    <w:rsid w:val="00556E8E"/>
    <w:rsid w:val="005577B6"/>
    <w:rsid w:val="0055780A"/>
    <w:rsid w:val="00557E7B"/>
    <w:rsid w:val="005601AA"/>
    <w:rsid w:val="00560252"/>
    <w:rsid w:val="00560F6E"/>
    <w:rsid w:val="0056138E"/>
    <w:rsid w:val="005614D3"/>
    <w:rsid w:val="005623CC"/>
    <w:rsid w:val="00562473"/>
    <w:rsid w:val="00562BC9"/>
    <w:rsid w:val="0056390B"/>
    <w:rsid w:val="00563D08"/>
    <w:rsid w:val="005641EE"/>
    <w:rsid w:val="0056445C"/>
    <w:rsid w:val="00564696"/>
    <w:rsid w:val="00564A15"/>
    <w:rsid w:val="00564EC4"/>
    <w:rsid w:val="005650EA"/>
    <w:rsid w:val="00565145"/>
    <w:rsid w:val="005652BF"/>
    <w:rsid w:val="00565679"/>
    <w:rsid w:val="00565850"/>
    <w:rsid w:val="005660EA"/>
    <w:rsid w:val="00566711"/>
    <w:rsid w:val="00566DA3"/>
    <w:rsid w:val="0056726A"/>
    <w:rsid w:val="00567773"/>
    <w:rsid w:val="00567832"/>
    <w:rsid w:val="00567C0E"/>
    <w:rsid w:val="00570837"/>
    <w:rsid w:val="005708ED"/>
    <w:rsid w:val="00570B64"/>
    <w:rsid w:val="00570D90"/>
    <w:rsid w:val="0057127B"/>
    <w:rsid w:val="00571722"/>
    <w:rsid w:val="00571838"/>
    <w:rsid w:val="00571980"/>
    <w:rsid w:val="00571A53"/>
    <w:rsid w:val="00571C31"/>
    <w:rsid w:val="00571FCA"/>
    <w:rsid w:val="00572972"/>
    <w:rsid w:val="00573241"/>
    <w:rsid w:val="00573776"/>
    <w:rsid w:val="00573971"/>
    <w:rsid w:val="00574E5B"/>
    <w:rsid w:val="00574E97"/>
    <w:rsid w:val="0057541E"/>
    <w:rsid w:val="00575551"/>
    <w:rsid w:val="005758A2"/>
    <w:rsid w:val="00575CA4"/>
    <w:rsid w:val="00575FFD"/>
    <w:rsid w:val="00576C22"/>
    <w:rsid w:val="00577842"/>
    <w:rsid w:val="005778A3"/>
    <w:rsid w:val="00580259"/>
    <w:rsid w:val="0058041E"/>
    <w:rsid w:val="00580827"/>
    <w:rsid w:val="00581456"/>
    <w:rsid w:val="0058153A"/>
    <w:rsid w:val="005824D9"/>
    <w:rsid w:val="00582F29"/>
    <w:rsid w:val="00583808"/>
    <w:rsid w:val="005842DA"/>
    <w:rsid w:val="0058435E"/>
    <w:rsid w:val="00584746"/>
    <w:rsid w:val="00584AF2"/>
    <w:rsid w:val="005855F8"/>
    <w:rsid w:val="005858CD"/>
    <w:rsid w:val="00585F06"/>
    <w:rsid w:val="00586C30"/>
    <w:rsid w:val="00586D2E"/>
    <w:rsid w:val="005874F9"/>
    <w:rsid w:val="00587729"/>
    <w:rsid w:val="005901BC"/>
    <w:rsid w:val="005903A3"/>
    <w:rsid w:val="00590562"/>
    <w:rsid w:val="00590614"/>
    <w:rsid w:val="00590CE0"/>
    <w:rsid w:val="00590DDB"/>
    <w:rsid w:val="00591538"/>
    <w:rsid w:val="005915B3"/>
    <w:rsid w:val="00591611"/>
    <w:rsid w:val="005918C2"/>
    <w:rsid w:val="00591BA4"/>
    <w:rsid w:val="005920B9"/>
    <w:rsid w:val="00592242"/>
    <w:rsid w:val="005922CF"/>
    <w:rsid w:val="00592659"/>
    <w:rsid w:val="005927C0"/>
    <w:rsid w:val="005930A0"/>
    <w:rsid w:val="0059383C"/>
    <w:rsid w:val="00593A51"/>
    <w:rsid w:val="00594290"/>
    <w:rsid w:val="00594B65"/>
    <w:rsid w:val="0059501E"/>
    <w:rsid w:val="005950A3"/>
    <w:rsid w:val="005957EE"/>
    <w:rsid w:val="00595878"/>
    <w:rsid w:val="00595AE9"/>
    <w:rsid w:val="00595DF9"/>
    <w:rsid w:val="005967BB"/>
    <w:rsid w:val="00596E42"/>
    <w:rsid w:val="005971D9"/>
    <w:rsid w:val="005971DB"/>
    <w:rsid w:val="00597FCF"/>
    <w:rsid w:val="005A13CD"/>
    <w:rsid w:val="005A175E"/>
    <w:rsid w:val="005A33DA"/>
    <w:rsid w:val="005A3BBC"/>
    <w:rsid w:val="005A3C85"/>
    <w:rsid w:val="005A3D4A"/>
    <w:rsid w:val="005A3F20"/>
    <w:rsid w:val="005A4301"/>
    <w:rsid w:val="005A467C"/>
    <w:rsid w:val="005A482E"/>
    <w:rsid w:val="005A48D3"/>
    <w:rsid w:val="005A53F6"/>
    <w:rsid w:val="005A55FA"/>
    <w:rsid w:val="005A6167"/>
    <w:rsid w:val="005A6364"/>
    <w:rsid w:val="005A639E"/>
    <w:rsid w:val="005A643D"/>
    <w:rsid w:val="005A6B88"/>
    <w:rsid w:val="005A7307"/>
    <w:rsid w:val="005A7CA0"/>
    <w:rsid w:val="005A7CD9"/>
    <w:rsid w:val="005B0212"/>
    <w:rsid w:val="005B0F92"/>
    <w:rsid w:val="005B1001"/>
    <w:rsid w:val="005B1C6F"/>
    <w:rsid w:val="005B1EF9"/>
    <w:rsid w:val="005B1F8A"/>
    <w:rsid w:val="005B1F8B"/>
    <w:rsid w:val="005B20CB"/>
    <w:rsid w:val="005B27DD"/>
    <w:rsid w:val="005B29C5"/>
    <w:rsid w:val="005B3579"/>
    <w:rsid w:val="005B35EF"/>
    <w:rsid w:val="005B36EE"/>
    <w:rsid w:val="005B3725"/>
    <w:rsid w:val="005B3B21"/>
    <w:rsid w:val="005B3B48"/>
    <w:rsid w:val="005B3BD4"/>
    <w:rsid w:val="005B3FBE"/>
    <w:rsid w:val="005B44A7"/>
    <w:rsid w:val="005B4696"/>
    <w:rsid w:val="005B4CA6"/>
    <w:rsid w:val="005B532C"/>
    <w:rsid w:val="005B5B7B"/>
    <w:rsid w:val="005B5B94"/>
    <w:rsid w:val="005B5D59"/>
    <w:rsid w:val="005B64B3"/>
    <w:rsid w:val="005B6C2A"/>
    <w:rsid w:val="005C018D"/>
    <w:rsid w:val="005C0751"/>
    <w:rsid w:val="005C118D"/>
    <w:rsid w:val="005C13BB"/>
    <w:rsid w:val="005C173C"/>
    <w:rsid w:val="005C2073"/>
    <w:rsid w:val="005C285F"/>
    <w:rsid w:val="005C29F9"/>
    <w:rsid w:val="005C2E02"/>
    <w:rsid w:val="005C40D8"/>
    <w:rsid w:val="005C4195"/>
    <w:rsid w:val="005C46FC"/>
    <w:rsid w:val="005C5001"/>
    <w:rsid w:val="005C5055"/>
    <w:rsid w:val="005C5460"/>
    <w:rsid w:val="005C62A5"/>
    <w:rsid w:val="005C62E7"/>
    <w:rsid w:val="005C6900"/>
    <w:rsid w:val="005C692F"/>
    <w:rsid w:val="005C7269"/>
    <w:rsid w:val="005C781B"/>
    <w:rsid w:val="005D05DD"/>
    <w:rsid w:val="005D087C"/>
    <w:rsid w:val="005D12AC"/>
    <w:rsid w:val="005D23D2"/>
    <w:rsid w:val="005D269A"/>
    <w:rsid w:val="005D287D"/>
    <w:rsid w:val="005D2DFF"/>
    <w:rsid w:val="005D2F20"/>
    <w:rsid w:val="005D3816"/>
    <w:rsid w:val="005D4A7A"/>
    <w:rsid w:val="005D4E1C"/>
    <w:rsid w:val="005D5551"/>
    <w:rsid w:val="005D6002"/>
    <w:rsid w:val="005D60C2"/>
    <w:rsid w:val="005D64D3"/>
    <w:rsid w:val="005D66E8"/>
    <w:rsid w:val="005D69F6"/>
    <w:rsid w:val="005D6CD4"/>
    <w:rsid w:val="005D712C"/>
    <w:rsid w:val="005D7804"/>
    <w:rsid w:val="005E057D"/>
    <w:rsid w:val="005E115A"/>
    <w:rsid w:val="005E1744"/>
    <w:rsid w:val="005E252B"/>
    <w:rsid w:val="005E2C90"/>
    <w:rsid w:val="005E2FA3"/>
    <w:rsid w:val="005E3573"/>
    <w:rsid w:val="005E3914"/>
    <w:rsid w:val="005E3FBE"/>
    <w:rsid w:val="005E41E0"/>
    <w:rsid w:val="005E45DF"/>
    <w:rsid w:val="005E5837"/>
    <w:rsid w:val="005E5A25"/>
    <w:rsid w:val="005E5B5F"/>
    <w:rsid w:val="005E717E"/>
    <w:rsid w:val="005E7638"/>
    <w:rsid w:val="005E7B49"/>
    <w:rsid w:val="005E7B59"/>
    <w:rsid w:val="005E7E87"/>
    <w:rsid w:val="005F0AFE"/>
    <w:rsid w:val="005F107C"/>
    <w:rsid w:val="005F1552"/>
    <w:rsid w:val="005F15A1"/>
    <w:rsid w:val="005F1EE1"/>
    <w:rsid w:val="005F23A9"/>
    <w:rsid w:val="005F2FE3"/>
    <w:rsid w:val="005F36FE"/>
    <w:rsid w:val="005F41A4"/>
    <w:rsid w:val="005F421F"/>
    <w:rsid w:val="005F426D"/>
    <w:rsid w:val="005F43A7"/>
    <w:rsid w:val="005F4C57"/>
    <w:rsid w:val="005F4FF2"/>
    <w:rsid w:val="005F5BB4"/>
    <w:rsid w:val="005F6275"/>
    <w:rsid w:val="005F6E49"/>
    <w:rsid w:val="005F75DD"/>
    <w:rsid w:val="005F78D9"/>
    <w:rsid w:val="005F7A12"/>
    <w:rsid w:val="005F7F14"/>
    <w:rsid w:val="00600070"/>
    <w:rsid w:val="006002E8"/>
    <w:rsid w:val="0060141F"/>
    <w:rsid w:val="00602256"/>
    <w:rsid w:val="00602448"/>
    <w:rsid w:val="00602622"/>
    <w:rsid w:val="006026A7"/>
    <w:rsid w:val="006029B1"/>
    <w:rsid w:val="00604859"/>
    <w:rsid w:val="006049C3"/>
    <w:rsid w:val="00604BD0"/>
    <w:rsid w:val="00604CB8"/>
    <w:rsid w:val="00604E10"/>
    <w:rsid w:val="00604F8E"/>
    <w:rsid w:val="00605985"/>
    <w:rsid w:val="00605D0F"/>
    <w:rsid w:val="00605E27"/>
    <w:rsid w:val="0060642E"/>
    <w:rsid w:val="00606A76"/>
    <w:rsid w:val="00606AD6"/>
    <w:rsid w:val="00607052"/>
    <w:rsid w:val="00607DB2"/>
    <w:rsid w:val="00607ED6"/>
    <w:rsid w:val="006104B0"/>
    <w:rsid w:val="00610C1B"/>
    <w:rsid w:val="00610C48"/>
    <w:rsid w:val="00610FB5"/>
    <w:rsid w:val="0061146F"/>
    <w:rsid w:val="0061194B"/>
    <w:rsid w:val="00611CF8"/>
    <w:rsid w:val="00611E81"/>
    <w:rsid w:val="00613311"/>
    <w:rsid w:val="006133F2"/>
    <w:rsid w:val="00614062"/>
    <w:rsid w:val="00614FCA"/>
    <w:rsid w:val="006151CF"/>
    <w:rsid w:val="006152FF"/>
    <w:rsid w:val="00616F67"/>
    <w:rsid w:val="00617136"/>
    <w:rsid w:val="0062061E"/>
    <w:rsid w:val="0062186A"/>
    <w:rsid w:val="00621A0F"/>
    <w:rsid w:val="00621AB1"/>
    <w:rsid w:val="0062281A"/>
    <w:rsid w:val="006228E9"/>
    <w:rsid w:val="00622C73"/>
    <w:rsid w:val="00623258"/>
    <w:rsid w:val="0062417D"/>
    <w:rsid w:val="006246E4"/>
    <w:rsid w:val="00624C81"/>
    <w:rsid w:val="00625555"/>
    <w:rsid w:val="006256FD"/>
    <w:rsid w:val="00625883"/>
    <w:rsid w:val="006258E1"/>
    <w:rsid w:val="00625960"/>
    <w:rsid w:val="006259DD"/>
    <w:rsid w:val="006260FE"/>
    <w:rsid w:val="00626A1C"/>
    <w:rsid w:val="00626A67"/>
    <w:rsid w:val="00626C01"/>
    <w:rsid w:val="006273AB"/>
    <w:rsid w:val="00627BCD"/>
    <w:rsid w:val="006304C5"/>
    <w:rsid w:val="00630939"/>
    <w:rsid w:val="0063140E"/>
    <w:rsid w:val="0063198B"/>
    <w:rsid w:val="0063213E"/>
    <w:rsid w:val="00632591"/>
    <w:rsid w:val="006327C0"/>
    <w:rsid w:val="00632DAB"/>
    <w:rsid w:val="00632F46"/>
    <w:rsid w:val="00633C6D"/>
    <w:rsid w:val="006344E7"/>
    <w:rsid w:val="00634773"/>
    <w:rsid w:val="00634933"/>
    <w:rsid w:val="0063494C"/>
    <w:rsid w:val="0063499F"/>
    <w:rsid w:val="00634DD8"/>
    <w:rsid w:val="006350BF"/>
    <w:rsid w:val="006353B4"/>
    <w:rsid w:val="006356D9"/>
    <w:rsid w:val="00635A05"/>
    <w:rsid w:val="00635BB3"/>
    <w:rsid w:val="006363AE"/>
    <w:rsid w:val="00636709"/>
    <w:rsid w:val="0063674D"/>
    <w:rsid w:val="006369B7"/>
    <w:rsid w:val="00636EFC"/>
    <w:rsid w:val="00637538"/>
    <w:rsid w:val="006375D8"/>
    <w:rsid w:val="0063761C"/>
    <w:rsid w:val="00637F8D"/>
    <w:rsid w:val="006404C5"/>
    <w:rsid w:val="00640B47"/>
    <w:rsid w:val="00640C71"/>
    <w:rsid w:val="00641FEB"/>
    <w:rsid w:val="00642955"/>
    <w:rsid w:val="00642ED5"/>
    <w:rsid w:val="00642F78"/>
    <w:rsid w:val="006432A7"/>
    <w:rsid w:val="00643757"/>
    <w:rsid w:val="0064376E"/>
    <w:rsid w:val="00644158"/>
    <w:rsid w:val="0064467B"/>
    <w:rsid w:val="00644D88"/>
    <w:rsid w:val="00644E51"/>
    <w:rsid w:val="0064501F"/>
    <w:rsid w:val="00645582"/>
    <w:rsid w:val="00645A3A"/>
    <w:rsid w:val="006464CC"/>
    <w:rsid w:val="00646546"/>
    <w:rsid w:val="00646756"/>
    <w:rsid w:val="0064699E"/>
    <w:rsid w:val="0064740B"/>
    <w:rsid w:val="00647CD7"/>
    <w:rsid w:val="00650153"/>
    <w:rsid w:val="006505FA"/>
    <w:rsid w:val="0065164E"/>
    <w:rsid w:val="00651892"/>
    <w:rsid w:val="00651AB9"/>
    <w:rsid w:val="00652857"/>
    <w:rsid w:val="00652AD4"/>
    <w:rsid w:val="00652B52"/>
    <w:rsid w:val="00652F0A"/>
    <w:rsid w:val="00653613"/>
    <w:rsid w:val="0065392C"/>
    <w:rsid w:val="00653B8A"/>
    <w:rsid w:val="00653C4A"/>
    <w:rsid w:val="006541A1"/>
    <w:rsid w:val="006541B0"/>
    <w:rsid w:val="0065426E"/>
    <w:rsid w:val="006544B1"/>
    <w:rsid w:val="00654504"/>
    <w:rsid w:val="00654E86"/>
    <w:rsid w:val="0065502C"/>
    <w:rsid w:val="006554FA"/>
    <w:rsid w:val="00655643"/>
    <w:rsid w:val="00655872"/>
    <w:rsid w:val="00655B2D"/>
    <w:rsid w:val="00656465"/>
    <w:rsid w:val="006567D6"/>
    <w:rsid w:val="006568EA"/>
    <w:rsid w:val="006576A8"/>
    <w:rsid w:val="00657BE9"/>
    <w:rsid w:val="00657E03"/>
    <w:rsid w:val="006600D1"/>
    <w:rsid w:val="0066036B"/>
    <w:rsid w:val="00661252"/>
    <w:rsid w:val="006619BA"/>
    <w:rsid w:val="00662652"/>
    <w:rsid w:val="00662D63"/>
    <w:rsid w:val="0066388F"/>
    <w:rsid w:val="00663B7A"/>
    <w:rsid w:val="00663C86"/>
    <w:rsid w:val="0066438A"/>
    <w:rsid w:val="00664B7E"/>
    <w:rsid w:val="00664C16"/>
    <w:rsid w:val="00664E4E"/>
    <w:rsid w:val="006660BF"/>
    <w:rsid w:val="0066654F"/>
    <w:rsid w:val="00666730"/>
    <w:rsid w:val="00666B23"/>
    <w:rsid w:val="00667115"/>
    <w:rsid w:val="006676DE"/>
    <w:rsid w:val="00667CD0"/>
    <w:rsid w:val="00667F4F"/>
    <w:rsid w:val="00670159"/>
    <w:rsid w:val="0067019C"/>
    <w:rsid w:val="006706BE"/>
    <w:rsid w:val="006714FC"/>
    <w:rsid w:val="006725BE"/>
    <w:rsid w:val="006726D0"/>
    <w:rsid w:val="006731B1"/>
    <w:rsid w:val="0067392E"/>
    <w:rsid w:val="00673A04"/>
    <w:rsid w:val="00673DE6"/>
    <w:rsid w:val="006740FE"/>
    <w:rsid w:val="006747B3"/>
    <w:rsid w:val="00674933"/>
    <w:rsid w:val="00674AB8"/>
    <w:rsid w:val="00674BCC"/>
    <w:rsid w:val="0067589D"/>
    <w:rsid w:val="0067591F"/>
    <w:rsid w:val="00676A67"/>
    <w:rsid w:val="00680015"/>
    <w:rsid w:val="0068008A"/>
    <w:rsid w:val="0068036C"/>
    <w:rsid w:val="0068048A"/>
    <w:rsid w:val="006804C6"/>
    <w:rsid w:val="0068075B"/>
    <w:rsid w:val="006816B3"/>
    <w:rsid w:val="00681EE4"/>
    <w:rsid w:val="00682EEB"/>
    <w:rsid w:val="006834C9"/>
    <w:rsid w:val="0068391E"/>
    <w:rsid w:val="006842AF"/>
    <w:rsid w:val="00684399"/>
    <w:rsid w:val="0068526A"/>
    <w:rsid w:val="006852A0"/>
    <w:rsid w:val="006852C0"/>
    <w:rsid w:val="0068549A"/>
    <w:rsid w:val="006857AC"/>
    <w:rsid w:val="006857E5"/>
    <w:rsid w:val="0068657D"/>
    <w:rsid w:val="00686994"/>
    <w:rsid w:val="00686E80"/>
    <w:rsid w:val="00686E8C"/>
    <w:rsid w:val="00687300"/>
    <w:rsid w:val="0068789B"/>
    <w:rsid w:val="00687AA9"/>
    <w:rsid w:val="00690738"/>
    <w:rsid w:val="006909C9"/>
    <w:rsid w:val="00690A1D"/>
    <w:rsid w:val="00690D4C"/>
    <w:rsid w:val="006910AE"/>
    <w:rsid w:val="006913F6"/>
    <w:rsid w:val="00691448"/>
    <w:rsid w:val="00691BEA"/>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0A5"/>
    <w:rsid w:val="00696726"/>
    <w:rsid w:val="0069689C"/>
    <w:rsid w:val="00696A51"/>
    <w:rsid w:val="00696C45"/>
    <w:rsid w:val="00697677"/>
    <w:rsid w:val="0069796A"/>
    <w:rsid w:val="00697C8A"/>
    <w:rsid w:val="00697D09"/>
    <w:rsid w:val="006A0841"/>
    <w:rsid w:val="006A0E05"/>
    <w:rsid w:val="006A0F8D"/>
    <w:rsid w:val="006A15CE"/>
    <w:rsid w:val="006A1F69"/>
    <w:rsid w:val="006A2055"/>
    <w:rsid w:val="006A207C"/>
    <w:rsid w:val="006A24BB"/>
    <w:rsid w:val="006A3F7D"/>
    <w:rsid w:val="006A3FF7"/>
    <w:rsid w:val="006A46D8"/>
    <w:rsid w:val="006A4A09"/>
    <w:rsid w:val="006A4AF1"/>
    <w:rsid w:val="006A4C18"/>
    <w:rsid w:val="006A4C58"/>
    <w:rsid w:val="006A5308"/>
    <w:rsid w:val="006A5C1E"/>
    <w:rsid w:val="006A604D"/>
    <w:rsid w:val="006A622F"/>
    <w:rsid w:val="006A63F5"/>
    <w:rsid w:val="006A6872"/>
    <w:rsid w:val="006A7400"/>
    <w:rsid w:val="006A7592"/>
    <w:rsid w:val="006A7A13"/>
    <w:rsid w:val="006A7D8D"/>
    <w:rsid w:val="006A7DEF"/>
    <w:rsid w:val="006B070B"/>
    <w:rsid w:val="006B0720"/>
    <w:rsid w:val="006B12C8"/>
    <w:rsid w:val="006B1747"/>
    <w:rsid w:val="006B2221"/>
    <w:rsid w:val="006B2DB4"/>
    <w:rsid w:val="006B3174"/>
    <w:rsid w:val="006B31A2"/>
    <w:rsid w:val="006B3508"/>
    <w:rsid w:val="006B3C2E"/>
    <w:rsid w:val="006B42B7"/>
    <w:rsid w:val="006B459B"/>
    <w:rsid w:val="006B4EB7"/>
    <w:rsid w:val="006B4F2B"/>
    <w:rsid w:val="006B51D6"/>
    <w:rsid w:val="006B554F"/>
    <w:rsid w:val="006B7523"/>
    <w:rsid w:val="006B7C4D"/>
    <w:rsid w:val="006B7D34"/>
    <w:rsid w:val="006C07BF"/>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4738"/>
    <w:rsid w:val="006C5630"/>
    <w:rsid w:val="006C570D"/>
    <w:rsid w:val="006C5978"/>
    <w:rsid w:val="006C5D9E"/>
    <w:rsid w:val="006C692F"/>
    <w:rsid w:val="006C69D6"/>
    <w:rsid w:val="006C6DE4"/>
    <w:rsid w:val="006C7162"/>
    <w:rsid w:val="006C7261"/>
    <w:rsid w:val="006D09BB"/>
    <w:rsid w:val="006D0AB1"/>
    <w:rsid w:val="006D2C65"/>
    <w:rsid w:val="006D2F4C"/>
    <w:rsid w:val="006D2F63"/>
    <w:rsid w:val="006D320A"/>
    <w:rsid w:val="006D330F"/>
    <w:rsid w:val="006D356E"/>
    <w:rsid w:val="006D3672"/>
    <w:rsid w:val="006D37D7"/>
    <w:rsid w:val="006D410C"/>
    <w:rsid w:val="006D443A"/>
    <w:rsid w:val="006D44B6"/>
    <w:rsid w:val="006D48CC"/>
    <w:rsid w:val="006D4FFB"/>
    <w:rsid w:val="006D5306"/>
    <w:rsid w:val="006D597E"/>
    <w:rsid w:val="006D5AA8"/>
    <w:rsid w:val="006D5E49"/>
    <w:rsid w:val="006D6415"/>
    <w:rsid w:val="006D6908"/>
    <w:rsid w:val="006D6A94"/>
    <w:rsid w:val="006D6CBA"/>
    <w:rsid w:val="006D77A1"/>
    <w:rsid w:val="006D786C"/>
    <w:rsid w:val="006D78F7"/>
    <w:rsid w:val="006D7BE2"/>
    <w:rsid w:val="006D7BF7"/>
    <w:rsid w:val="006E02E1"/>
    <w:rsid w:val="006E127C"/>
    <w:rsid w:val="006E1343"/>
    <w:rsid w:val="006E1727"/>
    <w:rsid w:val="006E17C5"/>
    <w:rsid w:val="006E2B27"/>
    <w:rsid w:val="006E2ED7"/>
    <w:rsid w:val="006E33C3"/>
    <w:rsid w:val="006E379E"/>
    <w:rsid w:val="006E4192"/>
    <w:rsid w:val="006E419B"/>
    <w:rsid w:val="006E4419"/>
    <w:rsid w:val="006E449D"/>
    <w:rsid w:val="006E53F6"/>
    <w:rsid w:val="006E5DF5"/>
    <w:rsid w:val="006E619D"/>
    <w:rsid w:val="006E74C0"/>
    <w:rsid w:val="006E75CC"/>
    <w:rsid w:val="006E791E"/>
    <w:rsid w:val="006E7F11"/>
    <w:rsid w:val="006F0445"/>
    <w:rsid w:val="006F06A2"/>
    <w:rsid w:val="006F0A1E"/>
    <w:rsid w:val="006F0F92"/>
    <w:rsid w:val="006F0F9E"/>
    <w:rsid w:val="006F1FB0"/>
    <w:rsid w:val="006F2746"/>
    <w:rsid w:val="006F2988"/>
    <w:rsid w:val="006F2EB8"/>
    <w:rsid w:val="006F350A"/>
    <w:rsid w:val="006F3D72"/>
    <w:rsid w:val="006F3DEF"/>
    <w:rsid w:val="006F401C"/>
    <w:rsid w:val="006F42EC"/>
    <w:rsid w:val="006F4EF2"/>
    <w:rsid w:val="006F4F58"/>
    <w:rsid w:val="006F546F"/>
    <w:rsid w:val="006F58C6"/>
    <w:rsid w:val="006F5A87"/>
    <w:rsid w:val="006F6BD0"/>
    <w:rsid w:val="006F7028"/>
    <w:rsid w:val="006F712A"/>
    <w:rsid w:val="0070003E"/>
    <w:rsid w:val="00700066"/>
    <w:rsid w:val="0070006D"/>
    <w:rsid w:val="00700212"/>
    <w:rsid w:val="00701663"/>
    <w:rsid w:val="00701A40"/>
    <w:rsid w:val="00701AB9"/>
    <w:rsid w:val="00701BE4"/>
    <w:rsid w:val="00701ED3"/>
    <w:rsid w:val="00702094"/>
    <w:rsid w:val="00702240"/>
    <w:rsid w:val="00702970"/>
    <w:rsid w:val="00702B39"/>
    <w:rsid w:val="00702C1B"/>
    <w:rsid w:val="00702CC9"/>
    <w:rsid w:val="00703695"/>
    <w:rsid w:val="00703925"/>
    <w:rsid w:val="00703E1F"/>
    <w:rsid w:val="00704B63"/>
    <w:rsid w:val="007057A4"/>
    <w:rsid w:val="007072FD"/>
    <w:rsid w:val="00707C13"/>
    <w:rsid w:val="00707CB2"/>
    <w:rsid w:val="0071019E"/>
    <w:rsid w:val="00710AD7"/>
    <w:rsid w:val="007119E1"/>
    <w:rsid w:val="00711C25"/>
    <w:rsid w:val="007122A3"/>
    <w:rsid w:val="007128E6"/>
    <w:rsid w:val="00712FB8"/>
    <w:rsid w:val="00712FC6"/>
    <w:rsid w:val="00713208"/>
    <w:rsid w:val="007134B3"/>
    <w:rsid w:val="0071356A"/>
    <w:rsid w:val="00713574"/>
    <w:rsid w:val="007137FC"/>
    <w:rsid w:val="007142BC"/>
    <w:rsid w:val="0071484E"/>
    <w:rsid w:val="00714CB5"/>
    <w:rsid w:val="00714F92"/>
    <w:rsid w:val="00715303"/>
    <w:rsid w:val="0071579E"/>
    <w:rsid w:val="00715B5B"/>
    <w:rsid w:val="007168F3"/>
    <w:rsid w:val="00716B49"/>
    <w:rsid w:val="007170BF"/>
    <w:rsid w:val="00717263"/>
    <w:rsid w:val="007172C4"/>
    <w:rsid w:val="00717345"/>
    <w:rsid w:val="0071790C"/>
    <w:rsid w:val="007179A0"/>
    <w:rsid w:val="007204AD"/>
    <w:rsid w:val="007212A6"/>
    <w:rsid w:val="00721C10"/>
    <w:rsid w:val="007228BF"/>
    <w:rsid w:val="007228D5"/>
    <w:rsid w:val="007232B1"/>
    <w:rsid w:val="00723DEE"/>
    <w:rsid w:val="00723E63"/>
    <w:rsid w:val="00723FD4"/>
    <w:rsid w:val="00724640"/>
    <w:rsid w:val="00724724"/>
    <w:rsid w:val="0072528E"/>
    <w:rsid w:val="007258FA"/>
    <w:rsid w:val="00725B69"/>
    <w:rsid w:val="007262B7"/>
    <w:rsid w:val="007267A0"/>
    <w:rsid w:val="00726954"/>
    <w:rsid w:val="00726F9D"/>
    <w:rsid w:val="0072726B"/>
    <w:rsid w:val="0072785A"/>
    <w:rsid w:val="0072791B"/>
    <w:rsid w:val="007306EF"/>
    <w:rsid w:val="00730D60"/>
    <w:rsid w:val="00730ECD"/>
    <w:rsid w:val="00731162"/>
    <w:rsid w:val="00733041"/>
    <w:rsid w:val="007330A2"/>
    <w:rsid w:val="0073329F"/>
    <w:rsid w:val="007334F3"/>
    <w:rsid w:val="0073384E"/>
    <w:rsid w:val="00733B3B"/>
    <w:rsid w:val="00733C03"/>
    <w:rsid w:val="00733CBC"/>
    <w:rsid w:val="00733FA5"/>
    <w:rsid w:val="00734322"/>
    <w:rsid w:val="00734B17"/>
    <w:rsid w:val="00734D25"/>
    <w:rsid w:val="0073514F"/>
    <w:rsid w:val="0073591E"/>
    <w:rsid w:val="00736248"/>
    <w:rsid w:val="0073633C"/>
    <w:rsid w:val="00736630"/>
    <w:rsid w:val="00736A09"/>
    <w:rsid w:val="00736A84"/>
    <w:rsid w:val="0073711A"/>
    <w:rsid w:val="0073777B"/>
    <w:rsid w:val="00737797"/>
    <w:rsid w:val="00737CCB"/>
    <w:rsid w:val="00737F62"/>
    <w:rsid w:val="007401A9"/>
    <w:rsid w:val="007406C2"/>
    <w:rsid w:val="0074083D"/>
    <w:rsid w:val="00740BD8"/>
    <w:rsid w:val="00740E7C"/>
    <w:rsid w:val="00741038"/>
    <w:rsid w:val="00741563"/>
    <w:rsid w:val="007418DA"/>
    <w:rsid w:val="007428B1"/>
    <w:rsid w:val="00742AB0"/>
    <w:rsid w:val="007430A7"/>
    <w:rsid w:val="00743190"/>
    <w:rsid w:val="00743599"/>
    <w:rsid w:val="007439F6"/>
    <w:rsid w:val="00743D02"/>
    <w:rsid w:val="00743EEB"/>
    <w:rsid w:val="00743FC4"/>
    <w:rsid w:val="00744D0F"/>
    <w:rsid w:val="007451FC"/>
    <w:rsid w:val="007458D4"/>
    <w:rsid w:val="00745BF0"/>
    <w:rsid w:val="00746443"/>
    <w:rsid w:val="00746450"/>
    <w:rsid w:val="00747025"/>
    <w:rsid w:val="00747735"/>
    <w:rsid w:val="0075018F"/>
    <w:rsid w:val="0075146D"/>
    <w:rsid w:val="0075162A"/>
    <w:rsid w:val="0075212F"/>
    <w:rsid w:val="007521CF"/>
    <w:rsid w:val="00752564"/>
    <w:rsid w:val="0075261B"/>
    <w:rsid w:val="00753044"/>
    <w:rsid w:val="00753155"/>
    <w:rsid w:val="00754149"/>
    <w:rsid w:val="00754480"/>
    <w:rsid w:val="00755032"/>
    <w:rsid w:val="00755253"/>
    <w:rsid w:val="00755553"/>
    <w:rsid w:val="00755988"/>
    <w:rsid w:val="00755CE8"/>
    <w:rsid w:val="00756E04"/>
    <w:rsid w:val="007572DE"/>
    <w:rsid w:val="0075767F"/>
    <w:rsid w:val="007576E0"/>
    <w:rsid w:val="00757EBA"/>
    <w:rsid w:val="007600BB"/>
    <w:rsid w:val="00760337"/>
    <w:rsid w:val="00760FD6"/>
    <w:rsid w:val="007615E0"/>
    <w:rsid w:val="007617A7"/>
    <w:rsid w:val="0076212C"/>
    <w:rsid w:val="00762702"/>
    <w:rsid w:val="0076291F"/>
    <w:rsid w:val="0076297A"/>
    <w:rsid w:val="00762AC5"/>
    <w:rsid w:val="00762AEA"/>
    <w:rsid w:val="00762C67"/>
    <w:rsid w:val="007630D3"/>
    <w:rsid w:val="00763A4C"/>
    <w:rsid w:val="00763F3C"/>
    <w:rsid w:val="007640F1"/>
    <w:rsid w:val="00764A60"/>
    <w:rsid w:val="00764E9F"/>
    <w:rsid w:val="00765019"/>
    <w:rsid w:val="0076582E"/>
    <w:rsid w:val="00765D17"/>
    <w:rsid w:val="00765D4C"/>
    <w:rsid w:val="007660E6"/>
    <w:rsid w:val="00767A1A"/>
    <w:rsid w:val="007701E0"/>
    <w:rsid w:val="0077076C"/>
    <w:rsid w:val="00770F55"/>
    <w:rsid w:val="00770F98"/>
    <w:rsid w:val="0077141F"/>
    <w:rsid w:val="00771813"/>
    <w:rsid w:val="00771A04"/>
    <w:rsid w:val="00771A41"/>
    <w:rsid w:val="007725F1"/>
    <w:rsid w:val="00773698"/>
    <w:rsid w:val="0077372A"/>
    <w:rsid w:val="00774295"/>
    <w:rsid w:val="00774726"/>
    <w:rsid w:val="007749A8"/>
    <w:rsid w:val="007749E9"/>
    <w:rsid w:val="00774B2F"/>
    <w:rsid w:val="00775141"/>
    <w:rsid w:val="00775870"/>
    <w:rsid w:val="00775B8F"/>
    <w:rsid w:val="00775C8E"/>
    <w:rsid w:val="007762F1"/>
    <w:rsid w:val="00776B7A"/>
    <w:rsid w:val="00776CB8"/>
    <w:rsid w:val="00776F11"/>
    <w:rsid w:val="00777236"/>
    <w:rsid w:val="0077771C"/>
    <w:rsid w:val="00777BA7"/>
    <w:rsid w:val="007803C8"/>
    <w:rsid w:val="00780510"/>
    <w:rsid w:val="00780E81"/>
    <w:rsid w:val="007818BA"/>
    <w:rsid w:val="00782005"/>
    <w:rsid w:val="00782014"/>
    <w:rsid w:val="007820C8"/>
    <w:rsid w:val="007823DC"/>
    <w:rsid w:val="00782856"/>
    <w:rsid w:val="007838AC"/>
    <w:rsid w:val="00784533"/>
    <w:rsid w:val="00784706"/>
    <w:rsid w:val="00784B44"/>
    <w:rsid w:val="0078544D"/>
    <w:rsid w:val="00785D76"/>
    <w:rsid w:val="0078609C"/>
    <w:rsid w:val="00786217"/>
    <w:rsid w:val="007865A3"/>
    <w:rsid w:val="00787E9D"/>
    <w:rsid w:val="0079009D"/>
    <w:rsid w:val="007901FA"/>
    <w:rsid w:val="00790699"/>
    <w:rsid w:val="007908D9"/>
    <w:rsid w:val="00791319"/>
    <w:rsid w:val="00791479"/>
    <w:rsid w:val="007915EB"/>
    <w:rsid w:val="0079227A"/>
    <w:rsid w:val="0079368E"/>
    <w:rsid w:val="0079386E"/>
    <w:rsid w:val="0079402A"/>
    <w:rsid w:val="0079467F"/>
    <w:rsid w:val="00795699"/>
    <w:rsid w:val="007956B0"/>
    <w:rsid w:val="00796424"/>
    <w:rsid w:val="00796969"/>
    <w:rsid w:val="00796C63"/>
    <w:rsid w:val="00796D65"/>
    <w:rsid w:val="007978BC"/>
    <w:rsid w:val="00797B02"/>
    <w:rsid w:val="00797B54"/>
    <w:rsid w:val="00797BF1"/>
    <w:rsid w:val="007A0258"/>
    <w:rsid w:val="007A0875"/>
    <w:rsid w:val="007A0A82"/>
    <w:rsid w:val="007A1425"/>
    <w:rsid w:val="007A1586"/>
    <w:rsid w:val="007A159D"/>
    <w:rsid w:val="007A170C"/>
    <w:rsid w:val="007A18F4"/>
    <w:rsid w:val="007A1C01"/>
    <w:rsid w:val="007A2000"/>
    <w:rsid w:val="007A2B46"/>
    <w:rsid w:val="007A2C91"/>
    <w:rsid w:val="007A2F32"/>
    <w:rsid w:val="007A31D2"/>
    <w:rsid w:val="007A3F73"/>
    <w:rsid w:val="007A507C"/>
    <w:rsid w:val="007A534D"/>
    <w:rsid w:val="007A6593"/>
    <w:rsid w:val="007A73B9"/>
    <w:rsid w:val="007A7C95"/>
    <w:rsid w:val="007A7CC3"/>
    <w:rsid w:val="007B042D"/>
    <w:rsid w:val="007B069B"/>
    <w:rsid w:val="007B07B7"/>
    <w:rsid w:val="007B1E1E"/>
    <w:rsid w:val="007B252D"/>
    <w:rsid w:val="007B2601"/>
    <w:rsid w:val="007B2766"/>
    <w:rsid w:val="007B28D1"/>
    <w:rsid w:val="007B32ED"/>
    <w:rsid w:val="007B36FC"/>
    <w:rsid w:val="007B39C4"/>
    <w:rsid w:val="007B3A19"/>
    <w:rsid w:val="007B3BB6"/>
    <w:rsid w:val="007B4BEE"/>
    <w:rsid w:val="007B4E70"/>
    <w:rsid w:val="007B5158"/>
    <w:rsid w:val="007B53D4"/>
    <w:rsid w:val="007B5AD7"/>
    <w:rsid w:val="007B5CA6"/>
    <w:rsid w:val="007B5E70"/>
    <w:rsid w:val="007B6290"/>
    <w:rsid w:val="007B6716"/>
    <w:rsid w:val="007B6F61"/>
    <w:rsid w:val="007B70A5"/>
    <w:rsid w:val="007B70A6"/>
    <w:rsid w:val="007B75D3"/>
    <w:rsid w:val="007B7C50"/>
    <w:rsid w:val="007B7C9B"/>
    <w:rsid w:val="007B7F4C"/>
    <w:rsid w:val="007C01C3"/>
    <w:rsid w:val="007C032A"/>
    <w:rsid w:val="007C0602"/>
    <w:rsid w:val="007C06FD"/>
    <w:rsid w:val="007C0B6C"/>
    <w:rsid w:val="007C15F9"/>
    <w:rsid w:val="007C2079"/>
    <w:rsid w:val="007C2135"/>
    <w:rsid w:val="007C33B7"/>
    <w:rsid w:val="007C3672"/>
    <w:rsid w:val="007C40AC"/>
    <w:rsid w:val="007C43ED"/>
    <w:rsid w:val="007C44A8"/>
    <w:rsid w:val="007C44F0"/>
    <w:rsid w:val="007C4A7A"/>
    <w:rsid w:val="007C5164"/>
    <w:rsid w:val="007C557B"/>
    <w:rsid w:val="007C5CE5"/>
    <w:rsid w:val="007C636C"/>
    <w:rsid w:val="007C644D"/>
    <w:rsid w:val="007C6655"/>
    <w:rsid w:val="007C6656"/>
    <w:rsid w:val="007C7351"/>
    <w:rsid w:val="007C755A"/>
    <w:rsid w:val="007C7FB9"/>
    <w:rsid w:val="007D0776"/>
    <w:rsid w:val="007D1C4B"/>
    <w:rsid w:val="007D2414"/>
    <w:rsid w:val="007D420B"/>
    <w:rsid w:val="007D48FC"/>
    <w:rsid w:val="007D5B2B"/>
    <w:rsid w:val="007D5E7D"/>
    <w:rsid w:val="007D6D4F"/>
    <w:rsid w:val="007D6E4D"/>
    <w:rsid w:val="007D74E8"/>
    <w:rsid w:val="007D75A3"/>
    <w:rsid w:val="007D766E"/>
    <w:rsid w:val="007D7A84"/>
    <w:rsid w:val="007D7D86"/>
    <w:rsid w:val="007D7F8A"/>
    <w:rsid w:val="007E034B"/>
    <w:rsid w:val="007E071E"/>
    <w:rsid w:val="007E0B12"/>
    <w:rsid w:val="007E0F72"/>
    <w:rsid w:val="007E14EA"/>
    <w:rsid w:val="007E1BD6"/>
    <w:rsid w:val="007E1C64"/>
    <w:rsid w:val="007E2702"/>
    <w:rsid w:val="007E293B"/>
    <w:rsid w:val="007E2AF5"/>
    <w:rsid w:val="007E2F00"/>
    <w:rsid w:val="007E36C7"/>
    <w:rsid w:val="007E37BE"/>
    <w:rsid w:val="007E3E3A"/>
    <w:rsid w:val="007E3F0E"/>
    <w:rsid w:val="007E42DE"/>
    <w:rsid w:val="007E4AA3"/>
    <w:rsid w:val="007E51FE"/>
    <w:rsid w:val="007E5320"/>
    <w:rsid w:val="007E549D"/>
    <w:rsid w:val="007E568F"/>
    <w:rsid w:val="007E5F4C"/>
    <w:rsid w:val="007E6382"/>
    <w:rsid w:val="007E6457"/>
    <w:rsid w:val="007E6CFE"/>
    <w:rsid w:val="007E6E7F"/>
    <w:rsid w:val="007E7725"/>
    <w:rsid w:val="007E79B8"/>
    <w:rsid w:val="007E7EC6"/>
    <w:rsid w:val="007F03A0"/>
    <w:rsid w:val="007F05D9"/>
    <w:rsid w:val="007F0AA8"/>
    <w:rsid w:val="007F0D15"/>
    <w:rsid w:val="007F14FD"/>
    <w:rsid w:val="007F1523"/>
    <w:rsid w:val="007F1A13"/>
    <w:rsid w:val="007F20C4"/>
    <w:rsid w:val="007F229D"/>
    <w:rsid w:val="007F2424"/>
    <w:rsid w:val="007F2ABD"/>
    <w:rsid w:val="007F2BC7"/>
    <w:rsid w:val="007F384B"/>
    <w:rsid w:val="007F4419"/>
    <w:rsid w:val="007F482B"/>
    <w:rsid w:val="007F6C09"/>
    <w:rsid w:val="007F731E"/>
    <w:rsid w:val="007F7405"/>
    <w:rsid w:val="007F7BEF"/>
    <w:rsid w:val="007F7E60"/>
    <w:rsid w:val="008003CA"/>
    <w:rsid w:val="0080175A"/>
    <w:rsid w:val="00802385"/>
    <w:rsid w:val="00802971"/>
    <w:rsid w:val="00804A07"/>
    <w:rsid w:val="00804F09"/>
    <w:rsid w:val="00805314"/>
    <w:rsid w:val="00805AE6"/>
    <w:rsid w:val="0080641F"/>
    <w:rsid w:val="00806FFC"/>
    <w:rsid w:val="00807375"/>
    <w:rsid w:val="00807D0E"/>
    <w:rsid w:val="00807E43"/>
    <w:rsid w:val="008104AD"/>
    <w:rsid w:val="00810677"/>
    <w:rsid w:val="00810773"/>
    <w:rsid w:val="00810875"/>
    <w:rsid w:val="00811122"/>
    <w:rsid w:val="00811926"/>
    <w:rsid w:val="00811E18"/>
    <w:rsid w:val="00811E2A"/>
    <w:rsid w:val="008123C5"/>
    <w:rsid w:val="008126C8"/>
    <w:rsid w:val="00812C8B"/>
    <w:rsid w:val="00812ED3"/>
    <w:rsid w:val="0081332C"/>
    <w:rsid w:val="00813734"/>
    <w:rsid w:val="00813CC8"/>
    <w:rsid w:val="00813EE1"/>
    <w:rsid w:val="00814515"/>
    <w:rsid w:val="00814A0F"/>
    <w:rsid w:val="008156FB"/>
    <w:rsid w:val="00815DB4"/>
    <w:rsid w:val="00815FBC"/>
    <w:rsid w:val="0081608B"/>
    <w:rsid w:val="0081649C"/>
    <w:rsid w:val="00816F49"/>
    <w:rsid w:val="00817433"/>
    <w:rsid w:val="00817D45"/>
    <w:rsid w:val="008202CF"/>
    <w:rsid w:val="0082034F"/>
    <w:rsid w:val="008203CC"/>
    <w:rsid w:val="00820454"/>
    <w:rsid w:val="008205A7"/>
    <w:rsid w:val="00820748"/>
    <w:rsid w:val="008210B9"/>
    <w:rsid w:val="00821B22"/>
    <w:rsid w:val="00822953"/>
    <w:rsid w:val="00822AA0"/>
    <w:rsid w:val="00822DEA"/>
    <w:rsid w:val="00823248"/>
    <w:rsid w:val="0082344D"/>
    <w:rsid w:val="008234FA"/>
    <w:rsid w:val="0082381F"/>
    <w:rsid w:val="00823F89"/>
    <w:rsid w:val="008241C7"/>
    <w:rsid w:val="0082452A"/>
    <w:rsid w:val="008249E4"/>
    <w:rsid w:val="00824ABE"/>
    <w:rsid w:val="00824C33"/>
    <w:rsid w:val="00825D85"/>
    <w:rsid w:val="00825FC6"/>
    <w:rsid w:val="008260C1"/>
    <w:rsid w:val="0082679D"/>
    <w:rsid w:val="00826CD6"/>
    <w:rsid w:val="00826EE3"/>
    <w:rsid w:val="008276E3"/>
    <w:rsid w:val="00830087"/>
    <w:rsid w:val="008315ED"/>
    <w:rsid w:val="00831A1E"/>
    <w:rsid w:val="00832005"/>
    <w:rsid w:val="00832235"/>
    <w:rsid w:val="00832712"/>
    <w:rsid w:val="00832F47"/>
    <w:rsid w:val="0083302C"/>
    <w:rsid w:val="008330C2"/>
    <w:rsid w:val="008337E8"/>
    <w:rsid w:val="00834B22"/>
    <w:rsid w:val="00834F41"/>
    <w:rsid w:val="0083569B"/>
    <w:rsid w:val="00835899"/>
    <w:rsid w:val="00835CDA"/>
    <w:rsid w:val="00835E29"/>
    <w:rsid w:val="00836192"/>
    <w:rsid w:val="00836629"/>
    <w:rsid w:val="00836663"/>
    <w:rsid w:val="00836D8A"/>
    <w:rsid w:val="0083781E"/>
    <w:rsid w:val="008400DF"/>
    <w:rsid w:val="00840482"/>
    <w:rsid w:val="00840D72"/>
    <w:rsid w:val="00841729"/>
    <w:rsid w:val="00841DA9"/>
    <w:rsid w:val="00841FF4"/>
    <w:rsid w:val="008421AB"/>
    <w:rsid w:val="0084244E"/>
    <w:rsid w:val="00842648"/>
    <w:rsid w:val="00842CAC"/>
    <w:rsid w:val="008430BA"/>
    <w:rsid w:val="00843B2A"/>
    <w:rsid w:val="00843D55"/>
    <w:rsid w:val="008444BE"/>
    <w:rsid w:val="00844A7C"/>
    <w:rsid w:val="00844C11"/>
    <w:rsid w:val="008452AF"/>
    <w:rsid w:val="0084635C"/>
    <w:rsid w:val="00846450"/>
    <w:rsid w:val="00846964"/>
    <w:rsid w:val="00846C4A"/>
    <w:rsid w:val="00846F46"/>
    <w:rsid w:val="00847488"/>
    <w:rsid w:val="0084797C"/>
    <w:rsid w:val="00847DF9"/>
    <w:rsid w:val="00847EC5"/>
    <w:rsid w:val="0085030F"/>
    <w:rsid w:val="008504B8"/>
    <w:rsid w:val="00850DAE"/>
    <w:rsid w:val="008519B4"/>
    <w:rsid w:val="00852024"/>
    <w:rsid w:val="008520DC"/>
    <w:rsid w:val="008526D6"/>
    <w:rsid w:val="00852A28"/>
    <w:rsid w:val="00852D74"/>
    <w:rsid w:val="00852D9B"/>
    <w:rsid w:val="0085308E"/>
    <w:rsid w:val="008536E2"/>
    <w:rsid w:val="008541E9"/>
    <w:rsid w:val="0085570A"/>
    <w:rsid w:val="00855945"/>
    <w:rsid w:val="008559AE"/>
    <w:rsid w:val="008568CF"/>
    <w:rsid w:val="0085693A"/>
    <w:rsid w:val="00856A7F"/>
    <w:rsid w:val="008571BF"/>
    <w:rsid w:val="008579B4"/>
    <w:rsid w:val="00857C81"/>
    <w:rsid w:val="008601B7"/>
    <w:rsid w:val="00860B15"/>
    <w:rsid w:val="00861173"/>
    <w:rsid w:val="0086170F"/>
    <w:rsid w:val="008626A8"/>
    <w:rsid w:val="008629C1"/>
    <w:rsid w:val="00862AD7"/>
    <w:rsid w:val="00862B3C"/>
    <w:rsid w:val="00863507"/>
    <w:rsid w:val="0086359A"/>
    <w:rsid w:val="0086364B"/>
    <w:rsid w:val="008639DA"/>
    <w:rsid w:val="00863F0E"/>
    <w:rsid w:val="00863FFC"/>
    <w:rsid w:val="00864074"/>
    <w:rsid w:val="00864E0A"/>
    <w:rsid w:val="008650F6"/>
    <w:rsid w:val="00865349"/>
    <w:rsid w:val="00865C5A"/>
    <w:rsid w:val="00866F00"/>
    <w:rsid w:val="00870504"/>
    <w:rsid w:val="00870EF4"/>
    <w:rsid w:val="00871F40"/>
    <w:rsid w:val="0087264D"/>
    <w:rsid w:val="00872986"/>
    <w:rsid w:val="00873909"/>
    <w:rsid w:val="00873A1C"/>
    <w:rsid w:val="00873BB0"/>
    <w:rsid w:val="008751B9"/>
    <w:rsid w:val="00875A01"/>
    <w:rsid w:val="008762F2"/>
    <w:rsid w:val="00876509"/>
    <w:rsid w:val="00876602"/>
    <w:rsid w:val="00876758"/>
    <w:rsid w:val="00876B6E"/>
    <w:rsid w:val="00876BD2"/>
    <w:rsid w:val="00877428"/>
    <w:rsid w:val="0087770D"/>
    <w:rsid w:val="00877C49"/>
    <w:rsid w:val="00877E05"/>
    <w:rsid w:val="00877F0C"/>
    <w:rsid w:val="008801AE"/>
    <w:rsid w:val="0088142E"/>
    <w:rsid w:val="00881547"/>
    <w:rsid w:val="008821DA"/>
    <w:rsid w:val="0088296D"/>
    <w:rsid w:val="008831B8"/>
    <w:rsid w:val="00883849"/>
    <w:rsid w:val="00884CEB"/>
    <w:rsid w:val="00884E08"/>
    <w:rsid w:val="00884FB0"/>
    <w:rsid w:val="0088534B"/>
    <w:rsid w:val="00885AFC"/>
    <w:rsid w:val="00886595"/>
    <w:rsid w:val="008865CF"/>
    <w:rsid w:val="00887970"/>
    <w:rsid w:val="00890236"/>
    <w:rsid w:val="008919E8"/>
    <w:rsid w:val="008930CA"/>
    <w:rsid w:val="0089329C"/>
    <w:rsid w:val="0089389F"/>
    <w:rsid w:val="00893A74"/>
    <w:rsid w:val="00893D58"/>
    <w:rsid w:val="0089451B"/>
    <w:rsid w:val="00894F3B"/>
    <w:rsid w:val="00895448"/>
    <w:rsid w:val="008959F2"/>
    <w:rsid w:val="00895B4B"/>
    <w:rsid w:val="00896700"/>
    <w:rsid w:val="0089698B"/>
    <w:rsid w:val="008969AE"/>
    <w:rsid w:val="00896E42"/>
    <w:rsid w:val="008970C9"/>
    <w:rsid w:val="008973A4"/>
    <w:rsid w:val="008A00A2"/>
    <w:rsid w:val="008A0739"/>
    <w:rsid w:val="008A1017"/>
    <w:rsid w:val="008A145D"/>
    <w:rsid w:val="008A1725"/>
    <w:rsid w:val="008A1B76"/>
    <w:rsid w:val="008A1E92"/>
    <w:rsid w:val="008A1F4F"/>
    <w:rsid w:val="008A2568"/>
    <w:rsid w:val="008A265B"/>
    <w:rsid w:val="008A3271"/>
    <w:rsid w:val="008A3426"/>
    <w:rsid w:val="008A3BC5"/>
    <w:rsid w:val="008A4198"/>
    <w:rsid w:val="008A41F0"/>
    <w:rsid w:val="008A469D"/>
    <w:rsid w:val="008A480D"/>
    <w:rsid w:val="008A4822"/>
    <w:rsid w:val="008A492D"/>
    <w:rsid w:val="008A4EB1"/>
    <w:rsid w:val="008A4FA7"/>
    <w:rsid w:val="008A56C9"/>
    <w:rsid w:val="008A5EE7"/>
    <w:rsid w:val="008A6185"/>
    <w:rsid w:val="008A646A"/>
    <w:rsid w:val="008A6684"/>
    <w:rsid w:val="008A6BFD"/>
    <w:rsid w:val="008A6CA2"/>
    <w:rsid w:val="008A7677"/>
    <w:rsid w:val="008A7884"/>
    <w:rsid w:val="008A7A46"/>
    <w:rsid w:val="008B0430"/>
    <w:rsid w:val="008B09E5"/>
    <w:rsid w:val="008B0D80"/>
    <w:rsid w:val="008B1196"/>
    <w:rsid w:val="008B14FE"/>
    <w:rsid w:val="008B1B64"/>
    <w:rsid w:val="008B2DF1"/>
    <w:rsid w:val="008B362B"/>
    <w:rsid w:val="008B4285"/>
    <w:rsid w:val="008B42D6"/>
    <w:rsid w:val="008B4532"/>
    <w:rsid w:val="008B5130"/>
    <w:rsid w:val="008B51EF"/>
    <w:rsid w:val="008B5551"/>
    <w:rsid w:val="008B6330"/>
    <w:rsid w:val="008B6431"/>
    <w:rsid w:val="008B6B11"/>
    <w:rsid w:val="008B6C0F"/>
    <w:rsid w:val="008B6EA0"/>
    <w:rsid w:val="008B707D"/>
    <w:rsid w:val="008B72B5"/>
    <w:rsid w:val="008C06DD"/>
    <w:rsid w:val="008C0716"/>
    <w:rsid w:val="008C07BC"/>
    <w:rsid w:val="008C0A63"/>
    <w:rsid w:val="008C13C5"/>
    <w:rsid w:val="008C282E"/>
    <w:rsid w:val="008C2DD1"/>
    <w:rsid w:val="008C2F1B"/>
    <w:rsid w:val="008C2F8D"/>
    <w:rsid w:val="008C339E"/>
    <w:rsid w:val="008C45C6"/>
    <w:rsid w:val="008C4941"/>
    <w:rsid w:val="008C4B37"/>
    <w:rsid w:val="008C4F80"/>
    <w:rsid w:val="008C4FD0"/>
    <w:rsid w:val="008C57DC"/>
    <w:rsid w:val="008C725B"/>
    <w:rsid w:val="008C753A"/>
    <w:rsid w:val="008C77EF"/>
    <w:rsid w:val="008C7962"/>
    <w:rsid w:val="008C7A59"/>
    <w:rsid w:val="008C7E72"/>
    <w:rsid w:val="008C7FD6"/>
    <w:rsid w:val="008D04BD"/>
    <w:rsid w:val="008D06C4"/>
    <w:rsid w:val="008D1156"/>
    <w:rsid w:val="008D1161"/>
    <w:rsid w:val="008D13A8"/>
    <w:rsid w:val="008D2380"/>
    <w:rsid w:val="008D35FF"/>
    <w:rsid w:val="008D3937"/>
    <w:rsid w:val="008D44C1"/>
    <w:rsid w:val="008D486C"/>
    <w:rsid w:val="008D4AD5"/>
    <w:rsid w:val="008D517F"/>
    <w:rsid w:val="008D51F6"/>
    <w:rsid w:val="008D586D"/>
    <w:rsid w:val="008D59CA"/>
    <w:rsid w:val="008D5C4F"/>
    <w:rsid w:val="008D6697"/>
    <w:rsid w:val="008D67CB"/>
    <w:rsid w:val="008D68AD"/>
    <w:rsid w:val="008D68F4"/>
    <w:rsid w:val="008D6DA2"/>
    <w:rsid w:val="008D73D5"/>
    <w:rsid w:val="008D7A9D"/>
    <w:rsid w:val="008E0872"/>
    <w:rsid w:val="008E194C"/>
    <w:rsid w:val="008E1F55"/>
    <w:rsid w:val="008E244B"/>
    <w:rsid w:val="008E2734"/>
    <w:rsid w:val="008E28FC"/>
    <w:rsid w:val="008E2B94"/>
    <w:rsid w:val="008E2C43"/>
    <w:rsid w:val="008E37C7"/>
    <w:rsid w:val="008E3B16"/>
    <w:rsid w:val="008E3CC1"/>
    <w:rsid w:val="008E3E14"/>
    <w:rsid w:val="008E40BE"/>
    <w:rsid w:val="008E4F1A"/>
    <w:rsid w:val="008E4F6C"/>
    <w:rsid w:val="008E59AA"/>
    <w:rsid w:val="008E610D"/>
    <w:rsid w:val="008E6948"/>
    <w:rsid w:val="008E6F73"/>
    <w:rsid w:val="008E7405"/>
    <w:rsid w:val="008E7581"/>
    <w:rsid w:val="008F1C0A"/>
    <w:rsid w:val="008F1FF2"/>
    <w:rsid w:val="008F205B"/>
    <w:rsid w:val="008F289E"/>
    <w:rsid w:val="008F37C3"/>
    <w:rsid w:val="008F3BBD"/>
    <w:rsid w:val="008F3DAF"/>
    <w:rsid w:val="008F3E68"/>
    <w:rsid w:val="008F3E92"/>
    <w:rsid w:val="008F4505"/>
    <w:rsid w:val="008F4587"/>
    <w:rsid w:val="008F4A74"/>
    <w:rsid w:val="008F55C1"/>
    <w:rsid w:val="008F5DD6"/>
    <w:rsid w:val="008F5E4D"/>
    <w:rsid w:val="008F6090"/>
    <w:rsid w:val="008F629B"/>
    <w:rsid w:val="008F63DE"/>
    <w:rsid w:val="008F6812"/>
    <w:rsid w:val="008F69F3"/>
    <w:rsid w:val="008F75EE"/>
    <w:rsid w:val="0090007D"/>
    <w:rsid w:val="0090082A"/>
    <w:rsid w:val="00900952"/>
    <w:rsid w:val="00901196"/>
    <w:rsid w:val="009011EC"/>
    <w:rsid w:val="00901336"/>
    <w:rsid w:val="00901454"/>
    <w:rsid w:val="00901C9A"/>
    <w:rsid w:val="009020C9"/>
    <w:rsid w:val="00902A9F"/>
    <w:rsid w:val="00902B79"/>
    <w:rsid w:val="00902CEA"/>
    <w:rsid w:val="00902D16"/>
    <w:rsid w:val="00903405"/>
    <w:rsid w:val="00903746"/>
    <w:rsid w:val="0090393A"/>
    <w:rsid w:val="00903CA3"/>
    <w:rsid w:val="00903F6E"/>
    <w:rsid w:val="00904131"/>
    <w:rsid w:val="009044A1"/>
    <w:rsid w:val="00904C70"/>
    <w:rsid w:val="00905231"/>
    <w:rsid w:val="009054F4"/>
    <w:rsid w:val="0090586C"/>
    <w:rsid w:val="00905E5B"/>
    <w:rsid w:val="00906304"/>
    <w:rsid w:val="00906346"/>
    <w:rsid w:val="00906380"/>
    <w:rsid w:val="009064C7"/>
    <w:rsid w:val="0090742D"/>
    <w:rsid w:val="00910FB6"/>
    <w:rsid w:val="009116F1"/>
    <w:rsid w:val="00911E4A"/>
    <w:rsid w:val="00911E80"/>
    <w:rsid w:val="009140DD"/>
    <w:rsid w:val="009141FF"/>
    <w:rsid w:val="0091449B"/>
    <w:rsid w:val="00914CDD"/>
    <w:rsid w:val="009156E9"/>
    <w:rsid w:val="00916B3F"/>
    <w:rsid w:val="00916D49"/>
    <w:rsid w:val="00917BFE"/>
    <w:rsid w:val="00917D03"/>
    <w:rsid w:val="00920016"/>
    <w:rsid w:val="00920CED"/>
    <w:rsid w:val="00920EDD"/>
    <w:rsid w:val="0092140E"/>
    <w:rsid w:val="0092146D"/>
    <w:rsid w:val="00921666"/>
    <w:rsid w:val="00921FE2"/>
    <w:rsid w:val="00922071"/>
    <w:rsid w:val="00922167"/>
    <w:rsid w:val="009223D0"/>
    <w:rsid w:val="00922785"/>
    <w:rsid w:val="009227BA"/>
    <w:rsid w:val="00922939"/>
    <w:rsid w:val="00922B85"/>
    <w:rsid w:val="00922D2F"/>
    <w:rsid w:val="00922D48"/>
    <w:rsid w:val="00922EA7"/>
    <w:rsid w:val="00923B91"/>
    <w:rsid w:val="00923CA1"/>
    <w:rsid w:val="00923EA1"/>
    <w:rsid w:val="00923F90"/>
    <w:rsid w:val="0092438A"/>
    <w:rsid w:val="00924E53"/>
    <w:rsid w:val="009252B1"/>
    <w:rsid w:val="00925418"/>
    <w:rsid w:val="009254EC"/>
    <w:rsid w:val="00926383"/>
    <w:rsid w:val="0092704F"/>
    <w:rsid w:val="00927549"/>
    <w:rsid w:val="009279D5"/>
    <w:rsid w:val="00927A12"/>
    <w:rsid w:val="0093038E"/>
    <w:rsid w:val="009307E1"/>
    <w:rsid w:val="009308F8"/>
    <w:rsid w:val="00931602"/>
    <w:rsid w:val="00931981"/>
    <w:rsid w:val="00931D90"/>
    <w:rsid w:val="00931F38"/>
    <w:rsid w:val="00932224"/>
    <w:rsid w:val="00932DE6"/>
    <w:rsid w:val="00932EA2"/>
    <w:rsid w:val="00933998"/>
    <w:rsid w:val="00933BDF"/>
    <w:rsid w:val="00934399"/>
    <w:rsid w:val="00934439"/>
    <w:rsid w:val="009347E3"/>
    <w:rsid w:val="0093481D"/>
    <w:rsid w:val="00934924"/>
    <w:rsid w:val="009349D8"/>
    <w:rsid w:val="00934E5E"/>
    <w:rsid w:val="00935545"/>
    <w:rsid w:val="009357EC"/>
    <w:rsid w:val="00935865"/>
    <w:rsid w:val="00935D6D"/>
    <w:rsid w:val="00935FD3"/>
    <w:rsid w:val="00936252"/>
    <w:rsid w:val="009365CD"/>
    <w:rsid w:val="009369A6"/>
    <w:rsid w:val="00936DD2"/>
    <w:rsid w:val="00936F60"/>
    <w:rsid w:val="00937430"/>
    <w:rsid w:val="009374D8"/>
    <w:rsid w:val="00937915"/>
    <w:rsid w:val="00937A11"/>
    <w:rsid w:val="00937D5D"/>
    <w:rsid w:val="00940850"/>
    <w:rsid w:val="00940A27"/>
    <w:rsid w:val="00940F6C"/>
    <w:rsid w:val="009419E8"/>
    <w:rsid w:val="00941C2A"/>
    <w:rsid w:val="00941C32"/>
    <w:rsid w:val="00942210"/>
    <w:rsid w:val="009425B5"/>
    <w:rsid w:val="00942C0E"/>
    <w:rsid w:val="00942D9E"/>
    <w:rsid w:val="00943A99"/>
    <w:rsid w:val="00943AEB"/>
    <w:rsid w:val="00943CFE"/>
    <w:rsid w:val="00943E42"/>
    <w:rsid w:val="00944008"/>
    <w:rsid w:val="00945245"/>
    <w:rsid w:val="009458F8"/>
    <w:rsid w:val="00946245"/>
    <w:rsid w:val="00947ADE"/>
    <w:rsid w:val="0095046E"/>
    <w:rsid w:val="0095051C"/>
    <w:rsid w:val="0095120C"/>
    <w:rsid w:val="00951477"/>
    <w:rsid w:val="00951595"/>
    <w:rsid w:val="009522CC"/>
    <w:rsid w:val="0095303E"/>
    <w:rsid w:val="0095334E"/>
    <w:rsid w:val="00953559"/>
    <w:rsid w:val="00953AFD"/>
    <w:rsid w:val="00953E5B"/>
    <w:rsid w:val="00954462"/>
    <w:rsid w:val="0095449B"/>
    <w:rsid w:val="00955DFF"/>
    <w:rsid w:val="00956F70"/>
    <w:rsid w:val="00956F95"/>
    <w:rsid w:val="009575D0"/>
    <w:rsid w:val="009601D2"/>
    <w:rsid w:val="009604D8"/>
    <w:rsid w:val="009615C5"/>
    <w:rsid w:val="00961A1D"/>
    <w:rsid w:val="00961BD3"/>
    <w:rsid w:val="00962D34"/>
    <w:rsid w:val="00962D4A"/>
    <w:rsid w:val="00962E6D"/>
    <w:rsid w:val="009638A8"/>
    <w:rsid w:val="009639CB"/>
    <w:rsid w:val="00963F4C"/>
    <w:rsid w:val="0096474A"/>
    <w:rsid w:val="009657D7"/>
    <w:rsid w:val="00966776"/>
    <w:rsid w:val="00966D14"/>
    <w:rsid w:val="0096776D"/>
    <w:rsid w:val="009701A8"/>
    <w:rsid w:val="00970448"/>
    <w:rsid w:val="00970960"/>
    <w:rsid w:val="00971E52"/>
    <w:rsid w:val="009720AD"/>
    <w:rsid w:val="00972442"/>
    <w:rsid w:val="00972CDF"/>
    <w:rsid w:val="00972DC8"/>
    <w:rsid w:val="00972F20"/>
    <w:rsid w:val="00972F6F"/>
    <w:rsid w:val="0097316A"/>
    <w:rsid w:val="0097363D"/>
    <w:rsid w:val="00974779"/>
    <w:rsid w:val="00974AB0"/>
    <w:rsid w:val="00974CBB"/>
    <w:rsid w:val="00974FD9"/>
    <w:rsid w:val="00975441"/>
    <w:rsid w:val="0097572F"/>
    <w:rsid w:val="00976507"/>
    <w:rsid w:val="00976728"/>
    <w:rsid w:val="00976744"/>
    <w:rsid w:val="00976BBD"/>
    <w:rsid w:val="00976EBE"/>
    <w:rsid w:val="009775E6"/>
    <w:rsid w:val="00977738"/>
    <w:rsid w:val="00977CFD"/>
    <w:rsid w:val="00977DA2"/>
    <w:rsid w:val="00980B10"/>
    <w:rsid w:val="00980BB0"/>
    <w:rsid w:val="00980DE4"/>
    <w:rsid w:val="009810DF"/>
    <w:rsid w:val="00981E5D"/>
    <w:rsid w:val="009820FA"/>
    <w:rsid w:val="00982952"/>
    <w:rsid w:val="00982B35"/>
    <w:rsid w:val="00982F91"/>
    <w:rsid w:val="009833A5"/>
    <w:rsid w:val="00983758"/>
    <w:rsid w:val="0098378D"/>
    <w:rsid w:val="00986028"/>
    <w:rsid w:val="0098682F"/>
    <w:rsid w:val="00986A6F"/>
    <w:rsid w:val="00986BDE"/>
    <w:rsid w:val="009870E9"/>
    <w:rsid w:val="00987114"/>
    <w:rsid w:val="00987123"/>
    <w:rsid w:val="0098772D"/>
    <w:rsid w:val="00987AF6"/>
    <w:rsid w:val="00987DCD"/>
    <w:rsid w:val="009901CE"/>
    <w:rsid w:val="00992A2A"/>
    <w:rsid w:val="00993100"/>
    <w:rsid w:val="009939D4"/>
    <w:rsid w:val="00993DF6"/>
    <w:rsid w:val="00994033"/>
    <w:rsid w:val="009941A8"/>
    <w:rsid w:val="00994EAF"/>
    <w:rsid w:val="0099513A"/>
    <w:rsid w:val="009951A3"/>
    <w:rsid w:val="009953E0"/>
    <w:rsid w:val="00995F98"/>
    <w:rsid w:val="00996A6B"/>
    <w:rsid w:val="00996AEB"/>
    <w:rsid w:val="00996C02"/>
    <w:rsid w:val="00996E67"/>
    <w:rsid w:val="009A00A8"/>
    <w:rsid w:val="009A0999"/>
    <w:rsid w:val="009A17C3"/>
    <w:rsid w:val="009A1AF5"/>
    <w:rsid w:val="009A1DA9"/>
    <w:rsid w:val="009A1F21"/>
    <w:rsid w:val="009A1F84"/>
    <w:rsid w:val="009A39E2"/>
    <w:rsid w:val="009A3DE1"/>
    <w:rsid w:val="009A3FF3"/>
    <w:rsid w:val="009A4424"/>
    <w:rsid w:val="009A5D9E"/>
    <w:rsid w:val="009A5F98"/>
    <w:rsid w:val="009A64EF"/>
    <w:rsid w:val="009A7573"/>
    <w:rsid w:val="009A79BA"/>
    <w:rsid w:val="009A7F87"/>
    <w:rsid w:val="009B00B9"/>
    <w:rsid w:val="009B0E63"/>
    <w:rsid w:val="009B1206"/>
    <w:rsid w:val="009B16E2"/>
    <w:rsid w:val="009B1705"/>
    <w:rsid w:val="009B1935"/>
    <w:rsid w:val="009B2AC3"/>
    <w:rsid w:val="009B2C95"/>
    <w:rsid w:val="009B3509"/>
    <w:rsid w:val="009B47FC"/>
    <w:rsid w:val="009B5640"/>
    <w:rsid w:val="009B56D0"/>
    <w:rsid w:val="009B59BA"/>
    <w:rsid w:val="009B5D63"/>
    <w:rsid w:val="009B6040"/>
    <w:rsid w:val="009B6240"/>
    <w:rsid w:val="009B6276"/>
    <w:rsid w:val="009B6A89"/>
    <w:rsid w:val="009B73E1"/>
    <w:rsid w:val="009B7894"/>
    <w:rsid w:val="009B7FBE"/>
    <w:rsid w:val="009C000E"/>
    <w:rsid w:val="009C035C"/>
    <w:rsid w:val="009C181B"/>
    <w:rsid w:val="009C19D0"/>
    <w:rsid w:val="009C20A6"/>
    <w:rsid w:val="009C2354"/>
    <w:rsid w:val="009C3162"/>
    <w:rsid w:val="009C3357"/>
    <w:rsid w:val="009C3BE3"/>
    <w:rsid w:val="009C3CBD"/>
    <w:rsid w:val="009C3E07"/>
    <w:rsid w:val="009C3F41"/>
    <w:rsid w:val="009C5063"/>
    <w:rsid w:val="009C535A"/>
    <w:rsid w:val="009C5961"/>
    <w:rsid w:val="009C5B0E"/>
    <w:rsid w:val="009C5EFC"/>
    <w:rsid w:val="009C65E5"/>
    <w:rsid w:val="009C67ED"/>
    <w:rsid w:val="009C78A3"/>
    <w:rsid w:val="009C7AF5"/>
    <w:rsid w:val="009C7EDD"/>
    <w:rsid w:val="009D035F"/>
    <w:rsid w:val="009D0E10"/>
    <w:rsid w:val="009D14FD"/>
    <w:rsid w:val="009D1756"/>
    <w:rsid w:val="009D1788"/>
    <w:rsid w:val="009D20E4"/>
    <w:rsid w:val="009D2A02"/>
    <w:rsid w:val="009D2A44"/>
    <w:rsid w:val="009D2CA5"/>
    <w:rsid w:val="009D2D98"/>
    <w:rsid w:val="009D3151"/>
    <w:rsid w:val="009D365D"/>
    <w:rsid w:val="009D3801"/>
    <w:rsid w:val="009D39E4"/>
    <w:rsid w:val="009D3BD8"/>
    <w:rsid w:val="009D3E9D"/>
    <w:rsid w:val="009D3FF5"/>
    <w:rsid w:val="009D444B"/>
    <w:rsid w:val="009D4AE5"/>
    <w:rsid w:val="009D4E77"/>
    <w:rsid w:val="009D50BB"/>
    <w:rsid w:val="009D51CF"/>
    <w:rsid w:val="009D5302"/>
    <w:rsid w:val="009D53C9"/>
    <w:rsid w:val="009D5866"/>
    <w:rsid w:val="009D59C8"/>
    <w:rsid w:val="009D5D8D"/>
    <w:rsid w:val="009D6296"/>
    <w:rsid w:val="009D652A"/>
    <w:rsid w:val="009D6DFF"/>
    <w:rsid w:val="009D7140"/>
    <w:rsid w:val="009D75B3"/>
    <w:rsid w:val="009D7611"/>
    <w:rsid w:val="009D7BF3"/>
    <w:rsid w:val="009D7FF3"/>
    <w:rsid w:val="009E0292"/>
    <w:rsid w:val="009E127C"/>
    <w:rsid w:val="009E19F8"/>
    <w:rsid w:val="009E2516"/>
    <w:rsid w:val="009E2669"/>
    <w:rsid w:val="009E2E8F"/>
    <w:rsid w:val="009E339E"/>
    <w:rsid w:val="009E3C9F"/>
    <w:rsid w:val="009E3D32"/>
    <w:rsid w:val="009E408D"/>
    <w:rsid w:val="009E5483"/>
    <w:rsid w:val="009E54B3"/>
    <w:rsid w:val="009E5725"/>
    <w:rsid w:val="009E5869"/>
    <w:rsid w:val="009E6210"/>
    <w:rsid w:val="009E6955"/>
    <w:rsid w:val="009E6C60"/>
    <w:rsid w:val="009E7240"/>
    <w:rsid w:val="009E7B6B"/>
    <w:rsid w:val="009F0485"/>
    <w:rsid w:val="009F0557"/>
    <w:rsid w:val="009F0D44"/>
    <w:rsid w:val="009F140C"/>
    <w:rsid w:val="009F279C"/>
    <w:rsid w:val="009F29C3"/>
    <w:rsid w:val="009F2CC3"/>
    <w:rsid w:val="009F2E52"/>
    <w:rsid w:val="009F33D7"/>
    <w:rsid w:val="009F3512"/>
    <w:rsid w:val="009F3924"/>
    <w:rsid w:val="009F3A30"/>
    <w:rsid w:val="009F4099"/>
    <w:rsid w:val="009F44AA"/>
    <w:rsid w:val="009F44FC"/>
    <w:rsid w:val="009F483C"/>
    <w:rsid w:val="009F49F9"/>
    <w:rsid w:val="009F5D63"/>
    <w:rsid w:val="009F6007"/>
    <w:rsid w:val="009F7110"/>
    <w:rsid w:val="009F729A"/>
    <w:rsid w:val="009F7407"/>
    <w:rsid w:val="009F7459"/>
    <w:rsid w:val="009F76CA"/>
    <w:rsid w:val="009F7777"/>
    <w:rsid w:val="009F7A33"/>
    <w:rsid w:val="00A001F3"/>
    <w:rsid w:val="00A011ED"/>
    <w:rsid w:val="00A0198A"/>
    <w:rsid w:val="00A01A85"/>
    <w:rsid w:val="00A01E78"/>
    <w:rsid w:val="00A02602"/>
    <w:rsid w:val="00A02705"/>
    <w:rsid w:val="00A037AD"/>
    <w:rsid w:val="00A03C6C"/>
    <w:rsid w:val="00A04709"/>
    <w:rsid w:val="00A04777"/>
    <w:rsid w:val="00A047DD"/>
    <w:rsid w:val="00A04992"/>
    <w:rsid w:val="00A04A59"/>
    <w:rsid w:val="00A04CD6"/>
    <w:rsid w:val="00A0514C"/>
    <w:rsid w:val="00A05B98"/>
    <w:rsid w:val="00A05C98"/>
    <w:rsid w:val="00A066B8"/>
    <w:rsid w:val="00A06A00"/>
    <w:rsid w:val="00A06AD2"/>
    <w:rsid w:val="00A06CDF"/>
    <w:rsid w:val="00A072F3"/>
    <w:rsid w:val="00A07B48"/>
    <w:rsid w:val="00A1056F"/>
    <w:rsid w:val="00A10866"/>
    <w:rsid w:val="00A10B9F"/>
    <w:rsid w:val="00A10C67"/>
    <w:rsid w:val="00A1107F"/>
    <w:rsid w:val="00A11568"/>
    <w:rsid w:val="00A128A8"/>
    <w:rsid w:val="00A13691"/>
    <w:rsid w:val="00A13FC9"/>
    <w:rsid w:val="00A14299"/>
    <w:rsid w:val="00A14E92"/>
    <w:rsid w:val="00A15046"/>
    <w:rsid w:val="00A15F75"/>
    <w:rsid w:val="00A16390"/>
    <w:rsid w:val="00A166AE"/>
    <w:rsid w:val="00A166CD"/>
    <w:rsid w:val="00A16760"/>
    <w:rsid w:val="00A1697A"/>
    <w:rsid w:val="00A177F9"/>
    <w:rsid w:val="00A20BD7"/>
    <w:rsid w:val="00A214D4"/>
    <w:rsid w:val="00A21B51"/>
    <w:rsid w:val="00A21FE5"/>
    <w:rsid w:val="00A228AC"/>
    <w:rsid w:val="00A24739"/>
    <w:rsid w:val="00A2476F"/>
    <w:rsid w:val="00A24945"/>
    <w:rsid w:val="00A24B95"/>
    <w:rsid w:val="00A24F6D"/>
    <w:rsid w:val="00A252C0"/>
    <w:rsid w:val="00A25766"/>
    <w:rsid w:val="00A25CED"/>
    <w:rsid w:val="00A25E02"/>
    <w:rsid w:val="00A25EB4"/>
    <w:rsid w:val="00A25FF6"/>
    <w:rsid w:val="00A26325"/>
    <w:rsid w:val="00A2686C"/>
    <w:rsid w:val="00A26D4A"/>
    <w:rsid w:val="00A278EB"/>
    <w:rsid w:val="00A30885"/>
    <w:rsid w:val="00A31083"/>
    <w:rsid w:val="00A3172B"/>
    <w:rsid w:val="00A318B8"/>
    <w:rsid w:val="00A31EF7"/>
    <w:rsid w:val="00A32EB5"/>
    <w:rsid w:val="00A32F64"/>
    <w:rsid w:val="00A33299"/>
    <w:rsid w:val="00A336AA"/>
    <w:rsid w:val="00A33E73"/>
    <w:rsid w:val="00A34899"/>
    <w:rsid w:val="00A349B2"/>
    <w:rsid w:val="00A35F02"/>
    <w:rsid w:val="00A36192"/>
    <w:rsid w:val="00A3655C"/>
    <w:rsid w:val="00A373EF"/>
    <w:rsid w:val="00A37601"/>
    <w:rsid w:val="00A404C4"/>
    <w:rsid w:val="00A4075E"/>
    <w:rsid w:val="00A40B05"/>
    <w:rsid w:val="00A41565"/>
    <w:rsid w:val="00A41D47"/>
    <w:rsid w:val="00A41EBE"/>
    <w:rsid w:val="00A42142"/>
    <w:rsid w:val="00A42332"/>
    <w:rsid w:val="00A429D4"/>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03E7"/>
    <w:rsid w:val="00A50C8A"/>
    <w:rsid w:val="00A5136F"/>
    <w:rsid w:val="00A5174C"/>
    <w:rsid w:val="00A5176F"/>
    <w:rsid w:val="00A51D2B"/>
    <w:rsid w:val="00A521B0"/>
    <w:rsid w:val="00A52A75"/>
    <w:rsid w:val="00A53312"/>
    <w:rsid w:val="00A53AF3"/>
    <w:rsid w:val="00A53B01"/>
    <w:rsid w:val="00A55346"/>
    <w:rsid w:val="00A55446"/>
    <w:rsid w:val="00A55DDB"/>
    <w:rsid w:val="00A563B3"/>
    <w:rsid w:val="00A56644"/>
    <w:rsid w:val="00A56E40"/>
    <w:rsid w:val="00A60E37"/>
    <w:rsid w:val="00A6183A"/>
    <w:rsid w:val="00A61AAC"/>
    <w:rsid w:val="00A620E8"/>
    <w:rsid w:val="00A622B0"/>
    <w:rsid w:val="00A62FAF"/>
    <w:rsid w:val="00A63420"/>
    <w:rsid w:val="00A6349C"/>
    <w:rsid w:val="00A63CA6"/>
    <w:rsid w:val="00A64070"/>
    <w:rsid w:val="00A64288"/>
    <w:rsid w:val="00A649CB"/>
    <w:rsid w:val="00A65BC3"/>
    <w:rsid w:val="00A65F49"/>
    <w:rsid w:val="00A66793"/>
    <w:rsid w:val="00A67217"/>
    <w:rsid w:val="00A705CD"/>
    <w:rsid w:val="00A7132A"/>
    <w:rsid w:val="00A7137C"/>
    <w:rsid w:val="00A7190E"/>
    <w:rsid w:val="00A7202A"/>
    <w:rsid w:val="00A7233A"/>
    <w:rsid w:val="00A729C0"/>
    <w:rsid w:val="00A72FC7"/>
    <w:rsid w:val="00A73358"/>
    <w:rsid w:val="00A73B86"/>
    <w:rsid w:val="00A740C7"/>
    <w:rsid w:val="00A74179"/>
    <w:rsid w:val="00A74B3F"/>
    <w:rsid w:val="00A75399"/>
    <w:rsid w:val="00A75400"/>
    <w:rsid w:val="00A75C17"/>
    <w:rsid w:val="00A75C9D"/>
    <w:rsid w:val="00A75EEA"/>
    <w:rsid w:val="00A763B6"/>
    <w:rsid w:val="00A766DD"/>
    <w:rsid w:val="00A776F9"/>
    <w:rsid w:val="00A77F11"/>
    <w:rsid w:val="00A8130E"/>
    <w:rsid w:val="00A822FD"/>
    <w:rsid w:val="00A82572"/>
    <w:rsid w:val="00A82803"/>
    <w:rsid w:val="00A829E0"/>
    <w:rsid w:val="00A83216"/>
    <w:rsid w:val="00A836B2"/>
    <w:rsid w:val="00A836B7"/>
    <w:rsid w:val="00A837FA"/>
    <w:rsid w:val="00A8380C"/>
    <w:rsid w:val="00A84028"/>
    <w:rsid w:val="00A8417B"/>
    <w:rsid w:val="00A84543"/>
    <w:rsid w:val="00A84EFB"/>
    <w:rsid w:val="00A85282"/>
    <w:rsid w:val="00A86888"/>
    <w:rsid w:val="00A86DDE"/>
    <w:rsid w:val="00A877C5"/>
    <w:rsid w:val="00A87C8C"/>
    <w:rsid w:val="00A9051C"/>
    <w:rsid w:val="00A909ED"/>
    <w:rsid w:val="00A90C46"/>
    <w:rsid w:val="00A919F1"/>
    <w:rsid w:val="00A9269D"/>
    <w:rsid w:val="00A92863"/>
    <w:rsid w:val="00A92E4E"/>
    <w:rsid w:val="00A9424F"/>
    <w:rsid w:val="00A944BF"/>
    <w:rsid w:val="00A94558"/>
    <w:rsid w:val="00A9497C"/>
    <w:rsid w:val="00A9511D"/>
    <w:rsid w:val="00A951B4"/>
    <w:rsid w:val="00A96940"/>
    <w:rsid w:val="00A9798E"/>
    <w:rsid w:val="00A979CD"/>
    <w:rsid w:val="00AA0C99"/>
    <w:rsid w:val="00AA1940"/>
    <w:rsid w:val="00AA19B5"/>
    <w:rsid w:val="00AA231F"/>
    <w:rsid w:val="00AA2663"/>
    <w:rsid w:val="00AA2881"/>
    <w:rsid w:val="00AA2983"/>
    <w:rsid w:val="00AA3785"/>
    <w:rsid w:val="00AA3BBB"/>
    <w:rsid w:val="00AA3F50"/>
    <w:rsid w:val="00AA404E"/>
    <w:rsid w:val="00AA437F"/>
    <w:rsid w:val="00AA56EE"/>
    <w:rsid w:val="00AA57A0"/>
    <w:rsid w:val="00AA5997"/>
    <w:rsid w:val="00AA5A1D"/>
    <w:rsid w:val="00AA5B1B"/>
    <w:rsid w:val="00AA6605"/>
    <w:rsid w:val="00AA664C"/>
    <w:rsid w:val="00AA6700"/>
    <w:rsid w:val="00AA6B97"/>
    <w:rsid w:val="00AA6F51"/>
    <w:rsid w:val="00AA6F7B"/>
    <w:rsid w:val="00AA7BD8"/>
    <w:rsid w:val="00AA7C3A"/>
    <w:rsid w:val="00AA7F1A"/>
    <w:rsid w:val="00AB1548"/>
    <w:rsid w:val="00AB2504"/>
    <w:rsid w:val="00AB2A11"/>
    <w:rsid w:val="00AB2C4B"/>
    <w:rsid w:val="00AB3684"/>
    <w:rsid w:val="00AB4110"/>
    <w:rsid w:val="00AB42A9"/>
    <w:rsid w:val="00AB43DA"/>
    <w:rsid w:val="00AB458E"/>
    <w:rsid w:val="00AB5526"/>
    <w:rsid w:val="00AB58BC"/>
    <w:rsid w:val="00AB645E"/>
    <w:rsid w:val="00AB6700"/>
    <w:rsid w:val="00AB6888"/>
    <w:rsid w:val="00AB6FAA"/>
    <w:rsid w:val="00AB745A"/>
    <w:rsid w:val="00AB760B"/>
    <w:rsid w:val="00AB78E4"/>
    <w:rsid w:val="00AB7D3C"/>
    <w:rsid w:val="00AB7E65"/>
    <w:rsid w:val="00AB7E98"/>
    <w:rsid w:val="00AC0B93"/>
    <w:rsid w:val="00AC0E37"/>
    <w:rsid w:val="00AC1841"/>
    <w:rsid w:val="00AC2132"/>
    <w:rsid w:val="00AC2361"/>
    <w:rsid w:val="00AC23EB"/>
    <w:rsid w:val="00AC2408"/>
    <w:rsid w:val="00AC2D8E"/>
    <w:rsid w:val="00AC2E15"/>
    <w:rsid w:val="00AC2FD6"/>
    <w:rsid w:val="00AC38DF"/>
    <w:rsid w:val="00AC3D08"/>
    <w:rsid w:val="00AC3F15"/>
    <w:rsid w:val="00AC43F6"/>
    <w:rsid w:val="00AC452D"/>
    <w:rsid w:val="00AC4606"/>
    <w:rsid w:val="00AC5148"/>
    <w:rsid w:val="00AC6741"/>
    <w:rsid w:val="00AC67B7"/>
    <w:rsid w:val="00AC6A99"/>
    <w:rsid w:val="00AC6F87"/>
    <w:rsid w:val="00AC7AE3"/>
    <w:rsid w:val="00AD008E"/>
    <w:rsid w:val="00AD0D31"/>
    <w:rsid w:val="00AD1E4C"/>
    <w:rsid w:val="00AD24EE"/>
    <w:rsid w:val="00AD29F9"/>
    <w:rsid w:val="00AD29FE"/>
    <w:rsid w:val="00AD3604"/>
    <w:rsid w:val="00AD4C52"/>
    <w:rsid w:val="00AD5B84"/>
    <w:rsid w:val="00AD5C3A"/>
    <w:rsid w:val="00AD680D"/>
    <w:rsid w:val="00AD6BC6"/>
    <w:rsid w:val="00AD6DF7"/>
    <w:rsid w:val="00AD76A9"/>
    <w:rsid w:val="00AE0F41"/>
    <w:rsid w:val="00AE10FB"/>
    <w:rsid w:val="00AE1A05"/>
    <w:rsid w:val="00AE1A31"/>
    <w:rsid w:val="00AE1CA4"/>
    <w:rsid w:val="00AE1D4D"/>
    <w:rsid w:val="00AE1E86"/>
    <w:rsid w:val="00AE1F04"/>
    <w:rsid w:val="00AE20FC"/>
    <w:rsid w:val="00AE2457"/>
    <w:rsid w:val="00AE253B"/>
    <w:rsid w:val="00AE25D2"/>
    <w:rsid w:val="00AE27DF"/>
    <w:rsid w:val="00AE29EF"/>
    <w:rsid w:val="00AE37E6"/>
    <w:rsid w:val="00AE3EBC"/>
    <w:rsid w:val="00AE4675"/>
    <w:rsid w:val="00AE5A32"/>
    <w:rsid w:val="00AE61A3"/>
    <w:rsid w:val="00AE620A"/>
    <w:rsid w:val="00AE66EF"/>
    <w:rsid w:val="00AE66F8"/>
    <w:rsid w:val="00AE693E"/>
    <w:rsid w:val="00AE694A"/>
    <w:rsid w:val="00AE6A79"/>
    <w:rsid w:val="00AE711E"/>
    <w:rsid w:val="00AE75E0"/>
    <w:rsid w:val="00AE7D53"/>
    <w:rsid w:val="00AF01BD"/>
    <w:rsid w:val="00AF0931"/>
    <w:rsid w:val="00AF0A0E"/>
    <w:rsid w:val="00AF1AF3"/>
    <w:rsid w:val="00AF1DAC"/>
    <w:rsid w:val="00AF20D9"/>
    <w:rsid w:val="00AF25DD"/>
    <w:rsid w:val="00AF2755"/>
    <w:rsid w:val="00AF27CC"/>
    <w:rsid w:val="00AF283B"/>
    <w:rsid w:val="00AF2BA5"/>
    <w:rsid w:val="00AF2CDC"/>
    <w:rsid w:val="00AF3458"/>
    <w:rsid w:val="00AF4BFE"/>
    <w:rsid w:val="00AF54E7"/>
    <w:rsid w:val="00AF54F2"/>
    <w:rsid w:val="00AF5F0D"/>
    <w:rsid w:val="00AF642E"/>
    <w:rsid w:val="00AF6EF4"/>
    <w:rsid w:val="00AF7F07"/>
    <w:rsid w:val="00B001DE"/>
    <w:rsid w:val="00B005CF"/>
    <w:rsid w:val="00B00661"/>
    <w:rsid w:val="00B009B3"/>
    <w:rsid w:val="00B00AE6"/>
    <w:rsid w:val="00B010B7"/>
    <w:rsid w:val="00B0126D"/>
    <w:rsid w:val="00B0132E"/>
    <w:rsid w:val="00B0133B"/>
    <w:rsid w:val="00B01828"/>
    <w:rsid w:val="00B019E8"/>
    <w:rsid w:val="00B0290C"/>
    <w:rsid w:val="00B02DBF"/>
    <w:rsid w:val="00B02F1B"/>
    <w:rsid w:val="00B03482"/>
    <w:rsid w:val="00B03583"/>
    <w:rsid w:val="00B03762"/>
    <w:rsid w:val="00B03FBA"/>
    <w:rsid w:val="00B04959"/>
    <w:rsid w:val="00B04A63"/>
    <w:rsid w:val="00B057C9"/>
    <w:rsid w:val="00B057F6"/>
    <w:rsid w:val="00B06603"/>
    <w:rsid w:val="00B06910"/>
    <w:rsid w:val="00B06979"/>
    <w:rsid w:val="00B07541"/>
    <w:rsid w:val="00B07B8F"/>
    <w:rsid w:val="00B1002B"/>
    <w:rsid w:val="00B10201"/>
    <w:rsid w:val="00B10529"/>
    <w:rsid w:val="00B10CDA"/>
    <w:rsid w:val="00B10DA9"/>
    <w:rsid w:val="00B10FB9"/>
    <w:rsid w:val="00B11FE8"/>
    <w:rsid w:val="00B12977"/>
    <w:rsid w:val="00B12F9C"/>
    <w:rsid w:val="00B1343D"/>
    <w:rsid w:val="00B13581"/>
    <w:rsid w:val="00B14207"/>
    <w:rsid w:val="00B142D4"/>
    <w:rsid w:val="00B150CE"/>
    <w:rsid w:val="00B15332"/>
    <w:rsid w:val="00B15542"/>
    <w:rsid w:val="00B156CF"/>
    <w:rsid w:val="00B15A06"/>
    <w:rsid w:val="00B16857"/>
    <w:rsid w:val="00B16A9E"/>
    <w:rsid w:val="00B17322"/>
    <w:rsid w:val="00B17904"/>
    <w:rsid w:val="00B17A49"/>
    <w:rsid w:val="00B20033"/>
    <w:rsid w:val="00B200A3"/>
    <w:rsid w:val="00B202A3"/>
    <w:rsid w:val="00B20457"/>
    <w:rsid w:val="00B20B94"/>
    <w:rsid w:val="00B20E30"/>
    <w:rsid w:val="00B20F4B"/>
    <w:rsid w:val="00B210A6"/>
    <w:rsid w:val="00B21BF4"/>
    <w:rsid w:val="00B2255F"/>
    <w:rsid w:val="00B2269C"/>
    <w:rsid w:val="00B2301E"/>
    <w:rsid w:val="00B23767"/>
    <w:rsid w:val="00B23F0E"/>
    <w:rsid w:val="00B24180"/>
    <w:rsid w:val="00B244B4"/>
    <w:rsid w:val="00B246CA"/>
    <w:rsid w:val="00B247DB"/>
    <w:rsid w:val="00B24ABB"/>
    <w:rsid w:val="00B24CBE"/>
    <w:rsid w:val="00B251D7"/>
    <w:rsid w:val="00B25296"/>
    <w:rsid w:val="00B255F0"/>
    <w:rsid w:val="00B258DC"/>
    <w:rsid w:val="00B259C9"/>
    <w:rsid w:val="00B25AD5"/>
    <w:rsid w:val="00B25ED0"/>
    <w:rsid w:val="00B27676"/>
    <w:rsid w:val="00B305D9"/>
    <w:rsid w:val="00B305E2"/>
    <w:rsid w:val="00B307DA"/>
    <w:rsid w:val="00B30F81"/>
    <w:rsid w:val="00B30FE9"/>
    <w:rsid w:val="00B317E5"/>
    <w:rsid w:val="00B3222B"/>
    <w:rsid w:val="00B3249A"/>
    <w:rsid w:val="00B32E17"/>
    <w:rsid w:val="00B33205"/>
    <w:rsid w:val="00B33752"/>
    <w:rsid w:val="00B337E6"/>
    <w:rsid w:val="00B34357"/>
    <w:rsid w:val="00B34422"/>
    <w:rsid w:val="00B34AE6"/>
    <w:rsid w:val="00B35267"/>
    <w:rsid w:val="00B354B2"/>
    <w:rsid w:val="00B35707"/>
    <w:rsid w:val="00B35F28"/>
    <w:rsid w:val="00B36269"/>
    <w:rsid w:val="00B3690C"/>
    <w:rsid w:val="00B36BDC"/>
    <w:rsid w:val="00B36D20"/>
    <w:rsid w:val="00B36DFA"/>
    <w:rsid w:val="00B37123"/>
    <w:rsid w:val="00B37EB3"/>
    <w:rsid w:val="00B40141"/>
    <w:rsid w:val="00B402B9"/>
    <w:rsid w:val="00B40CCA"/>
    <w:rsid w:val="00B4267F"/>
    <w:rsid w:val="00B434DC"/>
    <w:rsid w:val="00B43665"/>
    <w:rsid w:val="00B43CD2"/>
    <w:rsid w:val="00B442C6"/>
    <w:rsid w:val="00B45815"/>
    <w:rsid w:val="00B45FB0"/>
    <w:rsid w:val="00B460DB"/>
    <w:rsid w:val="00B46224"/>
    <w:rsid w:val="00B465E7"/>
    <w:rsid w:val="00B474AB"/>
    <w:rsid w:val="00B477DB"/>
    <w:rsid w:val="00B50060"/>
    <w:rsid w:val="00B501D0"/>
    <w:rsid w:val="00B5050D"/>
    <w:rsid w:val="00B5189F"/>
    <w:rsid w:val="00B51BA7"/>
    <w:rsid w:val="00B52090"/>
    <w:rsid w:val="00B52ACF"/>
    <w:rsid w:val="00B53ED4"/>
    <w:rsid w:val="00B53FB7"/>
    <w:rsid w:val="00B54844"/>
    <w:rsid w:val="00B54D2A"/>
    <w:rsid w:val="00B55481"/>
    <w:rsid w:val="00B566C2"/>
    <w:rsid w:val="00B56A06"/>
    <w:rsid w:val="00B56C44"/>
    <w:rsid w:val="00B56DDD"/>
    <w:rsid w:val="00B57351"/>
    <w:rsid w:val="00B5738C"/>
    <w:rsid w:val="00B576FA"/>
    <w:rsid w:val="00B606FB"/>
    <w:rsid w:val="00B608A0"/>
    <w:rsid w:val="00B610D6"/>
    <w:rsid w:val="00B614AE"/>
    <w:rsid w:val="00B62734"/>
    <w:rsid w:val="00B62F38"/>
    <w:rsid w:val="00B633B0"/>
    <w:rsid w:val="00B63422"/>
    <w:rsid w:val="00B63744"/>
    <w:rsid w:val="00B63E45"/>
    <w:rsid w:val="00B64032"/>
    <w:rsid w:val="00B64440"/>
    <w:rsid w:val="00B646F4"/>
    <w:rsid w:val="00B655A0"/>
    <w:rsid w:val="00B6581C"/>
    <w:rsid w:val="00B65C4D"/>
    <w:rsid w:val="00B661FC"/>
    <w:rsid w:val="00B663D4"/>
    <w:rsid w:val="00B66821"/>
    <w:rsid w:val="00B6714B"/>
    <w:rsid w:val="00B67CEF"/>
    <w:rsid w:val="00B67CFD"/>
    <w:rsid w:val="00B701F1"/>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CBE"/>
    <w:rsid w:val="00B76D9F"/>
    <w:rsid w:val="00B77050"/>
    <w:rsid w:val="00B77867"/>
    <w:rsid w:val="00B8024A"/>
    <w:rsid w:val="00B80599"/>
    <w:rsid w:val="00B80864"/>
    <w:rsid w:val="00B81134"/>
    <w:rsid w:val="00B81345"/>
    <w:rsid w:val="00B81E25"/>
    <w:rsid w:val="00B82407"/>
    <w:rsid w:val="00B8263A"/>
    <w:rsid w:val="00B826D1"/>
    <w:rsid w:val="00B827BC"/>
    <w:rsid w:val="00B829F7"/>
    <w:rsid w:val="00B8343C"/>
    <w:rsid w:val="00B83602"/>
    <w:rsid w:val="00B84867"/>
    <w:rsid w:val="00B84925"/>
    <w:rsid w:val="00B852A5"/>
    <w:rsid w:val="00B878F1"/>
    <w:rsid w:val="00B9093C"/>
    <w:rsid w:val="00B91720"/>
    <w:rsid w:val="00B933AA"/>
    <w:rsid w:val="00B93679"/>
    <w:rsid w:val="00B93AA6"/>
    <w:rsid w:val="00B93DB3"/>
    <w:rsid w:val="00B940B0"/>
    <w:rsid w:val="00B94346"/>
    <w:rsid w:val="00B9451C"/>
    <w:rsid w:val="00B94565"/>
    <w:rsid w:val="00B94873"/>
    <w:rsid w:val="00B948DD"/>
    <w:rsid w:val="00B94D5E"/>
    <w:rsid w:val="00B94D63"/>
    <w:rsid w:val="00B951FD"/>
    <w:rsid w:val="00B95557"/>
    <w:rsid w:val="00B95B80"/>
    <w:rsid w:val="00B95F6B"/>
    <w:rsid w:val="00B96466"/>
    <w:rsid w:val="00B969EA"/>
    <w:rsid w:val="00B97DA4"/>
    <w:rsid w:val="00B97FA1"/>
    <w:rsid w:val="00BA01DA"/>
    <w:rsid w:val="00BA0948"/>
    <w:rsid w:val="00BA0E99"/>
    <w:rsid w:val="00BA0E9A"/>
    <w:rsid w:val="00BA13A9"/>
    <w:rsid w:val="00BA19B8"/>
    <w:rsid w:val="00BA1CE4"/>
    <w:rsid w:val="00BA221F"/>
    <w:rsid w:val="00BA258B"/>
    <w:rsid w:val="00BA2831"/>
    <w:rsid w:val="00BA2B0D"/>
    <w:rsid w:val="00BA2C84"/>
    <w:rsid w:val="00BA2CF5"/>
    <w:rsid w:val="00BA356C"/>
    <w:rsid w:val="00BA35A7"/>
    <w:rsid w:val="00BA4073"/>
    <w:rsid w:val="00BA43A9"/>
    <w:rsid w:val="00BA4DC2"/>
    <w:rsid w:val="00BA5528"/>
    <w:rsid w:val="00BA5902"/>
    <w:rsid w:val="00BA5A1F"/>
    <w:rsid w:val="00BA5E31"/>
    <w:rsid w:val="00BA6284"/>
    <w:rsid w:val="00BA68A1"/>
    <w:rsid w:val="00BA6E2D"/>
    <w:rsid w:val="00BA78B5"/>
    <w:rsid w:val="00BB001F"/>
    <w:rsid w:val="00BB02EB"/>
    <w:rsid w:val="00BB084F"/>
    <w:rsid w:val="00BB0E11"/>
    <w:rsid w:val="00BB1EC4"/>
    <w:rsid w:val="00BB22AA"/>
    <w:rsid w:val="00BB2885"/>
    <w:rsid w:val="00BB28CC"/>
    <w:rsid w:val="00BB2ADA"/>
    <w:rsid w:val="00BB2FA0"/>
    <w:rsid w:val="00BB361E"/>
    <w:rsid w:val="00BB3C77"/>
    <w:rsid w:val="00BB42B0"/>
    <w:rsid w:val="00BB4365"/>
    <w:rsid w:val="00BB4FD9"/>
    <w:rsid w:val="00BB5350"/>
    <w:rsid w:val="00BB569A"/>
    <w:rsid w:val="00BB5D73"/>
    <w:rsid w:val="00BB5E13"/>
    <w:rsid w:val="00BB646D"/>
    <w:rsid w:val="00BB6D5B"/>
    <w:rsid w:val="00BB6FF3"/>
    <w:rsid w:val="00BB753B"/>
    <w:rsid w:val="00BB7DE9"/>
    <w:rsid w:val="00BC038D"/>
    <w:rsid w:val="00BC0710"/>
    <w:rsid w:val="00BC07BA"/>
    <w:rsid w:val="00BC0E15"/>
    <w:rsid w:val="00BC0EF2"/>
    <w:rsid w:val="00BC18B3"/>
    <w:rsid w:val="00BC31A5"/>
    <w:rsid w:val="00BC32E2"/>
    <w:rsid w:val="00BC37EA"/>
    <w:rsid w:val="00BC3D0D"/>
    <w:rsid w:val="00BC4094"/>
    <w:rsid w:val="00BC458A"/>
    <w:rsid w:val="00BC48E3"/>
    <w:rsid w:val="00BC52D6"/>
    <w:rsid w:val="00BC534D"/>
    <w:rsid w:val="00BC5F7F"/>
    <w:rsid w:val="00BC5FE7"/>
    <w:rsid w:val="00BC60C3"/>
    <w:rsid w:val="00BC65A9"/>
    <w:rsid w:val="00BC683E"/>
    <w:rsid w:val="00BC6A07"/>
    <w:rsid w:val="00BC708E"/>
    <w:rsid w:val="00BC788A"/>
    <w:rsid w:val="00BC7C7D"/>
    <w:rsid w:val="00BD0019"/>
    <w:rsid w:val="00BD0170"/>
    <w:rsid w:val="00BD02F2"/>
    <w:rsid w:val="00BD0741"/>
    <w:rsid w:val="00BD0BA0"/>
    <w:rsid w:val="00BD0C0E"/>
    <w:rsid w:val="00BD0CC5"/>
    <w:rsid w:val="00BD11D0"/>
    <w:rsid w:val="00BD1588"/>
    <w:rsid w:val="00BD1960"/>
    <w:rsid w:val="00BD1A94"/>
    <w:rsid w:val="00BD2205"/>
    <w:rsid w:val="00BD227D"/>
    <w:rsid w:val="00BD256B"/>
    <w:rsid w:val="00BD2A6C"/>
    <w:rsid w:val="00BD3D3B"/>
    <w:rsid w:val="00BD468C"/>
    <w:rsid w:val="00BD4B5E"/>
    <w:rsid w:val="00BD4E78"/>
    <w:rsid w:val="00BD54C5"/>
    <w:rsid w:val="00BD567B"/>
    <w:rsid w:val="00BD59C5"/>
    <w:rsid w:val="00BD5DC3"/>
    <w:rsid w:val="00BD652C"/>
    <w:rsid w:val="00BD6664"/>
    <w:rsid w:val="00BD6738"/>
    <w:rsid w:val="00BD67D9"/>
    <w:rsid w:val="00BD6A28"/>
    <w:rsid w:val="00BD70F2"/>
    <w:rsid w:val="00BE00E1"/>
    <w:rsid w:val="00BE02AD"/>
    <w:rsid w:val="00BE02C4"/>
    <w:rsid w:val="00BE0660"/>
    <w:rsid w:val="00BE19BD"/>
    <w:rsid w:val="00BE32AB"/>
    <w:rsid w:val="00BE384C"/>
    <w:rsid w:val="00BE3B6F"/>
    <w:rsid w:val="00BE3E1B"/>
    <w:rsid w:val="00BE4202"/>
    <w:rsid w:val="00BE4A45"/>
    <w:rsid w:val="00BE55F1"/>
    <w:rsid w:val="00BE5AC5"/>
    <w:rsid w:val="00BE64E9"/>
    <w:rsid w:val="00BE67BB"/>
    <w:rsid w:val="00BE6816"/>
    <w:rsid w:val="00BE6DC4"/>
    <w:rsid w:val="00BE7187"/>
    <w:rsid w:val="00BE744B"/>
    <w:rsid w:val="00BE7BCA"/>
    <w:rsid w:val="00BF00C2"/>
    <w:rsid w:val="00BF06B0"/>
    <w:rsid w:val="00BF1895"/>
    <w:rsid w:val="00BF2384"/>
    <w:rsid w:val="00BF25A4"/>
    <w:rsid w:val="00BF2619"/>
    <w:rsid w:val="00BF2B37"/>
    <w:rsid w:val="00BF2C78"/>
    <w:rsid w:val="00BF2DA8"/>
    <w:rsid w:val="00BF2DB7"/>
    <w:rsid w:val="00BF326B"/>
    <w:rsid w:val="00BF4015"/>
    <w:rsid w:val="00BF4B81"/>
    <w:rsid w:val="00BF5BC0"/>
    <w:rsid w:val="00BF626D"/>
    <w:rsid w:val="00BF7144"/>
    <w:rsid w:val="00C003FD"/>
    <w:rsid w:val="00C005CF"/>
    <w:rsid w:val="00C008CA"/>
    <w:rsid w:val="00C00C4C"/>
    <w:rsid w:val="00C010F7"/>
    <w:rsid w:val="00C017A3"/>
    <w:rsid w:val="00C020DB"/>
    <w:rsid w:val="00C0237A"/>
    <w:rsid w:val="00C02522"/>
    <w:rsid w:val="00C026AF"/>
    <w:rsid w:val="00C0288F"/>
    <w:rsid w:val="00C03869"/>
    <w:rsid w:val="00C03980"/>
    <w:rsid w:val="00C03EFA"/>
    <w:rsid w:val="00C03F53"/>
    <w:rsid w:val="00C03FEF"/>
    <w:rsid w:val="00C04A98"/>
    <w:rsid w:val="00C052EA"/>
    <w:rsid w:val="00C062F3"/>
    <w:rsid w:val="00C065E1"/>
    <w:rsid w:val="00C06FBB"/>
    <w:rsid w:val="00C06FED"/>
    <w:rsid w:val="00C07F39"/>
    <w:rsid w:val="00C10230"/>
    <w:rsid w:val="00C102B1"/>
    <w:rsid w:val="00C10F5E"/>
    <w:rsid w:val="00C10FC4"/>
    <w:rsid w:val="00C11595"/>
    <w:rsid w:val="00C1159C"/>
    <w:rsid w:val="00C118E0"/>
    <w:rsid w:val="00C11F4E"/>
    <w:rsid w:val="00C123A6"/>
    <w:rsid w:val="00C1296E"/>
    <w:rsid w:val="00C12E14"/>
    <w:rsid w:val="00C131C8"/>
    <w:rsid w:val="00C1347A"/>
    <w:rsid w:val="00C1363A"/>
    <w:rsid w:val="00C13CB5"/>
    <w:rsid w:val="00C14DE3"/>
    <w:rsid w:val="00C15089"/>
    <w:rsid w:val="00C1512D"/>
    <w:rsid w:val="00C15458"/>
    <w:rsid w:val="00C1547E"/>
    <w:rsid w:val="00C15C45"/>
    <w:rsid w:val="00C1611C"/>
    <w:rsid w:val="00C16DF9"/>
    <w:rsid w:val="00C179BA"/>
    <w:rsid w:val="00C2008E"/>
    <w:rsid w:val="00C20210"/>
    <w:rsid w:val="00C20A97"/>
    <w:rsid w:val="00C20BC4"/>
    <w:rsid w:val="00C2128C"/>
    <w:rsid w:val="00C21B32"/>
    <w:rsid w:val="00C222AA"/>
    <w:rsid w:val="00C2290F"/>
    <w:rsid w:val="00C230D6"/>
    <w:rsid w:val="00C2328A"/>
    <w:rsid w:val="00C232F8"/>
    <w:rsid w:val="00C238C7"/>
    <w:rsid w:val="00C23CF8"/>
    <w:rsid w:val="00C23E1F"/>
    <w:rsid w:val="00C2439A"/>
    <w:rsid w:val="00C24A41"/>
    <w:rsid w:val="00C24BB2"/>
    <w:rsid w:val="00C24FD1"/>
    <w:rsid w:val="00C2528B"/>
    <w:rsid w:val="00C2574C"/>
    <w:rsid w:val="00C27785"/>
    <w:rsid w:val="00C30490"/>
    <w:rsid w:val="00C30B01"/>
    <w:rsid w:val="00C30FC8"/>
    <w:rsid w:val="00C313FE"/>
    <w:rsid w:val="00C3141F"/>
    <w:rsid w:val="00C3218D"/>
    <w:rsid w:val="00C32E89"/>
    <w:rsid w:val="00C332C5"/>
    <w:rsid w:val="00C3369A"/>
    <w:rsid w:val="00C33700"/>
    <w:rsid w:val="00C3399A"/>
    <w:rsid w:val="00C33D89"/>
    <w:rsid w:val="00C33DA8"/>
    <w:rsid w:val="00C33FD9"/>
    <w:rsid w:val="00C340EF"/>
    <w:rsid w:val="00C341BD"/>
    <w:rsid w:val="00C34766"/>
    <w:rsid w:val="00C34AAF"/>
    <w:rsid w:val="00C34E6C"/>
    <w:rsid w:val="00C354F8"/>
    <w:rsid w:val="00C355C5"/>
    <w:rsid w:val="00C356AC"/>
    <w:rsid w:val="00C3592A"/>
    <w:rsid w:val="00C35E66"/>
    <w:rsid w:val="00C35E9F"/>
    <w:rsid w:val="00C36440"/>
    <w:rsid w:val="00C372BC"/>
    <w:rsid w:val="00C3772E"/>
    <w:rsid w:val="00C377DD"/>
    <w:rsid w:val="00C378B2"/>
    <w:rsid w:val="00C37D8A"/>
    <w:rsid w:val="00C37E8A"/>
    <w:rsid w:val="00C37FC1"/>
    <w:rsid w:val="00C402A1"/>
    <w:rsid w:val="00C411EA"/>
    <w:rsid w:val="00C41616"/>
    <w:rsid w:val="00C41A9E"/>
    <w:rsid w:val="00C41BCA"/>
    <w:rsid w:val="00C41DFA"/>
    <w:rsid w:val="00C4382B"/>
    <w:rsid w:val="00C43D06"/>
    <w:rsid w:val="00C43DDB"/>
    <w:rsid w:val="00C43E6A"/>
    <w:rsid w:val="00C43EAC"/>
    <w:rsid w:val="00C44816"/>
    <w:rsid w:val="00C44DB4"/>
    <w:rsid w:val="00C4502F"/>
    <w:rsid w:val="00C45439"/>
    <w:rsid w:val="00C458D6"/>
    <w:rsid w:val="00C459C1"/>
    <w:rsid w:val="00C4603C"/>
    <w:rsid w:val="00C4606C"/>
    <w:rsid w:val="00C4606F"/>
    <w:rsid w:val="00C468CF"/>
    <w:rsid w:val="00C46F92"/>
    <w:rsid w:val="00C46FDF"/>
    <w:rsid w:val="00C47270"/>
    <w:rsid w:val="00C4759C"/>
    <w:rsid w:val="00C4799C"/>
    <w:rsid w:val="00C50004"/>
    <w:rsid w:val="00C510CF"/>
    <w:rsid w:val="00C5171F"/>
    <w:rsid w:val="00C51ADB"/>
    <w:rsid w:val="00C520CE"/>
    <w:rsid w:val="00C525E0"/>
    <w:rsid w:val="00C53878"/>
    <w:rsid w:val="00C53993"/>
    <w:rsid w:val="00C53C57"/>
    <w:rsid w:val="00C53C7D"/>
    <w:rsid w:val="00C541E9"/>
    <w:rsid w:val="00C541EA"/>
    <w:rsid w:val="00C54F51"/>
    <w:rsid w:val="00C55379"/>
    <w:rsid w:val="00C55903"/>
    <w:rsid w:val="00C55C66"/>
    <w:rsid w:val="00C56006"/>
    <w:rsid w:val="00C5651E"/>
    <w:rsid w:val="00C56D80"/>
    <w:rsid w:val="00C56F7B"/>
    <w:rsid w:val="00C570B6"/>
    <w:rsid w:val="00C5768D"/>
    <w:rsid w:val="00C60F42"/>
    <w:rsid w:val="00C61340"/>
    <w:rsid w:val="00C6174A"/>
    <w:rsid w:val="00C619FD"/>
    <w:rsid w:val="00C6203A"/>
    <w:rsid w:val="00C62581"/>
    <w:rsid w:val="00C63210"/>
    <w:rsid w:val="00C633A4"/>
    <w:rsid w:val="00C6394E"/>
    <w:rsid w:val="00C63E2E"/>
    <w:rsid w:val="00C651EF"/>
    <w:rsid w:val="00C655D0"/>
    <w:rsid w:val="00C663E7"/>
    <w:rsid w:val="00C66519"/>
    <w:rsid w:val="00C66546"/>
    <w:rsid w:val="00C66F2E"/>
    <w:rsid w:val="00C6706E"/>
    <w:rsid w:val="00C672BC"/>
    <w:rsid w:val="00C673A0"/>
    <w:rsid w:val="00C6746C"/>
    <w:rsid w:val="00C674F6"/>
    <w:rsid w:val="00C677AA"/>
    <w:rsid w:val="00C67AB3"/>
    <w:rsid w:val="00C700F9"/>
    <w:rsid w:val="00C707EF"/>
    <w:rsid w:val="00C711A2"/>
    <w:rsid w:val="00C71D20"/>
    <w:rsid w:val="00C72D59"/>
    <w:rsid w:val="00C72FC9"/>
    <w:rsid w:val="00C74ECD"/>
    <w:rsid w:val="00C75453"/>
    <w:rsid w:val="00C7548C"/>
    <w:rsid w:val="00C75BC1"/>
    <w:rsid w:val="00C75DB9"/>
    <w:rsid w:val="00C75E0C"/>
    <w:rsid w:val="00C75FE7"/>
    <w:rsid w:val="00C76542"/>
    <w:rsid w:val="00C767AE"/>
    <w:rsid w:val="00C76BF8"/>
    <w:rsid w:val="00C7733A"/>
    <w:rsid w:val="00C774BD"/>
    <w:rsid w:val="00C77C5A"/>
    <w:rsid w:val="00C77EC8"/>
    <w:rsid w:val="00C80014"/>
    <w:rsid w:val="00C80024"/>
    <w:rsid w:val="00C805AC"/>
    <w:rsid w:val="00C80BF2"/>
    <w:rsid w:val="00C80CE8"/>
    <w:rsid w:val="00C80D67"/>
    <w:rsid w:val="00C81D10"/>
    <w:rsid w:val="00C83027"/>
    <w:rsid w:val="00C83073"/>
    <w:rsid w:val="00C83C49"/>
    <w:rsid w:val="00C84E0D"/>
    <w:rsid w:val="00C84FB8"/>
    <w:rsid w:val="00C86990"/>
    <w:rsid w:val="00C86A7E"/>
    <w:rsid w:val="00C86F69"/>
    <w:rsid w:val="00C872DF"/>
    <w:rsid w:val="00C87357"/>
    <w:rsid w:val="00C87834"/>
    <w:rsid w:val="00C87BD5"/>
    <w:rsid w:val="00C87D24"/>
    <w:rsid w:val="00C90232"/>
    <w:rsid w:val="00C90B89"/>
    <w:rsid w:val="00C91140"/>
    <w:rsid w:val="00C9149D"/>
    <w:rsid w:val="00C9150F"/>
    <w:rsid w:val="00C91691"/>
    <w:rsid w:val="00C93575"/>
    <w:rsid w:val="00C93604"/>
    <w:rsid w:val="00C93AA9"/>
    <w:rsid w:val="00C93AD6"/>
    <w:rsid w:val="00C946A6"/>
    <w:rsid w:val="00C953B8"/>
    <w:rsid w:val="00C95417"/>
    <w:rsid w:val="00C95AC5"/>
    <w:rsid w:val="00C96570"/>
    <w:rsid w:val="00C97440"/>
    <w:rsid w:val="00C979AB"/>
    <w:rsid w:val="00C979F6"/>
    <w:rsid w:val="00CA04C7"/>
    <w:rsid w:val="00CA11F5"/>
    <w:rsid w:val="00CA1238"/>
    <w:rsid w:val="00CA1890"/>
    <w:rsid w:val="00CA29B7"/>
    <w:rsid w:val="00CA2A5B"/>
    <w:rsid w:val="00CA2B0F"/>
    <w:rsid w:val="00CA3F50"/>
    <w:rsid w:val="00CA4B2B"/>
    <w:rsid w:val="00CA4C22"/>
    <w:rsid w:val="00CA526C"/>
    <w:rsid w:val="00CA53C4"/>
    <w:rsid w:val="00CA56E4"/>
    <w:rsid w:val="00CA5921"/>
    <w:rsid w:val="00CA5F76"/>
    <w:rsid w:val="00CA6431"/>
    <w:rsid w:val="00CA7546"/>
    <w:rsid w:val="00CB0C05"/>
    <w:rsid w:val="00CB1391"/>
    <w:rsid w:val="00CB1611"/>
    <w:rsid w:val="00CB1C5B"/>
    <w:rsid w:val="00CB2F96"/>
    <w:rsid w:val="00CB31FA"/>
    <w:rsid w:val="00CB33B8"/>
    <w:rsid w:val="00CB38C1"/>
    <w:rsid w:val="00CB3AD9"/>
    <w:rsid w:val="00CB3E62"/>
    <w:rsid w:val="00CB4122"/>
    <w:rsid w:val="00CB4409"/>
    <w:rsid w:val="00CB4489"/>
    <w:rsid w:val="00CB4849"/>
    <w:rsid w:val="00CB4967"/>
    <w:rsid w:val="00CB51D8"/>
    <w:rsid w:val="00CB53EC"/>
    <w:rsid w:val="00CB5E77"/>
    <w:rsid w:val="00CB63E3"/>
    <w:rsid w:val="00CB6E97"/>
    <w:rsid w:val="00CB7243"/>
    <w:rsid w:val="00CB7505"/>
    <w:rsid w:val="00CB7CE8"/>
    <w:rsid w:val="00CB7DCC"/>
    <w:rsid w:val="00CC09F1"/>
    <w:rsid w:val="00CC0A6E"/>
    <w:rsid w:val="00CC0AA0"/>
    <w:rsid w:val="00CC0AD7"/>
    <w:rsid w:val="00CC16CC"/>
    <w:rsid w:val="00CC2355"/>
    <w:rsid w:val="00CC2846"/>
    <w:rsid w:val="00CC2F6E"/>
    <w:rsid w:val="00CC34C4"/>
    <w:rsid w:val="00CC432A"/>
    <w:rsid w:val="00CC4B74"/>
    <w:rsid w:val="00CC4B92"/>
    <w:rsid w:val="00CC57F0"/>
    <w:rsid w:val="00CC5A4C"/>
    <w:rsid w:val="00CC5CDC"/>
    <w:rsid w:val="00CC771B"/>
    <w:rsid w:val="00CD04A5"/>
    <w:rsid w:val="00CD04E9"/>
    <w:rsid w:val="00CD05CE"/>
    <w:rsid w:val="00CD0DC0"/>
    <w:rsid w:val="00CD138A"/>
    <w:rsid w:val="00CD1ED3"/>
    <w:rsid w:val="00CD2307"/>
    <w:rsid w:val="00CD2C79"/>
    <w:rsid w:val="00CD3C16"/>
    <w:rsid w:val="00CD3F41"/>
    <w:rsid w:val="00CD4B26"/>
    <w:rsid w:val="00CD4B73"/>
    <w:rsid w:val="00CD50F0"/>
    <w:rsid w:val="00CD5271"/>
    <w:rsid w:val="00CD529C"/>
    <w:rsid w:val="00CD5491"/>
    <w:rsid w:val="00CD5788"/>
    <w:rsid w:val="00CD5CF4"/>
    <w:rsid w:val="00CD6477"/>
    <w:rsid w:val="00CD6DC1"/>
    <w:rsid w:val="00CD6FFE"/>
    <w:rsid w:val="00CD7D9B"/>
    <w:rsid w:val="00CE0AB0"/>
    <w:rsid w:val="00CE0CBB"/>
    <w:rsid w:val="00CE0E42"/>
    <w:rsid w:val="00CE0F05"/>
    <w:rsid w:val="00CE0F23"/>
    <w:rsid w:val="00CE12FA"/>
    <w:rsid w:val="00CE13CC"/>
    <w:rsid w:val="00CE1487"/>
    <w:rsid w:val="00CE1566"/>
    <w:rsid w:val="00CE1577"/>
    <w:rsid w:val="00CE1DA5"/>
    <w:rsid w:val="00CE2013"/>
    <w:rsid w:val="00CE236B"/>
    <w:rsid w:val="00CE2519"/>
    <w:rsid w:val="00CE25E5"/>
    <w:rsid w:val="00CE27D7"/>
    <w:rsid w:val="00CE2BF8"/>
    <w:rsid w:val="00CE379F"/>
    <w:rsid w:val="00CE3922"/>
    <w:rsid w:val="00CE4E43"/>
    <w:rsid w:val="00CE4FDA"/>
    <w:rsid w:val="00CE68F5"/>
    <w:rsid w:val="00CE6A4E"/>
    <w:rsid w:val="00CE6FCA"/>
    <w:rsid w:val="00CE74A2"/>
    <w:rsid w:val="00CE7BCD"/>
    <w:rsid w:val="00CF1240"/>
    <w:rsid w:val="00CF137A"/>
    <w:rsid w:val="00CF1837"/>
    <w:rsid w:val="00CF2194"/>
    <w:rsid w:val="00CF2634"/>
    <w:rsid w:val="00CF2CE7"/>
    <w:rsid w:val="00CF2D1C"/>
    <w:rsid w:val="00CF2D9A"/>
    <w:rsid w:val="00CF360E"/>
    <w:rsid w:val="00CF3B79"/>
    <w:rsid w:val="00CF470E"/>
    <w:rsid w:val="00CF47CA"/>
    <w:rsid w:val="00CF4B0D"/>
    <w:rsid w:val="00CF5624"/>
    <w:rsid w:val="00CF5971"/>
    <w:rsid w:val="00CF5D2A"/>
    <w:rsid w:val="00CF6354"/>
    <w:rsid w:val="00CF65F2"/>
    <w:rsid w:val="00CF6963"/>
    <w:rsid w:val="00CF6C80"/>
    <w:rsid w:val="00CF6F43"/>
    <w:rsid w:val="00CF75B2"/>
    <w:rsid w:val="00CF7BA2"/>
    <w:rsid w:val="00CF7F88"/>
    <w:rsid w:val="00D00298"/>
    <w:rsid w:val="00D00460"/>
    <w:rsid w:val="00D01051"/>
    <w:rsid w:val="00D02291"/>
    <w:rsid w:val="00D024C0"/>
    <w:rsid w:val="00D0294B"/>
    <w:rsid w:val="00D02DAB"/>
    <w:rsid w:val="00D02EAA"/>
    <w:rsid w:val="00D031A0"/>
    <w:rsid w:val="00D03361"/>
    <w:rsid w:val="00D03C51"/>
    <w:rsid w:val="00D04214"/>
    <w:rsid w:val="00D04E52"/>
    <w:rsid w:val="00D054A6"/>
    <w:rsid w:val="00D056A7"/>
    <w:rsid w:val="00D05F67"/>
    <w:rsid w:val="00D0626B"/>
    <w:rsid w:val="00D068B7"/>
    <w:rsid w:val="00D06EA7"/>
    <w:rsid w:val="00D07182"/>
    <w:rsid w:val="00D07B97"/>
    <w:rsid w:val="00D11A1C"/>
    <w:rsid w:val="00D120F0"/>
    <w:rsid w:val="00D1214D"/>
    <w:rsid w:val="00D12405"/>
    <w:rsid w:val="00D125C1"/>
    <w:rsid w:val="00D1293F"/>
    <w:rsid w:val="00D12C2A"/>
    <w:rsid w:val="00D12E86"/>
    <w:rsid w:val="00D12F12"/>
    <w:rsid w:val="00D12F54"/>
    <w:rsid w:val="00D13ADC"/>
    <w:rsid w:val="00D146DE"/>
    <w:rsid w:val="00D1499E"/>
    <w:rsid w:val="00D14BD4"/>
    <w:rsid w:val="00D14D21"/>
    <w:rsid w:val="00D14E73"/>
    <w:rsid w:val="00D15259"/>
    <w:rsid w:val="00D1536E"/>
    <w:rsid w:val="00D15A3B"/>
    <w:rsid w:val="00D16886"/>
    <w:rsid w:val="00D1692E"/>
    <w:rsid w:val="00D16C6B"/>
    <w:rsid w:val="00D16E63"/>
    <w:rsid w:val="00D1718D"/>
    <w:rsid w:val="00D173BF"/>
    <w:rsid w:val="00D1779D"/>
    <w:rsid w:val="00D2002F"/>
    <w:rsid w:val="00D20851"/>
    <w:rsid w:val="00D2304F"/>
    <w:rsid w:val="00D23054"/>
    <w:rsid w:val="00D23ADE"/>
    <w:rsid w:val="00D23B8F"/>
    <w:rsid w:val="00D23FEE"/>
    <w:rsid w:val="00D24099"/>
    <w:rsid w:val="00D241CD"/>
    <w:rsid w:val="00D24282"/>
    <w:rsid w:val="00D24EA5"/>
    <w:rsid w:val="00D24EF7"/>
    <w:rsid w:val="00D24F24"/>
    <w:rsid w:val="00D24F61"/>
    <w:rsid w:val="00D258D9"/>
    <w:rsid w:val="00D25D3D"/>
    <w:rsid w:val="00D26A14"/>
    <w:rsid w:val="00D26A66"/>
    <w:rsid w:val="00D26BC1"/>
    <w:rsid w:val="00D27902"/>
    <w:rsid w:val="00D27E55"/>
    <w:rsid w:val="00D30F8D"/>
    <w:rsid w:val="00D31042"/>
    <w:rsid w:val="00D31769"/>
    <w:rsid w:val="00D319BE"/>
    <w:rsid w:val="00D31DC6"/>
    <w:rsid w:val="00D32D97"/>
    <w:rsid w:val="00D32EC3"/>
    <w:rsid w:val="00D336A8"/>
    <w:rsid w:val="00D33786"/>
    <w:rsid w:val="00D33E94"/>
    <w:rsid w:val="00D34237"/>
    <w:rsid w:val="00D34CB2"/>
    <w:rsid w:val="00D34D1D"/>
    <w:rsid w:val="00D35824"/>
    <w:rsid w:val="00D35E74"/>
    <w:rsid w:val="00D35EA5"/>
    <w:rsid w:val="00D3601A"/>
    <w:rsid w:val="00D361A8"/>
    <w:rsid w:val="00D36F71"/>
    <w:rsid w:val="00D37414"/>
    <w:rsid w:val="00D40455"/>
    <w:rsid w:val="00D40776"/>
    <w:rsid w:val="00D40CA7"/>
    <w:rsid w:val="00D41019"/>
    <w:rsid w:val="00D411BF"/>
    <w:rsid w:val="00D415EE"/>
    <w:rsid w:val="00D421D6"/>
    <w:rsid w:val="00D43216"/>
    <w:rsid w:val="00D433A9"/>
    <w:rsid w:val="00D434A1"/>
    <w:rsid w:val="00D434C7"/>
    <w:rsid w:val="00D43649"/>
    <w:rsid w:val="00D43BA4"/>
    <w:rsid w:val="00D43CE1"/>
    <w:rsid w:val="00D44110"/>
    <w:rsid w:val="00D45819"/>
    <w:rsid w:val="00D465F6"/>
    <w:rsid w:val="00D47736"/>
    <w:rsid w:val="00D503D3"/>
    <w:rsid w:val="00D5062D"/>
    <w:rsid w:val="00D50CB0"/>
    <w:rsid w:val="00D5136D"/>
    <w:rsid w:val="00D519D6"/>
    <w:rsid w:val="00D51FCA"/>
    <w:rsid w:val="00D5263A"/>
    <w:rsid w:val="00D5320D"/>
    <w:rsid w:val="00D532D8"/>
    <w:rsid w:val="00D538C9"/>
    <w:rsid w:val="00D54540"/>
    <w:rsid w:val="00D54649"/>
    <w:rsid w:val="00D55006"/>
    <w:rsid w:val="00D55879"/>
    <w:rsid w:val="00D55926"/>
    <w:rsid w:val="00D56A63"/>
    <w:rsid w:val="00D57219"/>
    <w:rsid w:val="00D5763B"/>
    <w:rsid w:val="00D57CA7"/>
    <w:rsid w:val="00D609F7"/>
    <w:rsid w:val="00D60A23"/>
    <w:rsid w:val="00D60D9B"/>
    <w:rsid w:val="00D611E5"/>
    <w:rsid w:val="00D614E7"/>
    <w:rsid w:val="00D61969"/>
    <w:rsid w:val="00D62048"/>
    <w:rsid w:val="00D622FB"/>
    <w:rsid w:val="00D627F4"/>
    <w:rsid w:val="00D628A6"/>
    <w:rsid w:val="00D62E7D"/>
    <w:rsid w:val="00D63E1F"/>
    <w:rsid w:val="00D64017"/>
    <w:rsid w:val="00D6401D"/>
    <w:rsid w:val="00D646D3"/>
    <w:rsid w:val="00D6572F"/>
    <w:rsid w:val="00D65781"/>
    <w:rsid w:val="00D659A4"/>
    <w:rsid w:val="00D65D35"/>
    <w:rsid w:val="00D669AE"/>
    <w:rsid w:val="00D669F1"/>
    <w:rsid w:val="00D6700C"/>
    <w:rsid w:val="00D6715D"/>
    <w:rsid w:val="00D67482"/>
    <w:rsid w:val="00D7001D"/>
    <w:rsid w:val="00D701B8"/>
    <w:rsid w:val="00D70839"/>
    <w:rsid w:val="00D70D31"/>
    <w:rsid w:val="00D718E4"/>
    <w:rsid w:val="00D724D9"/>
    <w:rsid w:val="00D72897"/>
    <w:rsid w:val="00D72957"/>
    <w:rsid w:val="00D73615"/>
    <w:rsid w:val="00D74278"/>
    <w:rsid w:val="00D742DE"/>
    <w:rsid w:val="00D74B07"/>
    <w:rsid w:val="00D75C7E"/>
    <w:rsid w:val="00D75CA6"/>
    <w:rsid w:val="00D76A81"/>
    <w:rsid w:val="00D76B82"/>
    <w:rsid w:val="00D77031"/>
    <w:rsid w:val="00D776C8"/>
    <w:rsid w:val="00D77BEE"/>
    <w:rsid w:val="00D8035F"/>
    <w:rsid w:val="00D809C4"/>
    <w:rsid w:val="00D811A4"/>
    <w:rsid w:val="00D81FCD"/>
    <w:rsid w:val="00D82294"/>
    <w:rsid w:val="00D8253D"/>
    <w:rsid w:val="00D82635"/>
    <w:rsid w:val="00D8379A"/>
    <w:rsid w:val="00D83E48"/>
    <w:rsid w:val="00D841BF"/>
    <w:rsid w:val="00D84432"/>
    <w:rsid w:val="00D8471E"/>
    <w:rsid w:val="00D8496C"/>
    <w:rsid w:val="00D84D24"/>
    <w:rsid w:val="00D84DC2"/>
    <w:rsid w:val="00D85229"/>
    <w:rsid w:val="00D85ADF"/>
    <w:rsid w:val="00D85C25"/>
    <w:rsid w:val="00D85ED1"/>
    <w:rsid w:val="00D8662D"/>
    <w:rsid w:val="00D86A08"/>
    <w:rsid w:val="00D86EEE"/>
    <w:rsid w:val="00D87057"/>
    <w:rsid w:val="00D8733A"/>
    <w:rsid w:val="00D87D50"/>
    <w:rsid w:val="00D90612"/>
    <w:rsid w:val="00D90A89"/>
    <w:rsid w:val="00D90D76"/>
    <w:rsid w:val="00D92429"/>
    <w:rsid w:val="00D927B4"/>
    <w:rsid w:val="00D92D10"/>
    <w:rsid w:val="00D92EED"/>
    <w:rsid w:val="00D93C6A"/>
    <w:rsid w:val="00D94236"/>
    <w:rsid w:val="00D94BA0"/>
    <w:rsid w:val="00D9506F"/>
    <w:rsid w:val="00D953AA"/>
    <w:rsid w:val="00D95452"/>
    <w:rsid w:val="00D958C1"/>
    <w:rsid w:val="00D95962"/>
    <w:rsid w:val="00D95A6B"/>
    <w:rsid w:val="00D95D35"/>
    <w:rsid w:val="00D95E11"/>
    <w:rsid w:val="00D965E9"/>
    <w:rsid w:val="00D96A63"/>
    <w:rsid w:val="00D97484"/>
    <w:rsid w:val="00D97B7F"/>
    <w:rsid w:val="00DA0144"/>
    <w:rsid w:val="00DA0592"/>
    <w:rsid w:val="00DA143C"/>
    <w:rsid w:val="00DA1523"/>
    <w:rsid w:val="00DA1770"/>
    <w:rsid w:val="00DA17AA"/>
    <w:rsid w:val="00DA1AB5"/>
    <w:rsid w:val="00DA2BD9"/>
    <w:rsid w:val="00DA2C7B"/>
    <w:rsid w:val="00DA2D73"/>
    <w:rsid w:val="00DA2D9A"/>
    <w:rsid w:val="00DA3001"/>
    <w:rsid w:val="00DA3419"/>
    <w:rsid w:val="00DA34A1"/>
    <w:rsid w:val="00DA392D"/>
    <w:rsid w:val="00DA49D3"/>
    <w:rsid w:val="00DA4A0C"/>
    <w:rsid w:val="00DA50E3"/>
    <w:rsid w:val="00DA590E"/>
    <w:rsid w:val="00DA62A1"/>
    <w:rsid w:val="00DA640C"/>
    <w:rsid w:val="00DA6B5E"/>
    <w:rsid w:val="00DA6CE2"/>
    <w:rsid w:val="00DA7E0A"/>
    <w:rsid w:val="00DB03F7"/>
    <w:rsid w:val="00DB1667"/>
    <w:rsid w:val="00DB16F8"/>
    <w:rsid w:val="00DB1CD0"/>
    <w:rsid w:val="00DB207A"/>
    <w:rsid w:val="00DB2105"/>
    <w:rsid w:val="00DB275D"/>
    <w:rsid w:val="00DB28F2"/>
    <w:rsid w:val="00DB310C"/>
    <w:rsid w:val="00DB3C4D"/>
    <w:rsid w:val="00DB4299"/>
    <w:rsid w:val="00DB430D"/>
    <w:rsid w:val="00DB43BD"/>
    <w:rsid w:val="00DB50CA"/>
    <w:rsid w:val="00DB515C"/>
    <w:rsid w:val="00DB528A"/>
    <w:rsid w:val="00DB539F"/>
    <w:rsid w:val="00DB549D"/>
    <w:rsid w:val="00DB5B98"/>
    <w:rsid w:val="00DB5C6E"/>
    <w:rsid w:val="00DB5EF9"/>
    <w:rsid w:val="00DB6535"/>
    <w:rsid w:val="00DB6569"/>
    <w:rsid w:val="00DB689F"/>
    <w:rsid w:val="00DB69A2"/>
    <w:rsid w:val="00DB70DA"/>
    <w:rsid w:val="00DB7310"/>
    <w:rsid w:val="00DB74E2"/>
    <w:rsid w:val="00DB7CC3"/>
    <w:rsid w:val="00DC0293"/>
    <w:rsid w:val="00DC0548"/>
    <w:rsid w:val="00DC0590"/>
    <w:rsid w:val="00DC0869"/>
    <w:rsid w:val="00DC098F"/>
    <w:rsid w:val="00DC0A87"/>
    <w:rsid w:val="00DC0F94"/>
    <w:rsid w:val="00DC1A4D"/>
    <w:rsid w:val="00DC229A"/>
    <w:rsid w:val="00DC2B99"/>
    <w:rsid w:val="00DC351A"/>
    <w:rsid w:val="00DC3B77"/>
    <w:rsid w:val="00DC434B"/>
    <w:rsid w:val="00DC47C1"/>
    <w:rsid w:val="00DC5961"/>
    <w:rsid w:val="00DC5E51"/>
    <w:rsid w:val="00DC6253"/>
    <w:rsid w:val="00DC63B1"/>
    <w:rsid w:val="00DC63FD"/>
    <w:rsid w:val="00DC65FF"/>
    <w:rsid w:val="00DC70CD"/>
    <w:rsid w:val="00DC73C7"/>
    <w:rsid w:val="00DD045C"/>
    <w:rsid w:val="00DD063E"/>
    <w:rsid w:val="00DD0CD2"/>
    <w:rsid w:val="00DD0FD1"/>
    <w:rsid w:val="00DD11CB"/>
    <w:rsid w:val="00DD1567"/>
    <w:rsid w:val="00DD16B6"/>
    <w:rsid w:val="00DD1A1D"/>
    <w:rsid w:val="00DD1BA3"/>
    <w:rsid w:val="00DD2AE6"/>
    <w:rsid w:val="00DD2B4A"/>
    <w:rsid w:val="00DD2D38"/>
    <w:rsid w:val="00DD3238"/>
    <w:rsid w:val="00DD336B"/>
    <w:rsid w:val="00DD3903"/>
    <w:rsid w:val="00DD4390"/>
    <w:rsid w:val="00DD58C2"/>
    <w:rsid w:val="00DD5963"/>
    <w:rsid w:val="00DD597B"/>
    <w:rsid w:val="00DD5A4C"/>
    <w:rsid w:val="00DD5C90"/>
    <w:rsid w:val="00DD627A"/>
    <w:rsid w:val="00DD6400"/>
    <w:rsid w:val="00DD67AD"/>
    <w:rsid w:val="00DD6807"/>
    <w:rsid w:val="00DD6F6E"/>
    <w:rsid w:val="00DD772E"/>
    <w:rsid w:val="00DD78AA"/>
    <w:rsid w:val="00DD7C49"/>
    <w:rsid w:val="00DD7D0C"/>
    <w:rsid w:val="00DE1258"/>
    <w:rsid w:val="00DE1A65"/>
    <w:rsid w:val="00DE2272"/>
    <w:rsid w:val="00DE27CF"/>
    <w:rsid w:val="00DE2849"/>
    <w:rsid w:val="00DE2B06"/>
    <w:rsid w:val="00DE2B32"/>
    <w:rsid w:val="00DE3483"/>
    <w:rsid w:val="00DE396F"/>
    <w:rsid w:val="00DE3A5C"/>
    <w:rsid w:val="00DE3AB8"/>
    <w:rsid w:val="00DE3FA9"/>
    <w:rsid w:val="00DE40F0"/>
    <w:rsid w:val="00DE5627"/>
    <w:rsid w:val="00DE57FA"/>
    <w:rsid w:val="00DE59FF"/>
    <w:rsid w:val="00DE6055"/>
    <w:rsid w:val="00DE6D46"/>
    <w:rsid w:val="00DE738F"/>
    <w:rsid w:val="00DE7D15"/>
    <w:rsid w:val="00DF0047"/>
    <w:rsid w:val="00DF044D"/>
    <w:rsid w:val="00DF1B00"/>
    <w:rsid w:val="00DF21B3"/>
    <w:rsid w:val="00DF22E0"/>
    <w:rsid w:val="00DF36BB"/>
    <w:rsid w:val="00DF3E3F"/>
    <w:rsid w:val="00DF4609"/>
    <w:rsid w:val="00DF4638"/>
    <w:rsid w:val="00DF4F77"/>
    <w:rsid w:val="00DF559C"/>
    <w:rsid w:val="00DF57EB"/>
    <w:rsid w:val="00DF6151"/>
    <w:rsid w:val="00DF619E"/>
    <w:rsid w:val="00DF6240"/>
    <w:rsid w:val="00DF6996"/>
    <w:rsid w:val="00DF6D9C"/>
    <w:rsid w:val="00DF7086"/>
    <w:rsid w:val="00DF75FC"/>
    <w:rsid w:val="00E0017A"/>
    <w:rsid w:val="00E00941"/>
    <w:rsid w:val="00E00CAA"/>
    <w:rsid w:val="00E0204E"/>
    <w:rsid w:val="00E02467"/>
    <w:rsid w:val="00E02850"/>
    <w:rsid w:val="00E02ADC"/>
    <w:rsid w:val="00E02B41"/>
    <w:rsid w:val="00E0312B"/>
    <w:rsid w:val="00E03C46"/>
    <w:rsid w:val="00E04191"/>
    <w:rsid w:val="00E04749"/>
    <w:rsid w:val="00E047EC"/>
    <w:rsid w:val="00E048B6"/>
    <w:rsid w:val="00E055DF"/>
    <w:rsid w:val="00E059F0"/>
    <w:rsid w:val="00E062AC"/>
    <w:rsid w:val="00E06E48"/>
    <w:rsid w:val="00E07557"/>
    <w:rsid w:val="00E07CF7"/>
    <w:rsid w:val="00E07E9B"/>
    <w:rsid w:val="00E100CF"/>
    <w:rsid w:val="00E10B77"/>
    <w:rsid w:val="00E10E89"/>
    <w:rsid w:val="00E10FE0"/>
    <w:rsid w:val="00E1335B"/>
    <w:rsid w:val="00E13B5B"/>
    <w:rsid w:val="00E13FC2"/>
    <w:rsid w:val="00E1498E"/>
    <w:rsid w:val="00E14BA4"/>
    <w:rsid w:val="00E14DD6"/>
    <w:rsid w:val="00E15B2A"/>
    <w:rsid w:val="00E16237"/>
    <w:rsid w:val="00E163FF"/>
    <w:rsid w:val="00E1645D"/>
    <w:rsid w:val="00E17415"/>
    <w:rsid w:val="00E1741F"/>
    <w:rsid w:val="00E179E4"/>
    <w:rsid w:val="00E17D99"/>
    <w:rsid w:val="00E17F62"/>
    <w:rsid w:val="00E2046C"/>
    <w:rsid w:val="00E21795"/>
    <w:rsid w:val="00E21E42"/>
    <w:rsid w:val="00E2218D"/>
    <w:rsid w:val="00E2292F"/>
    <w:rsid w:val="00E22A99"/>
    <w:rsid w:val="00E23369"/>
    <w:rsid w:val="00E233ED"/>
    <w:rsid w:val="00E234A6"/>
    <w:rsid w:val="00E23559"/>
    <w:rsid w:val="00E235D6"/>
    <w:rsid w:val="00E23615"/>
    <w:rsid w:val="00E244DF"/>
    <w:rsid w:val="00E244E9"/>
    <w:rsid w:val="00E249AA"/>
    <w:rsid w:val="00E24CD1"/>
    <w:rsid w:val="00E251BE"/>
    <w:rsid w:val="00E25426"/>
    <w:rsid w:val="00E2591F"/>
    <w:rsid w:val="00E25CEF"/>
    <w:rsid w:val="00E25EF2"/>
    <w:rsid w:val="00E262C7"/>
    <w:rsid w:val="00E26642"/>
    <w:rsid w:val="00E26B7B"/>
    <w:rsid w:val="00E26ED6"/>
    <w:rsid w:val="00E2715C"/>
    <w:rsid w:val="00E276EC"/>
    <w:rsid w:val="00E276FC"/>
    <w:rsid w:val="00E27C7C"/>
    <w:rsid w:val="00E300F5"/>
    <w:rsid w:val="00E30552"/>
    <w:rsid w:val="00E317AC"/>
    <w:rsid w:val="00E317E9"/>
    <w:rsid w:val="00E3191D"/>
    <w:rsid w:val="00E31A07"/>
    <w:rsid w:val="00E324EF"/>
    <w:rsid w:val="00E32CBE"/>
    <w:rsid w:val="00E3316C"/>
    <w:rsid w:val="00E338AB"/>
    <w:rsid w:val="00E33D07"/>
    <w:rsid w:val="00E34B5C"/>
    <w:rsid w:val="00E34B5D"/>
    <w:rsid w:val="00E34F80"/>
    <w:rsid w:val="00E35263"/>
    <w:rsid w:val="00E35959"/>
    <w:rsid w:val="00E35EFF"/>
    <w:rsid w:val="00E36225"/>
    <w:rsid w:val="00E36F00"/>
    <w:rsid w:val="00E373AC"/>
    <w:rsid w:val="00E376C6"/>
    <w:rsid w:val="00E37A27"/>
    <w:rsid w:val="00E37B87"/>
    <w:rsid w:val="00E37BFC"/>
    <w:rsid w:val="00E37CD6"/>
    <w:rsid w:val="00E37E12"/>
    <w:rsid w:val="00E400CC"/>
    <w:rsid w:val="00E40534"/>
    <w:rsid w:val="00E40858"/>
    <w:rsid w:val="00E4162A"/>
    <w:rsid w:val="00E417CB"/>
    <w:rsid w:val="00E41918"/>
    <w:rsid w:val="00E41A50"/>
    <w:rsid w:val="00E4251F"/>
    <w:rsid w:val="00E42538"/>
    <w:rsid w:val="00E42826"/>
    <w:rsid w:val="00E42892"/>
    <w:rsid w:val="00E42FD8"/>
    <w:rsid w:val="00E43339"/>
    <w:rsid w:val="00E43748"/>
    <w:rsid w:val="00E4425F"/>
    <w:rsid w:val="00E4449A"/>
    <w:rsid w:val="00E44B2B"/>
    <w:rsid w:val="00E44B72"/>
    <w:rsid w:val="00E44F43"/>
    <w:rsid w:val="00E454E2"/>
    <w:rsid w:val="00E45E4B"/>
    <w:rsid w:val="00E45F78"/>
    <w:rsid w:val="00E460E4"/>
    <w:rsid w:val="00E46547"/>
    <w:rsid w:val="00E465A3"/>
    <w:rsid w:val="00E467D8"/>
    <w:rsid w:val="00E46E22"/>
    <w:rsid w:val="00E470C6"/>
    <w:rsid w:val="00E47ED0"/>
    <w:rsid w:val="00E50334"/>
    <w:rsid w:val="00E50649"/>
    <w:rsid w:val="00E51783"/>
    <w:rsid w:val="00E52788"/>
    <w:rsid w:val="00E52A1C"/>
    <w:rsid w:val="00E52CF0"/>
    <w:rsid w:val="00E53103"/>
    <w:rsid w:val="00E5319E"/>
    <w:rsid w:val="00E53410"/>
    <w:rsid w:val="00E53A03"/>
    <w:rsid w:val="00E53B0D"/>
    <w:rsid w:val="00E54526"/>
    <w:rsid w:val="00E54CF1"/>
    <w:rsid w:val="00E54D5D"/>
    <w:rsid w:val="00E5697D"/>
    <w:rsid w:val="00E56A84"/>
    <w:rsid w:val="00E56B1E"/>
    <w:rsid w:val="00E56BCD"/>
    <w:rsid w:val="00E56C53"/>
    <w:rsid w:val="00E56E8B"/>
    <w:rsid w:val="00E576EE"/>
    <w:rsid w:val="00E57DF6"/>
    <w:rsid w:val="00E6026D"/>
    <w:rsid w:val="00E60D6C"/>
    <w:rsid w:val="00E618FF"/>
    <w:rsid w:val="00E62065"/>
    <w:rsid w:val="00E62341"/>
    <w:rsid w:val="00E62525"/>
    <w:rsid w:val="00E626FE"/>
    <w:rsid w:val="00E628FF"/>
    <w:rsid w:val="00E6290B"/>
    <w:rsid w:val="00E6326F"/>
    <w:rsid w:val="00E63DF3"/>
    <w:rsid w:val="00E64105"/>
    <w:rsid w:val="00E647CA"/>
    <w:rsid w:val="00E64A86"/>
    <w:rsid w:val="00E64E16"/>
    <w:rsid w:val="00E64E3C"/>
    <w:rsid w:val="00E665D1"/>
    <w:rsid w:val="00E66A2A"/>
    <w:rsid w:val="00E66F19"/>
    <w:rsid w:val="00E67308"/>
    <w:rsid w:val="00E679DC"/>
    <w:rsid w:val="00E67B03"/>
    <w:rsid w:val="00E67B1C"/>
    <w:rsid w:val="00E70071"/>
    <w:rsid w:val="00E701E0"/>
    <w:rsid w:val="00E71956"/>
    <w:rsid w:val="00E7331B"/>
    <w:rsid w:val="00E736AE"/>
    <w:rsid w:val="00E73CAF"/>
    <w:rsid w:val="00E74570"/>
    <w:rsid w:val="00E7500D"/>
    <w:rsid w:val="00E751B2"/>
    <w:rsid w:val="00E7534F"/>
    <w:rsid w:val="00E76B26"/>
    <w:rsid w:val="00E770E2"/>
    <w:rsid w:val="00E77547"/>
    <w:rsid w:val="00E7760C"/>
    <w:rsid w:val="00E77B2C"/>
    <w:rsid w:val="00E8079E"/>
    <w:rsid w:val="00E80A8F"/>
    <w:rsid w:val="00E80CD6"/>
    <w:rsid w:val="00E80E30"/>
    <w:rsid w:val="00E81C5A"/>
    <w:rsid w:val="00E82087"/>
    <w:rsid w:val="00E8215B"/>
    <w:rsid w:val="00E8254C"/>
    <w:rsid w:val="00E8261E"/>
    <w:rsid w:val="00E827DA"/>
    <w:rsid w:val="00E83258"/>
    <w:rsid w:val="00E84597"/>
    <w:rsid w:val="00E8486D"/>
    <w:rsid w:val="00E84B16"/>
    <w:rsid w:val="00E8503D"/>
    <w:rsid w:val="00E85691"/>
    <w:rsid w:val="00E85FBD"/>
    <w:rsid w:val="00E86173"/>
    <w:rsid w:val="00E8763E"/>
    <w:rsid w:val="00E876D4"/>
    <w:rsid w:val="00E87D98"/>
    <w:rsid w:val="00E901B5"/>
    <w:rsid w:val="00E909BB"/>
    <w:rsid w:val="00E90DBE"/>
    <w:rsid w:val="00E90DF9"/>
    <w:rsid w:val="00E911AF"/>
    <w:rsid w:val="00E91C22"/>
    <w:rsid w:val="00E91F13"/>
    <w:rsid w:val="00E91F53"/>
    <w:rsid w:val="00E92B65"/>
    <w:rsid w:val="00E92D87"/>
    <w:rsid w:val="00E92E88"/>
    <w:rsid w:val="00E930F1"/>
    <w:rsid w:val="00E93127"/>
    <w:rsid w:val="00E93291"/>
    <w:rsid w:val="00E934BA"/>
    <w:rsid w:val="00E93938"/>
    <w:rsid w:val="00E93BA8"/>
    <w:rsid w:val="00E9414C"/>
    <w:rsid w:val="00E94873"/>
    <w:rsid w:val="00E94C1B"/>
    <w:rsid w:val="00E94CCC"/>
    <w:rsid w:val="00E95BDA"/>
    <w:rsid w:val="00E95CEB"/>
    <w:rsid w:val="00E95EB6"/>
    <w:rsid w:val="00E9655D"/>
    <w:rsid w:val="00E96818"/>
    <w:rsid w:val="00E96C72"/>
    <w:rsid w:val="00E9756E"/>
    <w:rsid w:val="00EA023C"/>
    <w:rsid w:val="00EA0612"/>
    <w:rsid w:val="00EA074E"/>
    <w:rsid w:val="00EA0766"/>
    <w:rsid w:val="00EA07B9"/>
    <w:rsid w:val="00EA0FAB"/>
    <w:rsid w:val="00EA1166"/>
    <w:rsid w:val="00EA198A"/>
    <w:rsid w:val="00EA2D4C"/>
    <w:rsid w:val="00EA2DF9"/>
    <w:rsid w:val="00EA2F5A"/>
    <w:rsid w:val="00EA309B"/>
    <w:rsid w:val="00EA442B"/>
    <w:rsid w:val="00EA46F2"/>
    <w:rsid w:val="00EA4FEB"/>
    <w:rsid w:val="00EA526C"/>
    <w:rsid w:val="00EA533A"/>
    <w:rsid w:val="00EA6055"/>
    <w:rsid w:val="00EA6AB3"/>
    <w:rsid w:val="00EA79DE"/>
    <w:rsid w:val="00EB0AAB"/>
    <w:rsid w:val="00EB1066"/>
    <w:rsid w:val="00EB16D7"/>
    <w:rsid w:val="00EB1DF6"/>
    <w:rsid w:val="00EB221C"/>
    <w:rsid w:val="00EB2F04"/>
    <w:rsid w:val="00EB305B"/>
    <w:rsid w:val="00EB30CE"/>
    <w:rsid w:val="00EB33AB"/>
    <w:rsid w:val="00EB35A9"/>
    <w:rsid w:val="00EB37FE"/>
    <w:rsid w:val="00EB3879"/>
    <w:rsid w:val="00EB3BE7"/>
    <w:rsid w:val="00EB3D5D"/>
    <w:rsid w:val="00EB4008"/>
    <w:rsid w:val="00EB4660"/>
    <w:rsid w:val="00EB4D2A"/>
    <w:rsid w:val="00EB4ED6"/>
    <w:rsid w:val="00EB6021"/>
    <w:rsid w:val="00EC07F2"/>
    <w:rsid w:val="00EC0AFD"/>
    <w:rsid w:val="00EC0BF4"/>
    <w:rsid w:val="00EC10B2"/>
    <w:rsid w:val="00EC11F1"/>
    <w:rsid w:val="00EC170D"/>
    <w:rsid w:val="00EC1EDD"/>
    <w:rsid w:val="00EC1F7B"/>
    <w:rsid w:val="00EC2F9A"/>
    <w:rsid w:val="00EC3A8B"/>
    <w:rsid w:val="00EC4E01"/>
    <w:rsid w:val="00EC4ED0"/>
    <w:rsid w:val="00EC4FB9"/>
    <w:rsid w:val="00EC5823"/>
    <w:rsid w:val="00EC5B76"/>
    <w:rsid w:val="00EC6209"/>
    <w:rsid w:val="00EC6A10"/>
    <w:rsid w:val="00EC73DC"/>
    <w:rsid w:val="00EC7A16"/>
    <w:rsid w:val="00ED04F1"/>
    <w:rsid w:val="00ED04FD"/>
    <w:rsid w:val="00ED0982"/>
    <w:rsid w:val="00ED1006"/>
    <w:rsid w:val="00ED14F4"/>
    <w:rsid w:val="00ED1937"/>
    <w:rsid w:val="00ED2AB5"/>
    <w:rsid w:val="00ED2E09"/>
    <w:rsid w:val="00ED3A7B"/>
    <w:rsid w:val="00ED4854"/>
    <w:rsid w:val="00ED4EFD"/>
    <w:rsid w:val="00ED5281"/>
    <w:rsid w:val="00ED5BC7"/>
    <w:rsid w:val="00ED67ED"/>
    <w:rsid w:val="00ED72CD"/>
    <w:rsid w:val="00ED7C3A"/>
    <w:rsid w:val="00EE0436"/>
    <w:rsid w:val="00EE1830"/>
    <w:rsid w:val="00EE2634"/>
    <w:rsid w:val="00EE318A"/>
    <w:rsid w:val="00EE524E"/>
    <w:rsid w:val="00EE5E9B"/>
    <w:rsid w:val="00EE62D2"/>
    <w:rsid w:val="00EE686E"/>
    <w:rsid w:val="00EE6D40"/>
    <w:rsid w:val="00EE72D5"/>
    <w:rsid w:val="00EE735E"/>
    <w:rsid w:val="00EE764C"/>
    <w:rsid w:val="00EE7A32"/>
    <w:rsid w:val="00EF059C"/>
    <w:rsid w:val="00EF0C08"/>
    <w:rsid w:val="00EF10D9"/>
    <w:rsid w:val="00EF1102"/>
    <w:rsid w:val="00EF151E"/>
    <w:rsid w:val="00EF2022"/>
    <w:rsid w:val="00EF2A04"/>
    <w:rsid w:val="00EF2AC4"/>
    <w:rsid w:val="00EF3A2E"/>
    <w:rsid w:val="00EF3F97"/>
    <w:rsid w:val="00EF49A0"/>
    <w:rsid w:val="00EF5482"/>
    <w:rsid w:val="00EF586F"/>
    <w:rsid w:val="00EF6473"/>
    <w:rsid w:val="00EF6E41"/>
    <w:rsid w:val="00EF735B"/>
    <w:rsid w:val="00F004DD"/>
    <w:rsid w:val="00F00D77"/>
    <w:rsid w:val="00F00E8B"/>
    <w:rsid w:val="00F01FC7"/>
    <w:rsid w:val="00F02013"/>
    <w:rsid w:val="00F02247"/>
    <w:rsid w:val="00F030F9"/>
    <w:rsid w:val="00F0336B"/>
    <w:rsid w:val="00F037E3"/>
    <w:rsid w:val="00F03B8F"/>
    <w:rsid w:val="00F03F48"/>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07998"/>
    <w:rsid w:val="00F10675"/>
    <w:rsid w:val="00F10A40"/>
    <w:rsid w:val="00F10E74"/>
    <w:rsid w:val="00F11806"/>
    <w:rsid w:val="00F119E0"/>
    <w:rsid w:val="00F11FE0"/>
    <w:rsid w:val="00F12136"/>
    <w:rsid w:val="00F12578"/>
    <w:rsid w:val="00F1295F"/>
    <w:rsid w:val="00F1366C"/>
    <w:rsid w:val="00F14344"/>
    <w:rsid w:val="00F150B5"/>
    <w:rsid w:val="00F1520E"/>
    <w:rsid w:val="00F158EC"/>
    <w:rsid w:val="00F15B99"/>
    <w:rsid w:val="00F167C0"/>
    <w:rsid w:val="00F1737E"/>
    <w:rsid w:val="00F17912"/>
    <w:rsid w:val="00F20851"/>
    <w:rsid w:val="00F20F76"/>
    <w:rsid w:val="00F210E0"/>
    <w:rsid w:val="00F21263"/>
    <w:rsid w:val="00F212C2"/>
    <w:rsid w:val="00F21A7A"/>
    <w:rsid w:val="00F21CE8"/>
    <w:rsid w:val="00F2264A"/>
    <w:rsid w:val="00F22AF2"/>
    <w:rsid w:val="00F22D0B"/>
    <w:rsid w:val="00F23054"/>
    <w:rsid w:val="00F24761"/>
    <w:rsid w:val="00F24DAC"/>
    <w:rsid w:val="00F25038"/>
    <w:rsid w:val="00F25579"/>
    <w:rsid w:val="00F25C95"/>
    <w:rsid w:val="00F2663D"/>
    <w:rsid w:val="00F2698B"/>
    <w:rsid w:val="00F26D1B"/>
    <w:rsid w:val="00F302D2"/>
    <w:rsid w:val="00F308F6"/>
    <w:rsid w:val="00F3110D"/>
    <w:rsid w:val="00F313C6"/>
    <w:rsid w:val="00F31532"/>
    <w:rsid w:val="00F318E9"/>
    <w:rsid w:val="00F3200B"/>
    <w:rsid w:val="00F323BD"/>
    <w:rsid w:val="00F32BB8"/>
    <w:rsid w:val="00F32D76"/>
    <w:rsid w:val="00F3300D"/>
    <w:rsid w:val="00F33136"/>
    <w:rsid w:val="00F336D8"/>
    <w:rsid w:val="00F33B4E"/>
    <w:rsid w:val="00F33C90"/>
    <w:rsid w:val="00F3400B"/>
    <w:rsid w:val="00F3479F"/>
    <w:rsid w:val="00F34B86"/>
    <w:rsid w:val="00F35719"/>
    <w:rsid w:val="00F35763"/>
    <w:rsid w:val="00F35B69"/>
    <w:rsid w:val="00F35CD4"/>
    <w:rsid w:val="00F37228"/>
    <w:rsid w:val="00F37C33"/>
    <w:rsid w:val="00F404CE"/>
    <w:rsid w:val="00F4073F"/>
    <w:rsid w:val="00F40B30"/>
    <w:rsid w:val="00F4159B"/>
    <w:rsid w:val="00F41BFF"/>
    <w:rsid w:val="00F41D79"/>
    <w:rsid w:val="00F41F12"/>
    <w:rsid w:val="00F42022"/>
    <w:rsid w:val="00F42286"/>
    <w:rsid w:val="00F42D70"/>
    <w:rsid w:val="00F42E79"/>
    <w:rsid w:val="00F436F2"/>
    <w:rsid w:val="00F43850"/>
    <w:rsid w:val="00F43E83"/>
    <w:rsid w:val="00F43EBD"/>
    <w:rsid w:val="00F4452A"/>
    <w:rsid w:val="00F445E0"/>
    <w:rsid w:val="00F44790"/>
    <w:rsid w:val="00F447FE"/>
    <w:rsid w:val="00F44FFA"/>
    <w:rsid w:val="00F459E2"/>
    <w:rsid w:val="00F45C79"/>
    <w:rsid w:val="00F45C87"/>
    <w:rsid w:val="00F45EA1"/>
    <w:rsid w:val="00F46164"/>
    <w:rsid w:val="00F4639F"/>
    <w:rsid w:val="00F4698C"/>
    <w:rsid w:val="00F46A69"/>
    <w:rsid w:val="00F46DE8"/>
    <w:rsid w:val="00F47675"/>
    <w:rsid w:val="00F501C0"/>
    <w:rsid w:val="00F5079F"/>
    <w:rsid w:val="00F50C47"/>
    <w:rsid w:val="00F51D23"/>
    <w:rsid w:val="00F5225B"/>
    <w:rsid w:val="00F5231B"/>
    <w:rsid w:val="00F52989"/>
    <w:rsid w:val="00F52AEC"/>
    <w:rsid w:val="00F52CB6"/>
    <w:rsid w:val="00F53110"/>
    <w:rsid w:val="00F5369D"/>
    <w:rsid w:val="00F5382A"/>
    <w:rsid w:val="00F53B5A"/>
    <w:rsid w:val="00F5425C"/>
    <w:rsid w:val="00F54CCD"/>
    <w:rsid w:val="00F54D4C"/>
    <w:rsid w:val="00F54DC9"/>
    <w:rsid w:val="00F555BF"/>
    <w:rsid w:val="00F55B69"/>
    <w:rsid w:val="00F55D39"/>
    <w:rsid w:val="00F561A0"/>
    <w:rsid w:val="00F56340"/>
    <w:rsid w:val="00F565A4"/>
    <w:rsid w:val="00F566F9"/>
    <w:rsid w:val="00F567E1"/>
    <w:rsid w:val="00F5772D"/>
    <w:rsid w:val="00F60039"/>
    <w:rsid w:val="00F6045E"/>
    <w:rsid w:val="00F60690"/>
    <w:rsid w:val="00F60871"/>
    <w:rsid w:val="00F608F3"/>
    <w:rsid w:val="00F60FDD"/>
    <w:rsid w:val="00F60FF4"/>
    <w:rsid w:val="00F61A76"/>
    <w:rsid w:val="00F62D35"/>
    <w:rsid w:val="00F63261"/>
    <w:rsid w:val="00F63C81"/>
    <w:rsid w:val="00F63E11"/>
    <w:rsid w:val="00F65A38"/>
    <w:rsid w:val="00F65AF9"/>
    <w:rsid w:val="00F65B12"/>
    <w:rsid w:val="00F6665D"/>
    <w:rsid w:val="00F67630"/>
    <w:rsid w:val="00F704CC"/>
    <w:rsid w:val="00F70838"/>
    <w:rsid w:val="00F71605"/>
    <w:rsid w:val="00F717B1"/>
    <w:rsid w:val="00F721D0"/>
    <w:rsid w:val="00F732F4"/>
    <w:rsid w:val="00F73925"/>
    <w:rsid w:val="00F74092"/>
    <w:rsid w:val="00F7532B"/>
    <w:rsid w:val="00F75367"/>
    <w:rsid w:val="00F75A51"/>
    <w:rsid w:val="00F75C87"/>
    <w:rsid w:val="00F7677D"/>
    <w:rsid w:val="00F778AE"/>
    <w:rsid w:val="00F80E7D"/>
    <w:rsid w:val="00F81464"/>
    <w:rsid w:val="00F818A0"/>
    <w:rsid w:val="00F81BA8"/>
    <w:rsid w:val="00F81E73"/>
    <w:rsid w:val="00F82188"/>
    <w:rsid w:val="00F826F6"/>
    <w:rsid w:val="00F83D02"/>
    <w:rsid w:val="00F83D63"/>
    <w:rsid w:val="00F83DD3"/>
    <w:rsid w:val="00F84468"/>
    <w:rsid w:val="00F84BB7"/>
    <w:rsid w:val="00F84C1F"/>
    <w:rsid w:val="00F8501E"/>
    <w:rsid w:val="00F851DD"/>
    <w:rsid w:val="00F857C5"/>
    <w:rsid w:val="00F85F92"/>
    <w:rsid w:val="00F864A5"/>
    <w:rsid w:val="00F864A9"/>
    <w:rsid w:val="00F8665D"/>
    <w:rsid w:val="00F86710"/>
    <w:rsid w:val="00F86A45"/>
    <w:rsid w:val="00F879F1"/>
    <w:rsid w:val="00F87FA1"/>
    <w:rsid w:val="00F90172"/>
    <w:rsid w:val="00F90448"/>
    <w:rsid w:val="00F905BD"/>
    <w:rsid w:val="00F90FC2"/>
    <w:rsid w:val="00F914E3"/>
    <w:rsid w:val="00F91869"/>
    <w:rsid w:val="00F929D2"/>
    <w:rsid w:val="00F92B6E"/>
    <w:rsid w:val="00F92B77"/>
    <w:rsid w:val="00F939C7"/>
    <w:rsid w:val="00F93FD1"/>
    <w:rsid w:val="00F941E0"/>
    <w:rsid w:val="00F9460B"/>
    <w:rsid w:val="00F94B37"/>
    <w:rsid w:val="00F94B56"/>
    <w:rsid w:val="00F954DE"/>
    <w:rsid w:val="00F95E6A"/>
    <w:rsid w:val="00F95FC5"/>
    <w:rsid w:val="00F96531"/>
    <w:rsid w:val="00F965FF"/>
    <w:rsid w:val="00F967EB"/>
    <w:rsid w:val="00F97322"/>
    <w:rsid w:val="00FA06A9"/>
    <w:rsid w:val="00FA0728"/>
    <w:rsid w:val="00FA0751"/>
    <w:rsid w:val="00FA085A"/>
    <w:rsid w:val="00FA1BD8"/>
    <w:rsid w:val="00FA1FA2"/>
    <w:rsid w:val="00FA2330"/>
    <w:rsid w:val="00FA25AC"/>
    <w:rsid w:val="00FA2B25"/>
    <w:rsid w:val="00FA3BAE"/>
    <w:rsid w:val="00FA3D4A"/>
    <w:rsid w:val="00FA40CC"/>
    <w:rsid w:val="00FA4B7D"/>
    <w:rsid w:val="00FA5BD9"/>
    <w:rsid w:val="00FA6063"/>
    <w:rsid w:val="00FB0E58"/>
    <w:rsid w:val="00FB102C"/>
    <w:rsid w:val="00FB1157"/>
    <w:rsid w:val="00FB1176"/>
    <w:rsid w:val="00FB1201"/>
    <w:rsid w:val="00FB122E"/>
    <w:rsid w:val="00FB1A72"/>
    <w:rsid w:val="00FB1DA3"/>
    <w:rsid w:val="00FB2A35"/>
    <w:rsid w:val="00FB2F23"/>
    <w:rsid w:val="00FB3432"/>
    <w:rsid w:val="00FB375E"/>
    <w:rsid w:val="00FB3FEA"/>
    <w:rsid w:val="00FB40F2"/>
    <w:rsid w:val="00FB4465"/>
    <w:rsid w:val="00FB4B7F"/>
    <w:rsid w:val="00FB4BB9"/>
    <w:rsid w:val="00FB4D5A"/>
    <w:rsid w:val="00FB52F7"/>
    <w:rsid w:val="00FB5BEC"/>
    <w:rsid w:val="00FB628C"/>
    <w:rsid w:val="00FB665D"/>
    <w:rsid w:val="00FB66C4"/>
    <w:rsid w:val="00FB6D07"/>
    <w:rsid w:val="00FB6DDD"/>
    <w:rsid w:val="00FB7073"/>
    <w:rsid w:val="00FB72DD"/>
    <w:rsid w:val="00FB7E79"/>
    <w:rsid w:val="00FC00C3"/>
    <w:rsid w:val="00FC053A"/>
    <w:rsid w:val="00FC0F71"/>
    <w:rsid w:val="00FC12B3"/>
    <w:rsid w:val="00FC1400"/>
    <w:rsid w:val="00FC1402"/>
    <w:rsid w:val="00FC17CA"/>
    <w:rsid w:val="00FC1A9D"/>
    <w:rsid w:val="00FC1AAD"/>
    <w:rsid w:val="00FC2545"/>
    <w:rsid w:val="00FC2706"/>
    <w:rsid w:val="00FC2A88"/>
    <w:rsid w:val="00FC2D88"/>
    <w:rsid w:val="00FC2E6F"/>
    <w:rsid w:val="00FC303E"/>
    <w:rsid w:val="00FC38B9"/>
    <w:rsid w:val="00FC42F3"/>
    <w:rsid w:val="00FC467A"/>
    <w:rsid w:val="00FC4724"/>
    <w:rsid w:val="00FC4D2C"/>
    <w:rsid w:val="00FC50B0"/>
    <w:rsid w:val="00FC5508"/>
    <w:rsid w:val="00FC5911"/>
    <w:rsid w:val="00FC5BBD"/>
    <w:rsid w:val="00FC5DF9"/>
    <w:rsid w:val="00FC7A3C"/>
    <w:rsid w:val="00FC7E7D"/>
    <w:rsid w:val="00FD05CD"/>
    <w:rsid w:val="00FD062D"/>
    <w:rsid w:val="00FD0AC1"/>
    <w:rsid w:val="00FD1747"/>
    <w:rsid w:val="00FD2079"/>
    <w:rsid w:val="00FD25D6"/>
    <w:rsid w:val="00FD2B55"/>
    <w:rsid w:val="00FD32C1"/>
    <w:rsid w:val="00FD35DC"/>
    <w:rsid w:val="00FD3A37"/>
    <w:rsid w:val="00FD3F9C"/>
    <w:rsid w:val="00FD4260"/>
    <w:rsid w:val="00FD4502"/>
    <w:rsid w:val="00FD49D5"/>
    <w:rsid w:val="00FD54D4"/>
    <w:rsid w:val="00FD5A83"/>
    <w:rsid w:val="00FD69BA"/>
    <w:rsid w:val="00FD6B74"/>
    <w:rsid w:val="00FD6EA0"/>
    <w:rsid w:val="00FD7695"/>
    <w:rsid w:val="00FE1019"/>
    <w:rsid w:val="00FE1268"/>
    <w:rsid w:val="00FE2B39"/>
    <w:rsid w:val="00FE2C7B"/>
    <w:rsid w:val="00FE3990"/>
    <w:rsid w:val="00FE4689"/>
    <w:rsid w:val="00FE4AEB"/>
    <w:rsid w:val="00FE56CB"/>
    <w:rsid w:val="00FE779F"/>
    <w:rsid w:val="00FE78AC"/>
    <w:rsid w:val="00FF0046"/>
    <w:rsid w:val="00FF01F6"/>
    <w:rsid w:val="00FF058B"/>
    <w:rsid w:val="00FF0642"/>
    <w:rsid w:val="00FF0DB0"/>
    <w:rsid w:val="00FF0FC1"/>
    <w:rsid w:val="00FF141E"/>
    <w:rsid w:val="00FF14EA"/>
    <w:rsid w:val="00FF1630"/>
    <w:rsid w:val="00FF1D84"/>
    <w:rsid w:val="00FF1E25"/>
    <w:rsid w:val="00FF204A"/>
    <w:rsid w:val="00FF2AB1"/>
    <w:rsid w:val="00FF2B00"/>
    <w:rsid w:val="00FF450D"/>
    <w:rsid w:val="00FF4AF3"/>
    <w:rsid w:val="00FF585D"/>
    <w:rsid w:val="00FF589C"/>
    <w:rsid w:val="00FF5ABF"/>
    <w:rsid w:val="00FF6720"/>
    <w:rsid w:val="00FF7B41"/>
    <w:rsid w:val="17147035"/>
    <w:rsid w:val="71006902"/>
    <w:rsid w:val="71C7E7F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D73723"/>
  <w15:docId w15:val="{A7EF9EFC-FA9E-485D-8001-2D30EED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AB9"/>
    <w:pPr>
      <w:spacing w:after="120" w:line="276" w:lineRule="auto"/>
      <w:jc w:val="both"/>
    </w:pPr>
    <w:rPr>
      <w:sz w:val="22"/>
      <w:lang w:val="en-GB"/>
    </w:rPr>
  </w:style>
  <w:style w:type="paragraph" w:styleId="Heading1">
    <w:name w:val="heading 1"/>
    <w:basedOn w:val="Normal"/>
    <w:next w:val="Normal"/>
    <w:link w:val="Heading1Char"/>
    <w:autoRedefine/>
    <w:uiPriority w:val="9"/>
    <w:qFormat/>
    <w:rsid w:val="00491F18"/>
    <w:pPr>
      <w:keepNext/>
      <w:keepLines/>
      <w:shd w:val="clear" w:color="auto" w:fill="FFFFFF"/>
      <w:spacing w:after="0" w:line="240" w:lineRule="auto"/>
      <w:outlineLvl w:val="0"/>
    </w:pPr>
    <w:rPr>
      <w:rFonts w:ascii="Verdana" w:eastAsiaTheme="majorEastAsia" w:hAnsi="Verdana" w:cstheme="majorBidi"/>
      <w:b/>
      <w:bCs/>
      <w:sz w:val="24"/>
    </w:rPr>
  </w:style>
  <w:style w:type="paragraph" w:styleId="Heading2">
    <w:name w:val="heading 2"/>
    <w:basedOn w:val="Normal"/>
    <w:next w:val="Normal"/>
    <w:link w:val="Heading2Char"/>
    <w:uiPriority w:val="9"/>
    <w:unhideWhenUsed/>
    <w:qFormat/>
    <w:rsid w:val="001B161E"/>
    <w:pPr>
      <w:keepNext/>
      <w:keepLines/>
      <w:numPr>
        <w:ilvl w:val="1"/>
        <w:numId w:val="1"/>
      </w:numPr>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1B161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161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161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161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161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161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1B161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F18"/>
    <w:rPr>
      <w:rFonts w:ascii="Verdana" w:eastAsiaTheme="majorEastAsia" w:hAnsi="Verdana" w:cstheme="majorBidi"/>
      <w:b/>
      <w:bCs/>
      <w:shd w:val="clear" w:color="auto" w:fill="FFFFFF"/>
      <w:lang w:val="en-GB"/>
    </w:rPr>
  </w:style>
  <w:style w:type="character" w:customStyle="1" w:styleId="Heading2Char">
    <w:name w:val="Heading 2 Char"/>
    <w:basedOn w:val="DefaultParagraphFont"/>
    <w:link w:val="Heading2"/>
    <w:uiPriority w:val="9"/>
    <w:rsid w:val="000579F0"/>
    <w:rPr>
      <w:rFonts w:asciiTheme="majorHAnsi" w:eastAsiaTheme="majorEastAsia" w:hAnsiTheme="majorHAnsi" w:cstheme="majorBidi"/>
      <w:b/>
      <w:bCs/>
      <w:color w:val="365F91" w:themeColor="accent1" w:themeShade="BF"/>
      <w:sz w:val="26"/>
      <w:szCs w:val="26"/>
      <w:lang w:val="en-GB"/>
    </w:rPr>
  </w:style>
  <w:style w:type="character" w:customStyle="1" w:styleId="Heading3Char">
    <w:name w:val="Heading 3 Char"/>
    <w:basedOn w:val="DefaultParagraphFont"/>
    <w:link w:val="Heading3"/>
    <w:uiPriority w:val="9"/>
    <w:rsid w:val="000C324F"/>
    <w:rPr>
      <w:rFonts w:asciiTheme="majorHAnsi" w:eastAsiaTheme="majorEastAsia" w:hAnsiTheme="majorHAnsi" w:cstheme="majorBidi"/>
      <w:b/>
      <w:bCs/>
      <w:color w:val="4F81BD" w:themeColor="accent1"/>
      <w:sz w:val="22"/>
      <w:lang w:val="en-GB"/>
    </w:rPr>
  </w:style>
  <w:style w:type="character" w:customStyle="1" w:styleId="Heading4Char">
    <w:name w:val="Heading 4 Char"/>
    <w:basedOn w:val="DefaultParagraphFont"/>
    <w:link w:val="Heading4"/>
    <w:uiPriority w:val="9"/>
    <w:rsid w:val="000C324F"/>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uiPriority w:val="9"/>
    <w:rsid w:val="000C324F"/>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uiPriority w:val="9"/>
    <w:semiHidden/>
    <w:rsid w:val="000C324F"/>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uiPriority w:val="9"/>
    <w:semiHidden/>
    <w:rsid w:val="000C324F"/>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uiPriority w:val="9"/>
    <w:semiHidden/>
    <w:rsid w:val="000C324F"/>
    <w:rPr>
      <w:rFonts w:asciiTheme="majorHAnsi" w:eastAsiaTheme="majorEastAsia" w:hAnsiTheme="majorHAnsi" w:cstheme="majorBidi"/>
      <w:color w:val="404040" w:themeColor="text1" w:themeTint="BF"/>
      <w:sz w:val="22"/>
      <w:szCs w:val="20"/>
      <w:lang w:val="en-GB"/>
    </w:rPr>
  </w:style>
  <w:style w:type="character" w:customStyle="1" w:styleId="Heading9Char">
    <w:name w:val="Heading 9 Char"/>
    <w:basedOn w:val="DefaultParagraphFont"/>
    <w:link w:val="Heading9"/>
    <w:uiPriority w:val="9"/>
    <w:semiHidden/>
    <w:rsid w:val="000C324F"/>
    <w:rPr>
      <w:rFonts w:asciiTheme="majorHAnsi" w:eastAsiaTheme="majorEastAsia" w:hAnsiTheme="majorHAnsi" w:cstheme="majorBidi"/>
      <w:i/>
      <w:iCs/>
      <w:color w:val="404040" w:themeColor="text1" w:themeTint="BF"/>
      <w:sz w:val="22"/>
      <w:szCs w:val="20"/>
      <w:lang w:val="en-GB"/>
    </w:rPr>
  </w:style>
  <w:style w:type="table" w:styleId="TableGrid">
    <w:name w:val="Table Grid"/>
    <w:basedOn w:val="TableNormal"/>
    <w:uiPriority w:val="59"/>
    <w:rsid w:val="0058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3FBA"/>
    <w:pPr>
      <w:tabs>
        <w:tab w:val="center" w:pos="4320"/>
        <w:tab w:val="right" w:pos="8640"/>
      </w:tabs>
    </w:pPr>
  </w:style>
  <w:style w:type="character" w:customStyle="1" w:styleId="FooterChar">
    <w:name w:val="Footer Char"/>
    <w:basedOn w:val="DefaultParagraphFont"/>
    <w:link w:val="Footer"/>
    <w:uiPriority w:val="99"/>
    <w:rsid w:val="00B03FBA"/>
    <w:rPr>
      <w:sz w:val="22"/>
    </w:rPr>
  </w:style>
  <w:style w:type="character" w:styleId="PageNumber">
    <w:name w:val="page number"/>
    <w:basedOn w:val="DefaultParagraphFont"/>
    <w:uiPriority w:val="99"/>
    <w:semiHidden/>
    <w:unhideWhenUsed/>
    <w:rsid w:val="00B03FBA"/>
  </w:style>
  <w:style w:type="paragraph" w:styleId="Header">
    <w:name w:val="header"/>
    <w:basedOn w:val="Normal"/>
    <w:link w:val="HeaderChar"/>
    <w:uiPriority w:val="99"/>
    <w:unhideWhenUsed/>
    <w:rsid w:val="00B03FBA"/>
    <w:pPr>
      <w:tabs>
        <w:tab w:val="center" w:pos="4320"/>
        <w:tab w:val="right" w:pos="8640"/>
      </w:tabs>
    </w:pPr>
  </w:style>
  <w:style w:type="character" w:customStyle="1" w:styleId="HeaderChar">
    <w:name w:val="Header Char"/>
    <w:basedOn w:val="DefaultParagraphFont"/>
    <w:link w:val="Header"/>
    <w:uiPriority w:val="99"/>
    <w:rsid w:val="00B03FBA"/>
    <w:rPr>
      <w:sz w:val="22"/>
    </w:rPr>
  </w:style>
  <w:style w:type="paragraph" w:styleId="TOCHeading">
    <w:name w:val="TOC Heading"/>
    <w:basedOn w:val="Heading1"/>
    <w:next w:val="Normal"/>
    <w:uiPriority w:val="39"/>
    <w:unhideWhenUsed/>
    <w:qFormat/>
    <w:rsid w:val="00531122"/>
    <w:pPr>
      <w:outlineLvl w:val="9"/>
    </w:pPr>
    <w:rPr>
      <w:color w:val="365F91" w:themeColor="accent1" w:themeShade="BF"/>
    </w:rPr>
  </w:style>
  <w:style w:type="paragraph" w:styleId="TOC1">
    <w:name w:val="toc 1"/>
    <w:basedOn w:val="Normal"/>
    <w:next w:val="Normal"/>
    <w:autoRedefine/>
    <w:uiPriority w:val="39"/>
    <w:unhideWhenUsed/>
    <w:rsid w:val="00531122"/>
    <w:pPr>
      <w:spacing w:before="120"/>
      <w:jc w:val="left"/>
    </w:pPr>
    <w:rPr>
      <w:b/>
      <w:bCs/>
      <w:caps/>
      <w:sz w:val="20"/>
      <w:szCs w:val="20"/>
    </w:rPr>
  </w:style>
  <w:style w:type="paragraph" w:styleId="TOC2">
    <w:name w:val="toc 2"/>
    <w:basedOn w:val="Normal"/>
    <w:next w:val="Normal"/>
    <w:autoRedefine/>
    <w:uiPriority w:val="39"/>
    <w:unhideWhenUsed/>
    <w:rsid w:val="00531122"/>
    <w:pPr>
      <w:spacing w:after="0"/>
      <w:ind w:left="220"/>
      <w:jc w:val="left"/>
    </w:pPr>
    <w:rPr>
      <w:smallCaps/>
      <w:sz w:val="20"/>
      <w:szCs w:val="20"/>
    </w:rPr>
  </w:style>
  <w:style w:type="paragraph" w:styleId="BalloonText">
    <w:name w:val="Balloon Text"/>
    <w:basedOn w:val="Normal"/>
    <w:link w:val="BalloonTextChar"/>
    <w:uiPriority w:val="99"/>
    <w:semiHidden/>
    <w:unhideWhenUsed/>
    <w:rsid w:val="005311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122"/>
    <w:rPr>
      <w:rFonts w:ascii="Lucida Grande" w:hAnsi="Lucida Grande" w:cs="Lucida Grande"/>
      <w:sz w:val="18"/>
      <w:szCs w:val="18"/>
    </w:rPr>
  </w:style>
  <w:style w:type="paragraph" w:styleId="TOC3">
    <w:name w:val="toc 3"/>
    <w:basedOn w:val="Normal"/>
    <w:next w:val="Normal"/>
    <w:autoRedefine/>
    <w:uiPriority w:val="39"/>
    <w:unhideWhenUsed/>
    <w:rsid w:val="00531122"/>
    <w:pPr>
      <w:spacing w:after="0"/>
      <w:ind w:left="440"/>
      <w:jc w:val="left"/>
    </w:pPr>
    <w:rPr>
      <w:i/>
      <w:iCs/>
      <w:sz w:val="20"/>
      <w:szCs w:val="20"/>
    </w:rPr>
  </w:style>
  <w:style w:type="paragraph" w:styleId="TOC4">
    <w:name w:val="toc 4"/>
    <w:basedOn w:val="Normal"/>
    <w:next w:val="Normal"/>
    <w:autoRedefine/>
    <w:uiPriority w:val="39"/>
    <w:unhideWhenUsed/>
    <w:rsid w:val="00531122"/>
    <w:pPr>
      <w:spacing w:after="0"/>
      <w:ind w:left="660"/>
      <w:jc w:val="left"/>
    </w:pPr>
    <w:rPr>
      <w:sz w:val="18"/>
      <w:szCs w:val="18"/>
    </w:rPr>
  </w:style>
  <w:style w:type="paragraph" w:styleId="TOC5">
    <w:name w:val="toc 5"/>
    <w:basedOn w:val="Normal"/>
    <w:next w:val="Normal"/>
    <w:autoRedefine/>
    <w:uiPriority w:val="39"/>
    <w:unhideWhenUsed/>
    <w:rsid w:val="00531122"/>
    <w:pPr>
      <w:spacing w:after="0"/>
      <w:ind w:left="880"/>
      <w:jc w:val="left"/>
    </w:pPr>
    <w:rPr>
      <w:sz w:val="18"/>
      <w:szCs w:val="18"/>
    </w:rPr>
  </w:style>
  <w:style w:type="paragraph" w:styleId="TOC6">
    <w:name w:val="toc 6"/>
    <w:basedOn w:val="Normal"/>
    <w:next w:val="Normal"/>
    <w:autoRedefine/>
    <w:uiPriority w:val="39"/>
    <w:semiHidden/>
    <w:unhideWhenUsed/>
    <w:rsid w:val="00531122"/>
    <w:pPr>
      <w:spacing w:after="0"/>
      <w:ind w:left="1100"/>
      <w:jc w:val="left"/>
    </w:pPr>
    <w:rPr>
      <w:sz w:val="18"/>
      <w:szCs w:val="18"/>
    </w:rPr>
  </w:style>
  <w:style w:type="paragraph" w:styleId="TOC7">
    <w:name w:val="toc 7"/>
    <w:basedOn w:val="Normal"/>
    <w:next w:val="Normal"/>
    <w:autoRedefine/>
    <w:uiPriority w:val="39"/>
    <w:semiHidden/>
    <w:unhideWhenUsed/>
    <w:rsid w:val="00531122"/>
    <w:pPr>
      <w:spacing w:after="0"/>
      <w:ind w:left="1320"/>
      <w:jc w:val="left"/>
    </w:pPr>
    <w:rPr>
      <w:sz w:val="18"/>
      <w:szCs w:val="18"/>
    </w:rPr>
  </w:style>
  <w:style w:type="paragraph" w:styleId="TOC8">
    <w:name w:val="toc 8"/>
    <w:basedOn w:val="Normal"/>
    <w:next w:val="Normal"/>
    <w:autoRedefine/>
    <w:uiPriority w:val="39"/>
    <w:semiHidden/>
    <w:unhideWhenUsed/>
    <w:rsid w:val="00531122"/>
    <w:pPr>
      <w:spacing w:after="0"/>
      <w:ind w:left="1540"/>
      <w:jc w:val="left"/>
    </w:pPr>
    <w:rPr>
      <w:sz w:val="18"/>
      <w:szCs w:val="18"/>
    </w:rPr>
  </w:style>
  <w:style w:type="paragraph" w:styleId="TOC9">
    <w:name w:val="toc 9"/>
    <w:basedOn w:val="Normal"/>
    <w:next w:val="Normal"/>
    <w:autoRedefine/>
    <w:uiPriority w:val="39"/>
    <w:semiHidden/>
    <w:unhideWhenUsed/>
    <w:rsid w:val="00531122"/>
    <w:pPr>
      <w:spacing w:after="0"/>
      <w:ind w:left="1760"/>
      <w:jc w:val="left"/>
    </w:pPr>
    <w:rPr>
      <w:sz w:val="18"/>
      <w:szCs w:val="18"/>
    </w:rPr>
  </w:style>
  <w:style w:type="paragraph" w:styleId="ListParagraph">
    <w:name w:val="List Paragraph"/>
    <w:basedOn w:val="Normal"/>
    <w:uiPriority w:val="34"/>
    <w:qFormat/>
    <w:rsid w:val="001607FC"/>
    <w:pPr>
      <w:ind w:left="720"/>
      <w:contextualSpacing/>
    </w:pPr>
  </w:style>
  <w:style w:type="paragraph" w:styleId="NormalWeb">
    <w:name w:val="Normal (Web)"/>
    <w:basedOn w:val="Normal"/>
    <w:uiPriority w:val="99"/>
    <w:unhideWhenUsed/>
    <w:rsid w:val="00E52A1C"/>
    <w:pPr>
      <w:spacing w:before="100" w:beforeAutospacing="1" w:after="100" w:afterAutospacing="1"/>
      <w:jc w:val="left"/>
    </w:pPr>
    <w:rPr>
      <w:rFonts w:ascii="Times" w:hAnsi="Times" w:cs="Times New Roman"/>
      <w:szCs w:val="20"/>
    </w:rPr>
  </w:style>
  <w:style w:type="paragraph" w:styleId="FootnoteText">
    <w:name w:val="footnote text"/>
    <w:basedOn w:val="Normal"/>
    <w:link w:val="FootnoteTextChar"/>
    <w:uiPriority w:val="99"/>
    <w:unhideWhenUsed/>
    <w:rsid w:val="001C6875"/>
    <w:pPr>
      <w:spacing w:after="0"/>
      <w:contextualSpacing/>
    </w:pPr>
    <w:rPr>
      <w:rFonts w:ascii="Times New Roman" w:hAnsi="Times New Roman"/>
    </w:rPr>
  </w:style>
  <w:style w:type="character" w:customStyle="1" w:styleId="FootnoteTextChar">
    <w:name w:val="Footnote Text Char"/>
    <w:basedOn w:val="DefaultParagraphFont"/>
    <w:link w:val="FootnoteText"/>
    <w:uiPriority w:val="99"/>
    <w:rsid w:val="001C6875"/>
    <w:rPr>
      <w:rFonts w:ascii="Times New Roman" w:hAnsi="Times New Roman"/>
      <w:sz w:val="20"/>
    </w:rPr>
  </w:style>
  <w:style w:type="character" w:styleId="FootnoteReference">
    <w:name w:val="footnote reference"/>
    <w:aliases w:val="Footnote symbol,Times 10 Point,Exposant 3 Point,footnote ref,FR,Fußnotenzeichen diss neu,Footnote,Footnote anchor,Footnote Reference1,FR + (Complex) Arial,(Latin) 9 pt,(Complex) 10 pt + (Compl...,Ref,de nota al pie"/>
    <w:basedOn w:val="DefaultParagraphFont"/>
    <w:uiPriority w:val="99"/>
    <w:unhideWhenUsed/>
    <w:rsid w:val="00F150B5"/>
    <w:rPr>
      <w:vertAlign w:val="superscript"/>
    </w:rPr>
  </w:style>
  <w:style w:type="character" w:styleId="EndnoteReference">
    <w:name w:val="endnote reference"/>
    <w:basedOn w:val="DefaultParagraphFont"/>
    <w:uiPriority w:val="99"/>
    <w:semiHidden/>
    <w:unhideWhenUsed/>
    <w:rsid w:val="00D646D3"/>
    <w:rPr>
      <w:vertAlign w:val="superscript"/>
    </w:rPr>
  </w:style>
  <w:style w:type="paragraph" w:styleId="Title">
    <w:name w:val="Title"/>
    <w:basedOn w:val="Normal"/>
    <w:next w:val="Normal"/>
    <w:link w:val="TitleChar"/>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1293F"/>
    <w:rPr>
      <w:color w:val="0000FF" w:themeColor="hyperlink"/>
      <w:u w:val="single"/>
    </w:rPr>
  </w:style>
  <w:style w:type="paragraph" w:styleId="Caption">
    <w:name w:val="caption"/>
    <w:basedOn w:val="Normal"/>
    <w:next w:val="Normal"/>
    <w:uiPriority w:val="35"/>
    <w:unhideWhenUsed/>
    <w:qFormat/>
    <w:rsid w:val="00DD5A4C"/>
    <w:pPr>
      <w:spacing w:after="200"/>
    </w:pPr>
    <w:rPr>
      <w:b/>
      <w:bCs/>
      <w:color w:val="4F81BD" w:themeColor="accent1"/>
      <w:sz w:val="18"/>
      <w:szCs w:val="18"/>
    </w:rPr>
  </w:style>
  <w:style w:type="table" w:styleId="MediumList1-Accent1">
    <w:name w:val="Medium List 1 Accent 1"/>
    <w:basedOn w:val="TableNormal"/>
    <w:uiPriority w:val="65"/>
    <w:rsid w:val="00B614A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CommentReference">
    <w:name w:val="annotation reference"/>
    <w:basedOn w:val="DefaultParagraphFont"/>
    <w:uiPriority w:val="99"/>
    <w:semiHidden/>
    <w:unhideWhenUsed/>
    <w:rsid w:val="00DC351A"/>
    <w:rPr>
      <w:sz w:val="18"/>
      <w:szCs w:val="18"/>
    </w:rPr>
  </w:style>
  <w:style w:type="paragraph" w:styleId="CommentText">
    <w:name w:val="annotation text"/>
    <w:basedOn w:val="Normal"/>
    <w:link w:val="CommentTextChar"/>
    <w:uiPriority w:val="99"/>
    <w:unhideWhenUsed/>
    <w:rsid w:val="00DC351A"/>
    <w:rPr>
      <w:sz w:val="24"/>
    </w:rPr>
  </w:style>
  <w:style w:type="character" w:customStyle="1" w:styleId="CommentTextChar">
    <w:name w:val="Comment Text Char"/>
    <w:basedOn w:val="DefaultParagraphFont"/>
    <w:link w:val="CommentText"/>
    <w:uiPriority w:val="99"/>
    <w:rsid w:val="00DC351A"/>
  </w:style>
  <w:style w:type="paragraph" w:styleId="CommentSubject">
    <w:name w:val="annotation subject"/>
    <w:basedOn w:val="CommentText"/>
    <w:next w:val="CommentText"/>
    <w:link w:val="CommentSubjectChar"/>
    <w:uiPriority w:val="99"/>
    <w:semiHidden/>
    <w:unhideWhenUsed/>
    <w:rsid w:val="00DC351A"/>
    <w:rPr>
      <w:b/>
      <w:bCs/>
      <w:sz w:val="20"/>
      <w:szCs w:val="20"/>
    </w:rPr>
  </w:style>
  <w:style w:type="character" w:customStyle="1" w:styleId="CommentSubjectChar">
    <w:name w:val="Comment Subject Char"/>
    <w:basedOn w:val="CommentTextChar"/>
    <w:link w:val="CommentSubject"/>
    <w:uiPriority w:val="99"/>
    <w:semiHidden/>
    <w:rsid w:val="00DC351A"/>
    <w:rPr>
      <w:b/>
      <w:bCs/>
      <w:sz w:val="20"/>
      <w:szCs w:val="20"/>
    </w:rPr>
  </w:style>
  <w:style w:type="paragraph" w:styleId="Revision">
    <w:name w:val="Revision"/>
    <w:hidden/>
    <w:uiPriority w:val="99"/>
    <w:semiHidden/>
    <w:rsid w:val="005A3F20"/>
    <w:rPr>
      <w:sz w:val="20"/>
    </w:rPr>
  </w:style>
  <w:style w:type="character" w:customStyle="1" w:styleId="shorttext">
    <w:name w:val="short_text"/>
    <w:basedOn w:val="DefaultParagraphFont"/>
    <w:rsid w:val="006B7C4D"/>
  </w:style>
  <w:style w:type="character" w:customStyle="1" w:styleId="st">
    <w:name w:val="st"/>
    <w:basedOn w:val="DefaultParagraphFont"/>
    <w:rsid w:val="006B7C4D"/>
  </w:style>
  <w:style w:type="character" w:styleId="Emphasis">
    <w:name w:val="Emphasis"/>
    <w:basedOn w:val="DefaultParagraphFont"/>
    <w:uiPriority w:val="20"/>
    <w:qFormat/>
    <w:rsid w:val="006B7C4D"/>
    <w:rPr>
      <w:i/>
      <w:iCs/>
    </w:rPr>
  </w:style>
  <w:style w:type="paragraph" w:styleId="DocumentMap">
    <w:name w:val="Document Map"/>
    <w:basedOn w:val="Normal"/>
    <w:link w:val="DocumentMapChar"/>
    <w:uiPriority w:val="99"/>
    <w:semiHidden/>
    <w:unhideWhenUsed/>
    <w:rsid w:val="000420BC"/>
    <w:pPr>
      <w:spacing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420BC"/>
    <w:rPr>
      <w:rFonts w:ascii="Lucida Grande" w:hAnsi="Lucida Grande" w:cs="Lucida Grande"/>
    </w:rPr>
  </w:style>
  <w:style w:type="table" w:styleId="TableGridLight">
    <w:name w:val="Grid Table Light"/>
    <w:basedOn w:val="TableNormal"/>
    <w:uiPriority w:val="99"/>
    <w:rsid w:val="00B012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5427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2758"/>
    <w:rPr>
      <w:sz w:val="20"/>
      <w:szCs w:val="20"/>
      <w:lang w:val="en-GB"/>
    </w:rPr>
  </w:style>
  <w:style w:type="character" w:styleId="FollowedHyperlink">
    <w:name w:val="FollowedHyperlink"/>
    <w:basedOn w:val="DefaultParagraphFont"/>
    <w:uiPriority w:val="99"/>
    <w:semiHidden/>
    <w:unhideWhenUsed/>
    <w:rsid w:val="00B81345"/>
    <w:rPr>
      <w:color w:val="800080" w:themeColor="followedHyperlink"/>
      <w:u w:val="single"/>
    </w:rPr>
  </w:style>
  <w:style w:type="character" w:styleId="UnresolvedMention">
    <w:name w:val="Unresolved Mention"/>
    <w:basedOn w:val="DefaultParagraphFont"/>
    <w:uiPriority w:val="99"/>
    <w:semiHidden/>
    <w:unhideWhenUsed/>
    <w:rsid w:val="00787E9D"/>
    <w:rPr>
      <w:color w:val="605E5C"/>
      <w:shd w:val="clear" w:color="auto" w:fill="E1DFDD"/>
    </w:rPr>
  </w:style>
  <w:style w:type="table" w:styleId="PlainTable5">
    <w:name w:val="Plain Table 5"/>
    <w:basedOn w:val="TableNormal"/>
    <w:uiPriority w:val="99"/>
    <w:rsid w:val="00D826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99"/>
    <w:rsid w:val="00D8263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99"/>
    <w:rsid w:val="004209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4-Accent1">
    <w:name w:val="List Table 4 Accent 1"/>
    <w:basedOn w:val="TableNormal"/>
    <w:uiPriority w:val="49"/>
    <w:rsid w:val="006878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6B0720"/>
    <w:rPr>
      <w:b/>
      <w:bCs/>
    </w:rPr>
  </w:style>
  <w:style w:type="character" w:customStyle="1" w:styleId="apple-converted-space">
    <w:name w:val="apple-converted-space"/>
    <w:basedOn w:val="DefaultParagraphFont"/>
    <w:rsid w:val="006B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6960">
      <w:bodyDiv w:val="1"/>
      <w:marLeft w:val="0"/>
      <w:marRight w:val="0"/>
      <w:marTop w:val="0"/>
      <w:marBottom w:val="0"/>
      <w:divBdr>
        <w:top w:val="none" w:sz="0" w:space="0" w:color="auto"/>
        <w:left w:val="none" w:sz="0" w:space="0" w:color="auto"/>
        <w:bottom w:val="none" w:sz="0" w:space="0" w:color="auto"/>
        <w:right w:val="none" w:sz="0" w:space="0" w:color="auto"/>
      </w:divBdr>
    </w:div>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526">
      <w:bodyDiv w:val="1"/>
      <w:marLeft w:val="0"/>
      <w:marRight w:val="0"/>
      <w:marTop w:val="0"/>
      <w:marBottom w:val="0"/>
      <w:divBdr>
        <w:top w:val="none" w:sz="0" w:space="0" w:color="auto"/>
        <w:left w:val="none" w:sz="0" w:space="0" w:color="auto"/>
        <w:bottom w:val="none" w:sz="0" w:space="0" w:color="auto"/>
        <w:right w:val="none" w:sz="0" w:space="0" w:color="auto"/>
      </w:divBdr>
      <w:divsChild>
        <w:div w:id="1743671722">
          <w:marLeft w:val="0"/>
          <w:marRight w:val="0"/>
          <w:marTop w:val="0"/>
          <w:marBottom w:val="0"/>
          <w:divBdr>
            <w:top w:val="none" w:sz="0" w:space="0" w:color="auto"/>
            <w:left w:val="none" w:sz="0" w:space="0" w:color="auto"/>
            <w:bottom w:val="none" w:sz="0" w:space="0" w:color="auto"/>
            <w:right w:val="none" w:sz="0" w:space="0" w:color="auto"/>
          </w:divBdr>
          <w:divsChild>
            <w:div w:id="1430006713">
              <w:marLeft w:val="0"/>
              <w:marRight w:val="0"/>
              <w:marTop w:val="0"/>
              <w:marBottom w:val="0"/>
              <w:divBdr>
                <w:top w:val="none" w:sz="0" w:space="0" w:color="auto"/>
                <w:left w:val="none" w:sz="0" w:space="0" w:color="auto"/>
                <w:bottom w:val="none" w:sz="0" w:space="0" w:color="auto"/>
                <w:right w:val="none" w:sz="0" w:space="0" w:color="auto"/>
              </w:divBdr>
              <w:divsChild>
                <w:div w:id="13233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4084">
      <w:bodyDiv w:val="1"/>
      <w:marLeft w:val="0"/>
      <w:marRight w:val="0"/>
      <w:marTop w:val="0"/>
      <w:marBottom w:val="0"/>
      <w:divBdr>
        <w:top w:val="none" w:sz="0" w:space="0" w:color="auto"/>
        <w:left w:val="none" w:sz="0" w:space="0" w:color="auto"/>
        <w:bottom w:val="none" w:sz="0" w:space="0" w:color="auto"/>
        <w:right w:val="none" w:sz="0" w:space="0" w:color="auto"/>
      </w:divBdr>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17973415">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09929265">
      <w:bodyDiv w:val="1"/>
      <w:marLeft w:val="0"/>
      <w:marRight w:val="0"/>
      <w:marTop w:val="0"/>
      <w:marBottom w:val="0"/>
      <w:divBdr>
        <w:top w:val="none" w:sz="0" w:space="0" w:color="auto"/>
        <w:left w:val="none" w:sz="0" w:space="0" w:color="auto"/>
        <w:bottom w:val="none" w:sz="0" w:space="0" w:color="auto"/>
        <w:right w:val="none" w:sz="0" w:space="0" w:color="auto"/>
      </w:divBdr>
    </w:div>
    <w:div w:id="1111974900">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387609288">
      <w:bodyDiv w:val="1"/>
      <w:marLeft w:val="0"/>
      <w:marRight w:val="0"/>
      <w:marTop w:val="0"/>
      <w:marBottom w:val="0"/>
      <w:divBdr>
        <w:top w:val="none" w:sz="0" w:space="0" w:color="auto"/>
        <w:left w:val="none" w:sz="0" w:space="0" w:color="auto"/>
        <w:bottom w:val="none" w:sz="0" w:space="0" w:color="auto"/>
        <w:right w:val="none" w:sz="0" w:space="0" w:color="auto"/>
      </w:divBdr>
    </w:div>
    <w:div w:id="1387802204">
      <w:bodyDiv w:val="1"/>
      <w:marLeft w:val="0"/>
      <w:marRight w:val="0"/>
      <w:marTop w:val="0"/>
      <w:marBottom w:val="0"/>
      <w:divBdr>
        <w:top w:val="none" w:sz="0" w:space="0" w:color="auto"/>
        <w:left w:val="none" w:sz="0" w:space="0" w:color="auto"/>
        <w:bottom w:val="none" w:sz="0" w:space="0" w:color="auto"/>
        <w:right w:val="none" w:sz="0" w:space="0" w:color="auto"/>
      </w:divBdr>
    </w:div>
    <w:div w:id="1406680730">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595281318">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30474646">
      <w:bodyDiv w:val="1"/>
      <w:marLeft w:val="0"/>
      <w:marRight w:val="0"/>
      <w:marTop w:val="0"/>
      <w:marBottom w:val="0"/>
      <w:divBdr>
        <w:top w:val="none" w:sz="0" w:space="0" w:color="auto"/>
        <w:left w:val="none" w:sz="0" w:space="0" w:color="auto"/>
        <w:bottom w:val="none" w:sz="0" w:space="0" w:color="auto"/>
        <w:right w:val="none" w:sz="0" w:space="0" w:color="auto"/>
      </w:divBdr>
    </w:div>
    <w:div w:id="1638875962">
      <w:bodyDiv w:val="1"/>
      <w:marLeft w:val="0"/>
      <w:marRight w:val="0"/>
      <w:marTop w:val="0"/>
      <w:marBottom w:val="0"/>
      <w:divBdr>
        <w:top w:val="none" w:sz="0" w:space="0" w:color="auto"/>
        <w:left w:val="none" w:sz="0" w:space="0" w:color="auto"/>
        <w:bottom w:val="none" w:sz="0" w:space="0" w:color="auto"/>
        <w:right w:val="none" w:sz="0" w:space="0" w:color="auto"/>
      </w:divBdr>
    </w:div>
    <w:div w:id="1640724341">
      <w:bodyDiv w:val="1"/>
      <w:marLeft w:val="0"/>
      <w:marRight w:val="0"/>
      <w:marTop w:val="0"/>
      <w:marBottom w:val="0"/>
      <w:divBdr>
        <w:top w:val="none" w:sz="0" w:space="0" w:color="auto"/>
        <w:left w:val="none" w:sz="0" w:space="0" w:color="auto"/>
        <w:bottom w:val="none" w:sz="0" w:space="0" w:color="auto"/>
        <w:right w:val="none" w:sz="0" w:space="0" w:color="auto"/>
      </w:divBdr>
    </w:div>
    <w:div w:id="1652980186">
      <w:bodyDiv w:val="1"/>
      <w:marLeft w:val="0"/>
      <w:marRight w:val="0"/>
      <w:marTop w:val="0"/>
      <w:marBottom w:val="0"/>
      <w:divBdr>
        <w:top w:val="none" w:sz="0" w:space="0" w:color="auto"/>
        <w:left w:val="none" w:sz="0" w:space="0" w:color="auto"/>
        <w:bottom w:val="none" w:sz="0" w:space="0" w:color="auto"/>
        <w:right w:val="none" w:sz="0" w:space="0" w:color="auto"/>
      </w:divBdr>
      <w:divsChild>
        <w:div w:id="654648615">
          <w:marLeft w:val="0"/>
          <w:marRight w:val="0"/>
          <w:marTop w:val="0"/>
          <w:marBottom w:val="0"/>
          <w:divBdr>
            <w:top w:val="none" w:sz="0" w:space="0" w:color="auto"/>
            <w:left w:val="none" w:sz="0" w:space="0" w:color="auto"/>
            <w:bottom w:val="none" w:sz="0" w:space="0" w:color="auto"/>
            <w:right w:val="none" w:sz="0" w:space="0" w:color="auto"/>
          </w:divBdr>
          <w:divsChild>
            <w:div w:id="18169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6790794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098092728">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23183400">
      <w:bodyDiv w:val="1"/>
      <w:marLeft w:val="0"/>
      <w:marRight w:val="0"/>
      <w:marTop w:val="0"/>
      <w:marBottom w:val="0"/>
      <w:divBdr>
        <w:top w:val="none" w:sz="0" w:space="0" w:color="auto"/>
        <w:left w:val="none" w:sz="0" w:space="0" w:color="auto"/>
        <w:bottom w:val="none" w:sz="0" w:space="0" w:color="auto"/>
        <w:right w:val="none" w:sz="0" w:space="0" w:color="auto"/>
      </w:divBdr>
      <w:divsChild>
        <w:div w:id="376391234">
          <w:marLeft w:val="0"/>
          <w:marRight w:val="0"/>
          <w:marTop w:val="0"/>
          <w:marBottom w:val="0"/>
          <w:divBdr>
            <w:top w:val="none" w:sz="0" w:space="0" w:color="auto"/>
            <w:left w:val="none" w:sz="0" w:space="0" w:color="auto"/>
            <w:bottom w:val="none" w:sz="0" w:space="0" w:color="auto"/>
            <w:right w:val="none" w:sz="0" w:space="0" w:color="auto"/>
          </w:divBdr>
          <w:divsChild>
            <w:div w:id="2094819059">
              <w:marLeft w:val="0"/>
              <w:marRight w:val="0"/>
              <w:marTop w:val="0"/>
              <w:marBottom w:val="0"/>
              <w:divBdr>
                <w:top w:val="none" w:sz="0" w:space="0" w:color="auto"/>
                <w:left w:val="none" w:sz="0" w:space="0" w:color="auto"/>
                <w:bottom w:val="none" w:sz="0" w:space="0" w:color="auto"/>
                <w:right w:val="none" w:sz="0" w:space="0" w:color="auto"/>
              </w:divBdr>
              <w:divsChild>
                <w:div w:id="1755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footer" Target="footer3.xml"/><Relationship Id="rId33"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eg"/><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tiff"/><Relationship Id="rId23" Type="http://schemas.openxmlformats.org/officeDocument/2006/relationships/header" Target="header1.xml"/><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5.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eader" Target="header3.xml"/><Relationship Id="rId30" Type="http://schemas.microsoft.com/office/2011/relationships/commentsExtended" Target="commentsExtended.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rs.si/varstvo-osebnih-podatkov/projekti/rapidsi/" TargetMode="External"/><Relationship Id="rId7" Type="http://schemas.openxmlformats.org/officeDocument/2006/relationships/hyperlink" Target="https://edpb.europa.eu/our-work-tools/general-guidance/gdpr-guidelines-recommendations-best-practices_en" TargetMode="External"/><Relationship Id="rId2" Type="http://schemas.openxmlformats.org/officeDocument/2006/relationships/hyperlink" Target="https://www.dataprotection.ie/en/news-media/press-releases/commissioner-data-protection-welcomes-new-eu-general-data-protection" TargetMode="External"/><Relationship Id="rId1" Type="http://schemas.openxmlformats.org/officeDocument/2006/relationships/hyperlink" Target="https://www.ifop.com/wp-content/uploads/2018/05/francais-rgpd.pdf" TargetMode="External"/><Relationship Id="rId6" Type="http://schemas.openxmlformats.org/officeDocument/2006/relationships/hyperlink" Target="https://ec.europa.eu/justice/smedataprotect/" TargetMode="External"/><Relationship Id="rId5" Type="http://schemas.openxmlformats.org/officeDocument/2006/relationships/hyperlink" Target="https://smoothplatform.eu/" TargetMode="External"/><Relationship Id="rId4" Type="http://schemas.openxmlformats.org/officeDocument/2006/relationships/hyperlink" Target="https://upravljavec.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c\AppData\Roaming\Skype\My%20Skype%20Received%20Files\STAR_deliverable_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AFF9-39CB-44A7-872C-232D51833D2E}">
  <ds:schemaRefs>
    <ds:schemaRef ds:uri="http://schemas.openxmlformats.org/officeDocument/2006/bibliography"/>
  </ds:schemaRefs>
</ds:datastoreItem>
</file>

<file path=customXml/itemProps2.xml><?xml version="1.0" encoding="utf-8"?>
<ds:datastoreItem xmlns:ds="http://schemas.openxmlformats.org/officeDocument/2006/customXml" ds:itemID="{69490EEB-EF78-4F67-B927-BE69EC426B26}">
  <ds:schemaRefs>
    <ds:schemaRef ds:uri="http://schemas.openxmlformats.org/officeDocument/2006/bibliography"/>
  </ds:schemaRefs>
</ds:datastoreItem>
</file>

<file path=customXml/itemProps3.xml><?xml version="1.0" encoding="utf-8"?>
<ds:datastoreItem xmlns:ds="http://schemas.openxmlformats.org/officeDocument/2006/customXml" ds:itemID="{09281E3C-E14C-46C0-88CF-8BA5179E2030}">
  <ds:schemaRefs>
    <ds:schemaRef ds:uri="http://schemas.openxmlformats.org/officeDocument/2006/bibliography"/>
  </ds:schemaRefs>
</ds:datastoreItem>
</file>

<file path=customXml/itemProps4.xml><?xml version="1.0" encoding="utf-8"?>
<ds:datastoreItem xmlns:ds="http://schemas.openxmlformats.org/officeDocument/2006/customXml" ds:itemID="{026226EC-CBE1-4236-9F1E-E0C181FE3D2B}">
  <ds:schemaRefs>
    <ds:schemaRef ds:uri="http://schemas.openxmlformats.org/officeDocument/2006/bibliography"/>
  </ds:schemaRefs>
</ds:datastoreItem>
</file>

<file path=customXml/itemProps5.xml><?xml version="1.0" encoding="utf-8"?>
<ds:datastoreItem xmlns:ds="http://schemas.openxmlformats.org/officeDocument/2006/customXml" ds:itemID="{FD4C4C66-1B83-401D-8E94-7C06E85F02FC}">
  <ds:schemaRefs>
    <ds:schemaRef ds:uri="http://schemas.openxmlformats.org/officeDocument/2006/bibliography"/>
  </ds:schemaRefs>
</ds:datastoreItem>
</file>

<file path=customXml/itemProps6.xml><?xml version="1.0" encoding="utf-8"?>
<ds:datastoreItem xmlns:ds="http://schemas.openxmlformats.org/officeDocument/2006/customXml" ds:itemID="{98C920D5-20C7-40B9-8E81-19F0EBEA39AB}">
  <ds:schemaRefs>
    <ds:schemaRef ds:uri="http://schemas.openxmlformats.org/officeDocument/2006/bibliography"/>
  </ds:schemaRefs>
</ds:datastoreItem>
</file>

<file path=customXml/itemProps7.xml><?xml version="1.0" encoding="utf-8"?>
<ds:datastoreItem xmlns:ds="http://schemas.openxmlformats.org/officeDocument/2006/customXml" ds:itemID="{EC7907C6-2625-4118-A1BA-B2ECA3E06DAA}">
  <ds:schemaRefs>
    <ds:schemaRef ds:uri="http://schemas.openxmlformats.org/officeDocument/2006/bibliography"/>
  </ds:schemaRefs>
</ds:datastoreItem>
</file>

<file path=customXml/itemProps8.xml><?xml version="1.0" encoding="utf-8"?>
<ds:datastoreItem xmlns:ds="http://schemas.openxmlformats.org/officeDocument/2006/customXml" ds:itemID="{402AA38A-D0F7-4C68-9E88-35D34EE1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STAR_deliverable_template_v1</Template>
  <TotalTime>0</TotalTime>
  <Pages>47</Pages>
  <Words>13280</Words>
  <Characters>75702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88805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Kloza</dc:creator>
  <cp:keywords/>
  <dc:description/>
  <cp:lastModifiedBy>Lina JASMONTAITE</cp:lastModifiedBy>
  <cp:revision>2</cp:revision>
  <cp:lastPrinted>2019-06-21T14:46:00Z</cp:lastPrinted>
  <dcterms:created xsi:type="dcterms:W3CDTF">2019-07-02T09:38:00Z</dcterms:created>
  <dcterms:modified xsi:type="dcterms:W3CDTF">2019-07-02T09:38:00Z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