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F7" w:rsidRPr="00696D64" w:rsidRDefault="00344009">
      <w:pPr>
        <w:rPr>
          <w:ins w:id="0" w:author="David Barnard-Wills" w:date="2018-10-22T11:05:00Z"/>
          <w:b/>
          <w:lang w:val="fr-FR"/>
          <w:rPrChange w:id="1" w:author="NAIH-72" w:date="2018-10-26T10:16:00Z">
            <w:rPr>
              <w:ins w:id="2" w:author="David Barnard-Wills" w:date="2018-10-22T11:05:00Z"/>
              <w:b/>
            </w:rPr>
          </w:rPrChange>
        </w:rPr>
      </w:pPr>
      <w:r w:rsidRPr="00696D64">
        <w:rPr>
          <w:b/>
          <w:lang w:val="fr-FR"/>
          <w:rPrChange w:id="3" w:author="NAIH-72" w:date="2018-10-26T10:16:00Z">
            <w:rPr>
              <w:b/>
            </w:rPr>
          </w:rPrChange>
        </w:rPr>
        <w:t xml:space="preserve">STAR II - Questionnaire for SME associations </w:t>
      </w:r>
    </w:p>
    <w:p w:rsidR="00F7056C" w:rsidRPr="00F7056C" w:rsidRDefault="00F7056C">
      <w:pPr>
        <w:rPr>
          <w:rPrChange w:id="4" w:author="David Barnard-Wills" w:date="2018-10-22T11:06:00Z">
            <w:rPr>
              <w:b/>
            </w:rPr>
          </w:rPrChange>
        </w:rPr>
      </w:pPr>
      <w:ins w:id="5" w:author="David Barnard-Wills" w:date="2018-10-22T11:05:00Z">
        <w:r w:rsidRPr="00F7056C">
          <w:rPr>
            <w:rPrChange w:id="6" w:author="David Barnard-Wills" w:date="2018-10-22T11:06:00Z">
              <w:rPr>
                <w:b/>
              </w:rPr>
            </w:rPrChange>
          </w:rPr>
          <w:t>The STAR II project is conducting research into the experience of small and medium enterprises with the General Data Protection Regulation (GDP</w:t>
        </w:r>
      </w:ins>
      <w:ins w:id="7" w:author="David Barnard-Wills" w:date="2018-10-22T11:06:00Z">
        <w:r w:rsidRPr="00F7056C">
          <w:rPr>
            <w:rPrChange w:id="8" w:author="David Barnard-Wills" w:date="2018-10-22T11:06:00Z">
              <w:rPr>
                <w:b/>
              </w:rPr>
            </w:rPrChange>
          </w:rPr>
          <w:t xml:space="preserve">R), and in particular how SMEs find information on data protection, and what are their key questions and challenges. </w:t>
        </w:r>
      </w:ins>
    </w:p>
    <w:p w:rsidR="00F7056C" w:rsidRDefault="00F7056C" w:rsidP="00F7056C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9" w:author="David Barnard-Wills" w:date="2018-10-22T11:05:00Z"/>
        </w:rPr>
      </w:pPr>
      <w:commentRangeStart w:id="10"/>
      <w:ins w:id="11" w:author="David Barnard-Wills" w:date="2018-10-22T11:02:00Z">
        <w:r>
          <w:t xml:space="preserve">Has </w:t>
        </w:r>
        <w:commentRangeEnd w:id="10"/>
        <w:r>
          <w:rPr>
            <w:rStyle w:val="CommentReference"/>
          </w:rPr>
          <w:commentReference w:id="10"/>
        </w:r>
        <w:r>
          <w:t xml:space="preserve">your association/organisation conducted any research into its </w:t>
        </w:r>
        <w:r w:rsidRPr="00D722D1">
          <w:rPr>
            <w:highlight w:val="yellow"/>
            <w:rPrChange w:id="12" w:author="Lujza" w:date="2018-10-25T11:19:00Z">
              <w:rPr/>
            </w:rPrChange>
          </w:rPr>
          <w:t>members</w:t>
        </w:r>
      </w:ins>
      <w:ins w:id="13" w:author="Lujza" w:date="2018-10-25T11:18:00Z">
        <w:r w:rsidR="00D722D1" w:rsidRPr="00D722D1">
          <w:rPr>
            <w:highlight w:val="yellow"/>
            <w:rPrChange w:id="14" w:author="Lujza" w:date="2018-10-25T11:19:00Z">
              <w:rPr/>
            </w:rPrChange>
          </w:rPr>
          <w:t>’</w:t>
        </w:r>
      </w:ins>
      <w:ins w:id="15" w:author="David Barnard-Wills" w:date="2018-10-22T11:02:00Z">
        <w:r>
          <w:t xml:space="preserve"> experiences with the GDPR? </w:t>
        </w:r>
      </w:ins>
    </w:p>
    <w:p w:rsidR="00F7056C" w:rsidRDefault="00F7056C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ins w:id="16" w:author="David Barnard-Wills" w:date="2018-10-22T11:02:00Z"/>
        </w:rPr>
        <w:pPrChange w:id="17" w:author="David Barnard-Wills" w:date="2018-10-22T11:05:00Z">
          <w:pPr>
            <w:pStyle w:val="ListParagraph"/>
            <w:numPr>
              <w:numId w:val="5"/>
            </w:numPr>
            <w:spacing w:after="120" w:line="360" w:lineRule="auto"/>
            <w:ind w:left="142" w:hanging="284"/>
            <w:contextualSpacing w:val="0"/>
          </w:pPr>
        </w:pPrChange>
      </w:pPr>
      <w:ins w:id="18" w:author="David Barnard-Wills" w:date="2018-10-22T11:05:00Z">
        <w:r>
          <w:t>Can you explain the methodology of this research?</w:t>
        </w:r>
      </w:ins>
    </w:p>
    <w:p w:rsidR="00F7056C" w:rsidRDefault="00F7056C" w:rsidP="00F7056C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19" w:author="David Barnard-Wills" w:date="2018-10-22T11:03:00Z"/>
        </w:rPr>
      </w:pPr>
      <w:commentRangeStart w:id="20"/>
      <w:ins w:id="21" w:author="David Barnard-Wills" w:date="2018-10-22T11:03:00Z">
        <w:r>
          <w:t xml:space="preserve">How would you assess </w:t>
        </w:r>
        <w:commentRangeEnd w:id="20"/>
        <w:r>
          <w:rPr>
            <w:rStyle w:val="CommentReference"/>
          </w:rPr>
          <w:commentReference w:id="20"/>
        </w:r>
        <w:r>
          <w:t xml:space="preserve">the current level of GDPR awareness of your members? </w:t>
        </w:r>
      </w:ins>
    </w:p>
    <w:p w:rsidR="00F7056C" w:rsidRDefault="00583E9E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22" w:author="David Barnard-Wills" w:date="2018-10-22T11:02:00Z"/>
        </w:rPr>
        <w:pPrChange w:id="23" w:author="David Barnard-Wills" w:date="2018-10-22T11:02:00Z">
          <w:pPr>
            <w:pStyle w:val="ListParagraph"/>
            <w:numPr>
              <w:numId w:val="2"/>
            </w:numPr>
            <w:spacing w:after="120" w:line="360" w:lineRule="auto"/>
            <w:ind w:hanging="360"/>
            <w:contextualSpacing w:val="0"/>
          </w:pPr>
        </w:pPrChange>
      </w:pPr>
      <w:r>
        <w:t xml:space="preserve">What are the key GDPR </w:t>
      </w:r>
      <w:del w:id="24" w:author="David Barnard-Wills" w:date="2018-10-22T11:52:00Z">
        <w:r w:rsidDel="0005747A">
          <w:delText xml:space="preserve"> </w:delText>
        </w:r>
      </w:del>
      <w:r>
        <w:t xml:space="preserve">issues for your membership? </w:t>
      </w:r>
    </w:p>
    <w:p w:rsidR="00F7056C" w:rsidRDefault="00F7056C" w:rsidP="00F7056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ins w:id="25" w:author="David Barnard-Wills" w:date="2018-10-22T11:02:00Z"/>
        </w:rPr>
      </w:pPr>
      <w:ins w:id="26" w:author="David Barnard-Wills" w:date="2018-10-22T11:02:00Z">
        <w:r>
          <w:t xml:space="preserve">Can you describe the challenges your members face with the </w:t>
        </w:r>
        <w:commentRangeStart w:id="27"/>
        <w:r>
          <w:t>GDPR</w:t>
        </w:r>
        <w:commentRangeEnd w:id="27"/>
        <w:r>
          <w:rPr>
            <w:rStyle w:val="CommentReference"/>
          </w:rPr>
          <w:commentReference w:id="27"/>
        </w:r>
        <w:r>
          <w:t>?</w:t>
        </w:r>
      </w:ins>
    </w:p>
    <w:p w:rsidR="00F7056C" w:rsidRDefault="00F7056C" w:rsidP="00F7056C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ins w:id="28" w:author="David Barnard-Wills" w:date="2018-10-22T11:02:00Z"/>
        </w:rPr>
      </w:pPr>
      <w:ins w:id="29" w:author="David Barnard-Wills" w:date="2018-10-22T11:02:00Z">
        <w:r>
          <w:t xml:space="preserve">What did your members do to prepare for GDPR? </w:t>
        </w:r>
      </w:ins>
    </w:p>
    <w:p w:rsidR="00583E9E" w:rsidDel="00F7056C" w:rsidRDefault="00583E9E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del w:id="30" w:author="David Barnard-Wills" w:date="2018-10-22T11:02:00Z"/>
        </w:rPr>
      </w:pPr>
    </w:p>
    <w:p w:rsidR="00583E9E" w:rsidDel="00F7056C" w:rsidRDefault="00583E9E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del w:id="31" w:author="David Barnard-Wills" w:date="2018-10-22T11:03:00Z"/>
        </w:rPr>
      </w:pPr>
      <w:del w:id="32" w:author="David Barnard-Wills" w:date="2018-10-22T11:03:00Z">
        <w:r w:rsidDel="00F7056C">
          <w:delText>How would you assess the current</w:delText>
        </w:r>
      </w:del>
      <w:del w:id="33" w:author="David Barnard-Wills" w:date="2018-10-22T11:02:00Z">
        <w:r w:rsidDel="00F7056C">
          <w:delText>ly</w:delText>
        </w:r>
      </w:del>
      <w:del w:id="34" w:author="David Barnard-Wills" w:date="2018-10-22T11:03:00Z">
        <w:r w:rsidDel="00F7056C">
          <w:delText xml:space="preserve"> level of GDPR awareness of your members? </w:delText>
        </w:r>
      </w:del>
    </w:p>
    <w:p w:rsidR="00816E7C" w:rsidRDefault="00816E7C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</w:pPr>
      <w:r>
        <w:t>What do your members currently do when they have data protection questions?</w:t>
      </w:r>
    </w:p>
    <w:p w:rsidR="00816E7C" w:rsidRDefault="00816E7C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35" w:author="Filippo Marchetti" w:date="2018-10-21T19:27:00Z"/>
        </w:rPr>
      </w:pPr>
      <w:r>
        <w:t xml:space="preserve">Does your association offer any guidance </w:t>
      </w:r>
      <w:ins w:id="36" w:author="Filippo Marchetti" w:date="2018-10-21T18:39:00Z">
        <w:r w:rsidR="009A7D4E">
          <w:t xml:space="preserve">or training </w:t>
        </w:r>
      </w:ins>
      <w:r>
        <w:t>on data protection / GDPR?</w:t>
      </w:r>
    </w:p>
    <w:p w:rsidR="00143F27" w:rsidRDefault="00143F27" w:rsidP="00143F27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ins w:id="37" w:author="Filippo Marchetti" w:date="2018-10-21T19:28:00Z"/>
        </w:rPr>
      </w:pPr>
      <w:ins w:id="38" w:author="Filippo Marchetti" w:date="2018-10-21T19:27:00Z">
        <w:r>
          <w:t>Under which form?</w:t>
        </w:r>
      </w:ins>
    </w:p>
    <w:p w:rsidR="00143F27" w:rsidRDefault="00143F27" w:rsidP="00F73856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</w:pPr>
      <w:ins w:id="39" w:author="Filippo Marchetti" w:date="2018-10-21T19:28:00Z">
        <w:r>
          <w:t xml:space="preserve">What would you consider to be the most </w:t>
        </w:r>
      </w:ins>
      <w:ins w:id="40" w:author="Filippo Marchetti" w:date="2018-10-21T19:34:00Z">
        <w:r w:rsidR="00F73856">
          <w:t>effective</w:t>
        </w:r>
      </w:ins>
      <w:ins w:id="41" w:author="Filippo Marchetti" w:date="2018-10-21T19:28:00Z">
        <w:r>
          <w:t xml:space="preserve"> way to </w:t>
        </w:r>
      </w:ins>
      <w:ins w:id="42" w:author="Filippo Marchetti" w:date="2018-10-21T19:34:00Z">
        <w:r w:rsidR="00F73856">
          <w:t>capture</w:t>
        </w:r>
      </w:ins>
      <w:ins w:id="43" w:author="Filippo Marchetti" w:date="2018-10-21T19:28:00Z">
        <w:r>
          <w:t xml:space="preserve"> your associates’ attention on compliance topics?</w:t>
        </w:r>
      </w:ins>
    </w:p>
    <w:p w:rsidR="00344009" w:rsidRDefault="00344009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</w:pPr>
      <w:r>
        <w:t>Has your association identified any useful guidance for SME's on data protection?</w:t>
      </w:r>
    </w:p>
    <w:p w:rsidR="00816E7C" w:rsidRDefault="00816E7C" w:rsidP="00143F27">
      <w:pPr>
        <w:pStyle w:val="ListParagraph"/>
        <w:numPr>
          <w:ilvl w:val="0"/>
          <w:numId w:val="1"/>
        </w:numPr>
        <w:spacing w:after="120" w:line="360" w:lineRule="auto"/>
        <w:contextualSpacing w:val="0"/>
      </w:pPr>
      <w:r>
        <w:t xml:space="preserve">What are the sources of this guidance? </w:t>
      </w:r>
    </w:p>
    <w:p w:rsidR="009A7D4E" w:rsidRDefault="00816E7C" w:rsidP="00143F27">
      <w:pPr>
        <w:pStyle w:val="ListParagraph"/>
        <w:numPr>
          <w:ilvl w:val="0"/>
          <w:numId w:val="1"/>
        </w:numPr>
        <w:spacing w:after="120" w:line="360" w:lineRule="auto"/>
        <w:contextualSpacing w:val="0"/>
        <w:rPr>
          <w:ins w:id="44" w:author="Filippo Marchetti" w:date="2018-10-21T18:40:00Z"/>
        </w:rPr>
      </w:pPr>
      <w:r>
        <w:t>Do you receive adequate guidance from your national data protection authority?</w:t>
      </w:r>
    </w:p>
    <w:p w:rsidR="00816E7C" w:rsidRDefault="009A7D4E" w:rsidP="00143F27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ins w:id="45" w:author="Lina Jasmontaite" w:date="2018-10-29T09:39:00Z"/>
        </w:rPr>
      </w:pPr>
      <w:ins w:id="46" w:author="Filippo Marchetti" w:date="2018-10-21T18:40:00Z">
        <w:r>
          <w:t xml:space="preserve">Is this guidance proactively offered by the DPA? If yes, how would you evaluate their </w:t>
        </w:r>
      </w:ins>
      <w:ins w:id="47" w:author="Filippo Marchetti" w:date="2018-10-21T18:41:00Z">
        <w:r>
          <w:t xml:space="preserve">advertising </w:t>
        </w:r>
      </w:ins>
      <w:r w:rsidR="00816E7C">
        <w:t xml:space="preserve">  </w:t>
      </w:r>
    </w:p>
    <w:p w:rsidR="005022A3" w:rsidRDefault="00977B39" w:rsidP="00143F27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ins w:id="48" w:author="Filippo Marchetti" w:date="2018-10-21T19:34:00Z"/>
        </w:rPr>
      </w:pPr>
      <w:ins w:id="49" w:author="Lina Jasmontaite" w:date="2018-10-29T09:47:00Z">
        <w:r w:rsidRPr="00977B39">
          <w:t>What actions could your DPA undertake that would facilitate the GDPR compliance at your</w:t>
        </w:r>
        <w:r>
          <w:t xml:space="preserve"> membership</w:t>
        </w:r>
        <w:r w:rsidRPr="00977B39">
          <w:t>?</w:t>
        </w:r>
      </w:ins>
    </w:p>
    <w:p w:rsidR="00F73856" w:rsidDel="00F73856" w:rsidRDefault="00F73856" w:rsidP="00143F27">
      <w:pPr>
        <w:pStyle w:val="ListParagraph"/>
        <w:numPr>
          <w:ilvl w:val="1"/>
          <w:numId w:val="1"/>
        </w:numPr>
        <w:spacing w:after="120" w:line="360" w:lineRule="auto"/>
        <w:contextualSpacing w:val="0"/>
        <w:rPr>
          <w:del w:id="50" w:author="Filippo Marchetti" w:date="2018-10-21T19:35:00Z"/>
        </w:rPr>
      </w:pPr>
    </w:p>
    <w:p w:rsidR="00344009" w:rsidDel="00F7056C" w:rsidRDefault="00344009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del w:id="51" w:author="David Barnard-Wills" w:date="2018-10-22T11:02:00Z"/>
        </w:rPr>
      </w:pPr>
      <w:del w:id="52" w:author="David Barnard-Wills" w:date="2018-10-22T11:02:00Z">
        <w:r w:rsidDel="00F7056C">
          <w:delText xml:space="preserve">Has your association/organisation conducted any research into its members experiences with the GDPR? </w:delText>
        </w:r>
      </w:del>
    </w:p>
    <w:p w:rsidR="00344009" w:rsidDel="00F7056C" w:rsidRDefault="00344009" w:rsidP="00143F27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del w:id="53" w:author="David Barnard-Wills" w:date="2018-10-22T11:02:00Z"/>
        </w:rPr>
      </w:pPr>
      <w:del w:id="54" w:author="David Barnard-Wills" w:date="2018-10-22T11:02:00Z">
        <w:r w:rsidDel="00F7056C">
          <w:delText>Can you describe the challenges your members face with the GDPR?</w:delText>
        </w:r>
      </w:del>
    </w:p>
    <w:p w:rsidR="00816E7C" w:rsidDel="00F7056C" w:rsidRDefault="00344009" w:rsidP="00143F27">
      <w:pPr>
        <w:pStyle w:val="ListParagraph"/>
        <w:numPr>
          <w:ilvl w:val="0"/>
          <w:numId w:val="2"/>
        </w:numPr>
        <w:spacing w:after="120" w:line="360" w:lineRule="auto"/>
        <w:contextualSpacing w:val="0"/>
        <w:rPr>
          <w:del w:id="55" w:author="David Barnard-Wills" w:date="2018-10-22T11:02:00Z"/>
        </w:rPr>
      </w:pPr>
      <w:del w:id="56" w:author="David Barnard-Wills" w:date="2018-10-22T11:02:00Z">
        <w:r w:rsidDel="00F7056C">
          <w:delText xml:space="preserve">What did your members do to prepare for GDPR? </w:delText>
        </w:r>
      </w:del>
    </w:p>
    <w:p w:rsidR="00816E7C" w:rsidRDefault="00816E7C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</w:pPr>
      <w:r>
        <w:t>What information on the GDPR would be useful to your membership? / to SME's?</w:t>
      </w:r>
    </w:p>
    <w:p w:rsidR="00583E9E" w:rsidRDefault="00583E9E" w:rsidP="00143F27">
      <w:pPr>
        <w:pStyle w:val="ListParagraph"/>
        <w:numPr>
          <w:ilvl w:val="0"/>
          <w:numId w:val="4"/>
        </w:numPr>
        <w:spacing w:after="120" w:line="360" w:lineRule="auto"/>
        <w:contextualSpacing w:val="0"/>
      </w:pPr>
      <w:r>
        <w:t>What are the key questions that SMEs want answered by data protection authorities?</w:t>
      </w:r>
    </w:p>
    <w:p w:rsidR="00816E7C" w:rsidRPr="00143F27" w:rsidRDefault="00583E9E" w:rsidP="00143F27">
      <w:pPr>
        <w:pStyle w:val="ListParagraph"/>
        <w:numPr>
          <w:ilvl w:val="0"/>
          <w:numId w:val="4"/>
        </w:numPr>
        <w:spacing w:after="120" w:line="360" w:lineRule="auto"/>
        <w:contextualSpacing w:val="0"/>
      </w:pPr>
      <w:r w:rsidRPr="00143F27">
        <w:t xml:space="preserve">Are there </w:t>
      </w:r>
      <w:r w:rsidR="00816E7C" w:rsidRPr="00143F27">
        <w:t>data protection principles that require further guidance?</w:t>
      </w:r>
    </w:p>
    <w:p w:rsidR="005022A3" w:rsidRPr="005022A3" w:rsidRDefault="00583E9E" w:rsidP="005022A3">
      <w:pPr>
        <w:pStyle w:val="ListParagraph"/>
        <w:numPr>
          <w:ilvl w:val="0"/>
          <w:numId w:val="4"/>
        </w:numPr>
        <w:spacing w:before="100" w:beforeAutospacing="1" w:after="120" w:line="360" w:lineRule="auto"/>
        <w:contextualSpacing w:val="0"/>
        <w:rPr>
          <w:rFonts w:eastAsia="Times New Roman"/>
          <w:rPrChange w:id="57" w:author="Lina Jasmontaite" w:date="2018-10-29T09:42:00Z">
            <w:rPr/>
          </w:rPrChange>
        </w:rPr>
      </w:pPr>
      <w:r w:rsidRPr="00583E9E">
        <w:rPr>
          <w:rFonts w:eastAsia="Times New Roman"/>
        </w:rPr>
        <w:t>Are there data subject rights that require further guidance?</w:t>
      </w:r>
    </w:p>
    <w:p w:rsidR="005022A3" w:rsidRPr="005022A3" w:rsidRDefault="005022A3" w:rsidP="005022A3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ins w:id="58" w:author="Lina Jasmontaite" w:date="2018-10-29T09:41:00Z"/>
          <w:rPrChange w:id="59" w:author="Lina Jasmontaite" w:date="2018-10-29T09:42:00Z">
            <w:rPr>
              <w:ins w:id="60" w:author="Lina Jasmontaite" w:date="2018-10-29T09:41:00Z"/>
              <w:rFonts w:ascii="Helvetica" w:hAnsi="Helvetica" w:cs="Helvetica"/>
              <w:sz w:val="24"/>
              <w:szCs w:val="24"/>
              <w:lang w:val="en-US"/>
            </w:rPr>
          </w:rPrChange>
        </w:rPr>
      </w:pPr>
      <w:ins w:id="61" w:author="Lina Jasmontaite" w:date="2018-10-29T09:41:00Z">
        <w:r w:rsidRPr="005022A3">
          <w:rPr>
            <w:rPrChange w:id="62" w:author="Lina Jasmontaite" w:date="2018-10-29T09:42:00Z">
              <w:rPr>
                <w:rFonts w:ascii="Helvetica" w:hAnsi="Helvetica" w:cs="Helvetica"/>
                <w:sz w:val="20"/>
                <w:szCs w:val="20"/>
                <w:lang w:val="en-US"/>
              </w:rPr>
            </w:rPrChange>
          </w:rPr>
          <w:t xml:space="preserve">What specific concerns and considerations about the GDPR provisions </w:t>
        </w:r>
      </w:ins>
      <w:ins w:id="63" w:author="Lina Jasmontaite" w:date="2018-10-29T09:42:00Z">
        <w:r w:rsidRPr="005022A3">
          <w:rPr>
            <w:rPrChange w:id="64" w:author="Lina Jasmontaite" w:date="2018-10-29T09:42:00Z">
              <w:rPr>
                <w:rFonts w:ascii="Helvetica" w:hAnsi="Helvetica" w:cs="Helvetica"/>
                <w:sz w:val="20"/>
                <w:szCs w:val="20"/>
                <w:lang w:val="en-US"/>
              </w:rPr>
            </w:rPrChange>
          </w:rPr>
          <w:t xml:space="preserve">does </w:t>
        </w:r>
        <w:r>
          <w:t>your membership</w:t>
        </w:r>
        <w:r w:rsidRPr="005022A3">
          <w:rPr>
            <w:rPrChange w:id="65" w:author="Lina Jasmontaite" w:date="2018-10-29T09:42:00Z">
              <w:rPr>
                <w:rFonts w:ascii="Helvetica" w:hAnsi="Helvetica" w:cs="Helvetica"/>
                <w:sz w:val="20"/>
                <w:szCs w:val="20"/>
                <w:lang w:val="en-US"/>
              </w:rPr>
            </w:rPrChange>
          </w:rPr>
          <w:t xml:space="preserve"> </w:t>
        </w:r>
      </w:ins>
      <w:ins w:id="66" w:author="Lina Jasmontaite" w:date="2018-10-29T09:41:00Z">
        <w:r w:rsidRPr="005022A3">
          <w:rPr>
            <w:rPrChange w:id="67" w:author="Lina Jasmontaite" w:date="2018-10-29T09:42:00Z">
              <w:rPr>
                <w:rFonts w:ascii="Helvetica" w:hAnsi="Helvetica" w:cs="Helvetica"/>
                <w:sz w:val="20"/>
                <w:szCs w:val="20"/>
                <w:lang w:val="en-US"/>
              </w:rPr>
            </w:rPrChange>
          </w:rPr>
          <w:t>have with regard to</w:t>
        </w:r>
      </w:ins>
    </w:p>
    <w:p w:rsidR="005022A3" w:rsidRPr="005022A3" w:rsidRDefault="005022A3" w:rsidP="005022A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ins w:id="68" w:author="Lina Jasmontaite" w:date="2018-10-29T09:42:00Z"/>
          <w:rPrChange w:id="69" w:author="Lina Jasmontaite" w:date="2018-10-29T09:42:00Z">
            <w:rPr>
              <w:ins w:id="70" w:author="Lina Jasmontaite" w:date="2018-10-29T09:42:00Z"/>
              <w:rFonts w:ascii="Helvetica" w:hAnsi="Helvetica" w:cs="Helvetica"/>
              <w:sz w:val="24"/>
              <w:szCs w:val="24"/>
              <w:lang w:val="en-US"/>
            </w:rPr>
          </w:rPrChange>
        </w:rPr>
        <w:pPrChange w:id="71" w:author="Lina Jasmontaite" w:date="2018-10-29T09:42:00Z">
          <w:pPr>
            <w:pStyle w:val="ListParagraph"/>
            <w:numPr>
              <w:numId w:val="5"/>
            </w:numPr>
            <w:spacing w:after="120" w:line="360" w:lineRule="auto"/>
            <w:ind w:hanging="360"/>
            <w:contextualSpacing w:val="0"/>
          </w:pPr>
        </w:pPrChange>
      </w:pPr>
      <w:ins w:id="72" w:author="Lina Jasmontaite" w:date="2018-10-29T09:41:00Z">
        <w:r w:rsidRPr="005022A3">
          <w:rPr>
            <w:rPrChange w:id="73" w:author="Lina Jasmontaite" w:date="2018-10-29T09:42:00Z">
              <w:rPr>
                <w:rFonts w:ascii="Helvetica" w:hAnsi="Helvetica" w:cs="Helvetica"/>
                <w:sz w:val="20"/>
                <w:szCs w:val="20"/>
                <w:lang w:val="en-US"/>
              </w:rPr>
            </w:rPrChange>
          </w:rPr>
          <w:t>a) direct marketing</w:t>
        </w:r>
      </w:ins>
    </w:p>
    <w:p w:rsidR="005022A3" w:rsidRDefault="005022A3" w:rsidP="005022A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ins w:id="74" w:author="Lina Jasmontaite" w:date="2018-10-29T09:42:00Z"/>
          <w:rFonts w:ascii="Helvetica" w:hAnsi="Helvetica" w:cs="Helvetica"/>
          <w:sz w:val="20"/>
          <w:szCs w:val="20"/>
          <w:lang w:val="en-US"/>
        </w:rPr>
        <w:pPrChange w:id="75" w:author="Lina Jasmontaite" w:date="2018-10-29T09:42:00Z">
          <w:pPr>
            <w:pStyle w:val="ListParagraph"/>
            <w:numPr>
              <w:numId w:val="5"/>
            </w:numPr>
            <w:spacing w:after="120" w:line="360" w:lineRule="auto"/>
            <w:ind w:hanging="360"/>
            <w:contextualSpacing w:val="0"/>
          </w:pPr>
        </w:pPrChange>
      </w:pPr>
      <w:ins w:id="76" w:author="Lina Jasmontaite" w:date="2018-10-29T09:41:00Z">
        <w:r w:rsidRPr="005022A3">
          <w:rPr>
            <w:rPrChange w:id="77" w:author="Lina Jasmontaite" w:date="2018-10-29T09:42:00Z">
              <w:rPr>
                <w:lang w:val="en-US"/>
              </w:rPr>
            </w:rPrChange>
          </w:rPr>
          <w:t>b) employment context?</w:t>
        </w:r>
      </w:ins>
    </w:p>
    <w:p w:rsidR="005022A3" w:rsidRPr="005022A3" w:rsidRDefault="005022A3" w:rsidP="005022A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240" w:lineRule="auto"/>
        <w:ind w:left="1080"/>
        <w:rPr>
          <w:ins w:id="78" w:author="Lina Jasmontaite" w:date="2018-10-29T09:41:00Z"/>
          <w:rFonts w:ascii="Helvetica" w:hAnsi="Helvetica" w:cs="Helvetica"/>
          <w:sz w:val="24"/>
          <w:szCs w:val="24"/>
          <w:lang w:val="en-US"/>
          <w:rPrChange w:id="79" w:author="Lina Jasmontaite" w:date="2018-10-29T09:42:00Z">
            <w:rPr>
              <w:ins w:id="80" w:author="Lina Jasmontaite" w:date="2018-10-29T09:41:00Z"/>
            </w:rPr>
          </w:rPrChange>
        </w:rPr>
        <w:pPrChange w:id="81" w:author="Lina Jasmontaite" w:date="2018-10-29T09:42:00Z">
          <w:pPr>
            <w:pStyle w:val="ListParagraph"/>
            <w:numPr>
              <w:numId w:val="5"/>
            </w:numPr>
            <w:spacing w:after="120" w:line="360" w:lineRule="auto"/>
            <w:ind w:hanging="360"/>
            <w:contextualSpacing w:val="0"/>
          </w:pPr>
        </w:pPrChange>
      </w:pPr>
    </w:p>
    <w:p w:rsidR="00F73856" w:rsidRDefault="00F73856" w:rsidP="00F73856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82" w:author="Filippo Marchetti" w:date="2018-10-21T19:36:00Z"/>
        </w:rPr>
      </w:pPr>
      <w:ins w:id="83" w:author="Filippo Marchetti" w:date="2018-10-21T19:35:00Z">
        <w:r>
          <w:t xml:space="preserve">Would you consider a hotline/helpdesk service – offered by DPAs in coordination with other data protection experts from SMEs and academia – </w:t>
        </w:r>
      </w:ins>
      <w:ins w:id="84" w:author="Filippo Marchetti" w:date="2018-10-21T19:36:00Z">
        <w:r>
          <w:t>a</w:t>
        </w:r>
      </w:ins>
      <w:ins w:id="85" w:author="Filippo Marchetti" w:date="2018-10-21T19:35:00Z">
        <w:r>
          <w:t xml:space="preserve"> useful tool?</w:t>
        </w:r>
      </w:ins>
    </w:p>
    <w:p w:rsidR="00F73856" w:rsidRDefault="00F73856" w:rsidP="00F73856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ns w:id="86" w:author="Filippo Marchetti" w:date="2018-10-21T19:36:00Z"/>
        </w:rPr>
      </w:pPr>
      <w:ins w:id="87" w:author="Filippo Marchetti" w:date="2018-10-21T19:36:00Z">
        <w:r>
          <w:t xml:space="preserve">Would your response change if this service were offered by </w:t>
        </w:r>
      </w:ins>
      <w:ins w:id="88" w:author="Filippo Marchetti" w:date="2018-10-21T19:37:00Z">
        <w:r w:rsidRPr="00FD513F">
          <w:rPr>
            <w:highlight w:val="yellow"/>
            <w:rPrChange w:id="89" w:author="Lujza" w:date="2018-10-25T10:39:00Z">
              <w:rPr/>
            </w:rPrChange>
          </w:rPr>
          <w:t>a</w:t>
        </w:r>
        <w:del w:id="90" w:author="NAIH-72" w:date="2018-10-26T10:16:00Z">
          <w:r w:rsidRPr="00FD513F" w:rsidDel="00696D64">
            <w:rPr>
              <w:highlight w:val="yellow"/>
              <w:rPrChange w:id="91" w:author="Lujza" w:date="2018-10-25T10:39:00Z">
                <w:rPr/>
              </w:rPrChange>
            </w:rPr>
            <w:delText>n</w:delText>
          </w:r>
        </w:del>
        <w:r>
          <w:t xml:space="preserve"> </w:t>
        </w:r>
      </w:ins>
      <w:ins w:id="92" w:author="Filippo Marchetti" w:date="2018-10-21T19:36:00Z">
        <w:r>
          <w:t>DPA</w:t>
        </w:r>
      </w:ins>
      <w:ins w:id="93" w:author="Filippo Marchetti" w:date="2018-10-21T19:37:00Z">
        <w:r>
          <w:t xml:space="preserve"> from another EU MS</w:t>
        </w:r>
      </w:ins>
      <w:ins w:id="94" w:author="Filippo Marchetti" w:date="2018-10-21T19:36:00Z">
        <w:r>
          <w:t>?</w:t>
        </w:r>
      </w:ins>
    </w:p>
    <w:p w:rsidR="00F73856" w:rsidRDefault="00F73856" w:rsidP="00F73856">
      <w:pPr>
        <w:pStyle w:val="ListParagraph"/>
        <w:numPr>
          <w:ilvl w:val="0"/>
          <w:numId w:val="4"/>
        </w:numPr>
        <w:spacing w:after="120" w:line="360" w:lineRule="auto"/>
        <w:contextualSpacing w:val="0"/>
        <w:rPr>
          <w:ins w:id="95" w:author="Filippo Marchetti" w:date="2018-10-21T19:36:00Z"/>
        </w:rPr>
      </w:pPr>
      <w:ins w:id="96" w:author="Filippo Marchetti" w:date="2018-10-21T19:36:00Z">
        <w:r>
          <w:t>Is your response to A influenced by</w:t>
        </w:r>
      </w:ins>
    </w:p>
    <w:p w:rsidR="00F73856" w:rsidRDefault="00F73856" w:rsidP="00F73856">
      <w:pPr>
        <w:pStyle w:val="ListParagraph"/>
        <w:numPr>
          <w:ilvl w:val="1"/>
          <w:numId w:val="4"/>
        </w:numPr>
        <w:spacing w:after="120" w:line="360" w:lineRule="auto"/>
        <w:contextualSpacing w:val="0"/>
        <w:rPr>
          <w:ins w:id="97" w:author="Filippo Marchetti" w:date="2018-10-21T19:37:00Z"/>
        </w:rPr>
      </w:pPr>
      <w:ins w:id="98" w:author="Filippo Marchetti" w:date="2018-10-21T19:36:00Z">
        <w:r>
          <w:t>Prospec</w:t>
        </w:r>
      </w:ins>
      <w:ins w:id="99" w:author="Filippo Marchetti" w:date="2018-10-21T19:37:00Z">
        <w:r>
          <w:t>tive linguistic issues</w:t>
        </w:r>
      </w:ins>
    </w:p>
    <w:p w:rsidR="00F73856" w:rsidRDefault="00F73856" w:rsidP="00F73856">
      <w:pPr>
        <w:pStyle w:val="ListParagraph"/>
        <w:numPr>
          <w:ilvl w:val="1"/>
          <w:numId w:val="4"/>
        </w:numPr>
        <w:spacing w:after="120" w:line="360" w:lineRule="auto"/>
        <w:contextualSpacing w:val="0"/>
        <w:rPr>
          <w:ins w:id="100" w:author="Filippo Marchetti" w:date="2018-10-21T19:35:00Z"/>
        </w:rPr>
      </w:pPr>
      <w:ins w:id="101" w:author="Filippo Marchetti" w:date="2018-10-21T19:37:00Z">
        <w:r>
          <w:t>Prospective issues with the content of the given advice</w:t>
        </w:r>
      </w:ins>
    </w:p>
    <w:p w:rsidR="00583E9E" w:rsidRPr="00143F27" w:rsidRDefault="00583E9E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</w:pPr>
      <w:commentRangeStart w:id="102"/>
      <w:r w:rsidRPr="00143F27">
        <w:t xml:space="preserve">What would you want to see included in a GDPR/data protection handbook for SMEs? </w:t>
      </w:r>
      <w:commentRangeEnd w:id="102"/>
      <w:r w:rsidR="005022A3">
        <w:rPr>
          <w:rStyle w:val="CommentReference"/>
        </w:rPr>
        <w:commentReference w:id="102"/>
      </w:r>
    </w:p>
    <w:p w:rsidR="00583E9E" w:rsidRDefault="00583E9E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103" w:author="Filippo Marchetti" w:date="2018-10-21T19:59:00Z"/>
        </w:rPr>
      </w:pPr>
      <w:commentRangeStart w:id="104"/>
      <w:r w:rsidRPr="00143F27">
        <w:t xml:space="preserve">Would a handbook be a useful format? </w:t>
      </w:r>
      <w:commentRangeEnd w:id="104"/>
      <w:r w:rsidR="005022A3">
        <w:rPr>
          <w:rStyle w:val="CommentReference"/>
        </w:rPr>
        <w:commentReference w:id="104"/>
      </w:r>
    </w:p>
    <w:p w:rsidR="00613B42" w:rsidRDefault="00613B42" w:rsidP="00143F27">
      <w:pPr>
        <w:pStyle w:val="ListParagraph"/>
        <w:numPr>
          <w:ilvl w:val="0"/>
          <w:numId w:val="5"/>
        </w:numPr>
        <w:spacing w:after="120" w:line="360" w:lineRule="auto"/>
        <w:ind w:left="142" w:hanging="284"/>
        <w:contextualSpacing w:val="0"/>
        <w:rPr>
          <w:ins w:id="105" w:author="David Barnard-Wills" w:date="2018-10-22T11:04:00Z"/>
        </w:rPr>
      </w:pPr>
      <w:ins w:id="106" w:author="Filippo Marchetti" w:date="2018-10-21T19:59:00Z">
        <w:r>
          <w:t>Would you be willing to share with us a list of your member companies, for us to map your stakeholder base and make better use o</w:t>
        </w:r>
      </w:ins>
      <w:ins w:id="107" w:author="Filippo Marchetti" w:date="2018-10-21T20:00:00Z">
        <w:r>
          <w:t xml:space="preserve">f this interview </w:t>
        </w:r>
        <w:commentRangeStart w:id="108"/>
        <w:r>
          <w:t>data</w:t>
        </w:r>
        <w:commentRangeEnd w:id="108"/>
        <w:r>
          <w:rPr>
            <w:rStyle w:val="CommentReference"/>
          </w:rPr>
          <w:commentReference w:id="108"/>
        </w:r>
        <w:r>
          <w:t>?</w:t>
        </w:r>
      </w:ins>
    </w:p>
    <w:p w:rsidR="00F7056C" w:rsidRPr="00143F27" w:rsidRDefault="00F7056C">
      <w:pPr>
        <w:pStyle w:val="ListParagraph"/>
        <w:numPr>
          <w:ilvl w:val="1"/>
          <w:numId w:val="5"/>
        </w:numPr>
        <w:spacing w:after="120" w:line="360" w:lineRule="auto"/>
        <w:contextualSpacing w:val="0"/>
        <w:pPrChange w:id="109" w:author="David Barnard-Wills" w:date="2018-10-22T11:04:00Z">
          <w:pPr>
            <w:pStyle w:val="ListParagraph"/>
            <w:numPr>
              <w:numId w:val="5"/>
            </w:numPr>
            <w:spacing w:after="120" w:line="360" w:lineRule="auto"/>
            <w:ind w:left="142" w:hanging="284"/>
            <w:contextualSpacing w:val="0"/>
          </w:pPr>
        </w:pPrChange>
      </w:pPr>
      <w:ins w:id="110" w:author="David Barnard-Wills" w:date="2018-10-22T11:04:00Z">
        <w:r>
          <w:t xml:space="preserve">If no, would you be willing to circulate a link to a survey to your membership? </w:t>
        </w:r>
      </w:ins>
    </w:p>
    <w:p w:rsidR="00344009" w:rsidRDefault="00344009"/>
    <w:sectPr w:rsidR="00344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Filippo Marchetti" w:date="2018-10-21T19:24:00Z" w:initials="FM">
    <w:p w:rsidR="00F7056C" w:rsidRDefault="00F7056C" w:rsidP="00F7056C">
      <w:pPr>
        <w:pStyle w:val="CommentText"/>
      </w:pPr>
      <w:r>
        <w:rPr>
          <w:rStyle w:val="CommentReference"/>
        </w:rPr>
        <w:annotationRef/>
      </w:r>
      <w:r>
        <w:t>This seems very related to question 2 (I think it partially answers to my previous comment). maybe move up?</w:t>
      </w:r>
    </w:p>
  </w:comment>
  <w:comment w:id="20" w:author="Filippo Marchetti" w:date="2018-10-21T18:38:00Z" w:initials="FM">
    <w:p w:rsidR="00F7056C" w:rsidRDefault="00F7056C" w:rsidP="00F7056C">
      <w:pPr>
        <w:pStyle w:val="CommentText"/>
      </w:pPr>
      <w:r>
        <w:rPr>
          <w:rStyle w:val="CommentReference"/>
        </w:rPr>
        <w:annotationRef/>
      </w:r>
      <w:r>
        <w:t xml:space="preserve">Are we asking if members are aware or the methodology that the association would use to measure it? If it is </w:t>
      </w:r>
      <w:proofErr w:type="spellStart"/>
      <w:r>
        <w:t>te</w:t>
      </w:r>
      <w:proofErr w:type="spellEnd"/>
      <w:r>
        <w:t xml:space="preserve"> second, I would add a further question about the first one</w:t>
      </w:r>
    </w:p>
  </w:comment>
  <w:comment w:id="27" w:author="Filippo Marchetti" w:date="2018-10-21T19:25:00Z" w:initials="FM">
    <w:p w:rsidR="00F7056C" w:rsidRDefault="00F7056C" w:rsidP="00F7056C">
      <w:pPr>
        <w:pStyle w:val="CommentText"/>
      </w:pPr>
      <w:r>
        <w:rPr>
          <w:rStyle w:val="CommentReference"/>
        </w:rPr>
        <w:annotationRef/>
      </w:r>
      <w:r>
        <w:t>Seems very similar to Q1? Maybe it could become a follow-up of Q1</w:t>
      </w:r>
    </w:p>
  </w:comment>
  <w:comment w:id="102" w:author="Lina Jasmontaite" w:date="2018-10-29T09:45:00Z" w:initials="LJ">
    <w:p w:rsidR="005022A3" w:rsidRDefault="005022A3" w:rsidP="00AA4EB7">
      <w:pPr>
        <w:spacing w:after="120" w:line="360" w:lineRule="auto"/>
        <w:jc w:val="both"/>
      </w:pPr>
      <w:r>
        <w:rPr>
          <w:rStyle w:val="CommentReference"/>
        </w:rPr>
        <w:annotationRef/>
      </w:r>
      <w:r w:rsidR="00AA4EB7">
        <w:t xml:space="preserve">It could be replaced with: </w:t>
      </w:r>
      <w:r>
        <w:t xml:space="preserve">What are the core questions concerning the GDPR compliance should this handbook address? </w:t>
      </w:r>
      <w:r>
        <w:rPr>
          <w:rStyle w:val="CommentReference"/>
        </w:rPr>
        <w:annotationRef/>
      </w:r>
    </w:p>
    <w:p w:rsidR="005022A3" w:rsidRDefault="005022A3">
      <w:pPr>
        <w:pStyle w:val="CommentText"/>
      </w:pPr>
    </w:p>
  </w:comment>
  <w:comment w:id="104" w:author="Lina Jasmontaite" w:date="2018-10-29T09:44:00Z" w:initials="LJ">
    <w:p w:rsidR="005022A3" w:rsidRDefault="005022A3">
      <w:pPr>
        <w:pStyle w:val="CommentText"/>
      </w:pPr>
      <w:r>
        <w:rPr>
          <w:rStyle w:val="CommentReference"/>
        </w:rPr>
        <w:annotationRef/>
      </w:r>
      <w:r>
        <w:t>What format of the handbook would you consider to be useful?</w:t>
      </w:r>
    </w:p>
  </w:comment>
  <w:comment w:id="108" w:author="Filippo Marchetti" w:date="2018-10-21T20:00:00Z" w:initials="FM">
    <w:p w:rsidR="00613B42" w:rsidRDefault="00613B42">
      <w:pPr>
        <w:pStyle w:val="CommentText"/>
      </w:pPr>
      <w:r>
        <w:rPr>
          <w:rStyle w:val="CommentReference"/>
        </w:rPr>
        <w:annotationRef/>
      </w:r>
      <w:r>
        <w:t xml:space="preserve">In reality, we would use this to harvest the privacy@ email addresses and send this same questionnaire as a </w:t>
      </w:r>
      <w:proofErr w:type="spellStart"/>
      <w:r>
        <w:t>surveymonkey</w:t>
      </w:r>
      <w:proofErr w:type="spellEnd"/>
      <w:r>
        <w:t xml:space="preserve"> or google form questionnaire – it would simplify much the information gathering phase.</w:t>
      </w:r>
    </w:p>
    <w:p w:rsidR="00613B42" w:rsidRDefault="00613B42">
      <w:pPr>
        <w:pStyle w:val="CommentText"/>
      </w:pPr>
    </w:p>
    <w:p w:rsidR="00613B42" w:rsidRDefault="00613B42">
      <w:pPr>
        <w:pStyle w:val="CommentText"/>
      </w:pPr>
      <w:r>
        <w:t>Also, I suggest we setup also this and the other file as google forms, even if we will it in personally during the call – it should produce nice excel and statistical data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237EB2" w16cid:durableId="1F7750EC"/>
  <w16cid:commentId w16cid:paraId="04BCAA3B" w16cid:durableId="1F774642"/>
  <w16cid:commentId w16cid:paraId="755C14D0" w16cid:durableId="1F775131"/>
  <w16cid:commentId w16cid:paraId="0462636A" w16cid:durableId="1F7759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A060EA"/>
    <w:multiLevelType w:val="hybridMultilevel"/>
    <w:tmpl w:val="C18A7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C7B06"/>
    <w:multiLevelType w:val="hybridMultilevel"/>
    <w:tmpl w:val="5058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30CA9"/>
    <w:multiLevelType w:val="hybridMultilevel"/>
    <w:tmpl w:val="A0DCA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F1D96"/>
    <w:multiLevelType w:val="hybridMultilevel"/>
    <w:tmpl w:val="9A8C7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43C7F"/>
    <w:multiLevelType w:val="hybridMultilevel"/>
    <w:tmpl w:val="1E586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1B4433"/>
    <w:multiLevelType w:val="multilevel"/>
    <w:tmpl w:val="460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Barnard-Wills">
    <w15:presenceInfo w15:providerId="None" w15:userId="David Barnard-Wills"/>
  </w15:person>
  <w15:person w15:author="NAIH-72">
    <w15:presenceInfo w15:providerId="None" w15:userId="NAIH-72"/>
  </w15:person>
  <w15:person w15:author="Filippo Marchetti">
    <w15:presenceInfo w15:providerId="AD" w15:userId="S::filippo.marchetti@trilateralresearch.com::4c4a7d95-c736-42a7-95a4-6d0df17ca50c"/>
  </w15:person>
  <w15:person w15:author="Lujza">
    <w15:presenceInfo w15:providerId="None" w15:userId="Lujza"/>
  </w15:person>
  <w15:person w15:author="Lina Jasmontaite">
    <w15:presenceInfo w15:providerId="Windows Live" w15:userId="22cc71da8c02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1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9"/>
    <w:rsid w:val="0005747A"/>
    <w:rsid w:val="00143F27"/>
    <w:rsid w:val="00344009"/>
    <w:rsid w:val="005022A3"/>
    <w:rsid w:val="00583E9E"/>
    <w:rsid w:val="00613B42"/>
    <w:rsid w:val="00646FA8"/>
    <w:rsid w:val="00696D64"/>
    <w:rsid w:val="00816E7C"/>
    <w:rsid w:val="00977B39"/>
    <w:rsid w:val="009A7D4E"/>
    <w:rsid w:val="00AA4EB7"/>
    <w:rsid w:val="00D224F7"/>
    <w:rsid w:val="00D722D1"/>
    <w:rsid w:val="00F7056C"/>
    <w:rsid w:val="00F73856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4D6EF9"/>
  <w15:chartTrackingRefBased/>
  <w15:docId w15:val="{69426AF8-7F5F-4182-A374-A4BEBFB0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E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D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D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D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D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D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4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77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1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160B-597A-B94C-93ED-80AA2D7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2421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Barnard-Wills</dc:creator>
  <cp:keywords/>
  <dc:description/>
  <cp:lastModifiedBy>Lina Jasmontaite</cp:lastModifiedBy>
  <cp:revision>4</cp:revision>
  <dcterms:created xsi:type="dcterms:W3CDTF">2018-10-29T08:21:00Z</dcterms:created>
  <dcterms:modified xsi:type="dcterms:W3CDTF">2018-10-29T08:50:00Z</dcterms:modified>
</cp:coreProperties>
</file>