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F7" w:rsidRPr="004D1E0B" w:rsidRDefault="004D1E0B">
      <w:pPr>
        <w:rPr>
          <w:b/>
        </w:rPr>
      </w:pPr>
      <w:r w:rsidRPr="004D1E0B">
        <w:rPr>
          <w:b/>
        </w:rPr>
        <w:t>STAR II – Interview guide for DPAs</w:t>
      </w:r>
    </w:p>
    <w:p w:rsidR="00F438DE" w:rsidRPr="003D6DF9" w:rsidRDefault="003D6DF9">
      <w:pPr>
        <w:rPr>
          <w:b/>
        </w:rPr>
      </w:pPr>
      <w:r w:rsidRPr="003D6DF9">
        <w:rPr>
          <w:b/>
        </w:rPr>
        <w:t xml:space="preserve">Part 1 - </w:t>
      </w:r>
      <w:r w:rsidR="00F438DE" w:rsidRPr="003D6DF9">
        <w:rPr>
          <w:b/>
        </w:rPr>
        <w:t>SMEs</w:t>
      </w:r>
    </w:p>
    <w:p w:rsidR="003D6DF9" w:rsidRPr="003D6DF9" w:rsidRDefault="003D6DF9" w:rsidP="003518A6">
      <w:pPr>
        <w:rPr>
          <w:i/>
        </w:rPr>
      </w:pPr>
      <w:r w:rsidRPr="003D6DF9">
        <w:rPr>
          <w:i/>
        </w:rPr>
        <w:t xml:space="preserve">STAR II is focused upon support to small and medium sized enterprises in understanding and meeting their GDPR obligations. </w:t>
      </w:r>
    </w:p>
    <w:p w:rsidR="003518A6" w:rsidRDefault="003518A6" w:rsidP="00A14783">
      <w:pPr>
        <w:pStyle w:val="ListParagraph"/>
        <w:numPr>
          <w:ilvl w:val="0"/>
          <w:numId w:val="3"/>
        </w:numPr>
        <w:spacing w:after="120" w:line="360" w:lineRule="auto"/>
        <w:ind w:left="284" w:hanging="284"/>
        <w:contextualSpacing w:val="0"/>
      </w:pPr>
      <w:r>
        <w:t xml:space="preserve">Does your authority collect any data on levels of GDPR awareness in </w:t>
      </w:r>
      <w:proofErr w:type="spellStart"/>
      <w:ins w:id="0" w:author="Filippo Marchetti" w:date="2018-10-21T19:40:00Z">
        <w:r w:rsidR="00991EDE">
          <w:t>i</w:t>
        </w:r>
      </w:ins>
      <w:proofErr w:type="spellEnd"/>
      <w:del w:id="1" w:author="Filippo Marchetti" w:date="2018-10-21T19:40:00Z">
        <w:r w:rsidDel="00991EDE">
          <w:delText>1</w:delText>
        </w:r>
      </w:del>
      <w:r>
        <w:t xml:space="preserve">) the general public, or </w:t>
      </w:r>
      <w:ins w:id="2" w:author="Filippo Marchetti" w:date="2018-10-21T19:40:00Z">
        <w:r w:rsidR="00991EDE">
          <w:t>ii</w:t>
        </w:r>
      </w:ins>
      <w:del w:id="3" w:author="Filippo Marchetti" w:date="2018-10-21T19:40:00Z">
        <w:r w:rsidDel="00991EDE">
          <w:delText>2</w:delText>
        </w:r>
      </w:del>
      <w:r>
        <w:t>) SMEs</w:t>
      </w:r>
      <w:ins w:id="4" w:author="Filippo Marchetti" w:date="2018-10-21T19:42:00Z">
        <w:r w:rsidR="00991EDE">
          <w:t>?</w:t>
        </w:r>
      </w:ins>
    </w:p>
    <w:p w:rsidR="003D6DF9" w:rsidRDefault="003518A6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Is this published? Can we access it?</w:t>
      </w:r>
    </w:p>
    <w:p w:rsidR="003518A6" w:rsidRDefault="003D6DF9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 xml:space="preserve">What is the </w:t>
      </w:r>
      <w:r w:rsidR="004F534A">
        <w:t>desired/</w:t>
      </w:r>
      <w:r>
        <w:t>target level of awareness?</w:t>
      </w:r>
      <w:r w:rsidR="003518A6">
        <w:t xml:space="preserve"> </w:t>
      </w:r>
    </w:p>
    <w:p w:rsidR="004F534A" w:rsidRDefault="003D6DF9" w:rsidP="00A14783">
      <w:pPr>
        <w:pStyle w:val="ListParagraph"/>
        <w:numPr>
          <w:ilvl w:val="0"/>
          <w:numId w:val="3"/>
        </w:numPr>
        <w:spacing w:after="120" w:line="360" w:lineRule="auto"/>
        <w:ind w:left="284" w:hanging="284"/>
        <w:contextualSpacing w:val="0"/>
      </w:pPr>
      <w:r>
        <w:t xml:space="preserve">Has the level of awareness changed from the </w:t>
      </w:r>
      <w:del w:id="5" w:author="Filippo Marchetti" w:date="2018-10-21T19:42:00Z">
        <w:r w:rsidDel="00991EDE">
          <w:delText>pre-GDPR situation</w:delText>
        </w:r>
      </w:del>
      <w:ins w:id="6" w:author="Filippo Marchetti" w:date="2018-10-21T19:42:00Z">
        <w:r w:rsidR="00991EDE">
          <w:t>previou</w:t>
        </w:r>
      </w:ins>
      <w:ins w:id="7" w:author="Filippo Marchetti" w:date="2018-10-21T19:43:00Z">
        <w:r w:rsidR="00991EDE">
          <w:t>s legal regime</w:t>
        </w:r>
      </w:ins>
      <w:r>
        <w:t xml:space="preserve"> / has the GDPR (has the increased press/media attention</w:t>
      </w:r>
      <w:ins w:id="8" w:author="Filippo Marchetti" w:date="2018-10-21T19:43:00Z">
        <w:r w:rsidR="00991EDE">
          <w:t>)</w:t>
        </w:r>
      </w:ins>
      <w:r>
        <w:t xml:space="preserve"> had an impact?</w:t>
      </w:r>
      <w:del w:id="9" w:author="Filippo Marchetti" w:date="2018-10-21T19:43:00Z">
        <w:r w:rsidDel="00991EDE">
          <w:delText>).</w:delText>
        </w:r>
      </w:del>
    </w:p>
    <w:p w:rsidR="003D6DF9" w:rsidRDefault="004F534A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What are the levels of awareness of novel elements of the GDPR?</w:t>
      </w:r>
      <w:r w:rsidR="003D6DF9">
        <w:t xml:space="preserve"> </w:t>
      </w:r>
    </w:p>
    <w:p w:rsidR="00D16DF3" w:rsidRDefault="00D34A73" w:rsidP="00A14783">
      <w:pPr>
        <w:pStyle w:val="ListParagraph"/>
        <w:numPr>
          <w:ilvl w:val="0"/>
          <w:numId w:val="3"/>
        </w:numPr>
        <w:spacing w:after="120" w:line="360" w:lineRule="auto"/>
        <w:ind w:left="284" w:hanging="284"/>
        <w:contextualSpacing w:val="0"/>
      </w:pPr>
      <w:r>
        <w:t xml:space="preserve">How well do you think your authority understands the needs of small and medium enterprises and the issues they face? </w:t>
      </w:r>
    </w:p>
    <w:p w:rsidR="006211CF" w:rsidRDefault="003518A6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  <w:rPr>
          <w:ins w:id="10" w:author="Lina Jasmontaite" w:date="2018-10-29T09:33:00Z"/>
        </w:rPr>
      </w:pPr>
      <w:r>
        <w:t>What are those needs / issues?</w:t>
      </w:r>
    </w:p>
    <w:p w:rsidR="003518A6" w:rsidRDefault="006211CF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ins w:id="11" w:author="Lina Jasmontaite" w:date="2018-10-29T09:33:00Z">
        <w:r>
          <w:t xml:space="preserve">In what ways these needs are different from large businesses? </w:t>
        </w:r>
      </w:ins>
      <w:r w:rsidR="003518A6">
        <w:t xml:space="preserve"> </w:t>
      </w:r>
    </w:p>
    <w:p w:rsidR="000E3E29" w:rsidRDefault="000E3E29" w:rsidP="00A14783">
      <w:pPr>
        <w:pStyle w:val="ListParagraph"/>
        <w:numPr>
          <w:ilvl w:val="0"/>
          <w:numId w:val="3"/>
        </w:numPr>
        <w:spacing w:after="120" w:line="360" w:lineRule="auto"/>
        <w:ind w:left="284" w:hanging="284"/>
        <w:contextualSpacing w:val="0"/>
      </w:pPr>
      <w:r>
        <w:t>Do you categorise requests/queries/investigations by size of organisation?</w:t>
      </w:r>
    </w:p>
    <w:p w:rsidR="00D34A73" w:rsidRDefault="00D34A73" w:rsidP="00A14783">
      <w:pPr>
        <w:pStyle w:val="ListParagraph"/>
        <w:numPr>
          <w:ilvl w:val="0"/>
          <w:numId w:val="3"/>
        </w:numPr>
        <w:spacing w:after="120" w:line="360" w:lineRule="auto"/>
        <w:ind w:left="284" w:hanging="284"/>
        <w:contextualSpacing w:val="0"/>
      </w:pPr>
      <w:r>
        <w:t xml:space="preserve">Are there particular areas of confusion or uncertainty for SME's in relation to the GDPR? </w:t>
      </w:r>
    </w:p>
    <w:p w:rsidR="00991EDE" w:rsidRDefault="00D34A73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  <w:rPr>
          <w:ins w:id="12" w:author="Filippo Marchetti" w:date="2018-10-21T19:44:00Z"/>
        </w:rPr>
      </w:pPr>
      <w:r>
        <w:t>Are there particular areas where SME's are failing</w:t>
      </w:r>
      <w:ins w:id="13" w:author="Filippo Marchetti" w:date="2018-10-21T19:44:00Z">
        <w:r w:rsidR="00991EDE">
          <w:t xml:space="preserve"> to reach a good level of awareness and/or compliance?</w:t>
        </w:r>
      </w:ins>
    </w:p>
    <w:p w:rsidR="00991EDE" w:rsidRDefault="00991EDE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  <w:rPr>
          <w:ins w:id="14" w:author="Filippo Marchetti" w:date="2018-10-21T19:45:00Z"/>
        </w:rPr>
      </w:pPr>
      <w:ins w:id="15" w:author="Filippo Marchetti" w:date="2018-10-21T19:44:00Z">
        <w:r>
          <w:t xml:space="preserve">What is </w:t>
        </w:r>
      </w:ins>
      <w:ins w:id="16" w:author="Filippo Marchetti" w:date="2018-10-21T19:45:00Z">
        <w:r>
          <w:t>your</w:t>
        </w:r>
      </w:ins>
      <w:ins w:id="17" w:author="Filippo Marchetti" w:date="2018-10-21T19:44:00Z">
        <w:r>
          <w:t xml:space="preserve"> perception of the incidence of SMEs in the number of </w:t>
        </w:r>
      </w:ins>
      <w:del w:id="18" w:author="Filippo Marchetti" w:date="2018-10-21T19:44:00Z">
        <w:r w:rsidR="00D34A73" w:rsidDel="00991EDE">
          <w:delText xml:space="preserve">, or having </w:delText>
        </w:r>
      </w:del>
      <w:r w:rsidR="004F534A">
        <w:t>investigation</w:t>
      </w:r>
      <w:ins w:id="19" w:author="Filippo Marchetti" w:date="2018-10-21T19:44:00Z">
        <w:r>
          <w:t xml:space="preserve">s and </w:t>
        </w:r>
      </w:ins>
      <w:ins w:id="20" w:author="Filippo Marchetti" w:date="2018-10-21T19:45:00Z">
        <w:r>
          <w:t xml:space="preserve">fines </w:t>
        </w:r>
      </w:ins>
      <w:ins w:id="21" w:author="NAIH-72" w:date="2018-10-26T10:22:00Z">
        <w:r w:rsidR="00A05983" w:rsidRPr="00A05983">
          <w:rPr>
            <w:highlight w:val="yellow"/>
            <w:rPrChange w:id="22" w:author="NAIH-72" w:date="2018-10-26T10:22:00Z">
              <w:rPr/>
            </w:rPrChange>
          </w:rPr>
          <w:t>d</w:t>
        </w:r>
      </w:ins>
      <w:ins w:id="23" w:author="Filippo Marchetti" w:date="2018-10-21T19:45:00Z">
        <w:r>
          <w:t xml:space="preserve">erogated to </w:t>
        </w:r>
      </w:ins>
      <w:del w:id="24" w:author="Filippo Marchetti" w:date="2018-10-21T19:45:00Z">
        <w:r w:rsidR="004F534A" w:rsidDel="00991EDE">
          <w:delText>/</w:delText>
        </w:r>
        <w:r w:rsidR="00D34A73" w:rsidDel="00991EDE">
          <w:delText xml:space="preserve">enforcement action taken against </w:delText>
        </w:r>
      </w:del>
      <w:r w:rsidR="00D34A73">
        <w:t>them?</w:t>
      </w:r>
      <w:r w:rsidR="003D6DF9">
        <w:t xml:space="preserve"> </w:t>
      </w:r>
    </w:p>
    <w:p w:rsidR="003D6DF9" w:rsidRDefault="00991EDE" w:rsidP="00A14783">
      <w:pPr>
        <w:pStyle w:val="ListParagraph"/>
        <w:numPr>
          <w:ilvl w:val="2"/>
          <w:numId w:val="3"/>
        </w:numPr>
        <w:spacing w:after="120" w:line="360" w:lineRule="auto"/>
        <w:ind w:left="1418" w:hanging="142"/>
        <w:contextualSpacing w:val="0"/>
      </w:pPr>
      <w:ins w:id="25" w:author="Filippo Marchetti" w:date="2018-10-21T19:45:00Z">
        <w:r>
          <w:t>What is the GDPR provision they tend to be investigated or fined on?</w:t>
        </w:r>
      </w:ins>
      <w:del w:id="26" w:author="Filippo Marchetti" w:date="2018-10-21T19:45:00Z">
        <w:r w:rsidR="003D6DF9" w:rsidDel="00991EDE">
          <w:delText>[particular provisions of the GDPR?]</w:delText>
        </w:r>
      </w:del>
    </w:p>
    <w:p w:rsidR="00D34A73" w:rsidRDefault="003D6DF9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Are there particular questions</w:t>
      </w:r>
      <w:r w:rsidR="00D34A73">
        <w:t xml:space="preserve"> </w:t>
      </w:r>
      <w:r w:rsidR="004F534A">
        <w:t>that SME's tend to have</w:t>
      </w:r>
      <w:ins w:id="27" w:author="Lina Jasmontaite" w:date="2018-10-29T09:35:00Z">
        <w:r w:rsidR="006211CF">
          <w:t>/ask repeatedly</w:t>
        </w:r>
      </w:ins>
      <w:r w:rsidR="004F534A">
        <w:t xml:space="preserve">? </w:t>
      </w:r>
    </w:p>
    <w:p w:rsidR="004F534A" w:rsidRDefault="004F534A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Do the requests/questions from SMEs differ from those of large organisations?</w:t>
      </w:r>
      <w:r w:rsidR="000E3E29">
        <w:t xml:space="preserve"> [</w:t>
      </w:r>
      <w:r w:rsidR="000E3E29" w:rsidRPr="000E3E29">
        <w:t>It may concern quality (e.g., obscure or well-prepared, providing additional context, hypothetical), scope (concern over one operation/provision/notion, such as ‘adverse effect’ or the overall compliance) and frequency</w:t>
      </w:r>
      <w:r w:rsidR="000E3E29">
        <w:t>]</w:t>
      </w:r>
    </w:p>
    <w:p w:rsidR="000E3E29" w:rsidRDefault="000E3E29" w:rsidP="00A14783">
      <w:pPr>
        <w:pStyle w:val="ListParagraph"/>
        <w:numPr>
          <w:ilvl w:val="0"/>
          <w:numId w:val="3"/>
        </w:numPr>
        <w:spacing w:after="120" w:line="360" w:lineRule="auto"/>
        <w:ind w:left="284" w:hanging="284"/>
        <w:contextualSpacing w:val="0"/>
      </w:pPr>
      <w:r>
        <w:t xml:space="preserve">Does your authority provide any particular/specialised support to SMEs? If so, what type of support? </w:t>
      </w:r>
    </w:p>
    <w:p w:rsidR="00991EDE" w:rsidRDefault="004F534A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  <w:rPr>
          <w:ins w:id="28" w:author="Filippo Marchetti" w:date="2018-10-21T19:46:00Z"/>
        </w:rPr>
      </w:pPr>
      <w:r w:rsidRPr="004F534A">
        <w:t>Have you developed specific guidance for SMEs?</w:t>
      </w:r>
      <w:r>
        <w:t xml:space="preserve"> </w:t>
      </w:r>
    </w:p>
    <w:p w:rsidR="004F534A" w:rsidRDefault="00991EDE" w:rsidP="00A14783">
      <w:pPr>
        <w:pStyle w:val="ListParagraph"/>
        <w:numPr>
          <w:ilvl w:val="2"/>
          <w:numId w:val="3"/>
        </w:numPr>
        <w:spacing w:after="120" w:line="360" w:lineRule="auto"/>
        <w:ind w:left="1418" w:hanging="142"/>
        <w:contextualSpacing w:val="0"/>
      </w:pPr>
      <w:ins w:id="29" w:author="Filippo Marchetti" w:date="2018-10-21T19:46:00Z">
        <w:r>
          <w:t xml:space="preserve">If yes, </w:t>
        </w:r>
      </w:ins>
      <w:del w:id="30" w:author="Filippo Marchetti" w:date="2018-10-21T19:46:00Z">
        <w:r w:rsidR="004F534A" w:rsidDel="00991EDE">
          <w:delText>[</w:delText>
        </w:r>
      </w:del>
      <w:r w:rsidR="004F534A">
        <w:t>can we access it</w:t>
      </w:r>
      <w:ins w:id="31" w:author="Filippo Marchetti" w:date="2018-10-21T19:46:00Z">
        <w:r>
          <w:t>?</w:t>
        </w:r>
      </w:ins>
      <w:del w:id="32" w:author="Filippo Marchetti" w:date="2018-10-21T19:46:00Z">
        <w:r w:rsidR="004F534A" w:rsidDel="00991EDE">
          <w:delText xml:space="preserve">] </w:delText>
        </w:r>
      </w:del>
    </w:p>
    <w:p w:rsidR="000E3E29" w:rsidRDefault="000E3E29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  <w:rPr>
          <w:ins w:id="33" w:author="Filippo Marchetti" w:date="2018-10-21T19:47:00Z"/>
        </w:rPr>
      </w:pPr>
      <w:r>
        <w:t>Have you cooperated with, or drawn upon guidance for SMEs produced by other EU DPAs?</w:t>
      </w:r>
    </w:p>
    <w:p w:rsidR="00991EDE" w:rsidRDefault="00991EDE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ins w:id="34" w:author="Filippo Marchetti" w:date="2018-10-21T19:47:00Z">
        <w:r>
          <w:t>What is your perception of the value of the EC existing guidance to SMEs?</w:t>
        </w:r>
      </w:ins>
    </w:p>
    <w:p w:rsidR="00F438DE" w:rsidRDefault="00F438DE" w:rsidP="00A14783">
      <w:pPr>
        <w:pStyle w:val="ListParagraph"/>
        <w:numPr>
          <w:ilvl w:val="0"/>
          <w:numId w:val="3"/>
        </w:numPr>
        <w:spacing w:after="120" w:line="360" w:lineRule="auto"/>
        <w:ind w:left="284" w:hanging="284"/>
        <w:contextualSpacing w:val="0"/>
      </w:pPr>
      <w:r>
        <w:t>What are the key facts and messages that you would wish SME's to know about the GDPR?</w:t>
      </w:r>
    </w:p>
    <w:p w:rsidR="00F438DE" w:rsidRDefault="009A2476" w:rsidP="00A14783">
      <w:pPr>
        <w:pStyle w:val="ListParagraph"/>
        <w:numPr>
          <w:ilvl w:val="0"/>
          <w:numId w:val="3"/>
        </w:numPr>
        <w:spacing w:after="120" w:line="360" w:lineRule="auto"/>
        <w:ind w:left="284" w:hanging="284"/>
        <w:contextualSpacing w:val="0"/>
      </w:pPr>
      <w:r>
        <w:t>Are you aware of any other sources of support for SMEs on GDPR?</w:t>
      </w:r>
    </w:p>
    <w:p w:rsidR="00A14783" w:rsidRDefault="00A14783">
      <w:pPr>
        <w:rPr>
          <w:b/>
        </w:rPr>
      </w:pPr>
    </w:p>
    <w:p w:rsidR="00F438DE" w:rsidRPr="003D6DF9" w:rsidRDefault="003D6DF9">
      <w:pPr>
        <w:rPr>
          <w:b/>
        </w:rPr>
      </w:pPr>
      <w:r w:rsidRPr="003D6DF9">
        <w:rPr>
          <w:b/>
        </w:rPr>
        <w:t xml:space="preserve">Part II - </w:t>
      </w:r>
      <w:r w:rsidR="00F438DE" w:rsidRPr="003D6DF9">
        <w:rPr>
          <w:b/>
        </w:rPr>
        <w:t>Awareness campaigns</w:t>
      </w:r>
    </w:p>
    <w:p w:rsidR="003D6DF9" w:rsidRPr="003D6DF9" w:rsidRDefault="003D6DF9">
      <w:pPr>
        <w:rPr>
          <w:i/>
        </w:rPr>
      </w:pPr>
      <w:r w:rsidRPr="003D6DF9">
        <w:rPr>
          <w:i/>
        </w:rPr>
        <w:t xml:space="preserve">Intro: STAR </w:t>
      </w:r>
      <w:r>
        <w:rPr>
          <w:i/>
        </w:rPr>
        <w:t xml:space="preserve">II </w:t>
      </w:r>
      <w:r w:rsidRPr="003D6DF9">
        <w:rPr>
          <w:i/>
        </w:rPr>
        <w:t>will be supporting the Hungarian DPA</w:t>
      </w:r>
      <w:r>
        <w:rPr>
          <w:i/>
        </w:rPr>
        <w:t xml:space="preserve"> in developing a public awareness campaign</w:t>
      </w:r>
    </w:p>
    <w:p w:rsidR="00F438DE" w:rsidRDefault="003518A6" w:rsidP="00A14783">
      <w:pPr>
        <w:pStyle w:val="ListParagraph"/>
        <w:numPr>
          <w:ilvl w:val="0"/>
          <w:numId w:val="4"/>
        </w:numPr>
        <w:spacing w:after="120" w:line="360" w:lineRule="auto"/>
        <w:ind w:left="284" w:hanging="284"/>
        <w:contextualSpacing w:val="0"/>
      </w:pPr>
      <w:r>
        <w:t xml:space="preserve">What would you consider to be the most effective ways of increasing SME awareness of GDPR? </w:t>
      </w:r>
    </w:p>
    <w:p w:rsidR="004F534A" w:rsidRDefault="004F534A" w:rsidP="00A14783">
      <w:pPr>
        <w:pStyle w:val="ListParagraph"/>
        <w:numPr>
          <w:ilvl w:val="0"/>
          <w:numId w:val="4"/>
        </w:numPr>
        <w:spacing w:after="120" w:line="360" w:lineRule="auto"/>
        <w:ind w:left="284" w:hanging="284"/>
        <w:contextualSpacing w:val="0"/>
      </w:pPr>
      <w:r>
        <w:t>How have you adapted or changed your awareness raising strategies/methods over time?</w:t>
      </w:r>
    </w:p>
    <w:p w:rsidR="000E3E29" w:rsidRDefault="000E3E29" w:rsidP="00A14783">
      <w:pPr>
        <w:pStyle w:val="ListParagraph"/>
        <w:numPr>
          <w:ilvl w:val="0"/>
          <w:numId w:val="4"/>
        </w:numPr>
        <w:spacing w:after="120" w:line="360" w:lineRule="auto"/>
        <w:ind w:left="284" w:hanging="284"/>
        <w:contextualSpacing w:val="0"/>
      </w:pPr>
      <w:r>
        <w:t>Which of the following modalities has your authority used for awareness raising?</w:t>
      </w:r>
    </w:p>
    <w:p w:rsidR="000E3E29" w:rsidRDefault="000E3E29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TV</w:t>
      </w:r>
    </w:p>
    <w:p w:rsidR="000E3E29" w:rsidRDefault="000E3E29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Radio</w:t>
      </w:r>
    </w:p>
    <w:p w:rsidR="000E3E29" w:rsidRDefault="000E3E29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Print Media</w:t>
      </w:r>
    </w:p>
    <w:p w:rsidR="000E3E29" w:rsidRDefault="000E3E29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Social media</w:t>
      </w:r>
    </w:p>
    <w:p w:rsidR="000E3E29" w:rsidRDefault="000E3E29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Video</w:t>
      </w:r>
    </w:p>
    <w:p w:rsidR="000E3E29" w:rsidRDefault="000E3E29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Other (please describe)</w:t>
      </w:r>
    </w:p>
    <w:p w:rsidR="003518A6" w:rsidRPr="00217692" w:rsidRDefault="003518A6" w:rsidP="00A14783">
      <w:pPr>
        <w:pStyle w:val="ListParagraph"/>
        <w:numPr>
          <w:ilvl w:val="0"/>
          <w:numId w:val="4"/>
        </w:numPr>
        <w:spacing w:after="120" w:line="360" w:lineRule="auto"/>
        <w:ind w:left="284" w:hanging="284"/>
        <w:contextualSpacing w:val="0"/>
      </w:pPr>
      <w:r>
        <w:t xml:space="preserve">STAR </w:t>
      </w:r>
      <w:ins w:id="35" w:author="NAIH-72" w:date="2018-10-26T10:23:00Z">
        <w:r w:rsidR="00A05983" w:rsidRPr="00A05983">
          <w:rPr>
            <w:highlight w:val="yellow"/>
            <w:rPrChange w:id="36" w:author="NAIH-72" w:date="2018-10-26T10:23:00Z">
              <w:rPr/>
            </w:rPrChange>
          </w:rPr>
          <w:t>II</w:t>
        </w:r>
        <w:r w:rsidR="00A05983">
          <w:t xml:space="preserve"> </w:t>
        </w:r>
      </w:ins>
      <w:r>
        <w:t>will be supporting the Hungarian DPA</w:t>
      </w:r>
      <w:r w:rsidR="00A0337F">
        <w:t>, is there anything we</w:t>
      </w:r>
      <w:r w:rsidRPr="00217692">
        <w:t xml:space="preserve"> should</w:t>
      </w:r>
      <w:del w:id="37" w:author="NAIH-72" w:date="2018-10-26T10:24:00Z">
        <w:r w:rsidRPr="00217692" w:rsidDel="00A05983">
          <w:delText xml:space="preserve"> </w:delText>
        </w:r>
        <w:r w:rsidRPr="00C62B35" w:rsidDel="00A05983">
          <w:rPr>
            <w:highlight w:val="yellow"/>
            <w:rPrChange w:id="38" w:author="Lujza" w:date="2018-10-25T10:35:00Z">
              <w:rPr/>
            </w:rPrChange>
          </w:rPr>
          <w:delText>we</w:delText>
        </w:r>
      </w:del>
      <w:r w:rsidRPr="00217692">
        <w:t xml:space="preserve"> take into account when running an awareness raising campaign for SMEs? </w:t>
      </w:r>
    </w:p>
    <w:p w:rsidR="00A14783" w:rsidRDefault="00A14783">
      <w:pPr>
        <w:rPr>
          <w:b/>
        </w:rPr>
      </w:pPr>
    </w:p>
    <w:p w:rsidR="00F438DE" w:rsidRPr="003D6DF9" w:rsidRDefault="003D6DF9">
      <w:pPr>
        <w:rPr>
          <w:b/>
        </w:rPr>
      </w:pPr>
      <w:r w:rsidRPr="003D6DF9">
        <w:rPr>
          <w:b/>
        </w:rPr>
        <w:t xml:space="preserve">Part III – </w:t>
      </w:r>
      <w:r w:rsidR="003518A6" w:rsidRPr="003D6DF9">
        <w:rPr>
          <w:b/>
        </w:rPr>
        <w:t>H</w:t>
      </w:r>
      <w:r w:rsidR="00F438DE" w:rsidRPr="003D6DF9">
        <w:rPr>
          <w:b/>
        </w:rPr>
        <w:t>otlines</w:t>
      </w:r>
      <w:r w:rsidRPr="003D6DF9">
        <w:rPr>
          <w:b/>
        </w:rPr>
        <w:t xml:space="preserve"> and helpdesks</w:t>
      </w:r>
    </w:p>
    <w:p w:rsidR="004D1E0B" w:rsidRDefault="004D1E0B" w:rsidP="00A14783">
      <w:pPr>
        <w:pStyle w:val="ListParagraph"/>
        <w:numPr>
          <w:ilvl w:val="0"/>
          <w:numId w:val="5"/>
        </w:numPr>
        <w:spacing w:after="120" w:line="360" w:lineRule="auto"/>
        <w:ind w:left="284" w:hanging="284"/>
        <w:contextualSpacing w:val="0"/>
      </w:pPr>
      <w:r>
        <w:t xml:space="preserve">Does your authority operate any sort of </w:t>
      </w:r>
      <w:commentRangeStart w:id="39"/>
      <w:commentRangeStart w:id="40"/>
      <w:r>
        <w:t>helpline</w:t>
      </w:r>
      <w:commentRangeEnd w:id="39"/>
      <w:r w:rsidR="00A14783">
        <w:rPr>
          <w:rStyle w:val="CommentReference"/>
        </w:rPr>
        <w:commentReference w:id="39"/>
      </w:r>
      <w:commentRangeEnd w:id="40"/>
      <w:r w:rsidR="00A05983">
        <w:rPr>
          <w:rStyle w:val="CommentReference"/>
        </w:rPr>
        <w:commentReference w:id="40"/>
      </w:r>
      <w:r>
        <w:t xml:space="preserve">, helpdesk or </w:t>
      </w:r>
      <w:del w:id="41" w:author="David Barnard-Wills" w:date="2018-10-22T11:52:00Z">
        <w:r w:rsidDel="004D07E0">
          <w:delText xml:space="preserve">hotline </w:delText>
        </w:r>
      </w:del>
      <w:ins w:id="42" w:author="David Barnard-Wills" w:date="2018-10-22T11:52:00Z">
        <w:r w:rsidR="004D07E0">
          <w:t xml:space="preserve">contact </w:t>
        </w:r>
      </w:ins>
      <w:r>
        <w:t xml:space="preserve">for the public? If so can you describe this? </w:t>
      </w:r>
    </w:p>
    <w:p w:rsidR="00DE59D3" w:rsidRPr="00DE59D3" w:rsidDel="004D07E0" w:rsidRDefault="00DE59D3">
      <w:pPr>
        <w:rPr>
          <w:del w:id="43" w:author="David Barnard-Wills" w:date="2018-10-22T11:51:00Z"/>
          <w:color w:val="FF0000"/>
        </w:rPr>
      </w:pPr>
      <w:del w:id="44" w:author="David Barnard-Wills" w:date="2018-10-22T11:51:00Z">
        <w:r w:rsidRPr="00DE59D3" w:rsidDel="004D07E0">
          <w:rPr>
            <w:color w:val="FF0000"/>
          </w:rPr>
          <w:delText>[what specifically do we want to know about this?]</w:delText>
        </w:r>
      </w:del>
    </w:p>
    <w:p w:rsidR="00D16DF3" w:rsidRDefault="004D1E0B" w:rsidP="00A14783">
      <w:pPr>
        <w:pStyle w:val="ListParagraph"/>
        <w:numPr>
          <w:ilvl w:val="0"/>
          <w:numId w:val="6"/>
        </w:numPr>
        <w:spacing w:after="120" w:line="360" w:lineRule="auto"/>
        <w:ind w:left="993" w:hanging="426"/>
        <w:contextualSpacing w:val="0"/>
        <w:rPr>
          <w:ins w:id="45" w:author="Filippo Marchetti" w:date="2018-10-21T19:52:00Z"/>
        </w:rPr>
      </w:pPr>
      <w:r>
        <w:t>Does your authority operate any sort of specific helpline for SMEs?</w:t>
      </w:r>
    </w:p>
    <w:p w:rsidR="00A14783" w:rsidRDefault="00A14783" w:rsidP="00A14783">
      <w:pPr>
        <w:pStyle w:val="ListParagraph"/>
        <w:numPr>
          <w:ilvl w:val="1"/>
          <w:numId w:val="6"/>
        </w:numPr>
        <w:spacing w:after="120" w:line="360" w:lineRule="auto"/>
        <w:contextualSpacing w:val="0"/>
        <w:rPr>
          <w:ins w:id="46" w:author="Filippo Marchetti" w:date="2018-10-21T19:52:00Z"/>
        </w:rPr>
      </w:pPr>
      <w:ins w:id="47" w:author="Filippo Marchetti" w:date="2018-10-21T19:52:00Z">
        <w:r>
          <w:t>How does it work?</w:t>
        </w:r>
      </w:ins>
    </w:p>
    <w:p w:rsidR="00A14783" w:rsidRDefault="00A14783" w:rsidP="00A14783">
      <w:pPr>
        <w:pStyle w:val="ListParagraph"/>
        <w:numPr>
          <w:ilvl w:val="1"/>
          <w:numId w:val="6"/>
        </w:numPr>
        <w:spacing w:after="120" w:line="360" w:lineRule="auto"/>
        <w:contextualSpacing w:val="0"/>
        <w:rPr>
          <w:ins w:id="48" w:author="Filippo Marchetti" w:date="2018-10-21T19:53:00Z"/>
        </w:rPr>
      </w:pPr>
      <w:ins w:id="49" w:author="Filippo Marchetti" w:date="2018-10-21T19:52:00Z">
        <w:r>
          <w:t>What is your standard re</w:t>
        </w:r>
      </w:ins>
      <w:ins w:id="50" w:author="Filippo Marchetti" w:date="2018-10-21T19:53:00Z">
        <w:r>
          <w:t>sponse time?</w:t>
        </w:r>
      </w:ins>
    </w:p>
    <w:p w:rsidR="00A14783" w:rsidRDefault="00A14783" w:rsidP="00A14783">
      <w:pPr>
        <w:pStyle w:val="ListParagraph"/>
        <w:numPr>
          <w:ilvl w:val="1"/>
          <w:numId w:val="6"/>
        </w:numPr>
        <w:spacing w:after="120" w:line="360" w:lineRule="auto"/>
        <w:contextualSpacing w:val="0"/>
        <w:rPr>
          <w:ins w:id="51" w:author="Filippo Marchetti" w:date="2018-10-21T19:53:00Z"/>
        </w:rPr>
      </w:pPr>
      <w:ins w:id="52" w:author="Filippo Marchetti" w:date="2018-10-21T19:53:00Z">
        <w:r>
          <w:t>How many employees are working on the service?</w:t>
        </w:r>
      </w:ins>
    </w:p>
    <w:p w:rsidR="00A14783" w:rsidRDefault="00A14783">
      <w:pPr>
        <w:pStyle w:val="ListParagraph"/>
        <w:numPr>
          <w:ilvl w:val="1"/>
          <w:numId w:val="6"/>
        </w:numPr>
        <w:spacing w:after="120" w:line="360" w:lineRule="auto"/>
        <w:contextualSpacing w:val="0"/>
        <w:pPrChange w:id="53" w:author="Filippo Marchetti" w:date="2018-10-21T19:54:00Z">
          <w:pPr>
            <w:pStyle w:val="ListParagraph"/>
            <w:numPr>
              <w:numId w:val="6"/>
            </w:numPr>
            <w:spacing w:after="120" w:line="360" w:lineRule="auto"/>
            <w:ind w:left="993" w:hanging="426"/>
            <w:contextualSpacing w:val="0"/>
          </w:pPr>
        </w:pPrChange>
      </w:pPr>
      <w:ins w:id="54" w:author="Filippo Marchetti" w:date="2018-10-21T19:53:00Z">
        <w:r>
          <w:t>How many languages are serviced?</w:t>
        </w:r>
      </w:ins>
    </w:p>
    <w:p w:rsidR="009A2476" w:rsidRDefault="00D16DF3" w:rsidP="00A14783">
      <w:pPr>
        <w:pStyle w:val="ListParagraph"/>
        <w:numPr>
          <w:ilvl w:val="0"/>
          <w:numId w:val="6"/>
        </w:numPr>
        <w:spacing w:after="120" w:line="360" w:lineRule="auto"/>
        <w:ind w:left="993" w:hanging="426"/>
        <w:contextualSpacing w:val="0"/>
      </w:pPr>
      <w:r>
        <w:t xml:space="preserve">How widely used is this </w:t>
      </w:r>
      <w:del w:id="55" w:author="NAIH-72" w:date="2018-10-26T10:31:00Z">
        <w:r w:rsidDel="00986B7E">
          <w:delText>hotline</w:delText>
        </w:r>
      </w:del>
      <w:ins w:id="56" w:author="NAIH-72" w:date="2018-10-26T10:31:00Z">
        <w:r w:rsidR="00986B7E" w:rsidRPr="00986B7E">
          <w:rPr>
            <w:highlight w:val="yellow"/>
            <w:rPrChange w:id="57" w:author="NAIH-72" w:date="2018-10-26T10:31:00Z">
              <w:rPr/>
            </w:rPrChange>
          </w:rPr>
          <w:t>service</w:t>
        </w:r>
      </w:ins>
      <w:r>
        <w:t xml:space="preserve">? </w:t>
      </w:r>
    </w:p>
    <w:p w:rsidR="004D1E0B" w:rsidRDefault="009A2476" w:rsidP="00A14783">
      <w:pPr>
        <w:pStyle w:val="ListParagraph"/>
        <w:numPr>
          <w:ilvl w:val="0"/>
          <w:numId w:val="6"/>
        </w:numPr>
        <w:spacing w:after="120" w:line="360" w:lineRule="auto"/>
        <w:ind w:left="993" w:hanging="426"/>
        <w:contextualSpacing w:val="0"/>
        <w:rPr>
          <w:ins w:id="58" w:author="Filippo Marchetti" w:date="2018-10-21T19:54:00Z"/>
        </w:rPr>
      </w:pPr>
      <w:r w:rsidRPr="009A2476">
        <w:t>Did you consult formally/informally other DPAs before setting up a</w:t>
      </w:r>
      <w:del w:id="59" w:author="NAIH-72" w:date="2018-10-26T10:32:00Z">
        <w:r w:rsidRPr="009A2476" w:rsidDel="00986B7E">
          <w:delText xml:space="preserve"> hotline</w:delText>
        </w:r>
      </w:del>
      <w:ins w:id="60" w:author="NAIH-72" w:date="2018-10-26T10:32:00Z">
        <w:r w:rsidR="00986B7E">
          <w:t xml:space="preserve"> </w:t>
        </w:r>
        <w:r w:rsidR="00986B7E" w:rsidRPr="00986B7E">
          <w:rPr>
            <w:highlight w:val="yellow"/>
            <w:rPrChange w:id="61" w:author="NAIH-72" w:date="2018-10-26T10:32:00Z">
              <w:rPr/>
            </w:rPrChange>
          </w:rPr>
          <w:t>helpline</w:t>
        </w:r>
      </w:ins>
      <w:r w:rsidRPr="009A2476">
        <w:t>?</w:t>
      </w:r>
      <w:r w:rsidR="004D1E0B">
        <w:t xml:space="preserve"> </w:t>
      </w:r>
    </w:p>
    <w:p w:rsidR="00A14783" w:rsidRDefault="00A14783" w:rsidP="00A14783">
      <w:pPr>
        <w:pStyle w:val="ListParagraph"/>
        <w:numPr>
          <w:ilvl w:val="0"/>
          <w:numId w:val="6"/>
        </w:numPr>
        <w:spacing w:after="120" w:line="360" w:lineRule="auto"/>
        <w:ind w:left="993" w:hanging="426"/>
        <w:contextualSpacing w:val="0"/>
      </w:pPr>
      <w:ins w:id="62" w:author="Filippo Marchetti" w:date="2018-10-21T19:54:00Z">
        <w:r>
          <w:t>Would you change anything of your helpline if funding and staffing were not issues?</w:t>
        </w:r>
      </w:ins>
    </w:p>
    <w:p w:rsidR="00A14783" w:rsidRDefault="00DE59D3" w:rsidP="00A14783">
      <w:pPr>
        <w:pStyle w:val="ListParagraph"/>
        <w:numPr>
          <w:ilvl w:val="0"/>
          <w:numId w:val="5"/>
        </w:numPr>
        <w:spacing w:after="120" w:line="360" w:lineRule="auto"/>
        <w:ind w:left="284" w:hanging="284"/>
        <w:contextualSpacing w:val="0"/>
        <w:rPr>
          <w:ins w:id="63" w:author="Filippo Marchetti" w:date="2018-10-21T19:55:00Z"/>
        </w:rPr>
      </w:pPr>
      <w:r>
        <w:t>Do you have internal guidance documents for these helplines</w:t>
      </w:r>
      <w:ins w:id="64" w:author="Filippo Marchetti" w:date="2018-10-21T19:55:00Z">
        <w:r w:rsidR="00A14783">
          <w:t>?</w:t>
        </w:r>
      </w:ins>
      <w:r>
        <w:t xml:space="preserve"> </w:t>
      </w:r>
    </w:p>
    <w:p w:rsidR="009A2476" w:rsidRDefault="00A14783" w:rsidP="00A14783">
      <w:pPr>
        <w:pStyle w:val="ListParagraph"/>
        <w:numPr>
          <w:ilvl w:val="0"/>
          <w:numId w:val="7"/>
        </w:numPr>
        <w:spacing w:after="120" w:line="360" w:lineRule="auto"/>
        <w:ind w:left="993" w:hanging="426"/>
        <w:contextualSpacing w:val="0"/>
      </w:pPr>
      <w:ins w:id="65" w:author="Filippo Marchetti" w:date="2018-10-21T19:55:00Z">
        <w:r>
          <w:t xml:space="preserve">If yes, </w:t>
        </w:r>
        <w:del w:id="66" w:author="David Barnard-Wills" w:date="2018-10-22T11:51:00Z">
          <w:r w:rsidDel="004D07E0">
            <w:delText>w</w:delText>
          </w:r>
        </w:del>
      </w:ins>
      <w:del w:id="67" w:author="Filippo Marchetti" w:date="2018-10-21T19:55:00Z">
        <w:r w:rsidR="00DE59D3" w:rsidDel="00A14783">
          <w:delText>[</w:delText>
        </w:r>
      </w:del>
      <w:r w:rsidR="00DE59D3">
        <w:t>would we be able to see them</w:t>
      </w:r>
      <w:ins w:id="68" w:author="Filippo Marchetti" w:date="2018-10-21T19:56:00Z">
        <w:r>
          <w:t xml:space="preserve"> for best-practices-identification purposes?</w:t>
        </w:r>
      </w:ins>
      <w:del w:id="69" w:author="Filippo Marchetti" w:date="2018-10-21T19:56:00Z">
        <w:r w:rsidR="00DE59D3" w:rsidDel="00A14783">
          <w:delText xml:space="preserve">?] </w:delText>
        </w:r>
      </w:del>
    </w:p>
    <w:p w:rsidR="00DE59D3" w:rsidRDefault="00DE59D3" w:rsidP="00A14783">
      <w:pPr>
        <w:pStyle w:val="ListParagraph"/>
        <w:numPr>
          <w:ilvl w:val="0"/>
          <w:numId w:val="5"/>
        </w:numPr>
        <w:spacing w:after="120" w:line="360" w:lineRule="auto"/>
        <w:ind w:left="284" w:hanging="284"/>
        <w:contextualSpacing w:val="0"/>
        <w:rPr>
          <w:ins w:id="70" w:author="Filippo Marchetti" w:date="2018-10-21T19:56:00Z"/>
        </w:rPr>
      </w:pPr>
      <w:r>
        <w:t xml:space="preserve">What is your authority's stance on liability for the answers it gives? </w:t>
      </w:r>
      <w:del w:id="71" w:author="David Barnard-Wills" w:date="2018-10-22T11:51:00Z">
        <w:r w:rsidRPr="00A14783" w:rsidDel="004D07E0">
          <w:rPr>
            <w:color w:val="FF0000"/>
          </w:rPr>
          <w:delText>[this needs improving]</w:delText>
        </w:r>
      </w:del>
    </w:p>
    <w:p w:rsidR="00A14783" w:rsidRDefault="00A14783" w:rsidP="00A14783">
      <w:pPr>
        <w:pStyle w:val="ListParagraph"/>
        <w:numPr>
          <w:ilvl w:val="1"/>
          <w:numId w:val="5"/>
        </w:numPr>
        <w:spacing w:after="120" w:line="360" w:lineRule="auto"/>
        <w:contextualSpacing w:val="0"/>
        <w:rPr>
          <w:ins w:id="72" w:author="Filippo Marchetti" w:date="2018-10-21T19:57:00Z"/>
        </w:rPr>
      </w:pPr>
      <w:ins w:id="73" w:author="Filippo Marchetti" w:date="2018-10-21T19:56:00Z">
        <w:r>
          <w:t xml:space="preserve">i.e. do you </w:t>
        </w:r>
      </w:ins>
      <w:ins w:id="74" w:author="Filippo Marchetti" w:date="2018-10-21T19:57:00Z">
        <w:r>
          <w:t>have any formal disclaimer?</w:t>
        </w:r>
      </w:ins>
    </w:p>
    <w:p w:rsidR="00A14783" w:rsidRDefault="00A14783">
      <w:pPr>
        <w:pStyle w:val="ListParagraph"/>
        <w:numPr>
          <w:ilvl w:val="1"/>
          <w:numId w:val="5"/>
        </w:numPr>
        <w:spacing w:after="120" w:line="360" w:lineRule="auto"/>
        <w:contextualSpacing w:val="0"/>
        <w:pPrChange w:id="75" w:author="Filippo Marchetti" w:date="2018-10-21T19:56:00Z">
          <w:pPr>
            <w:pStyle w:val="ListParagraph"/>
            <w:numPr>
              <w:numId w:val="5"/>
            </w:numPr>
            <w:spacing w:after="120" w:line="360" w:lineRule="auto"/>
            <w:ind w:left="284" w:hanging="284"/>
            <w:contextualSpacing w:val="0"/>
          </w:pPr>
        </w:pPrChange>
      </w:pPr>
      <w:ins w:id="76" w:author="Filippo Marchetti" w:date="2018-10-21T19:57:00Z">
        <w:r>
          <w:t xml:space="preserve">Is your staff trained </w:t>
        </w:r>
        <w:del w:id="77" w:author="David Barnard-Wills" w:date="2018-10-22T11:51:00Z">
          <w:r w:rsidDel="004D07E0">
            <w:delText>in underlining</w:delText>
          </w:r>
        </w:del>
      </w:ins>
      <w:ins w:id="78" w:author="David Barnard-Wills" w:date="2018-10-22T11:51:00Z">
        <w:r w:rsidR="004D07E0">
          <w:t>to underline</w:t>
        </w:r>
      </w:ins>
      <w:ins w:id="79" w:author="Filippo Marchetti" w:date="2018-10-21T19:57:00Z">
        <w:r>
          <w:t xml:space="preserve"> that you are not giving legal advice?</w:t>
        </w:r>
      </w:ins>
    </w:p>
    <w:p w:rsidR="00DE59D3" w:rsidRPr="00DE59D3" w:rsidRDefault="00DE59D3" w:rsidP="009A2476">
      <w:pPr>
        <w:rPr>
          <w:b/>
        </w:rPr>
      </w:pPr>
      <w:r w:rsidRPr="00DE59D3">
        <w:rPr>
          <w:b/>
        </w:rPr>
        <w:t>PART IV – handbook</w:t>
      </w:r>
    </w:p>
    <w:p w:rsidR="009A2476" w:rsidRDefault="009A2476" w:rsidP="00A14783">
      <w:pPr>
        <w:pStyle w:val="ListParagraph"/>
        <w:numPr>
          <w:ilvl w:val="0"/>
          <w:numId w:val="8"/>
        </w:numPr>
        <w:spacing w:after="120" w:line="360" w:lineRule="auto"/>
        <w:ind w:left="284" w:hanging="284"/>
        <w:contextualSpacing w:val="0"/>
        <w:jc w:val="both"/>
        <w:rPr>
          <w:ins w:id="80" w:author="Lina Jasmontaite" w:date="2018-10-29T09:27:00Z"/>
        </w:rPr>
      </w:pPr>
      <w:r>
        <w:t xml:space="preserve">STAR II intends to produce a handbook for SMEs on the GDPR – would your authority be willing to </w:t>
      </w:r>
      <w:ins w:id="81" w:author="Lina Jasmontaite" w:date="2018-10-29T09:26:00Z">
        <w:r w:rsidR="006211CF">
          <w:t>comment on it/</w:t>
        </w:r>
      </w:ins>
      <w:r>
        <w:t>distribute / make use of this?</w:t>
      </w:r>
    </w:p>
    <w:p w:rsidR="006211CF" w:rsidRDefault="006211CF" w:rsidP="00A14783">
      <w:pPr>
        <w:pStyle w:val="ListParagraph"/>
        <w:numPr>
          <w:ilvl w:val="0"/>
          <w:numId w:val="8"/>
        </w:numPr>
        <w:spacing w:after="120" w:line="360" w:lineRule="auto"/>
        <w:ind w:left="284" w:hanging="284"/>
        <w:contextualSpacing w:val="0"/>
        <w:jc w:val="both"/>
      </w:pPr>
      <w:commentRangeStart w:id="82"/>
      <w:ins w:id="83" w:author="Lina Jasmontaite" w:date="2018-10-29T09:27:00Z">
        <w:r>
          <w:t xml:space="preserve">What </w:t>
        </w:r>
      </w:ins>
      <w:ins w:id="84" w:author="Lina Jasmontaite" w:date="2018-10-29T09:31:00Z">
        <w:r>
          <w:t xml:space="preserve">are the </w:t>
        </w:r>
      </w:ins>
      <w:ins w:id="85" w:author="Lina Jasmontaite" w:date="2018-10-29T09:27:00Z">
        <w:r>
          <w:t>core questions</w:t>
        </w:r>
      </w:ins>
      <w:ins w:id="86" w:author="Lina Jasmontaite" w:date="2018-10-29T09:45:00Z">
        <w:r w:rsidR="00985DA8">
          <w:t xml:space="preserve"> concerning the GDPR compliance </w:t>
        </w:r>
      </w:ins>
      <w:ins w:id="87" w:author="Lina Jasmontaite" w:date="2018-10-29T09:27:00Z">
        <w:r>
          <w:t xml:space="preserve">should this handbook address? </w:t>
        </w:r>
      </w:ins>
      <w:commentRangeEnd w:id="82"/>
      <w:ins w:id="88" w:author="Lina Jasmontaite" w:date="2018-10-29T09:36:00Z">
        <w:r>
          <w:rPr>
            <w:rStyle w:val="CommentReference"/>
          </w:rPr>
          <w:commentReference w:id="82"/>
        </w:r>
      </w:ins>
    </w:p>
    <w:p w:rsidR="009A2476" w:rsidRDefault="009A2476" w:rsidP="009A2476"/>
    <w:sectPr w:rsidR="009A2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9" w:author="Filippo Marchetti" w:date="2018-10-21T19:51:00Z" w:initials="FM">
    <w:p w:rsidR="00A14783" w:rsidRDefault="00A14783">
      <w:pPr>
        <w:pStyle w:val="CommentText"/>
      </w:pPr>
      <w:r>
        <w:rPr>
          <w:rStyle w:val="CommentReference"/>
        </w:rPr>
        <w:annotationRef/>
      </w:r>
      <w:r>
        <w:t>What’s the diff between a helpline and hotline?</w:t>
      </w:r>
    </w:p>
  </w:comment>
  <w:comment w:id="40" w:author="NAIH-72" w:date="2018-10-26T10:25:00Z" w:initials="N">
    <w:p w:rsidR="00A05983" w:rsidRDefault="00A05983">
      <w:pPr>
        <w:pStyle w:val="CommentText"/>
      </w:pPr>
      <w:r>
        <w:rPr>
          <w:rStyle w:val="CommentReference"/>
        </w:rPr>
        <w:annotationRef/>
      </w:r>
      <w:hyperlink r:id="rId1" w:history="1">
        <w:r w:rsidRPr="00751BCC">
          <w:rPr>
            <w:rStyle w:val="Hyperlink"/>
          </w:rPr>
          <w:t>https://en.wikipedia.org/wiki/Helpline</w:t>
        </w:r>
      </w:hyperlink>
    </w:p>
    <w:p w:rsidR="00A05983" w:rsidRDefault="00B24EC2">
      <w:pPr>
        <w:pStyle w:val="CommentText"/>
      </w:pPr>
      <w:hyperlink r:id="rId2" w:history="1">
        <w:r w:rsidR="00A05983" w:rsidRPr="00751BCC">
          <w:rPr>
            <w:rStyle w:val="Hyperlink"/>
          </w:rPr>
          <w:t>https://en.wikipedia.org/wiki/Hotline</w:t>
        </w:r>
      </w:hyperlink>
    </w:p>
    <w:p w:rsidR="00A05983" w:rsidRDefault="00A05983">
      <w:pPr>
        <w:pStyle w:val="CommentText"/>
      </w:pPr>
      <w:r>
        <w:t>I think helpline is a better term for what we want to establish during the project</w:t>
      </w:r>
      <w:r w:rsidR="00986B7E">
        <w:t>.</w:t>
      </w:r>
    </w:p>
  </w:comment>
  <w:comment w:id="82" w:author="Lina Jasmontaite" w:date="2018-10-29T09:36:00Z" w:initials="LJ">
    <w:p w:rsidR="006211CF" w:rsidRDefault="006211CF">
      <w:pPr>
        <w:pStyle w:val="CommentText"/>
      </w:pPr>
      <w:r>
        <w:rPr>
          <w:rStyle w:val="CommentReference"/>
        </w:rPr>
        <w:annotationRef/>
      </w:r>
      <w:r>
        <w:t xml:space="preserve">This question in a way is similar to </w:t>
      </w:r>
      <w:r w:rsidR="0005720D">
        <w:t>number seven, yet by asking it twice in different ways we could</w:t>
      </w:r>
      <w:r w:rsidR="00F41DC9">
        <w:t xml:space="preserve"> hope to receive more suggestions for the </w:t>
      </w:r>
      <w:r w:rsidR="00F41DC9">
        <w:t>handbook</w:t>
      </w:r>
      <w:r w:rsidR="0005720D">
        <w:t>.</w:t>
      </w:r>
    </w:p>
  </w:comment>
</w:comments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02DC0D" w16cid:durableId="1F7757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53EB5"/>
    <w:multiLevelType w:val="hybridMultilevel"/>
    <w:tmpl w:val="C18A7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A187F"/>
    <w:multiLevelType w:val="hybridMultilevel"/>
    <w:tmpl w:val="C18A7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060EA"/>
    <w:multiLevelType w:val="hybridMultilevel"/>
    <w:tmpl w:val="C18A7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14700"/>
    <w:multiLevelType w:val="multilevel"/>
    <w:tmpl w:val="281A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F042F"/>
    <w:multiLevelType w:val="hybridMultilevel"/>
    <w:tmpl w:val="61125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266B3"/>
    <w:multiLevelType w:val="hybridMultilevel"/>
    <w:tmpl w:val="60ECAB1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793649"/>
    <w:multiLevelType w:val="hybridMultilevel"/>
    <w:tmpl w:val="60ECAB1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F911AC"/>
    <w:multiLevelType w:val="hybridMultilevel"/>
    <w:tmpl w:val="C18A7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ilippo Marchetti">
    <w15:presenceInfo w15:providerId="AD" w15:userId="S::filippo.marchetti@trilateralresearch.com::4c4a7d95-c736-42a7-95a4-6d0df17ca50c"/>
  </w15:person>
  <w15:person w15:author="Lina Jasmontaite">
    <w15:presenceInfo w15:providerId="Windows Live" w15:userId="22cc71da8c02c1fb"/>
  </w15:person>
  <w15:person w15:author="NAIH-72">
    <w15:presenceInfo w15:providerId="None" w15:userId="NAIH-72"/>
  </w15:person>
  <w15:person w15:author="Lujza">
    <w15:presenceInfo w15:providerId="None" w15:userId="Lujza"/>
  </w15:person>
  <w15:person w15:author="David Barnard-Wills">
    <w15:presenceInfo w15:providerId="None" w15:userId="David Barnard-Wil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trackRevision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0B"/>
    <w:rsid w:val="0005720D"/>
    <w:rsid w:val="000C7A07"/>
    <w:rsid w:val="000E3E29"/>
    <w:rsid w:val="003518A6"/>
    <w:rsid w:val="003D6DF9"/>
    <w:rsid w:val="004D07E0"/>
    <w:rsid w:val="004D1E0B"/>
    <w:rsid w:val="004F534A"/>
    <w:rsid w:val="006211CF"/>
    <w:rsid w:val="00985DA8"/>
    <w:rsid w:val="00986B7E"/>
    <w:rsid w:val="00991EDE"/>
    <w:rsid w:val="009A2476"/>
    <w:rsid w:val="00A0337F"/>
    <w:rsid w:val="00A05983"/>
    <w:rsid w:val="00A14783"/>
    <w:rsid w:val="00B07405"/>
    <w:rsid w:val="00C62B35"/>
    <w:rsid w:val="00D16DF3"/>
    <w:rsid w:val="00D224F7"/>
    <w:rsid w:val="00D34A73"/>
    <w:rsid w:val="00DE59D3"/>
    <w:rsid w:val="00F41DC9"/>
    <w:rsid w:val="00F438DE"/>
    <w:rsid w:val="00F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62B272"/>
  <w15:chartTrackingRefBased/>
  <w15:docId w15:val="{F6448132-83B1-44E2-9512-AC139957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E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ED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4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78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Helpline" TargetMode="External"/><Relationship Id="rId2" Type="http://schemas.openxmlformats.org/officeDocument/2006/relationships/hyperlink" Target="https://en.wikipedia.org/wiki/Hotline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1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3E9ABC-E29E-1446-B659-B1BC3290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602</Words>
  <Characters>3433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Barnard-Wills</dc:creator>
  <cp:keywords/>
  <dc:description/>
  <cp:lastModifiedBy>Lina Jasmontaite</cp:lastModifiedBy>
  <cp:revision>4</cp:revision>
  <dcterms:created xsi:type="dcterms:W3CDTF">2018-10-29T08:21:00Z</dcterms:created>
  <dcterms:modified xsi:type="dcterms:W3CDTF">2018-10-29T08:56:00Z</dcterms:modified>
</cp:coreProperties>
</file>