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32D7" w14:textId="77777777" w:rsidR="00767147" w:rsidRDefault="002354CB" w:rsidP="005E7611">
      <w:pPr>
        <w:jc w:val="both"/>
      </w:pPr>
    </w:p>
    <w:p w14:paraId="513840E4" w14:textId="77777777" w:rsidR="00FC6719" w:rsidRDefault="00FC6719" w:rsidP="005E7611">
      <w:pPr>
        <w:jc w:val="both"/>
      </w:pPr>
    </w:p>
    <w:p w14:paraId="761E3C0C" w14:textId="77777777" w:rsidR="00FC6719" w:rsidRDefault="00FC6719" w:rsidP="005E7611">
      <w:pPr>
        <w:jc w:val="both"/>
      </w:pPr>
    </w:p>
    <w:p w14:paraId="00F294AB" w14:textId="77777777" w:rsidR="00FC6719" w:rsidRDefault="00FC6719" w:rsidP="005E7611">
      <w:pPr>
        <w:jc w:val="both"/>
      </w:pPr>
    </w:p>
    <w:p w14:paraId="0B1F5915" w14:textId="121003FB" w:rsidR="007455EA" w:rsidRDefault="007455EA" w:rsidP="005E7611">
      <w:pPr>
        <w:jc w:val="both"/>
      </w:pPr>
      <w:r>
        <w:t>Dear Colleagues,</w:t>
      </w:r>
    </w:p>
    <w:p w14:paraId="0FEAA40A" w14:textId="77777777" w:rsidR="007455EA" w:rsidRDefault="007455EA" w:rsidP="005E7611">
      <w:pPr>
        <w:jc w:val="both"/>
      </w:pPr>
    </w:p>
    <w:p w14:paraId="5016C595" w14:textId="70B9571F" w:rsidR="00FC6719" w:rsidRDefault="00FC6719" w:rsidP="005E7611">
      <w:pPr>
        <w:jc w:val="both"/>
      </w:pPr>
      <w:r>
        <w:t xml:space="preserve">As some of you may know, </w:t>
      </w:r>
      <w:del w:id="0" w:author="Dariusz Kloza" w:date="2017-11-27T14:54:00Z">
        <w:r w:rsidDel="00933E98">
          <w:delText>EC DG JUST</w:delText>
        </w:r>
      </w:del>
      <w:ins w:id="1" w:author="Dariusz Kloza" w:date="2017-11-27T14:54:00Z">
        <w:r w:rsidR="00933E98">
          <w:t>the European Union</w:t>
        </w:r>
      </w:ins>
      <w:r>
        <w:t xml:space="preserve"> has </w:t>
      </w:r>
      <w:r w:rsidR="00421026">
        <w:t xml:space="preserve">recently </w:t>
      </w:r>
      <w:r>
        <w:t>awarded a contract to a consortium</w:t>
      </w:r>
      <w:ins w:id="2" w:author="Dariusz Kloza" w:date="2017-11-27T14:54:00Z">
        <w:r w:rsidR="00933E98">
          <w:t>,</w:t>
        </w:r>
      </w:ins>
      <w:r>
        <w:t xml:space="preserve"> which aims to support DPAs and DPOs in the provision of training, as required by </w:t>
      </w:r>
      <w:r w:rsidR="00A24552">
        <w:t xml:space="preserve">GDPR </w:t>
      </w:r>
      <w:r>
        <w:t xml:space="preserve">Articles </w:t>
      </w:r>
      <w:r w:rsidR="00791A14">
        <w:t xml:space="preserve">57(1) and 39(1)(b). NAIH, the Hungarian DPA, is a partner in the consortium, which is led by </w:t>
      </w:r>
      <w:proofErr w:type="spellStart"/>
      <w:r w:rsidR="00791A14">
        <w:t>Prof.</w:t>
      </w:r>
      <w:proofErr w:type="spellEnd"/>
      <w:r w:rsidR="00791A14">
        <w:t xml:space="preserve"> Paul de </w:t>
      </w:r>
      <w:proofErr w:type="spellStart"/>
      <w:r w:rsidR="00791A14">
        <w:t>Hert</w:t>
      </w:r>
      <w:proofErr w:type="spellEnd"/>
      <w:r w:rsidR="00791A14">
        <w:t xml:space="preserve"> from </w:t>
      </w:r>
      <w:ins w:id="3" w:author="Dariusz Kloza" w:date="2017-11-27T14:55:00Z">
        <w:r w:rsidR="002409C8">
          <w:t xml:space="preserve">the </w:t>
        </w:r>
      </w:ins>
      <w:proofErr w:type="spellStart"/>
      <w:r w:rsidR="00791A14">
        <w:t>Vrije</w:t>
      </w:r>
      <w:proofErr w:type="spellEnd"/>
      <w:r w:rsidR="00791A14">
        <w:t xml:space="preserve"> </w:t>
      </w:r>
      <w:proofErr w:type="spellStart"/>
      <w:r w:rsidR="00791A14">
        <w:t>Universiteit</w:t>
      </w:r>
      <w:proofErr w:type="spellEnd"/>
      <w:r w:rsidR="00791A14">
        <w:t xml:space="preserve"> </w:t>
      </w:r>
      <w:proofErr w:type="spellStart"/>
      <w:r w:rsidR="00791A14">
        <w:t>Brussel</w:t>
      </w:r>
      <w:proofErr w:type="spellEnd"/>
      <w:r w:rsidR="00791A14">
        <w:t xml:space="preserve"> </w:t>
      </w:r>
      <w:r w:rsidR="00EB385D">
        <w:t xml:space="preserve">(VUB) </w:t>
      </w:r>
      <w:r w:rsidR="00791A14">
        <w:t xml:space="preserve">and includes Trilateral Research. </w:t>
      </w:r>
    </w:p>
    <w:p w14:paraId="14A6D24D" w14:textId="77777777" w:rsidR="00791A14" w:rsidRDefault="00791A14" w:rsidP="005E7611">
      <w:pPr>
        <w:jc w:val="both"/>
      </w:pPr>
    </w:p>
    <w:p w14:paraId="5EDEA066" w14:textId="7CA24B5B" w:rsidR="00EB385D" w:rsidRDefault="00791A14" w:rsidP="005E7611">
      <w:pPr>
        <w:jc w:val="both"/>
      </w:pPr>
      <w:r>
        <w:t>The two-year project, called STAR</w:t>
      </w:r>
      <w:ins w:id="4" w:author="Dariusz Kloza" w:date="2017-11-27T14:55:00Z">
        <w:r w:rsidR="002409C8">
          <w:t xml:space="preserve"> (</w:t>
        </w:r>
        <w:r w:rsidR="002409C8" w:rsidRPr="002409C8">
          <w:rPr>
            <w:i/>
          </w:rPr>
          <w:t>Support Training Activities on the data protection Reform</w:t>
        </w:r>
        <w:r w:rsidR="002409C8">
          <w:t>)</w:t>
        </w:r>
      </w:ins>
      <w:r>
        <w:t xml:space="preserve">, </w:t>
      </w:r>
      <w:r w:rsidR="00F53529">
        <w:t xml:space="preserve">aims to develop harmonised training materials across the EU in </w:t>
      </w:r>
      <w:r w:rsidR="00421026">
        <w:t xml:space="preserve">close </w:t>
      </w:r>
      <w:r w:rsidR="00F53529">
        <w:t xml:space="preserve">consultation with DPAs and DPOs. </w:t>
      </w:r>
      <w:r w:rsidR="00EB385D">
        <w:t xml:space="preserve">The STAR project </w:t>
      </w:r>
      <w:r w:rsidR="00186441">
        <w:t xml:space="preserve">also </w:t>
      </w:r>
      <w:r w:rsidR="00EB385D">
        <w:t>aims to avoid each DPA developing such materials in isolation</w:t>
      </w:r>
      <w:ins w:id="5" w:author="Dariusz Kloza" w:date="2017-11-27T14:55:00Z">
        <w:r w:rsidR="002409C8">
          <w:t>,</w:t>
        </w:r>
      </w:ins>
      <w:r w:rsidR="00EB385D">
        <w:t xml:space="preserve"> which increases the overall cost, risks undermining the harmonising effect of the GDPR and puts greater pressure on its consistency mechanisms. </w:t>
      </w:r>
      <w:r w:rsidR="005E7611">
        <w:t xml:space="preserve">By the same token, we will provide DPAs and DPOs with ready-made, easy-to-customise and easy-to-run training materials, easily adaptable to specific training situations. </w:t>
      </w:r>
    </w:p>
    <w:p w14:paraId="1DBC4D63" w14:textId="77777777" w:rsidR="00EB385D" w:rsidRDefault="00EB385D" w:rsidP="005E7611">
      <w:pPr>
        <w:jc w:val="both"/>
      </w:pPr>
    </w:p>
    <w:p w14:paraId="5BF18AC2" w14:textId="1F3100D9" w:rsidR="00791A14" w:rsidRDefault="00A24552" w:rsidP="005E7611">
      <w:pPr>
        <w:jc w:val="both"/>
      </w:pPr>
      <w:r>
        <w:t xml:space="preserve">The training materials will be especially aimed at judges, </w:t>
      </w:r>
      <w:del w:id="6" w:author="Dariusz Kloza" w:date="2017-11-27T14:56:00Z">
        <w:r w:rsidDel="002409C8">
          <w:delText>lawyers</w:delText>
        </w:r>
      </w:del>
      <w:ins w:id="7" w:author="Dariusz Kloza" w:date="2017-11-27T14:56:00Z">
        <w:r w:rsidR="002409C8">
          <w:t>magistrates</w:t>
        </w:r>
      </w:ins>
      <w:r>
        <w:t xml:space="preserve">, civil servants and other key stakeholders affected by the GDPR. Accordingly, we would like to </w:t>
      </w:r>
      <w:del w:id="8" w:author="Dariusz Kloza" w:date="2017-11-27T14:56:00Z">
        <w:r w:rsidDel="00D808B2">
          <w:delText xml:space="preserve">enlist </w:delText>
        </w:r>
      </w:del>
      <w:ins w:id="9" w:author="Dariusz Kloza" w:date="2017-11-27T14:56:00Z">
        <w:r w:rsidR="00D808B2">
          <w:t>seek</w:t>
        </w:r>
        <w:r w:rsidR="00D808B2">
          <w:t xml:space="preserve"> </w:t>
        </w:r>
      </w:ins>
      <w:r>
        <w:t xml:space="preserve">your support for this new endeavour </w:t>
      </w:r>
      <w:del w:id="10" w:author="Dariusz Kloza" w:date="2017-11-27T14:56:00Z">
        <w:r w:rsidDel="00D808B2">
          <w:delText>as follows</w:delText>
        </w:r>
      </w:del>
      <w:ins w:id="11" w:author="Dariusz Kloza" w:date="2017-11-27T14:56:00Z">
        <w:r w:rsidR="00D808B2">
          <w:t>by answering the following questions</w:t>
        </w:r>
      </w:ins>
      <w:r>
        <w:t>:</w:t>
      </w:r>
    </w:p>
    <w:p w14:paraId="5C650C5E" w14:textId="77777777" w:rsidR="00A24552" w:rsidRDefault="00A24552" w:rsidP="005E7611">
      <w:pPr>
        <w:jc w:val="both"/>
      </w:pPr>
    </w:p>
    <w:p w14:paraId="2B984E76" w14:textId="108BBA56" w:rsidR="00A24552" w:rsidRDefault="00A24552" w:rsidP="005E7611">
      <w:pPr>
        <w:pStyle w:val="ListParagraph"/>
        <w:numPr>
          <w:ilvl w:val="0"/>
          <w:numId w:val="11"/>
        </w:numPr>
        <w:jc w:val="both"/>
      </w:pPr>
      <w:r>
        <w:t>Could you please identify who is responsible fo</w:t>
      </w:r>
      <w:r w:rsidR="00EB385D">
        <w:t xml:space="preserve">r training in your </w:t>
      </w:r>
      <w:r w:rsidR="007455EA">
        <w:t xml:space="preserve">Authority </w:t>
      </w:r>
      <w:r>
        <w:t>and provide their contact details, so that we could interview them with regard to the</w:t>
      </w:r>
      <w:r w:rsidR="00421026">
        <w:t>ir</w:t>
      </w:r>
      <w:r>
        <w:t xml:space="preserve"> priorities for GDPR training </w:t>
      </w:r>
      <w:r w:rsidR="00EB385D">
        <w:t xml:space="preserve">materials and </w:t>
      </w:r>
      <w:r>
        <w:t>seminars?</w:t>
      </w:r>
    </w:p>
    <w:p w14:paraId="0D06D651" w14:textId="77777777" w:rsidR="00A24552" w:rsidRDefault="00A24552" w:rsidP="005E7611">
      <w:pPr>
        <w:pStyle w:val="ListParagraph"/>
        <w:numPr>
          <w:ilvl w:val="0"/>
          <w:numId w:val="11"/>
        </w:numPr>
        <w:jc w:val="both"/>
      </w:pPr>
      <w:r>
        <w:t xml:space="preserve">Could </w:t>
      </w:r>
      <w:r w:rsidR="00EB385D">
        <w:t>you</w:t>
      </w:r>
      <w:r w:rsidR="00421026">
        <w:t xml:space="preserve"> provide contact details for any DPO associations in your country so that we could also interview them with regard to the perceived training needs of DPOs?</w:t>
      </w:r>
      <w:r>
        <w:t xml:space="preserve"> </w:t>
      </w:r>
    </w:p>
    <w:p w14:paraId="5A58A5E9" w14:textId="77777777" w:rsidR="00421026" w:rsidRDefault="00421026" w:rsidP="005E7611">
      <w:pPr>
        <w:pStyle w:val="ListParagraph"/>
        <w:numPr>
          <w:ilvl w:val="0"/>
          <w:numId w:val="11"/>
        </w:numPr>
        <w:jc w:val="both"/>
      </w:pPr>
      <w:r>
        <w:t>Could you provide a list of the topics of any training materials that you currently provide and at whom those training materials are directed?</w:t>
      </w:r>
    </w:p>
    <w:p w14:paraId="15E1B63C" w14:textId="5B7830CF" w:rsidR="00421026" w:rsidRDefault="00421026" w:rsidP="005E7611">
      <w:pPr>
        <w:pStyle w:val="ListParagraph"/>
        <w:numPr>
          <w:ilvl w:val="0"/>
          <w:numId w:val="11"/>
        </w:numPr>
        <w:jc w:val="both"/>
      </w:pPr>
      <w:r>
        <w:t xml:space="preserve">Would you be willing to provide a link on your website to the </w:t>
      </w:r>
      <w:r w:rsidR="007455EA">
        <w:t xml:space="preserve">dedicated </w:t>
      </w:r>
      <w:r>
        <w:t xml:space="preserve">STAR project website which we aim to have operational in </w:t>
      </w:r>
      <w:r w:rsidR="007455EA">
        <w:t xml:space="preserve">early 2018? </w:t>
      </w:r>
    </w:p>
    <w:p w14:paraId="0F18E66E" w14:textId="77777777" w:rsidR="00EB385D" w:rsidRDefault="00EB385D" w:rsidP="005E7611">
      <w:pPr>
        <w:jc w:val="both"/>
      </w:pPr>
    </w:p>
    <w:p w14:paraId="494CBA24" w14:textId="3AFBF4F3" w:rsidR="00EB385D" w:rsidRDefault="007455EA" w:rsidP="005E7611">
      <w:pPr>
        <w:jc w:val="both"/>
        <w:rPr>
          <w:ins w:id="12" w:author="Dariusz Kloza" w:date="2017-11-27T14:57:00Z"/>
        </w:rPr>
      </w:pPr>
      <w:r>
        <w:t>We</w:t>
      </w:r>
      <w:r w:rsidR="00EB385D">
        <w:t xml:space="preserve"> would be grateful if you could respond by </w:t>
      </w:r>
      <w:r>
        <w:t>15 December</w:t>
      </w:r>
      <w:del w:id="13" w:author="Dariusz Kloza" w:date="2017-11-27T14:57:00Z">
        <w:r w:rsidDel="002354CB">
          <w:delText>,</w:delText>
        </w:r>
      </w:del>
      <w:r>
        <w:t xml:space="preserve"> 2018.</w:t>
      </w:r>
      <w:r w:rsidR="00EB385D">
        <w:t xml:space="preserve"> </w:t>
      </w:r>
      <w:r>
        <w:t>Your co-operation would be highly appreciated.</w:t>
      </w:r>
    </w:p>
    <w:p w14:paraId="2B7C5DF6" w14:textId="77777777" w:rsidR="002354CB" w:rsidRDefault="002354CB" w:rsidP="005E7611">
      <w:pPr>
        <w:jc w:val="both"/>
        <w:rPr>
          <w:ins w:id="14" w:author="Dariusz Kloza" w:date="2017-11-27T14:57:00Z"/>
        </w:rPr>
      </w:pPr>
      <w:bookmarkStart w:id="15" w:name="_GoBack"/>
      <w:bookmarkEnd w:id="15"/>
    </w:p>
    <w:p w14:paraId="5D2D79C3" w14:textId="40463333" w:rsidR="002354CB" w:rsidRDefault="002354CB" w:rsidP="005E7611">
      <w:pPr>
        <w:jc w:val="both"/>
      </w:pPr>
      <w:ins w:id="16" w:author="Dariusz Kloza" w:date="2017-11-27T14:57:00Z">
        <w:r>
          <w:t xml:space="preserve">Should you have any questions, please do not hesitate to contact me. </w:t>
        </w:r>
      </w:ins>
    </w:p>
    <w:p w14:paraId="1F8DC90D" w14:textId="77777777" w:rsidR="00EB385D" w:rsidRDefault="00EB385D" w:rsidP="005E7611">
      <w:pPr>
        <w:jc w:val="both"/>
      </w:pPr>
    </w:p>
    <w:p w14:paraId="1D66C6A0" w14:textId="77777777" w:rsidR="00EB385D" w:rsidRDefault="00EB385D" w:rsidP="005E7611">
      <w:pPr>
        <w:jc w:val="both"/>
      </w:pPr>
      <w:proofErr w:type="gramStart"/>
      <w:r>
        <w:t>Thank you and kind regards.</w:t>
      </w:r>
      <w:proofErr w:type="gramEnd"/>
      <w:r>
        <w:t xml:space="preserve"> </w:t>
      </w:r>
    </w:p>
    <w:p w14:paraId="0ADEA5DF" w14:textId="77777777" w:rsidR="00EB385D" w:rsidRDefault="00EB385D" w:rsidP="005E7611">
      <w:pPr>
        <w:jc w:val="both"/>
      </w:pPr>
    </w:p>
    <w:p w14:paraId="1A8E02E7" w14:textId="7F38A417" w:rsidR="00EB385D" w:rsidRDefault="007455EA" w:rsidP="005E7611">
      <w:pPr>
        <w:jc w:val="both"/>
      </w:pPr>
      <w:proofErr w:type="spellStart"/>
      <w:r>
        <w:t>Dr.</w:t>
      </w:r>
      <w:proofErr w:type="spellEnd"/>
      <w:r>
        <w:t xml:space="preserve"> </w:t>
      </w:r>
      <w:proofErr w:type="spellStart"/>
      <w:r w:rsidR="00EB385D" w:rsidRPr="00EB385D">
        <w:t>Júlia</w:t>
      </w:r>
      <w:proofErr w:type="spellEnd"/>
      <w:r w:rsidR="00EB385D" w:rsidRPr="00EB385D">
        <w:t xml:space="preserve"> </w:t>
      </w:r>
      <w:proofErr w:type="spellStart"/>
      <w:r w:rsidR="00EB385D" w:rsidRPr="00EB385D">
        <w:t>Sziklay</w:t>
      </w:r>
      <w:proofErr w:type="spellEnd"/>
    </w:p>
    <w:p w14:paraId="031CE8C3" w14:textId="77777777" w:rsidR="00EB385D" w:rsidRDefault="00EB385D" w:rsidP="005E7611">
      <w:pPr>
        <w:jc w:val="both"/>
      </w:pPr>
    </w:p>
    <w:p w14:paraId="071A2F73" w14:textId="77777777" w:rsidR="00421026" w:rsidRDefault="00421026" w:rsidP="005E7611">
      <w:pPr>
        <w:ind w:left="360"/>
        <w:jc w:val="both"/>
      </w:pPr>
    </w:p>
    <w:p w14:paraId="129B0182" w14:textId="77777777" w:rsidR="00421026" w:rsidRDefault="00421026" w:rsidP="005E7611">
      <w:pPr>
        <w:ind w:left="360"/>
        <w:jc w:val="both"/>
      </w:pPr>
    </w:p>
    <w:sectPr w:rsidR="00421026" w:rsidSect="00C50229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B393C" w14:textId="77777777" w:rsidR="005E1AA0" w:rsidRDefault="005E1AA0" w:rsidP="00FC6719">
      <w:r>
        <w:separator/>
      </w:r>
    </w:p>
  </w:endnote>
  <w:endnote w:type="continuationSeparator" w:id="0">
    <w:p w14:paraId="54E54264" w14:textId="77777777" w:rsidR="005E1AA0" w:rsidRDefault="005E1AA0" w:rsidP="00FC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D9DBA" w14:textId="77777777" w:rsidR="005E1AA0" w:rsidRDefault="005E1AA0" w:rsidP="00FC6719">
      <w:r>
        <w:separator/>
      </w:r>
    </w:p>
  </w:footnote>
  <w:footnote w:type="continuationSeparator" w:id="0">
    <w:p w14:paraId="421DEBD3" w14:textId="77777777" w:rsidR="005E1AA0" w:rsidRDefault="005E1AA0" w:rsidP="00FC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1990"/>
    <w:multiLevelType w:val="multilevel"/>
    <w:tmpl w:val="268E7A5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A70432"/>
    <w:multiLevelType w:val="multilevel"/>
    <w:tmpl w:val="137CBFF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none"/>
      <w:pStyle w:val="Heading2"/>
      <w:isLgl/>
      <w:lvlText w:val="15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">
    <w:nsid w:val="171945DD"/>
    <w:multiLevelType w:val="hybridMultilevel"/>
    <w:tmpl w:val="3398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28C0"/>
    <w:multiLevelType w:val="multilevel"/>
    <w:tmpl w:val="A7EA4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7B7AF7"/>
    <w:multiLevelType w:val="multilevel"/>
    <w:tmpl w:val="B44C49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EC06650"/>
    <w:multiLevelType w:val="hybridMultilevel"/>
    <w:tmpl w:val="4CFA9B8A"/>
    <w:lvl w:ilvl="0" w:tplc="435CA1F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19"/>
    <w:rsid w:val="00031D6F"/>
    <w:rsid w:val="00186441"/>
    <w:rsid w:val="002354CB"/>
    <w:rsid w:val="002409C8"/>
    <w:rsid w:val="002C34A2"/>
    <w:rsid w:val="004020AA"/>
    <w:rsid w:val="00421026"/>
    <w:rsid w:val="00450167"/>
    <w:rsid w:val="005E1AA0"/>
    <w:rsid w:val="005E7611"/>
    <w:rsid w:val="0060645C"/>
    <w:rsid w:val="006C7A0E"/>
    <w:rsid w:val="00716AF6"/>
    <w:rsid w:val="007455EA"/>
    <w:rsid w:val="00791A14"/>
    <w:rsid w:val="00850DB8"/>
    <w:rsid w:val="00884073"/>
    <w:rsid w:val="00933E98"/>
    <w:rsid w:val="00A24552"/>
    <w:rsid w:val="00C50229"/>
    <w:rsid w:val="00CE763C"/>
    <w:rsid w:val="00D56245"/>
    <w:rsid w:val="00D808B2"/>
    <w:rsid w:val="00D968F6"/>
    <w:rsid w:val="00EB385D"/>
    <w:rsid w:val="00F1670F"/>
    <w:rsid w:val="00F53529"/>
    <w:rsid w:val="00FB0463"/>
    <w:rsid w:val="00FC6719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4AA6A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B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463"/>
    <w:pPr>
      <w:keepNext/>
      <w:keepLines/>
      <w:numPr>
        <w:numId w:val="6"/>
      </w:numPr>
      <w:outlineLvl w:val="0"/>
    </w:pPr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463"/>
    <w:pPr>
      <w:keepNext/>
      <w:keepLines/>
      <w:numPr>
        <w:ilvl w:val="1"/>
        <w:numId w:val="5"/>
      </w:numPr>
      <w:jc w:val="both"/>
      <w:outlineLvl w:val="1"/>
    </w:pPr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D968F6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">
    <w:name w:val="Heading_3"/>
    <w:basedOn w:val="Heading30"/>
    <w:qFormat/>
    <w:rsid w:val="00716AF6"/>
    <w:pPr>
      <w:keepLines w:val="0"/>
      <w:numPr>
        <w:numId w:val="2"/>
      </w:numPr>
      <w:tabs>
        <w:tab w:val="left" w:pos="851"/>
      </w:tabs>
      <w:spacing w:before="0"/>
    </w:pPr>
    <w:rPr>
      <w:rFonts w:ascii="Times New Roman" w:hAnsi="Times New Roman"/>
      <w:b/>
      <w:bCs/>
      <w:i/>
      <w:color w:val="4472C4" w:themeColor="accent1"/>
      <w:sz w:val="22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850D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FB0463"/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0463"/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er">
    <w:name w:val="header"/>
    <w:basedOn w:val="Normal"/>
    <w:link w:val="HeaderChar"/>
    <w:uiPriority w:val="99"/>
    <w:unhideWhenUsed/>
    <w:rsid w:val="00FC67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1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C67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719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C6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E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B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463"/>
    <w:pPr>
      <w:keepNext/>
      <w:keepLines/>
      <w:numPr>
        <w:numId w:val="6"/>
      </w:numPr>
      <w:outlineLvl w:val="0"/>
    </w:pPr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463"/>
    <w:pPr>
      <w:keepNext/>
      <w:keepLines/>
      <w:numPr>
        <w:ilvl w:val="1"/>
        <w:numId w:val="5"/>
      </w:numPr>
      <w:jc w:val="both"/>
      <w:outlineLvl w:val="1"/>
    </w:pPr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D968F6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">
    <w:name w:val="Heading_3"/>
    <w:basedOn w:val="Heading30"/>
    <w:qFormat/>
    <w:rsid w:val="00716AF6"/>
    <w:pPr>
      <w:keepLines w:val="0"/>
      <w:numPr>
        <w:numId w:val="2"/>
      </w:numPr>
      <w:tabs>
        <w:tab w:val="left" w:pos="851"/>
      </w:tabs>
      <w:spacing w:before="0"/>
    </w:pPr>
    <w:rPr>
      <w:rFonts w:ascii="Times New Roman" w:hAnsi="Times New Roman"/>
      <w:b/>
      <w:bCs/>
      <w:i/>
      <w:color w:val="4472C4" w:themeColor="accent1"/>
      <w:sz w:val="22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850D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FB0463"/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0463"/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er">
    <w:name w:val="header"/>
    <w:basedOn w:val="Normal"/>
    <w:link w:val="HeaderChar"/>
    <w:uiPriority w:val="99"/>
    <w:unhideWhenUsed/>
    <w:rsid w:val="00FC67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1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C67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719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C6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E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1856</Characters>
  <Application>Microsoft Macintosh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cp:keywords/>
  <dc:description/>
  <cp:lastModifiedBy>Dariusz Kloza</cp:lastModifiedBy>
  <cp:revision>6</cp:revision>
  <dcterms:created xsi:type="dcterms:W3CDTF">2017-11-27T13:54:00Z</dcterms:created>
  <dcterms:modified xsi:type="dcterms:W3CDTF">2017-11-27T13:57:00Z</dcterms:modified>
</cp:coreProperties>
</file>