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1AB9" w14:textId="3376E0F1" w:rsidR="006C1A99" w:rsidRPr="00355001" w:rsidRDefault="00684BBC" w:rsidP="009213B9">
      <w:pPr>
        <w:jc w:val="both"/>
        <w:rPr>
          <w:rFonts w:ascii="Times New Roman" w:hAnsi="Times New Roman" w:cs="Times New Roman"/>
          <w:b/>
          <w:lang w:val="en-US"/>
        </w:rPr>
      </w:pPr>
      <w:r w:rsidRPr="00355001">
        <w:rPr>
          <w:rFonts w:ascii="Times New Roman" w:hAnsi="Times New Roman" w:cs="Times New Roman"/>
          <w:b/>
          <w:lang w:val="en-US"/>
        </w:rPr>
        <w:t>Questions for just-</w:t>
      </w:r>
      <w:r w:rsidR="00D4030E" w:rsidRPr="00355001">
        <w:rPr>
          <w:rFonts w:ascii="Times New Roman" w:hAnsi="Times New Roman" w:cs="Times New Roman"/>
          <w:b/>
          <w:lang w:val="en-US"/>
        </w:rPr>
        <w:t>recipient</w:t>
      </w:r>
      <w:r w:rsidRPr="00355001">
        <w:rPr>
          <w:rFonts w:ascii="Times New Roman" w:hAnsi="Times New Roman" w:cs="Times New Roman"/>
          <w:b/>
          <w:lang w:val="en-US"/>
        </w:rPr>
        <w:t xml:space="preserve"> stakeholders:</w:t>
      </w:r>
    </w:p>
    <w:p w14:paraId="1BFEE5A7" w14:textId="77777777" w:rsidR="00684BBC" w:rsidRDefault="00684BBC" w:rsidP="009213B9">
      <w:pPr>
        <w:jc w:val="both"/>
        <w:rPr>
          <w:rFonts w:ascii="Times New Roman" w:hAnsi="Times New Roman" w:cs="Times New Roman"/>
          <w:lang w:val="en-US"/>
        </w:rPr>
      </w:pPr>
    </w:p>
    <w:p w14:paraId="7803F75E" w14:textId="77777777" w:rsidR="00381FA5" w:rsidRPr="00355001" w:rsidRDefault="00381FA5" w:rsidP="009213B9">
      <w:pPr>
        <w:jc w:val="both"/>
        <w:rPr>
          <w:rFonts w:ascii="Times New Roman" w:hAnsi="Times New Roman" w:cs="Times New Roman"/>
          <w:lang w:val="en-US"/>
        </w:rPr>
      </w:pPr>
    </w:p>
    <w:p w14:paraId="1CFD2BFB" w14:textId="77777777" w:rsidR="003631E5" w:rsidRPr="00BB4F07" w:rsidRDefault="003631E5" w:rsidP="003631E5">
      <w:pPr>
        <w:ind w:right="-7"/>
        <w:jc w:val="both"/>
        <w:rPr>
          <w:ins w:id="0" w:author="István Böröcz" w:date="2018-01-15T12:18:00Z"/>
          <w:rFonts w:ascii="Times New Roman" w:hAnsi="Times New Roman" w:cs="Times New Roman"/>
        </w:rPr>
      </w:pPr>
      <w:ins w:id="1" w:author="István Böröcz" w:date="2018-01-15T12:18:00Z">
        <w:r w:rsidRPr="00521971">
          <w:rPr>
            <w:rFonts w:ascii="Times New Roman" w:hAnsi="Times New Roman" w:cs="Times New Roman"/>
          </w:rPr>
          <w:t xml:space="preserve">INTRODUCTION: Hi, </w:t>
        </w:r>
        <w:proofErr w:type="spellStart"/>
        <w:r w:rsidRPr="00521971">
          <w:rPr>
            <w:rFonts w:ascii="Times New Roman" w:hAnsi="Times New Roman" w:cs="Times New Roman"/>
          </w:rPr>
          <w:t>my</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name</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is</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name</w:t>
        </w:r>
        <w:proofErr w:type="spellEnd"/>
        <w:r w:rsidRPr="00521971">
          <w:rPr>
            <w:rFonts w:ascii="Times New Roman" w:hAnsi="Times New Roman" w:cs="Times New Roman"/>
          </w:rPr>
          <w:t xml:space="preserve">] from [VUB/TRI/NAIH], and </w:t>
        </w:r>
        <w:proofErr w:type="spellStart"/>
        <w:r w:rsidRPr="00521971">
          <w:rPr>
            <w:rFonts w:ascii="Times New Roman" w:hAnsi="Times New Roman" w:cs="Times New Roman"/>
          </w:rPr>
          <w:t>we</w:t>
        </w:r>
        <w:proofErr w:type="spellEnd"/>
        <w:r w:rsidRPr="00521971">
          <w:rPr>
            <w:rFonts w:ascii="Times New Roman" w:hAnsi="Times New Roman" w:cs="Times New Roman"/>
          </w:rPr>
          <w:t xml:space="preserve"> are a partner in the STAR </w:t>
        </w:r>
        <w:r w:rsidRPr="00BB4F07">
          <w:rPr>
            <w:rFonts w:ascii="Times New Roman" w:hAnsi="Times New Roman" w:cs="Times New Roman"/>
          </w:rPr>
          <w:t>(</w:t>
        </w:r>
        <w:proofErr w:type="spellStart"/>
        <w:r w:rsidRPr="00BB4F07">
          <w:rPr>
            <w:rFonts w:ascii="Times New Roman" w:hAnsi="Times New Roman" w:cs="Times New Roman"/>
            <w:color w:val="000000"/>
          </w:rPr>
          <w:t>Support</w:t>
        </w:r>
        <w:proofErr w:type="spellEnd"/>
        <w:r w:rsidRPr="00BB4F07">
          <w:rPr>
            <w:rFonts w:ascii="Times New Roman" w:hAnsi="Times New Roman" w:cs="Times New Roman"/>
            <w:color w:val="000000"/>
          </w:rPr>
          <w:t xml:space="preserve"> Training </w:t>
        </w:r>
        <w:proofErr w:type="spellStart"/>
        <w:r w:rsidRPr="00BB4F07">
          <w:rPr>
            <w:rFonts w:ascii="Times New Roman" w:hAnsi="Times New Roman" w:cs="Times New Roman"/>
            <w:color w:val="000000"/>
          </w:rPr>
          <w:t>Activities</w:t>
        </w:r>
        <w:proofErr w:type="spellEnd"/>
        <w:r w:rsidRPr="00BB4F07">
          <w:rPr>
            <w:rFonts w:ascii="Times New Roman" w:hAnsi="Times New Roman" w:cs="Times New Roman"/>
            <w:color w:val="000000"/>
          </w:rPr>
          <w:t xml:space="preserve"> on the data </w:t>
        </w:r>
        <w:proofErr w:type="spellStart"/>
        <w:r w:rsidRPr="00BB4F07">
          <w:rPr>
            <w:rFonts w:ascii="Times New Roman" w:hAnsi="Times New Roman" w:cs="Times New Roman"/>
            <w:color w:val="000000"/>
          </w:rPr>
          <w:t>protection</w:t>
        </w:r>
        <w:proofErr w:type="spellEnd"/>
        <w:r w:rsidRPr="00BB4F07">
          <w:rPr>
            <w:rFonts w:ascii="Times New Roman" w:hAnsi="Times New Roman" w:cs="Times New Roman"/>
            <w:color w:val="000000"/>
          </w:rPr>
          <w:t xml:space="preserve"> </w:t>
        </w:r>
        <w:proofErr w:type="spellStart"/>
        <w:r w:rsidRPr="00BB4F07">
          <w:rPr>
            <w:rFonts w:ascii="Times New Roman" w:hAnsi="Times New Roman" w:cs="Times New Roman"/>
            <w:color w:val="000000"/>
          </w:rPr>
          <w:t>Reform</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project</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which</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has</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been</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funded</w:t>
        </w:r>
        <w:proofErr w:type="spellEnd"/>
        <w:r w:rsidRPr="00BB4F07">
          <w:rPr>
            <w:rFonts w:ascii="Times New Roman" w:hAnsi="Times New Roman" w:cs="Times New Roman"/>
          </w:rPr>
          <w:t xml:space="preserve"> by the </w:t>
        </w:r>
        <w:proofErr w:type="spellStart"/>
        <w:r w:rsidRPr="00BB4F07">
          <w:rPr>
            <w:rFonts w:ascii="Times New Roman" w:hAnsi="Times New Roman" w:cs="Times New Roman"/>
          </w:rPr>
          <w:t>European</w:t>
        </w:r>
        <w:proofErr w:type="spellEnd"/>
        <w:r w:rsidRPr="00BB4F07">
          <w:rPr>
            <w:rFonts w:ascii="Times New Roman" w:hAnsi="Times New Roman" w:cs="Times New Roman"/>
          </w:rPr>
          <w:t xml:space="preserve"> Union, to </w:t>
        </w:r>
        <w:proofErr w:type="spellStart"/>
        <w:r w:rsidRPr="00BB4F07">
          <w:rPr>
            <w:rFonts w:ascii="Times New Roman" w:hAnsi="Times New Roman" w:cs="Times New Roman"/>
          </w:rPr>
          <w:t>support</w:t>
        </w:r>
        <w:proofErr w:type="spellEnd"/>
        <w:r w:rsidRPr="00BB4F07">
          <w:rPr>
            <w:rFonts w:ascii="Times New Roman" w:hAnsi="Times New Roman" w:cs="Times New Roman"/>
          </w:rPr>
          <w:t xml:space="preserve"> data </w:t>
        </w:r>
        <w:proofErr w:type="spellStart"/>
        <w:r w:rsidRPr="00BB4F07">
          <w:rPr>
            <w:rFonts w:ascii="Times New Roman" w:hAnsi="Times New Roman" w:cs="Times New Roman"/>
          </w:rPr>
          <w:t>protection</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authorities</w:t>
        </w:r>
        <w:proofErr w:type="spellEnd"/>
        <w:r w:rsidRPr="00BB4F07">
          <w:rPr>
            <w:rFonts w:ascii="Times New Roman" w:hAnsi="Times New Roman" w:cs="Times New Roman"/>
          </w:rPr>
          <w:t xml:space="preserve">’ and data </w:t>
        </w:r>
        <w:proofErr w:type="spellStart"/>
        <w:r w:rsidRPr="00BB4F07">
          <w:rPr>
            <w:rFonts w:ascii="Times New Roman" w:hAnsi="Times New Roman" w:cs="Times New Roman"/>
          </w:rPr>
          <w:t>protection</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officers</w:t>
        </w:r>
        <w:proofErr w:type="spellEnd"/>
        <w:r w:rsidRPr="00BB4F07">
          <w:rPr>
            <w:rFonts w:ascii="Times New Roman" w:hAnsi="Times New Roman" w:cs="Times New Roman"/>
          </w:rPr>
          <w:t xml:space="preserve">’ training </w:t>
        </w:r>
        <w:proofErr w:type="spellStart"/>
        <w:r w:rsidRPr="00BB4F07">
          <w:rPr>
            <w:rFonts w:ascii="Times New Roman" w:hAnsi="Times New Roman" w:cs="Times New Roman"/>
          </w:rPr>
          <w:t>activities</w:t>
        </w:r>
        <w:proofErr w:type="spellEnd"/>
        <w:r w:rsidRPr="00BB4F07">
          <w:rPr>
            <w:rFonts w:ascii="Times New Roman" w:hAnsi="Times New Roman" w:cs="Times New Roman"/>
          </w:rPr>
          <w:t xml:space="preserve"> on the data </w:t>
        </w:r>
        <w:proofErr w:type="spellStart"/>
        <w:r w:rsidRPr="00BB4F07">
          <w:rPr>
            <w:rFonts w:ascii="Times New Roman" w:hAnsi="Times New Roman" w:cs="Times New Roman"/>
          </w:rPr>
          <w:t>protection</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reform</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especially</w:t>
        </w:r>
        <w:proofErr w:type="spellEnd"/>
        <w:r w:rsidRPr="00BB4F07">
          <w:rPr>
            <w:rFonts w:ascii="Times New Roman" w:hAnsi="Times New Roman" w:cs="Times New Roman"/>
          </w:rPr>
          <w:t xml:space="preserve"> the General Data </w:t>
        </w:r>
        <w:proofErr w:type="spellStart"/>
        <w:r w:rsidRPr="00BB4F07">
          <w:rPr>
            <w:rFonts w:ascii="Times New Roman" w:hAnsi="Times New Roman" w:cs="Times New Roman"/>
          </w:rPr>
          <w:t>Protection</w:t>
        </w:r>
        <w:proofErr w:type="spellEnd"/>
        <w:r w:rsidRPr="00BB4F07">
          <w:rPr>
            <w:rFonts w:ascii="Times New Roman" w:hAnsi="Times New Roman" w:cs="Times New Roman"/>
          </w:rPr>
          <w:t xml:space="preserve"> </w:t>
        </w:r>
        <w:proofErr w:type="spellStart"/>
        <w:r w:rsidRPr="00BB4F07">
          <w:rPr>
            <w:rFonts w:ascii="Times New Roman" w:hAnsi="Times New Roman" w:cs="Times New Roman"/>
          </w:rPr>
          <w:t>Regulation</w:t>
        </w:r>
        <w:proofErr w:type="spellEnd"/>
        <w:r w:rsidRPr="00BB4F07">
          <w:rPr>
            <w:rFonts w:ascii="Times New Roman" w:hAnsi="Times New Roman" w:cs="Times New Roman"/>
          </w:rPr>
          <w:t xml:space="preserve"> (GDPR). </w:t>
        </w:r>
        <w:r w:rsidRPr="00BB4F07">
          <w:rPr>
            <w:rFonts w:ascii="Times New Roman" w:eastAsia="Times New Roman" w:hAnsi="Times New Roman" w:cs="Times New Roman"/>
            <w:color w:val="000000"/>
            <w:lang w:eastAsia="en-GB"/>
          </w:rPr>
          <w:t xml:space="preserve">The first stage of the </w:t>
        </w:r>
        <w:proofErr w:type="spellStart"/>
        <w:r w:rsidRPr="00BB4F07">
          <w:rPr>
            <w:rFonts w:ascii="Times New Roman" w:eastAsia="Times New Roman" w:hAnsi="Times New Roman" w:cs="Times New Roman"/>
            <w:color w:val="000000"/>
            <w:lang w:eastAsia="en-GB"/>
          </w:rPr>
          <w:t>project</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consists</w:t>
        </w:r>
        <w:proofErr w:type="spellEnd"/>
        <w:r w:rsidRPr="00BB4F07">
          <w:rPr>
            <w:rFonts w:ascii="Times New Roman" w:eastAsia="Times New Roman" w:hAnsi="Times New Roman" w:cs="Times New Roman"/>
            <w:color w:val="000000"/>
            <w:lang w:eastAsia="en-GB"/>
          </w:rPr>
          <w:t xml:space="preserve"> of the </w:t>
        </w:r>
        <w:proofErr w:type="spellStart"/>
        <w:r w:rsidRPr="00BB4F07">
          <w:rPr>
            <w:rFonts w:ascii="Times New Roman" w:eastAsia="Times New Roman" w:hAnsi="Times New Roman" w:cs="Times New Roman"/>
            <w:color w:val="000000"/>
            <w:lang w:eastAsia="en-GB"/>
          </w:rPr>
          <w:t>scoping</w:t>
        </w:r>
        <w:proofErr w:type="spellEnd"/>
        <w:r w:rsidRPr="00BB4F07">
          <w:rPr>
            <w:rFonts w:ascii="Times New Roman" w:eastAsia="Times New Roman" w:hAnsi="Times New Roman" w:cs="Times New Roman"/>
            <w:color w:val="000000"/>
            <w:lang w:eastAsia="en-GB"/>
          </w:rPr>
          <w:t xml:space="preserve"> and the engagement of </w:t>
        </w:r>
        <w:proofErr w:type="spellStart"/>
        <w:r w:rsidRPr="00BB4F07">
          <w:rPr>
            <w:rFonts w:ascii="Times New Roman" w:eastAsia="Times New Roman" w:hAnsi="Times New Roman" w:cs="Times New Roman"/>
            <w:color w:val="000000"/>
            <w:lang w:eastAsia="en-GB"/>
          </w:rPr>
          <w:t>stakeholders</w:t>
        </w:r>
        <w:proofErr w:type="spellEnd"/>
        <w:r w:rsidRPr="00BB4F07">
          <w:rPr>
            <w:rFonts w:ascii="Times New Roman" w:eastAsia="Times New Roman" w:hAnsi="Times New Roman" w:cs="Times New Roman"/>
            <w:color w:val="000000"/>
            <w:lang w:eastAsia="en-GB"/>
          </w:rPr>
          <w:t xml:space="preserve"> to </w:t>
        </w:r>
        <w:proofErr w:type="spellStart"/>
        <w:r w:rsidRPr="00BB4F07">
          <w:rPr>
            <w:rFonts w:ascii="Times New Roman" w:eastAsia="Times New Roman" w:hAnsi="Times New Roman" w:cs="Times New Roman"/>
            <w:color w:val="000000"/>
            <w:lang w:eastAsia="en-GB"/>
          </w:rPr>
          <w:t>capture</w:t>
        </w:r>
        <w:proofErr w:type="spellEnd"/>
        <w:r w:rsidRPr="00BB4F07">
          <w:rPr>
            <w:rFonts w:ascii="Times New Roman" w:eastAsia="Times New Roman" w:hAnsi="Times New Roman" w:cs="Times New Roman"/>
            <w:color w:val="000000"/>
            <w:lang w:eastAsia="en-GB"/>
          </w:rPr>
          <w:t xml:space="preserve"> the </w:t>
        </w:r>
        <w:proofErr w:type="spellStart"/>
        <w:r w:rsidRPr="00BB4F07">
          <w:rPr>
            <w:rFonts w:ascii="Times New Roman" w:eastAsia="Times New Roman" w:hAnsi="Times New Roman" w:cs="Times New Roman"/>
            <w:color w:val="000000"/>
            <w:lang w:eastAsia="en-GB"/>
          </w:rPr>
          <w:t>necessary</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requirements</w:t>
        </w:r>
        <w:proofErr w:type="spellEnd"/>
        <w:r w:rsidRPr="00BB4F07">
          <w:rPr>
            <w:rFonts w:ascii="Times New Roman" w:eastAsia="Times New Roman" w:hAnsi="Times New Roman" w:cs="Times New Roman"/>
            <w:color w:val="000000"/>
            <w:lang w:eastAsia="en-GB"/>
          </w:rPr>
          <w:t xml:space="preserve"> for data </w:t>
        </w:r>
        <w:proofErr w:type="spellStart"/>
        <w:r w:rsidRPr="00BB4F07">
          <w:rPr>
            <w:rFonts w:ascii="Times New Roman" w:eastAsia="Times New Roman" w:hAnsi="Times New Roman" w:cs="Times New Roman"/>
            <w:color w:val="000000"/>
            <w:lang w:eastAsia="en-GB"/>
          </w:rPr>
          <w:t>protection</w:t>
        </w:r>
        <w:proofErr w:type="spellEnd"/>
        <w:r w:rsidRPr="00BB4F07">
          <w:rPr>
            <w:rFonts w:ascii="Times New Roman" w:eastAsia="Times New Roman" w:hAnsi="Times New Roman" w:cs="Times New Roman"/>
            <w:color w:val="000000"/>
            <w:lang w:eastAsia="en-GB"/>
          </w:rPr>
          <w:t xml:space="preserve"> training </w:t>
        </w:r>
        <w:proofErr w:type="spellStart"/>
        <w:r w:rsidRPr="00BB4F07">
          <w:rPr>
            <w:rFonts w:ascii="Times New Roman" w:eastAsia="Times New Roman" w:hAnsi="Times New Roman" w:cs="Times New Roman"/>
            <w:color w:val="000000"/>
            <w:lang w:eastAsia="en-GB"/>
          </w:rPr>
          <w:t>materials</w:t>
        </w:r>
        <w:proofErr w:type="spellEnd"/>
        <w:r w:rsidRPr="00BB4F07">
          <w:rPr>
            <w:rFonts w:ascii="Times New Roman" w:eastAsia="Times New Roman" w:hAnsi="Times New Roman" w:cs="Times New Roman"/>
            <w:color w:val="000000"/>
            <w:lang w:eastAsia="en-GB"/>
          </w:rPr>
          <w:t xml:space="preserve">. In </w:t>
        </w:r>
        <w:proofErr w:type="spellStart"/>
        <w:r w:rsidRPr="00BB4F07">
          <w:rPr>
            <w:rFonts w:ascii="Times New Roman" w:eastAsia="Times New Roman" w:hAnsi="Times New Roman" w:cs="Times New Roman"/>
            <w:color w:val="000000"/>
            <w:lang w:eastAsia="en-GB"/>
          </w:rPr>
          <w:t>later</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stages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based</w:t>
        </w:r>
        <w:proofErr w:type="spellEnd"/>
        <w:r w:rsidRPr="00BB4F07">
          <w:rPr>
            <w:rFonts w:ascii="Times New Roman" w:eastAsia="Times New Roman" w:hAnsi="Times New Roman" w:cs="Times New Roman"/>
            <w:color w:val="000000"/>
            <w:lang w:eastAsia="en-GB"/>
          </w:rPr>
          <w:t xml:space="preserve"> on the </w:t>
        </w:r>
        <w:proofErr w:type="spellStart"/>
        <w:r w:rsidRPr="00BB4F07">
          <w:rPr>
            <w:rFonts w:ascii="Times New Roman" w:eastAsia="Times New Roman" w:hAnsi="Times New Roman" w:cs="Times New Roman"/>
            <w:color w:val="000000"/>
            <w:lang w:eastAsia="en-GB"/>
          </w:rPr>
          <w:t>gathered</w:t>
        </w:r>
        <w:proofErr w:type="spellEnd"/>
        <w:r w:rsidRPr="00BB4F07">
          <w:rPr>
            <w:rFonts w:ascii="Times New Roman" w:eastAsia="Times New Roman" w:hAnsi="Times New Roman" w:cs="Times New Roman"/>
            <w:color w:val="000000"/>
            <w:lang w:eastAsia="en-GB"/>
          </w:rPr>
          <w:t xml:space="preserve"> information, training </w:t>
        </w:r>
        <w:proofErr w:type="spellStart"/>
        <w:r w:rsidRPr="00BB4F07">
          <w:rPr>
            <w:rFonts w:ascii="Times New Roman" w:eastAsia="Times New Roman" w:hAnsi="Times New Roman" w:cs="Times New Roman"/>
            <w:color w:val="000000"/>
            <w:lang w:eastAsia="en-GB"/>
          </w:rPr>
          <w:t>materials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will</w:t>
        </w:r>
        <w:proofErr w:type="spellEnd"/>
        <w:r w:rsidRPr="00BB4F07">
          <w:rPr>
            <w:rFonts w:ascii="Times New Roman" w:eastAsia="Times New Roman" w:hAnsi="Times New Roman" w:cs="Times New Roman"/>
            <w:color w:val="000000"/>
            <w:lang w:eastAsia="en-GB"/>
          </w:rPr>
          <w:t xml:space="preserve"> be </w:t>
        </w:r>
        <w:proofErr w:type="spellStart"/>
        <w:r w:rsidRPr="00BB4F07">
          <w:rPr>
            <w:rFonts w:ascii="Times New Roman" w:eastAsia="Times New Roman" w:hAnsi="Times New Roman" w:cs="Times New Roman"/>
            <w:color w:val="000000"/>
            <w:lang w:eastAsia="en-GB"/>
          </w:rPr>
          <w:t>drafted</w:t>
        </w:r>
        <w:proofErr w:type="spellEnd"/>
        <w:r w:rsidRPr="00BB4F07">
          <w:rPr>
            <w:rFonts w:ascii="Times New Roman" w:eastAsia="Times New Roman" w:hAnsi="Times New Roman" w:cs="Times New Roman"/>
            <w:color w:val="000000"/>
            <w:lang w:eastAsia="en-GB"/>
          </w:rPr>
          <w:t xml:space="preserve"> for </w:t>
        </w:r>
        <w:proofErr w:type="spellStart"/>
        <w:r w:rsidRPr="00BB4F07">
          <w:rPr>
            <w:rFonts w:ascii="Times New Roman" w:eastAsia="Times New Roman" w:hAnsi="Times New Roman" w:cs="Times New Roman"/>
            <w:color w:val="000000"/>
            <w:lang w:eastAsia="en-GB"/>
          </w:rPr>
          <w:t>each</w:t>
        </w:r>
        <w:proofErr w:type="spellEnd"/>
        <w:r w:rsidRPr="00BB4F07">
          <w:rPr>
            <w:rFonts w:ascii="Times New Roman" w:eastAsia="Times New Roman" w:hAnsi="Times New Roman" w:cs="Times New Roman"/>
            <w:color w:val="000000"/>
            <w:lang w:eastAsia="en-GB"/>
          </w:rPr>
          <w:t xml:space="preserve"> end-</w:t>
        </w:r>
        <w:proofErr w:type="spellStart"/>
        <w:r w:rsidRPr="00BB4F07">
          <w:rPr>
            <w:rFonts w:ascii="Times New Roman" w:eastAsia="Times New Roman" w:hAnsi="Times New Roman" w:cs="Times New Roman"/>
            <w:color w:val="000000"/>
            <w:lang w:eastAsia="en-GB"/>
          </w:rPr>
          <w:t>user</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categories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These</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materials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will</w:t>
        </w:r>
        <w:proofErr w:type="spellEnd"/>
        <w:r w:rsidRPr="00BB4F07">
          <w:rPr>
            <w:rFonts w:ascii="Times New Roman" w:eastAsia="Times New Roman" w:hAnsi="Times New Roman" w:cs="Times New Roman"/>
            <w:color w:val="000000"/>
            <w:lang w:eastAsia="en-GB"/>
          </w:rPr>
          <w:t xml:space="preserve"> be </w:t>
        </w:r>
        <w:proofErr w:type="spellStart"/>
        <w:r w:rsidRPr="00BB4F07">
          <w:rPr>
            <w:rFonts w:ascii="Times New Roman" w:eastAsia="Times New Roman" w:hAnsi="Times New Roman" w:cs="Times New Roman"/>
            <w:color w:val="000000"/>
            <w:lang w:eastAsia="en-GB"/>
          </w:rPr>
          <w:t>tested</w:t>
        </w:r>
        <w:proofErr w:type="spellEnd"/>
        <w:r w:rsidRPr="00BB4F07">
          <w:rPr>
            <w:rFonts w:ascii="Times New Roman" w:eastAsia="Times New Roman" w:hAnsi="Times New Roman" w:cs="Times New Roman"/>
            <w:color w:val="000000"/>
            <w:lang w:eastAsia="en-GB"/>
          </w:rPr>
          <w:t xml:space="preserve"> and </w:t>
        </w:r>
        <w:proofErr w:type="spellStart"/>
        <w:r w:rsidRPr="00BB4F07">
          <w:rPr>
            <w:rFonts w:ascii="Times New Roman" w:eastAsia="Times New Roman" w:hAnsi="Times New Roman" w:cs="Times New Roman"/>
            <w:color w:val="000000"/>
            <w:lang w:eastAsia="en-GB"/>
          </w:rPr>
          <w:t>validated</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through</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pilots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Thus</w:t>
        </w:r>
        <w:proofErr w:type="spellEnd"/>
        <w:r w:rsidRPr="00BB4F07">
          <w:rPr>
            <w:rFonts w:ascii="Times New Roman" w:eastAsia="Times New Roman" w:hAnsi="Times New Roman" w:cs="Times New Roman"/>
            <w:color w:val="000000"/>
            <w:lang w:eastAsia="en-GB"/>
          </w:rPr>
          <w:t xml:space="preserve">, the </w:t>
        </w:r>
        <w:proofErr w:type="spellStart"/>
        <w:r w:rsidRPr="00BB4F07">
          <w:rPr>
            <w:rFonts w:ascii="Times New Roman" w:eastAsia="Times New Roman" w:hAnsi="Times New Roman" w:cs="Times New Roman"/>
            <w:color w:val="000000"/>
            <w:lang w:eastAsia="en-GB"/>
          </w:rPr>
          <w:t>project</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will</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provide</w:t>
        </w:r>
        <w:proofErr w:type="spellEnd"/>
        <w:r w:rsidRPr="00BB4F07">
          <w:rPr>
            <w:rFonts w:ascii="Times New Roman" w:eastAsia="Times New Roman" w:hAnsi="Times New Roman" w:cs="Times New Roman"/>
            <w:color w:val="000000"/>
            <w:lang w:eastAsia="en-GB"/>
          </w:rPr>
          <w:t xml:space="preserve"> an </w:t>
        </w:r>
        <w:proofErr w:type="spellStart"/>
        <w:r w:rsidRPr="00BB4F07">
          <w:rPr>
            <w:rFonts w:ascii="Times New Roman" w:eastAsia="Times New Roman" w:hAnsi="Times New Roman" w:cs="Times New Roman"/>
            <w:color w:val="000000"/>
            <w:lang w:eastAsia="en-GB"/>
          </w:rPr>
          <w:t>openly</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accessible</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relevant</w:t>
        </w:r>
        <w:proofErr w:type="spellEnd"/>
        <w:r w:rsidRPr="00BB4F07">
          <w:rPr>
            <w:rFonts w:ascii="Times New Roman" w:eastAsia="Times New Roman" w:hAnsi="Times New Roman" w:cs="Times New Roman"/>
            <w:color w:val="000000"/>
            <w:lang w:eastAsia="en-GB"/>
          </w:rPr>
          <w:t xml:space="preserve"> and </w:t>
        </w:r>
        <w:proofErr w:type="spellStart"/>
        <w:r w:rsidRPr="00BB4F07">
          <w:rPr>
            <w:rFonts w:ascii="Times New Roman" w:eastAsia="Times New Roman" w:hAnsi="Times New Roman" w:cs="Times New Roman"/>
            <w:color w:val="000000"/>
            <w:lang w:eastAsia="en-GB"/>
          </w:rPr>
          <w:t>timely</w:t>
        </w:r>
        <w:proofErr w:type="spellEnd"/>
        <w:r w:rsidRPr="00BB4F07">
          <w:rPr>
            <w:rFonts w:ascii="Times New Roman" w:eastAsia="Times New Roman" w:hAnsi="Times New Roman" w:cs="Times New Roman"/>
            <w:color w:val="000000"/>
            <w:lang w:eastAsia="en-GB"/>
          </w:rPr>
          <w:t xml:space="preserve"> training </w:t>
        </w:r>
        <w:proofErr w:type="spellStart"/>
        <w:r w:rsidRPr="00BB4F07">
          <w:rPr>
            <w:rFonts w:ascii="Times New Roman" w:eastAsia="Times New Roman" w:hAnsi="Times New Roman" w:cs="Times New Roman"/>
            <w:color w:val="000000"/>
            <w:lang w:eastAsia="en-GB"/>
          </w:rPr>
          <w:t>material</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that</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will</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address</w:t>
        </w:r>
        <w:proofErr w:type="spellEnd"/>
        <w:r w:rsidRPr="00BB4F07">
          <w:rPr>
            <w:rFonts w:ascii="Times New Roman" w:eastAsia="Times New Roman" w:hAnsi="Times New Roman" w:cs="Times New Roman"/>
            <w:color w:val="000000"/>
            <w:lang w:eastAsia="en-GB"/>
          </w:rPr>
          <w:t xml:space="preserve"> </w:t>
        </w:r>
        <w:proofErr w:type="spellStart"/>
        <w:r w:rsidRPr="00BB4F07">
          <w:rPr>
            <w:rFonts w:ascii="Times New Roman" w:eastAsia="Times New Roman" w:hAnsi="Times New Roman" w:cs="Times New Roman"/>
            <w:color w:val="000000"/>
            <w:lang w:eastAsia="en-GB"/>
          </w:rPr>
          <w:t>DPOs</w:t>
        </w:r>
        <w:proofErr w:type="spellEnd"/>
        <w:r w:rsidRPr="00BB4F07">
          <w:rPr>
            <w:rFonts w:ascii="Times New Roman" w:eastAsia="Times New Roman" w:hAnsi="Times New Roman" w:cs="Times New Roman"/>
            <w:color w:val="000000"/>
            <w:lang w:eastAsia="en-GB"/>
          </w:rPr>
          <w:t xml:space="preserve">’ (and </w:t>
        </w:r>
        <w:proofErr w:type="spellStart"/>
        <w:r w:rsidRPr="00BB4F07">
          <w:rPr>
            <w:rFonts w:ascii="Times New Roman" w:eastAsia="Times New Roman" w:hAnsi="Times New Roman" w:cs="Times New Roman"/>
            <w:color w:val="000000"/>
            <w:lang w:eastAsia="en-GB"/>
          </w:rPr>
          <w:t>DPAs</w:t>
        </w:r>
        <w:proofErr w:type="spellEnd"/>
        <w:r w:rsidRPr="00BB4F07">
          <w:rPr>
            <w:rFonts w:ascii="Times New Roman" w:eastAsia="Times New Roman" w:hAnsi="Times New Roman" w:cs="Times New Roman"/>
            <w:color w:val="000000"/>
            <w:lang w:eastAsia="en-GB"/>
          </w:rPr>
          <w:t xml:space="preserve">’) immediate </w:t>
        </w:r>
        <w:proofErr w:type="spellStart"/>
        <w:r w:rsidRPr="00BB4F07">
          <w:rPr>
            <w:rFonts w:ascii="Times New Roman" w:eastAsia="Times New Roman" w:hAnsi="Times New Roman" w:cs="Times New Roman"/>
            <w:color w:val="000000"/>
            <w:lang w:eastAsia="en-GB"/>
          </w:rPr>
          <w:t>needs</w:t>
        </w:r>
        <w:proofErr w:type="spellEnd"/>
        <w:r w:rsidRPr="00BB4F07">
          <w:rPr>
            <w:rFonts w:ascii="Times New Roman" w:eastAsia="Times New Roman" w:hAnsi="Times New Roman" w:cs="Times New Roman"/>
            <w:color w:val="000000"/>
            <w:lang w:eastAsia="en-GB"/>
          </w:rPr>
          <w:t>.</w:t>
        </w:r>
      </w:ins>
    </w:p>
    <w:p w14:paraId="378CFEF2" w14:textId="77777777" w:rsidR="003631E5" w:rsidRPr="00521971" w:rsidRDefault="003631E5" w:rsidP="003631E5">
      <w:pPr>
        <w:ind w:right="-7"/>
        <w:jc w:val="both"/>
        <w:rPr>
          <w:ins w:id="2" w:author="István Böröcz" w:date="2018-01-15T12:18:00Z"/>
          <w:rFonts w:ascii="Times New Roman" w:hAnsi="Times New Roman" w:cs="Times New Roman"/>
        </w:rPr>
      </w:pPr>
      <w:ins w:id="3" w:author="István Böröcz" w:date="2018-01-15T12:18:00Z">
        <w:r w:rsidRPr="00521971">
          <w:rPr>
            <w:rFonts w:ascii="Times New Roman" w:hAnsi="Times New Roman" w:cs="Times New Roman"/>
          </w:rPr>
          <w:t xml:space="preserve">To </w:t>
        </w:r>
        <w:proofErr w:type="spellStart"/>
        <w:r w:rsidRPr="00521971">
          <w:rPr>
            <w:rFonts w:ascii="Times New Roman" w:hAnsi="Times New Roman" w:cs="Times New Roman"/>
          </w:rPr>
          <w:t>this</w:t>
        </w:r>
        <w:proofErr w:type="spellEnd"/>
        <w:r w:rsidRPr="00521971">
          <w:rPr>
            <w:rFonts w:ascii="Times New Roman" w:hAnsi="Times New Roman" w:cs="Times New Roman"/>
          </w:rPr>
          <w:t xml:space="preserve"> end, I </w:t>
        </w:r>
        <w:proofErr w:type="spellStart"/>
        <w:r w:rsidRPr="00521971">
          <w:rPr>
            <w:rFonts w:ascii="Times New Roman" w:hAnsi="Times New Roman" w:cs="Times New Roman"/>
          </w:rPr>
          <w:t>have</w:t>
        </w:r>
        <w:proofErr w:type="spellEnd"/>
        <w:r w:rsidRPr="00521971">
          <w:rPr>
            <w:rFonts w:ascii="Times New Roman" w:hAnsi="Times New Roman" w:cs="Times New Roman"/>
          </w:rPr>
          <w:t xml:space="preserve"> a </w:t>
        </w:r>
        <w:proofErr w:type="spellStart"/>
        <w:r w:rsidRPr="00521971">
          <w:rPr>
            <w:rFonts w:ascii="Times New Roman" w:hAnsi="Times New Roman" w:cs="Times New Roman"/>
          </w:rPr>
          <w:t>few</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questions</w:t>
        </w:r>
        <w:proofErr w:type="spellEnd"/>
        <w:r w:rsidRPr="00521971">
          <w:rPr>
            <w:rFonts w:ascii="Times New Roman" w:hAnsi="Times New Roman" w:cs="Times New Roman"/>
          </w:rPr>
          <w:t xml:space="preserve"> I </w:t>
        </w:r>
        <w:proofErr w:type="spellStart"/>
        <w:r w:rsidRPr="00521971">
          <w:rPr>
            <w:rFonts w:ascii="Times New Roman" w:hAnsi="Times New Roman" w:cs="Times New Roman"/>
          </w:rPr>
          <w:t>would</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like</w:t>
        </w:r>
        <w:proofErr w:type="spellEnd"/>
        <w:r w:rsidRPr="00521971">
          <w:rPr>
            <w:rFonts w:ascii="Times New Roman" w:hAnsi="Times New Roman" w:cs="Times New Roman"/>
          </w:rPr>
          <w:t xml:space="preserve"> to </w:t>
        </w:r>
        <w:proofErr w:type="spellStart"/>
        <w:r w:rsidRPr="00521971">
          <w:rPr>
            <w:rFonts w:ascii="Times New Roman" w:hAnsi="Times New Roman" w:cs="Times New Roman"/>
          </w:rPr>
          <w:t>ask</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you</w:t>
        </w:r>
        <w:proofErr w:type="spellEnd"/>
        <w:r w:rsidRPr="00521971">
          <w:rPr>
            <w:rFonts w:ascii="Times New Roman" w:hAnsi="Times New Roman" w:cs="Times New Roman"/>
          </w:rPr>
          <w:t xml:space="preserve">. I </w:t>
        </w:r>
        <w:proofErr w:type="spellStart"/>
        <w:r w:rsidRPr="00521971">
          <w:rPr>
            <w:rFonts w:ascii="Times New Roman" w:hAnsi="Times New Roman" w:cs="Times New Roman"/>
          </w:rPr>
          <w:t>will</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probably</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need</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about</w:t>
        </w:r>
        <w:proofErr w:type="spellEnd"/>
        <w:r w:rsidRPr="00521971">
          <w:rPr>
            <w:rFonts w:ascii="Times New Roman" w:hAnsi="Times New Roman" w:cs="Times New Roman"/>
          </w:rPr>
          <w:t xml:space="preserve"> </w:t>
        </w:r>
        <w:proofErr w:type="spellStart"/>
        <w:r w:rsidRPr="00521971">
          <w:rPr>
            <w:rFonts w:ascii="Times New Roman" w:hAnsi="Times New Roman" w:cs="Times New Roman"/>
          </w:rPr>
          <w:t>half</w:t>
        </w:r>
        <w:proofErr w:type="spellEnd"/>
        <w:r w:rsidRPr="00521971">
          <w:rPr>
            <w:rFonts w:ascii="Times New Roman" w:hAnsi="Times New Roman" w:cs="Times New Roman"/>
          </w:rPr>
          <w:t xml:space="preserve"> an hour of </w:t>
        </w:r>
        <w:proofErr w:type="spellStart"/>
        <w:r w:rsidRPr="00521971">
          <w:rPr>
            <w:rFonts w:ascii="Times New Roman" w:hAnsi="Times New Roman" w:cs="Times New Roman"/>
          </w:rPr>
          <w:t>your</w:t>
        </w:r>
        <w:proofErr w:type="spellEnd"/>
        <w:r w:rsidRPr="00521971">
          <w:rPr>
            <w:rFonts w:ascii="Times New Roman" w:hAnsi="Times New Roman" w:cs="Times New Roman"/>
          </w:rPr>
          <w:t xml:space="preserve"> time to go </w:t>
        </w:r>
        <w:proofErr w:type="spellStart"/>
        <w:r w:rsidRPr="00521971">
          <w:rPr>
            <w:rFonts w:ascii="Times New Roman" w:hAnsi="Times New Roman" w:cs="Times New Roman"/>
          </w:rPr>
          <w:t>through</w:t>
        </w:r>
        <w:proofErr w:type="spellEnd"/>
        <w:r w:rsidRPr="00521971">
          <w:rPr>
            <w:rFonts w:ascii="Times New Roman" w:hAnsi="Times New Roman" w:cs="Times New Roman"/>
          </w:rPr>
          <w:t xml:space="preserve"> the </w:t>
        </w:r>
        <w:proofErr w:type="spellStart"/>
        <w:r w:rsidRPr="00521971">
          <w:rPr>
            <w:rFonts w:ascii="Times New Roman" w:hAnsi="Times New Roman" w:cs="Times New Roman"/>
          </w:rPr>
          <w:t>questions</w:t>
        </w:r>
        <w:proofErr w:type="spellEnd"/>
        <w:r w:rsidRPr="00521971">
          <w:rPr>
            <w:rFonts w:ascii="Times New Roman" w:hAnsi="Times New Roman" w:cs="Times New Roman"/>
          </w:rPr>
          <w:t>.</w:t>
        </w:r>
      </w:ins>
    </w:p>
    <w:p w14:paraId="0CC045FC" w14:textId="77777777" w:rsidR="00D37304" w:rsidRDefault="00D37304" w:rsidP="009213B9">
      <w:pPr>
        <w:jc w:val="both"/>
        <w:rPr>
          <w:ins w:id="4" w:author="István Böröcz" w:date="2018-01-15T12:39:00Z"/>
          <w:rFonts w:ascii="Times New Roman" w:hAnsi="Times New Roman" w:cs="Times New Roman"/>
          <w:lang w:val="en-US"/>
        </w:rPr>
      </w:pPr>
    </w:p>
    <w:p w14:paraId="0AA26913" w14:textId="30A4411C" w:rsidR="00D4030E" w:rsidRPr="00381FA5" w:rsidRDefault="00D37304" w:rsidP="009213B9">
      <w:pPr>
        <w:jc w:val="both"/>
        <w:rPr>
          <w:rFonts w:ascii="Times New Roman" w:hAnsi="Times New Roman" w:cs="Times New Roman"/>
          <w:lang w:val="en-US"/>
        </w:rPr>
      </w:pPr>
      <w:ins w:id="5" w:author="István Böröcz" w:date="2018-01-15T12:39:00Z">
        <w:r w:rsidRPr="00D37304">
          <w:rPr>
            <w:rFonts w:ascii="Times New Roman" w:hAnsi="Times New Roman" w:cs="Times New Roman"/>
            <w:lang w:val="en-US"/>
          </w:rPr>
          <w:t>Please answer to the questions as freely as poss</w:t>
        </w:r>
        <w:r>
          <w:rPr>
            <w:rFonts w:ascii="Times New Roman" w:hAnsi="Times New Roman" w:cs="Times New Roman"/>
            <w:lang w:val="en-US"/>
          </w:rPr>
          <w:t>ible, thoroughly and in details.</w:t>
        </w:r>
      </w:ins>
      <w:del w:id="6" w:author="István Böröcz" w:date="2018-01-15T12:18:00Z">
        <w:r w:rsidR="00D4030E" w:rsidRPr="00355001" w:rsidDel="003631E5">
          <w:rPr>
            <w:rFonts w:ascii="Times New Roman" w:hAnsi="Times New Roman" w:cs="Times New Roman"/>
            <w:lang w:val="en-US"/>
          </w:rPr>
          <w:delText xml:space="preserve">INTRODUCTION: Hi, my name is [name] from [VUB/TRI/NAIH], and we are a partner in the STAR project, which has been funded by the European Commission, to support </w:delText>
        </w:r>
        <w:r w:rsidR="00C47B90" w:rsidRPr="00355001" w:rsidDel="003631E5">
          <w:rPr>
            <w:rFonts w:ascii="Times New Roman" w:hAnsi="Times New Roman" w:cs="Times New Roman"/>
            <w:lang w:val="en-US"/>
          </w:rPr>
          <w:delText xml:space="preserve">the </w:delText>
        </w:r>
        <w:r w:rsidR="00D4030E" w:rsidRPr="00355001" w:rsidDel="003631E5">
          <w:rPr>
            <w:rFonts w:ascii="Times New Roman" w:hAnsi="Times New Roman" w:cs="Times New Roman"/>
            <w:lang w:val="en-US"/>
          </w:rPr>
          <w:delText xml:space="preserve">training needs </w:delText>
        </w:r>
        <w:r w:rsidR="00C47B90" w:rsidRPr="00355001" w:rsidDel="003631E5">
          <w:rPr>
            <w:rFonts w:ascii="Times New Roman" w:hAnsi="Times New Roman" w:cs="Times New Roman"/>
            <w:lang w:val="en-US"/>
          </w:rPr>
          <w:delText xml:space="preserve">of data protection authorities (DPAs) and data protection officers (DPOs) </w:delText>
        </w:r>
        <w:r w:rsidR="00D4030E" w:rsidRPr="00355001" w:rsidDel="003631E5">
          <w:rPr>
            <w:rFonts w:ascii="Times New Roman" w:hAnsi="Times New Roman" w:cs="Times New Roman"/>
            <w:lang w:val="en-US"/>
          </w:rPr>
          <w:delText xml:space="preserve">regarding the </w:delText>
        </w:r>
        <w:r w:rsidR="00C47B90" w:rsidRPr="00355001" w:rsidDel="003631E5">
          <w:rPr>
            <w:rFonts w:ascii="Times New Roman" w:hAnsi="Times New Roman" w:cs="Times New Roman"/>
            <w:lang w:val="en-US"/>
          </w:rPr>
          <w:delText>new General Data Protection Regulation (</w:delText>
        </w:r>
        <w:r w:rsidR="00D4030E" w:rsidRPr="00355001" w:rsidDel="003631E5">
          <w:rPr>
            <w:rFonts w:ascii="Times New Roman" w:hAnsi="Times New Roman" w:cs="Times New Roman"/>
            <w:lang w:val="en-US"/>
          </w:rPr>
          <w:delText>GDPR</w:delText>
        </w:r>
        <w:r w:rsidR="00C47B90" w:rsidRPr="00355001" w:rsidDel="003631E5">
          <w:rPr>
            <w:rFonts w:ascii="Times New Roman" w:hAnsi="Times New Roman" w:cs="Times New Roman"/>
            <w:lang w:val="en-US"/>
          </w:rPr>
          <w:delText>)</w:delText>
        </w:r>
        <w:r w:rsidR="00D4030E" w:rsidRPr="00355001" w:rsidDel="003631E5">
          <w:rPr>
            <w:rFonts w:ascii="Times New Roman" w:hAnsi="Times New Roman" w:cs="Times New Roman"/>
            <w:lang w:val="en-US"/>
          </w:rPr>
          <w:delText xml:space="preserve">. We are interviewing DPAs, DPOs, and stakeholders across the EU to get their views on those needs before we start developing training materials. We aim to consult with stakeholders throughout this whole process. To this end, I have a few questions I would like to ask you. </w:delText>
        </w:r>
        <w:r w:rsidR="00381FA5" w:rsidRPr="00381FA5" w:rsidDel="003631E5">
          <w:rPr>
            <w:rFonts w:ascii="Times New Roman" w:hAnsi="Times New Roman" w:cs="Times New Roman"/>
            <w:lang w:val="en-US"/>
          </w:rPr>
          <w:delText>I will probably need about half an hour of your time to go through my questions.</w:delText>
        </w:r>
      </w:del>
    </w:p>
    <w:p w14:paraId="1A7E0F1C" w14:textId="77777777" w:rsidR="009A0ED2" w:rsidRPr="00381FA5" w:rsidRDefault="009A0ED2" w:rsidP="009213B9">
      <w:pPr>
        <w:jc w:val="both"/>
        <w:rPr>
          <w:rFonts w:ascii="Times New Roman" w:hAnsi="Times New Roman" w:cs="Times New Roman"/>
          <w:lang w:val="en-US"/>
        </w:rPr>
      </w:pPr>
    </w:p>
    <w:p w14:paraId="71166FDF" w14:textId="77777777" w:rsidR="009A0ED2" w:rsidRPr="00381FA5" w:rsidRDefault="009A0ED2" w:rsidP="009213B9">
      <w:pPr>
        <w:jc w:val="both"/>
        <w:rPr>
          <w:rFonts w:ascii="Times New Roman" w:hAnsi="Times New Roman" w:cs="Times New Roman"/>
          <w:lang w:val="en-US"/>
        </w:rPr>
      </w:pPr>
    </w:p>
    <w:p w14:paraId="04CEC1E4" w14:textId="7C9FDF42" w:rsidR="009A0ED2" w:rsidRPr="00355001" w:rsidRDefault="009A0ED2" w:rsidP="00BE6C9B">
      <w:pPr>
        <w:pStyle w:val="ListParagraph"/>
        <w:numPr>
          <w:ilvl w:val="0"/>
          <w:numId w:val="1"/>
        </w:numPr>
        <w:ind w:left="426" w:hanging="426"/>
        <w:jc w:val="both"/>
        <w:rPr>
          <w:rFonts w:cs="Times New Roman"/>
        </w:rPr>
      </w:pPr>
      <w:r w:rsidRPr="00355001">
        <w:rPr>
          <w:rFonts w:cs="Times New Roman"/>
        </w:rPr>
        <w:t xml:space="preserve">Does your organisation provide some training on the GDPR now? If not, </w:t>
      </w:r>
      <w:r w:rsidR="00037968" w:rsidRPr="00355001">
        <w:rPr>
          <w:rFonts w:cs="Times New Roman"/>
        </w:rPr>
        <w:t xml:space="preserve">are </w:t>
      </w:r>
      <w:r w:rsidR="00C47B90" w:rsidRPr="00355001">
        <w:rPr>
          <w:rFonts w:cs="Times New Roman"/>
        </w:rPr>
        <w:t>you or your organisation planning</w:t>
      </w:r>
      <w:r w:rsidRPr="00355001">
        <w:rPr>
          <w:rFonts w:cs="Times New Roman"/>
        </w:rPr>
        <w:t xml:space="preserve"> to develop training packages in the future</w:t>
      </w:r>
      <w:del w:id="7" w:author="István Böröcz" w:date="2018-01-15T12:18:00Z">
        <w:r w:rsidRPr="00355001" w:rsidDel="003631E5">
          <w:rPr>
            <w:rFonts w:cs="Times New Roman"/>
          </w:rPr>
          <w:delText>?</w:delText>
        </w:r>
      </w:del>
      <w:r w:rsidRPr="00355001">
        <w:rPr>
          <w:rFonts w:cs="Times New Roman"/>
        </w:rPr>
        <w:t xml:space="preserve"> </w:t>
      </w:r>
      <w:ins w:id="8" w:author="István Böröcz" w:date="2018-01-15T12:18:00Z">
        <w:r w:rsidR="003631E5">
          <w:t>(please describe the proposed structure and main elements of the packages)?</w:t>
        </w:r>
      </w:ins>
    </w:p>
    <w:p w14:paraId="49E9886E" w14:textId="77777777" w:rsidR="009213B9" w:rsidRPr="00355001" w:rsidRDefault="009213B9" w:rsidP="00BE6C9B">
      <w:pPr>
        <w:pStyle w:val="ListParagraph"/>
        <w:ind w:left="426" w:hanging="426"/>
        <w:jc w:val="both"/>
        <w:rPr>
          <w:rFonts w:cs="Times New Roman"/>
        </w:rPr>
      </w:pPr>
    </w:p>
    <w:p w14:paraId="0AF0EF52" w14:textId="3CCD3A4D" w:rsidR="00037968" w:rsidRPr="00355001" w:rsidRDefault="00037968" w:rsidP="00BE6C9B">
      <w:pPr>
        <w:pStyle w:val="ListParagraph"/>
        <w:numPr>
          <w:ilvl w:val="0"/>
          <w:numId w:val="1"/>
        </w:numPr>
        <w:ind w:left="426" w:hanging="426"/>
        <w:jc w:val="both"/>
        <w:rPr>
          <w:rFonts w:cs="Times New Roman"/>
        </w:rPr>
      </w:pPr>
      <w:r w:rsidRPr="00355001">
        <w:rPr>
          <w:rFonts w:cs="Times New Roman"/>
        </w:rPr>
        <w:t xml:space="preserve">Have you ever taken </w:t>
      </w:r>
      <w:r w:rsidR="00A845A7" w:rsidRPr="00355001">
        <w:rPr>
          <w:rFonts w:cs="Times New Roman"/>
        </w:rPr>
        <w:t xml:space="preserve">any GDPR training </w:t>
      </w:r>
      <w:r w:rsidRPr="00355001">
        <w:rPr>
          <w:rFonts w:cs="Times New Roman"/>
        </w:rPr>
        <w:t xml:space="preserve">course? If yes, </w:t>
      </w:r>
      <w:r w:rsidR="00A845A7" w:rsidRPr="00355001">
        <w:rPr>
          <w:rFonts w:cs="Times New Roman"/>
        </w:rPr>
        <w:t>was the course internal or external to your organisation</w:t>
      </w:r>
      <w:r w:rsidRPr="00355001">
        <w:rPr>
          <w:rFonts w:cs="Times New Roman"/>
        </w:rPr>
        <w:t>?</w:t>
      </w:r>
    </w:p>
    <w:p w14:paraId="5819C5B3" w14:textId="77777777" w:rsidR="00676EBD" w:rsidRPr="00355001" w:rsidRDefault="00676EBD" w:rsidP="00BE6C9B">
      <w:pPr>
        <w:pStyle w:val="ListParagraph"/>
        <w:ind w:left="426" w:hanging="426"/>
        <w:jc w:val="both"/>
        <w:rPr>
          <w:rFonts w:cs="Times New Roman"/>
        </w:rPr>
      </w:pPr>
    </w:p>
    <w:p w14:paraId="2540DCCF" w14:textId="45FA9F6D" w:rsidR="009D142C" w:rsidRPr="00355001" w:rsidRDefault="009D142C">
      <w:pPr>
        <w:pStyle w:val="ListParagraph"/>
        <w:numPr>
          <w:ilvl w:val="0"/>
          <w:numId w:val="1"/>
        </w:numPr>
        <w:ind w:left="426" w:hanging="426"/>
        <w:jc w:val="both"/>
        <w:rPr>
          <w:rFonts w:cs="Times New Roman"/>
        </w:rPr>
      </w:pPr>
      <w:r w:rsidRPr="00355001">
        <w:rPr>
          <w:rFonts w:cs="Times New Roman"/>
        </w:rPr>
        <w:t xml:space="preserve">What was the scope of the training you took? What topics were covered? Did the training session provide an overview of the GDPR or was it focused on a specific aspect of the GDPR? </w:t>
      </w:r>
    </w:p>
    <w:p w14:paraId="4463A5E0" w14:textId="77777777" w:rsidR="009D142C" w:rsidRPr="00355001" w:rsidRDefault="009D142C" w:rsidP="009D142C">
      <w:pPr>
        <w:ind w:left="426" w:hanging="426"/>
        <w:jc w:val="both"/>
        <w:rPr>
          <w:rFonts w:ascii="Times New Roman" w:hAnsi="Times New Roman" w:cs="Times New Roman"/>
          <w:lang w:val="en-US"/>
        </w:rPr>
      </w:pPr>
    </w:p>
    <w:p w14:paraId="6FC2449B" w14:textId="582A2A2A" w:rsidR="00676EBD" w:rsidRPr="00355001" w:rsidRDefault="003631E5" w:rsidP="00BE6C9B">
      <w:pPr>
        <w:pStyle w:val="ListParagraph"/>
        <w:numPr>
          <w:ilvl w:val="0"/>
          <w:numId w:val="1"/>
        </w:numPr>
        <w:ind w:left="426" w:hanging="426"/>
        <w:jc w:val="both"/>
        <w:rPr>
          <w:rFonts w:cs="Times New Roman"/>
        </w:rPr>
      </w:pPr>
      <w:ins w:id="9" w:author="István Böröcz" w:date="2018-01-15T12:19:00Z">
        <w:r>
          <w:t>Please describe the</w:t>
        </w:r>
        <w:r w:rsidRPr="004566CF">
          <w:t xml:space="preserve"> training</w:t>
        </w:r>
        <w:r>
          <w:t xml:space="preserve"> you participated on with special attention to its attributes, such as form of contact (online, face-to-face, etc.), size of groups, length</w:t>
        </w:r>
        <w:r w:rsidRPr="004566CF">
          <w:t xml:space="preserve"> </w:t>
        </w:r>
        <w:r>
          <w:t xml:space="preserve">of sessions, length of the whole training, evaluation process, further trainings, </w:t>
        </w:r>
        <w:commentRangeStart w:id="10"/>
        <w:r>
          <w:t>etc.</w:t>
        </w:r>
        <w:commentRangeEnd w:id="10"/>
        <w:r>
          <w:rPr>
            <w:rStyle w:val="CommentReference"/>
          </w:rPr>
          <w:commentReference w:id="10"/>
        </w:r>
      </w:ins>
      <w:del w:id="11" w:author="István Böröcz" w:date="2018-01-15T12:19:00Z">
        <w:r w:rsidR="005E6398" w:rsidRPr="00355001" w:rsidDel="003631E5">
          <w:rPr>
            <w:rFonts w:cs="Times New Roman"/>
          </w:rPr>
          <w:delText>Was</w:delText>
        </w:r>
        <w:r w:rsidR="00676EBD" w:rsidRPr="00355001" w:rsidDel="003631E5">
          <w:rPr>
            <w:rFonts w:cs="Times New Roman"/>
          </w:rPr>
          <w:delText xml:space="preserve"> </w:delText>
        </w:r>
        <w:r w:rsidR="009D142C" w:rsidRPr="00355001" w:rsidDel="003631E5">
          <w:rPr>
            <w:rFonts w:cs="Times New Roman"/>
          </w:rPr>
          <w:delText xml:space="preserve">the training session </w:delText>
        </w:r>
        <w:r w:rsidR="00676EBD" w:rsidRPr="00355001" w:rsidDel="003631E5">
          <w:rPr>
            <w:rFonts w:cs="Times New Roman"/>
          </w:rPr>
          <w:delText xml:space="preserve">online? </w:delText>
        </w:r>
        <w:r w:rsidR="005E6398" w:rsidRPr="00355001" w:rsidDel="003631E5">
          <w:rPr>
            <w:rFonts w:cs="Times New Roman"/>
          </w:rPr>
          <w:delText>Was</w:delText>
        </w:r>
        <w:r w:rsidR="00676EBD" w:rsidRPr="00355001" w:rsidDel="003631E5">
          <w:rPr>
            <w:rFonts w:cs="Times New Roman"/>
          </w:rPr>
          <w:delText xml:space="preserve"> it in a face-to-face workshop? How long </w:delText>
        </w:r>
        <w:r w:rsidR="005E6398" w:rsidRPr="00355001" w:rsidDel="003631E5">
          <w:rPr>
            <w:rFonts w:cs="Times New Roman"/>
          </w:rPr>
          <w:delText>did</w:delText>
        </w:r>
        <w:r w:rsidR="00676EBD" w:rsidRPr="00355001" w:rsidDel="003631E5">
          <w:rPr>
            <w:rFonts w:cs="Times New Roman"/>
          </w:rPr>
          <w:delText xml:space="preserve"> </w:delText>
        </w:r>
        <w:r w:rsidR="009D142C" w:rsidRPr="00355001" w:rsidDel="003631E5">
          <w:rPr>
            <w:rFonts w:cs="Times New Roman"/>
          </w:rPr>
          <w:delText xml:space="preserve">the </w:delText>
        </w:r>
        <w:r w:rsidR="00676EBD" w:rsidRPr="00355001" w:rsidDel="003631E5">
          <w:rPr>
            <w:rFonts w:cs="Times New Roman"/>
          </w:rPr>
          <w:delText>training session last?</w:delText>
        </w:r>
      </w:del>
    </w:p>
    <w:p w14:paraId="0ACEF3AF" w14:textId="77777777" w:rsidR="00676EBD" w:rsidRPr="00355001" w:rsidRDefault="00676EBD" w:rsidP="00BE6C9B">
      <w:pPr>
        <w:ind w:left="426" w:hanging="426"/>
        <w:jc w:val="both"/>
        <w:rPr>
          <w:rFonts w:ascii="Times New Roman" w:hAnsi="Times New Roman" w:cs="Times New Roman"/>
          <w:lang w:val="en-US"/>
        </w:rPr>
      </w:pPr>
    </w:p>
    <w:p w14:paraId="5418DA26" w14:textId="64A079E7" w:rsidR="00676EBD" w:rsidRPr="00355001" w:rsidRDefault="009D142C" w:rsidP="00BE6C9B">
      <w:pPr>
        <w:pStyle w:val="ListParagraph"/>
        <w:numPr>
          <w:ilvl w:val="0"/>
          <w:numId w:val="1"/>
        </w:numPr>
        <w:ind w:left="426" w:hanging="426"/>
        <w:jc w:val="both"/>
        <w:rPr>
          <w:rFonts w:cs="Times New Roman"/>
        </w:rPr>
      </w:pPr>
      <w:r w:rsidRPr="00355001">
        <w:rPr>
          <w:rFonts w:cs="Times New Roman"/>
        </w:rPr>
        <w:t>W</w:t>
      </w:r>
      <w:r w:rsidR="007A33FF" w:rsidRPr="00355001">
        <w:rPr>
          <w:rFonts w:cs="Times New Roman"/>
        </w:rPr>
        <w:t>hat</w:t>
      </w:r>
      <w:r w:rsidR="00676EBD" w:rsidRPr="00355001">
        <w:rPr>
          <w:rFonts w:cs="Times New Roman"/>
        </w:rPr>
        <w:t xml:space="preserve"> are the </w:t>
      </w:r>
      <w:r w:rsidR="008F4BF2" w:rsidRPr="00355001">
        <w:rPr>
          <w:rFonts w:cs="Times New Roman"/>
        </w:rPr>
        <w:t xml:space="preserve">three </w:t>
      </w:r>
      <w:r w:rsidR="00676EBD" w:rsidRPr="00355001">
        <w:rPr>
          <w:rFonts w:cs="Times New Roman"/>
        </w:rPr>
        <w:t xml:space="preserve">topics you consider most important </w:t>
      </w:r>
      <w:r w:rsidR="008F4BF2" w:rsidRPr="00355001">
        <w:rPr>
          <w:rFonts w:cs="Times New Roman"/>
        </w:rPr>
        <w:t xml:space="preserve">for </w:t>
      </w:r>
      <w:ins w:id="12" w:author="István Böröcz" w:date="2018-01-15T12:20:00Z">
        <w:r w:rsidR="003631E5">
          <w:rPr>
            <w:rFonts w:cs="Times New Roman"/>
          </w:rPr>
          <w:t xml:space="preserve">such </w:t>
        </w:r>
      </w:ins>
      <w:r w:rsidR="008F4BF2" w:rsidRPr="00355001">
        <w:rPr>
          <w:rFonts w:cs="Times New Roman"/>
        </w:rPr>
        <w:t>training</w:t>
      </w:r>
      <w:r w:rsidR="00676EBD" w:rsidRPr="00355001">
        <w:rPr>
          <w:rFonts w:cs="Times New Roman"/>
        </w:rPr>
        <w:t>?</w:t>
      </w:r>
      <w:del w:id="13" w:author="István Böröcz" w:date="2018-01-15T12:20:00Z">
        <w:r w:rsidR="00676EBD" w:rsidRPr="00355001" w:rsidDel="003631E5">
          <w:rPr>
            <w:rFonts w:cs="Times New Roman"/>
          </w:rPr>
          <w:delText xml:space="preserve"> </w:delText>
        </w:r>
      </w:del>
    </w:p>
    <w:p w14:paraId="5875C91B" w14:textId="77777777" w:rsidR="00617479" w:rsidRPr="00355001" w:rsidRDefault="00617479" w:rsidP="00BE6C9B">
      <w:pPr>
        <w:ind w:left="426" w:hanging="426"/>
        <w:jc w:val="both"/>
        <w:rPr>
          <w:rFonts w:ascii="Times New Roman" w:hAnsi="Times New Roman" w:cs="Times New Roman"/>
          <w:lang w:val="en-US"/>
        </w:rPr>
      </w:pPr>
    </w:p>
    <w:p w14:paraId="39B100D4" w14:textId="5BC6B303" w:rsidR="00617479" w:rsidRPr="00355001" w:rsidRDefault="008F4BF2" w:rsidP="00BE6C9B">
      <w:pPr>
        <w:pStyle w:val="ListParagraph"/>
        <w:numPr>
          <w:ilvl w:val="0"/>
          <w:numId w:val="1"/>
        </w:numPr>
        <w:ind w:left="426" w:hanging="426"/>
        <w:jc w:val="both"/>
        <w:rPr>
          <w:rFonts w:cs="Times New Roman"/>
        </w:rPr>
      </w:pPr>
      <w:r w:rsidRPr="00355001">
        <w:rPr>
          <w:rFonts w:cs="Times New Roman"/>
        </w:rPr>
        <w:t>If you have attended any GDPR training sessions previously, were there any hand-outs</w:t>
      </w:r>
      <w:ins w:id="14" w:author="István Böröcz" w:date="2018-01-15T12:20:00Z">
        <w:r w:rsidR="001639D2">
          <w:rPr>
            <w:rFonts w:cs="Times New Roman"/>
          </w:rPr>
          <w:t xml:space="preserve"> (such as </w:t>
        </w:r>
        <w:r w:rsidR="001639D2" w:rsidRPr="00355001">
          <w:rPr>
            <w:rFonts w:cs="Times New Roman"/>
          </w:rPr>
          <w:t>slides, brochures or essays</w:t>
        </w:r>
        <w:r w:rsidR="001639D2">
          <w:rPr>
            <w:rFonts w:cs="Times New Roman"/>
          </w:rPr>
          <w:t>,</w:t>
        </w:r>
        <w:r w:rsidR="001639D2">
          <w:t xml:space="preserve"> books, case studies, legal materials</w:t>
        </w:r>
      </w:ins>
      <w:ins w:id="15" w:author="István Böröcz" w:date="2018-01-15T12:21:00Z">
        <w:r w:rsidR="001639D2">
          <w:t>, etc.</w:t>
        </w:r>
      </w:ins>
      <w:ins w:id="16" w:author="István Böröcz" w:date="2018-01-15T12:20:00Z">
        <w:r w:rsidR="001639D2">
          <w:rPr>
            <w:rFonts w:cs="Times New Roman"/>
          </w:rPr>
          <w:t>)?</w:t>
        </w:r>
      </w:ins>
      <w:del w:id="17" w:author="István Böröcz" w:date="2018-01-15T12:20:00Z">
        <w:r w:rsidRPr="00355001" w:rsidDel="001639D2">
          <w:rPr>
            <w:rFonts w:cs="Times New Roman"/>
          </w:rPr>
          <w:delText>,</w:delText>
        </w:r>
      </w:del>
      <w:del w:id="18" w:author="István Böröcz" w:date="2018-01-15T12:21:00Z">
        <w:r w:rsidRPr="00355001" w:rsidDel="001639D2">
          <w:rPr>
            <w:rFonts w:cs="Times New Roman"/>
          </w:rPr>
          <w:delText xml:space="preserve"> such as</w:delText>
        </w:r>
      </w:del>
      <w:del w:id="19" w:author="István Böröcz" w:date="2018-01-15T12:20:00Z">
        <w:r w:rsidRPr="00355001" w:rsidDel="001639D2">
          <w:rPr>
            <w:rFonts w:cs="Times New Roman"/>
          </w:rPr>
          <w:delText xml:space="preserve"> </w:delText>
        </w:r>
        <w:r w:rsidR="00617479" w:rsidRPr="00355001" w:rsidDel="001639D2">
          <w:rPr>
            <w:rFonts w:cs="Times New Roman"/>
          </w:rPr>
          <w:delText>slides, brochures</w:delText>
        </w:r>
        <w:r w:rsidRPr="00355001" w:rsidDel="001639D2">
          <w:rPr>
            <w:rFonts w:cs="Times New Roman"/>
          </w:rPr>
          <w:delText xml:space="preserve"> or </w:delText>
        </w:r>
        <w:r w:rsidR="00617479" w:rsidRPr="00355001" w:rsidDel="001639D2">
          <w:rPr>
            <w:rFonts w:cs="Times New Roman"/>
          </w:rPr>
          <w:delText>essays</w:delText>
        </w:r>
      </w:del>
      <w:del w:id="20" w:author="István Böröcz" w:date="2018-01-15T12:21:00Z">
        <w:r w:rsidR="00617479" w:rsidRPr="00355001" w:rsidDel="001639D2">
          <w:rPr>
            <w:rFonts w:cs="Times New Roman"/>
          </w:rPr>
          <w:delText>?</w:delText>
        </w:r>
      </w:del>
    </w:p>
    <w:p w14:paraId="56798DB2" w14:textId="77777777" w:rsidR="005052FD" w:rsidRPr="00355001" w:rsidRDefault="005052FD" w:rsidP="00BE6C9B">
      <w:pPr>
        <w:ind w:left="426" w:hanging="426"/>
        <w:jc w:val="both"/>
        <w:rPr>
          <w:rFonts w:ascii="Times New Roman" w:hAnsi="Times New Roman" w:cs="Times New Roman"/>
          <w:lang w:val="en-GB"/>
        </w:rPr>
      </w:pPr>
    </w:p>
    <w:p w14:paraId="7BAB3B5A" w14:textId="72E47380" w:rsidR="0059569D" w:rsidRPr="00355001" w:rsidRDefault="0059569D" w:rsidP="0059569D">
      <w:pPr>
        <w:pStyle w:val="ListParagraph"/>
        <w:numPr>
          <w:ilvl w:val="0"/>
          <w:numId w:val="1"/>
        </w:numPr>
        <w:ind w:left="426" w:hanging="426"/>
        <w:jc w:val="both"/>
        <w:rPr>
          <w:rFonts w:cs="Times New Roman"/>
        </w:rPr>
      </w:pPr>
      <w:r w:rsidRPr="00355001">
        <w:rPr>
          <w:rFonts w:cs="Times New Roman"/>
        </w:rPr>
        <w:t>If budget were no constraint, what do you think would be the most effective way to provide training</w:t>
      </w:r>
      <w:del w:id="21" w:author="István Böröcz" w:date="2018-01-15T12:21:00Z">
        <w:r w:rsidRPr="00355001" w:rsidDel="001639D2">
          <w:rPr>
            <w:rFonts w:cs="Times New Roman"/>
          </w:rPr>
          <w:delText>?</w:delText>
        </w:r>
      </w:del>
      <w:r w:rsidRPr="00355001">
        <w:rPr>
          <w:rFonts w:cs="Times New Roman"/>
        </w:rPr>
        <w:t xml:space="preserve"> </w:t>
      </w:r>
      <w:ins w:id="22" w:author="István Böröcz" w:date="2018-01-15T12:21:00Z">
        <w:r w:rsidR="001639D2">
          <w:rPr>
            <w:rFonts w:cs="Times New Roman"/>
          </w:rPr>
          <w:t>(e</w:t>
        </w:r>
      </w:ins>
      <w:del w:id="23" w:author="István Böröcz" w:date="2018-01-15T12:21:00Z">
        <w:r w:rsidRPr="00355001" w:rsidDel="001639D2">
          <w:rPr>
            <w:rFonts w:cs="Times New Roman"/>
          </w:rPr>
          <w:delText>E</w:delText>
        </w:r>
      </w:del>
      <w:r w:rsidRPr="00355001">
        <w:rPr>
          <w:rFonts w:cs="Times New Roman"/>
        </w:rPr>
        <w:t>.g., webinars, videos, workshops, online courses</w:t>
      </w:r>
      <w:ins w:id="24" w:author="István Böröcz" w:date="2018-01-15T12:21:00Z">
        <w:r w:rsidR="001639D2">
          <w:rPr>
            <w:rFonts w:cs="Times New Roman"/>
          </w:rPr>
          <w:t>, etc.)?</w:t>
        </w:r>
      </w:ins>
      <w:del w:id="25" w:author="István Böröcz" w:date="2018-01-15T12:21:00Z">
        <w:r w:rsidRPr="00355001" w:rsidDel="001639D2">
          <w:rPr>
            <w:rFonts w:cs="Times New Roman"/>
          </w:rPr>
          <w:delText>…</w:delText>
        </w:r>
      </w:del>
      <w:r w:rsidRPr="00355001">
        <w:rPr>
          <w:rFonts w:cs="Times New Roman"/>
        </w:rPr>
        <w:t xml:space="preserve"> </w:t>
      </w:r>
      <w:del w:id="26" w:author="István Böröcz" w:date="2018-01-15T12:21:00Z">
        <w:r w:rsidRPr="00355001" w:rsidDel="001639D2">
          <w:rPr>
            <w:rFonts w:cs="Times New Roman"/>
          </w:rPr>
          <w:delText>And w</w:delText>
        </w:r>
      </w:del>
      <w:ins w:id="27" w:author="István Böröcz" w:date="2018-01-15T12:21:00Z">
        <w:r w:rsidR="001639D2">
          <w:rPr>
            <w:rFonts w:cs="Times New Roman"/>
          </w:rPr>
          <w:t>W</w:t>
        </w:r>
      </w:ins>
      <w:r w:rsidRPr="00355001">
        <w:rPr>
          <w:rFonts w:cs="Times New Roman"/>
        </w:rPr>
        <w:t>hat types of materials would you create?</w:t>
      </w:r>
    </w:p>
    <w:p w14:paraId="0B8874FF" w14:textId="77777777" w:rsidR="004B5927" w:rsidRPr="00355001" w:rsidRDefault="004B5927" w:rsidP="00BE6C9B">
      <w:pPr>
        <w:ind w:left="426" w:hanging="426"/>
        <w:jc w:val="both"/>
        <w:rPr>
          <w:rFonts w:ascii="Times New Roman" w:hAnsi="Times New Roman" w:cs="Times New Roman"/>
          <w:lang w:val="en-US"/>
        </w:rPr>
      </w:pPr>
    </w:p>
    <w:p w14:paraId="0CFD002E" w14:textId="01442FE4" w:rsidR="004B5927" w:rsidRPr="00355001" w:rsidRDefault="001639D2" w:rsidP="00BE6C9B">
      <w:pPr>
        <w:pStyle w:val="ListParagraph"/>
        <w:numPr>
          <w:ilvl w:val="0"/>
          <w:numId w:val="1"/>
        </w:numPr>
        <w:ind w:left="426" w:hanging="426"/>
        <w:jc w:val="both"/>
        <w:rPr>
          <w:rFonts w:cs="Times New Roman"/>
        </w:rPr>
      </w:pPr>
      <w:ins w:id="28" w:author="István Böröcz" w:date="2018-01-15T12:21:00Z">
        <w:r w:rsidRPr="004566CF">
          <w:t xml:space="preserve">How long do you think training sessions should last </w:t>
        </w:r>
        <w:r>
          <w:t>(</w:t>
        </w:r>
        <w:r w:rsidRPr="004566CF">
          <w:t>e.g. an hour-long webinar or a half-day workshop</w:t>
        </w:r>
        <w:r>
          <w:t>)</w:t>
        </w:r>
        <w:r w:rsidRPr="004566CF">
          <w:t>?</w:t>
        </w:r>
      </w:ins>
      <w:del w:id="29" w:author="István Böröcz" w:date="2018-01-15T12:21:00Z">
        <w:r w:rsidR="004B5927" w:rsidRPr="00355001" w:rsidDel="001639D2">
          <w:rPr>
            <w:rFonts w:cs="Times New Roman"/>
          </w:rPr>
          <w:delText xml:space="preserve">How long do you think </w:delText>
        </w:r>
        <w:r w:rsidR="00996E6B" w:rsidRPr="00355001" w:rsidDel="001639D2">
          <w:rPr>
            <w:rFonts w:cs="Times New Roman"/>
          </w:rPr>
          <w:delText xml:space="preserve">the ideal </w:delText>
        </w:r>
        <w:r w:rsidR="004B5927" w:rsidRPr="00355001" w:rsidDel="001639D2">
          <w:rPr>
            <w:rFonts w:cs="Times New Roman"/>
          </w:rPr>
          <w:delText>training sessions should last, e.g., an hour-long webinar or a half-day workshop?</w:delText>
        </w:r>
      </w:del>
    </w:p>
    <w:p w14:paraId="60FC9843" w14:textId="77777777" w:rsidR="004B5927" w:rsidRPr="00355001" w:rsidRDefault="004B5927" w:rsidP="00BE6C9B">
      <w:pPr>
        <w:ind w:left="426" w:hanging="426"/>
        <w:jc w:val="both"/>
        <w:rPr>
          <w:rFonts w:ascii="Times New Roman" w:hAnsi="Times New Roman" w:cs="Times New Roman"/>
          <w:lang w:val="en-US"/>
        </w:rPr>
      </w:pPr>
    </w:p>
    <w:p w14:paraId="556A1AFB" w14:textId="77777777" w:rsidR="004B5927" w:rsidRPr="00355001" w:rsidRDefault="004B5927" w:rsidP="00BE6C9B">
      <w:pPr>
        <w:pStyle w:val="ListParagraph"/>
        <w:numPr>
          <w:ilvl w:val="0"/>
          <w:numId w:val="1"/>
        </w:numPr>
        <w:ind w:left="426" w:hanging="426"/>
        <w:jc w:val="both"/>
        <w:rPr>
          <w:rFonts w:cs="Times New Roman"/>
        </w:rPr>
      </w:pPr>
      <w:commentRangeStart w:id="30"/>
      <w:r w:rsidRPr="00355001">
        <w:rPr>
          <w:rFonts w:cs="Times New Roman"/>
        </w:rPr>
        <w:t>Are you aware of any organisations offering training on the GDPR?</w:t>
      </w:r>
      <w:commentRangeEnd w:id="30"/>
      <w:r w:rsidR="001639D2">
        <w:rPr>
          <w:rStyle w:val="CommentReference"/>
        </w:rPr>
        <w:commentReference w:id="30"/>
      </w:r>
      <w:r w:rsidRPr="00355001">
        <w:rPr>
          <w:rFonts w:cs="Times New Roman"/>
        </w:rPr>
        <w:t xml:space="preserve"> Is it free or does it cost?</w:t>
      </w:r>
    </w:p>
    <w:p w14:paraId="6299E473" w14:textId="77777777" w:rsidR="004B5927" w:rsidRPr="00355001" w:rsidRDefault="004B5927" w:rsidP="00BE6C9B">
      <w:pPr>
        <w:ind w:left="426" w:hanging="426"/>
        <w:jc w:val="both"/>
        <w:rPr>
          <w:rFonts w:ascii="Times New Roman" w:hAnsi="Times New Roman" w:cs="Times New Roman"/>
          <w:lang w:val="en-US"/>
        </w:rPr>
      </w:pPr>
    </w:p>
    <w:p w14:paraId="44DE04BE" w14:textId="647A2211" w:rsidR="004B5927" w:rsidRPr="00355001" w:rsidRDefault="001639D2" w:rsidP="00BE6C9B">
      <w:pPr>
        <w:pStyle w:val="ListParagraph"/>
        <w:numPr>
          <w:ilvl w:val="0"/>
          <w:numId w:val="1"/>
        </w:numPr>
        <w:ind w:left="426" w:hanging="426"/>
        <w:jc w:val="both"/>
        <w:rPr>
          <w:rFonts w:cs="Times New Roman"/>
        </w:rPr>
      </w:pPr>
      <w:ins w:id="31" w:author="István Böröcz" w:date="2018-01-15T12:22:00Z">
        <w:r>
          <w:t>According to your</w:t>
        </w:r>
        <w:r w:rsidRPr="004566CF">
          <w:t xml:space="preserve"> observations </w:t>
        </w:r>
        <w:r>
          <w:t xml:space="preserve">and experience what would you suggest to keep in mind when preparing </w:t>
        </w:r>
        <w:r w:rsidRPr="004566CF">
          <w:t xml:space="preserve">the </w:t>
        </w:r>
      </w:ins>
      <w:ins w:id="32" w:author="István Böröcz" w:date="2018-01-15T12:31:00Z">
        <w:r w:rsidR="009177B2">
          <w:t xml:space="preserve">STAR </w:t>
        </w:r>
      </w:ins>
      <w:ins w:id="33" w:author="István Böröcz" w:date="2018-01-15T12:22:00Z">
        <w:r w:rsidRPr="004566CF">
          <w:t>training materials?</w:t>
        </w:r>
      </w:ins>
      <w:del w:id="34" w:author="István Böröcz" w:date="2018-01-15T12:22:00Z">
        <w:r w:rsidR="004B5927" w:rsidRPr="00355001" w:rsidDel="001639D2">
          <w:rPr>
            <w:rFonts w:cs="Times New Roman"/>
          </w:rPr>
          <w:delText>Do you have any other comments or observations that might help us prepare the training materials?</w:delText>
        </w:r>
      </w:del>
    </w:p>
    <w:p w14:paraId="1468B542" w14:textId="77777777" w:rsidR="004B5927" w:rsidRPr="00355001" w:rsidRDefault="004B5927" w:rsidP="00BE6C9B">
      <w:pPr>
        <w:ind w:left="426" w:hanging="426"/>
        <w:jc w:val="both"/>
        <w:rPr>
          <w:rFonts w:ascii="Times New Roman" w:hAnsi="Times New Roman" w:cs="Times New Roman"/>
          <w:lang w:val="en-US"/>
        </w:rPr>
      </w:pPr>
    </w:p>
    <w:p w14:paraId="2314314C" w14:textId="14AD1F2F" w:rsidR="00EF5A9E" w:rsidRDefault="004B5927" w:rsidP="00EF5A9E">
      <w:pPr>
        <w:pStyle w:val="ListParagraph"/>
        <w:numPr>
          <w:ilvl w:val="0"/>
          <w:numId w:val="1"/>
        </w:numPr>
        <w:ind w:left="426" w:hanging="426"/>
        <w:rPr>
          <w:ins w:id="35" w:author="István Böröcz" w:date="2018-01-15T12:42:00Z"/>
        </w:rPr>
        <w:pPrChange w:id="36" w:author="István Böröcz" w:date="2018-01-15T12:43:00Z">
          <w:pPr>
            <w:pStyle w:val="ListParagraph"/>
            <w:numPr>
              <w:numId w:val="1"/>
            </w:numPr>
            <w:ind w:hanging="360"/>
            <w:jc w:val="both"/>
          </w:pPr>
        </w:pPrChange>
      </w:pPr>
      <w:r w:rsidRPr="00355001">
        <w:rPr>
          <w:rFonts w:cs="Times New Roman"/>
        </w:rPr>
        <w:t xml:space="preserve">Do you </w:t>
      </w:r>
      <w:r w:rsidR="006B4BA5" w:rsidRPr="00355001">
        <w:rPr>
          <w:rFonts w:cs="Times New Roman"/>
        </w:rPr>
        <w:t>have</w:t>
      </w:r>
      <w:r w:rsidRPr="00355001">
        <w:rPr>
          <w:rFonts w:cs="Times New Roman"/>
        </w:rPr>
        <w:t xml:space="preserve"> contacts with DPO association</w:t>
      </w:r>
      <w:r w:rsidR="00E90A91" w:rsidRPr="00355001">
        <w:rPr>
          <w:rFonts w:cs="Times New Roman"/>
        </w:rPr>
        <w:t>s</w:t>
      </w:r>
      <w:r w:rsidRPr="00355001">
        <w:rPr>
          <w:rFonts w:cs="Times New Roman"/>
        </w:rPr>
        <w:t xml:space="preserve"> in other member states? </w:t>
      </w:r>
      <w:ins w:id="37" w:author="István Böröcz" w:date="2018-01-15T12:22:00Z">
        <w:r w:rsidR="001639D2" w:rsidRPr="004566CF">
          <w:t xml:space="preserve">If yes, </w:t>
        </w:r>
        <w:r w:rsidR="001639D2">
          <w:t>could you please provide us their contact</w:t>
        </w:r>
        <w:r w:rsidR="001639D2" w:rsidRPr="004566CF">
          <w:t>?</w:t>
        </w:r>
      </w:ins>
    </w:p>
    <w:p w14:paraId="09D73F6F" w14:textId="77777777" w:rsidR="00EF5A9E" w:rsidRDefault="00EF5A9E" w:rsidP="00EF5A9E">
      <w:pPr>
        <w:pStyle w:val="ListParagraph"/>
        <w:rPr>
          <w:ins w:id="38" w:author="István Böröcz" w:date="2018-01-15T12:42:00Z"/>
        </w:rPr>
        <w:pPrChange w:id="39" w:author="István Böröcz" w:date="2018-01-15T12:42:00Z">
          <w:pPr>
            <w:pStyle w:val="ListParagraph"/>
            <w:numPr>
              <w:numId w:val="1"/>
            </w:numPr>
            <w:ind w:hanging="360"/>
            <w:jc w:val="both"/>
          </w:pPr>
        </w:pPrChange>
      </w:pPr>
    </w:p>
    <w:p w14:paraId="0FFE5C5A" w14:textId="296F046C" w:rsidR="004B5927" w:rsidRPr="00EF5A9E" w:rsidDel="00EF5A9E" w:rsidRDefault="00EF5A9E" w:rsidP="00EF5A9E">
      <w:pPr>
        <w:pStyle w:val="ListParagraph"/>
        <w:numPr>
          <w:ilvl w:val="0"/>
          <w:numId w:val="1"/>
        </w:numPr>
        <w:ind w:left="426" w:hanging="426"/>
        <w:jc w:val="both"/>
        <w:rPr>
          <w:del w:id="40" w:author="István Böröcz" w:date="2018-01-15T12:42:00Z"/>
        </w:rPr>
        <w:pPrChange w:id="41" w:author="István Böröcz" w:date="2018-01-15T12:43:00Z">
          <w:pPr>
            <w:pStyle w:val="ListParagraph"/>
            <w:numPr>
              <w:numId w:val="1"/>
            </w:numPr>
            <w:ind w:left="426" w:hanging="426"/>
            <w:jc w:val="both"/>
          </w:pPr>
        </w:pPrChange>
      </w:pPr>
      <w:ins w:id="42" w:author="István Böröcz" w:date="2018-01-15T12:41:00Z">
        <w:r>
          <w:t>Wo</w:t>
        </w:r>
        <w:bookmarkStart w:id="43" w:name="_GoBack"/>
        <w:bookmarkEnd w:id="43"/>
        <w:r>
          <w:t>uld you be willing to participate in further interviews, should they be necessary?</w:t>
        </w:r>
      </w:ins>
      <w:del w:id="44" w:author="István Böröcz" w:date="2018-01-15T12:22:00Z">
        <w:r w:rsidR="004B5927" w:rsidRPr="00EF5A9E" w:rsidDel="001639D2">
          <w:rPr>
            <w:rFonts w:cs="Times New Roman"/>
          </w:rPr>
          <w:delText>If yes, which ones?</w:delText>
        </w:r>
      </w:del>
    </w:p>
    <w:p w14:paraId="1A424287" w14:textId="77777777" w:rsidR="00EF5A9E" w:rsidRDefault="00EF5A9E" w:rsidP="00EF5A9E">
      <w:pPr>
        <w:pStyle w:val="ListParagraph"/>
        <w:numPr>
          <w:ilvl w:val="0"/>
          <w:numId w:val="1"/>
        </w:numPr>
        <w:ind w:left="426" w:hanging="426"/>
        <w:rPr>
          <w:ins w:id="45" w:author="István Böröcz" w:date="2018-01-15T12:42:00Z"/>
          <w:rFonts w:cs="Times New Roman"/>
        </w:rPr>
        <w:pPrChange w:id="46" w:author="István Böröcz" w:date="2018-01-15T12:43:00Z">
          <w:pPr>
            <w:pStyle w:val="ListParagraph"/>
            <w:numPr>
              <w:numId w:val="1"/>
            </w:numPr>
            <w:ind w:hanging="360"/>
            <w:jc w:val="both"/>
          </w:pPr>
        </w:pPrChange>
      </w:pPr>
    </w:p>
    <w:p w14:paraId="4D9F5B11" w14:textId="77777777" w:rsidR="00EF5A9E" w:rsidRPr="00EF5A9E" w:rsidRDefault="00EF5A9E" w:rsidP="00EF5A9E">
      <w:pPr>
        <w:jc w:val="both"/>
        <w:rPr>
          <w:ins w:id="47" w:author="István Böröcz" w:date="2018-01-15T12:42:00Z"/>
          <w:rFonts w:cs="Times New Roman"/>
        </w:rPr>
        <w:pPrChange w:id="48" w:author="István Böröcz" w:date="2018-01-15T12:42:00Z">
          <w:pPr>
            <w:pStyle w:val="ListParagraph"/>
            <w:numPr>
              <w:numId w:val="1"/>
            </w:numPr>
            <w:ind w:hanging="360"/>
            <w:jc w:val="both"/>
          </w:pPr>
        </w:pPrChange>
      </w:pPr>
    </w:p>
    <w:p w14:paraId="2C29A517" w14:textId="77777777" w:rsidR="004B5927" w:rsidRPr="00EF5A9E" w:rsidDel="00EF5A9E" w:rsidRDefault="004B5927" w:rsidP="00BE6C9B">
      <w:pPr>
        <w:pStyle w:val="ListParagraph"/>
        <w:numPr>
          <w:ilvl w:val="0"/>
          <w:numId w:val="1"/>
        </w:numPr>
        <w:ind w:left="426" w:hanging="426"/>
        <w:jc w:val="both"/>
        <w:rPr>
          <w:del w:id="49" w:author="István Böröcz" w:date="2018-01-15T12:42:00Z"/>
          <w:rFonts w:cs="Times New Roman"/>
          <w:lang w:val="en-US"/>
        </w:rPr>
        <w:pPrChange w:id="50" w:author="István Böröcz" w:date="2018-01-15T12:42:00Z">
          <w:pPr>
            <w:ind w:left="426" w:hanging="426"/>
            <w:jc w:val="both"/>
          </w:pPr>
        </w:pPrChange>
      </w:pPr>
    </w:p>
    <w:p w14:paraId="54AF2644" w14:textId="0C8A18F0" w:rsidR="004B5927" w:rsidRPr="00EF5A9E" w:rsidRDefault="001639D2" w:rsidP="00EF5A9E">
      <w:pPr>
        <w:pStyle w:val="ListParagraph"/>
        <w:numPr>
          <w:ilvl w:val="0"/>
          <w:numId w:val="1"/>
        </w:numPr>
        <w:ind w:left="426" w:hanging="426"/>
        <w:jc w:val="both"/>
        <w:rPr>
          <w:rFonts w:cs="Times New Roman"/>
        </w:rPr>
      </w:pPr>
      <w:proofErr w:type="spellStart"/>
      <w:ins w:id="51" w:author="István Böröcz" w:date="2018-01-15T12:23:00Z">
        <w:r w:rsidRPr="004566CF">
          <w:t>Would</w:t>
        </w:r>
        <w:proofErr w:type="spellEnd"/>
        <w:r w:rsidRPr="004566CF">
          <w:t xml:space="preserve"> you </w:t>
        </w:r>
        <w:r>
          <w:t xml:space="preserve">like to </w:t>
        </w:r>
        <w:r w:rsidRPr="004566CF">
          <w:t xml:space="preserve">suggest </w:t>
        </w:r>
        <w:r>
          <w:t>someone whom we should</w:t>
        </w:r>
        <w:r w:rsidRPr="004566CF">
          <w:t xml:space="preserve"> interview in particular?</w:t>
        </w:r>
      </w:ins>
      <w:del w:id="52" w:author="István Böröcz" w:date="2018-01-15T12:23:00Z">
        <w:r w:rsidR="004B5927" w:rsidRPr="00EF5A9E" w:rsidDel="001639D2">
          <w:rPr>
            <w:rFonts w:cs="Times New Roman"/>
          </w:rPr>
          <w:delText>Would you suggest we interview someone else in particular?</w:delText>
        </w:r>
      </w:del>
    </w:p>
    <w:p w14:paraId="3ED708E0" w14:textId="77777777" w:rsidR="00C47B90" w:rsidRPr="00355001" w:rsidRDefault="00C47B90" w:rsidP="00355001">
      <w:pPr>
        <w:jc w:val="both"/>
        <w:rPr>
          <w:rFonts w:ascii="Times New Roman" w:hAnsi="Times New Roman" w:cs="Times New Roman"/>
          <w:lang w:val="en-US"/>
        </w:rPr>
      </w:pPr>
    </w:p>
    <w:p w14:paraId="3C669F88" w14:textId="4B605884" w:rsidR="00684BBC" w:rsidRPr="00355001" w:rsidRDefault="00CD55EF" w:rsidP="009213B9">
      <w:pPr>
        <w:pStyle w:val="ListParagraph"/>
        <w:numPr>
          <w:ilvl w:val="0"/>
          <w:numId w:val="1"/>
        </w:numPr>
        <w:ind w:left="426" w:right="-7" w:hanging="426"/>
        <w:jc w:val="both"/>
        <w:rPr>
          <w:rFonts w:cs="Times New Roman"/>
        </w:rPr>
      </w:pPr>
      <w:r w:rsidRPr="00355001">
        <w:rPr>
          <w:rFonts w:cs="Times New Roman"/>
        </w:rPr>
        <w:t>As I mentioned at the beginning, the EU is funding the</w:t>
      </w:r>
      <w:r w:rsidR="009D142C" w:rsidRPr="00355001">
        <w:rPr>
          <w:rFonts w:cs="Times New Roman"/>
        </w:rPr>
        <w:t xml:space="preserve"> STAR project </w:t>
      </w:r>
      <w:r w:rsidRPr="00355001">
        <w:rPr>
          <w:rFonts w:cs="Times New Roman"/>
        </w:rPr>
        <w:t xml:space="preserve">the aim of which is to develop training materials that DPAs and DPOs </w:t>
      </w:r>
      <w:r w:rsidR="009D142C" w:rsidRPr="00355001">
        <w:rPr>
          <w:rFonts w:cs="Times New Roman"/>
        </w:rPr>
        <w:t>can</w:t>
      </w:r>
      <w:r w:rsidRPr="00355001">
        <w:rPr>
          <w:rFonts w:cs="Times New Roman"/>
        </w:rPr>
        <w:t xml:space="preserve"> use in</w:t>
      </w:r>
      <w:r w:rsidR="009D142C" w:rsidRPr="00355001">
        <w:rPr>
          <w:rFonts w:cs="Times New Roman"/>
        </w:rPr>
        <w:t xml:space="preserve"> providing training to their st</w:t>
      </w:r>
      <w:r w:rsidRPr="00355001">
        <w:rPr>
          <w:rFonts w:cs="Times New Roman"/>
        </w:rPr>
        <w:t xml:space="preserve">akeholders. </w:t>
      </w:r>
      <w:ins w:id="53" w:author="István Böröcz" w:date="2018-01-15T12:23:00Z">
        <w:r w:rsidR="001639D2">
          <w:t>On what level would</w:t>
        </w:r>
        <w:r w:rsidR="001639D2" w:rsidRPr="004566CF">
          <w:t xml:space="preserve"> </w:t>
        </w:r>
      </w:ins>
      <w:del w:id="54" w:author="István Böröcz" w:date="2018-01-15T12:23:00Z">
        <w:r w:rsidRPr="00355001" w:rsidDel="001639D2">
          <w:rPr>
            <w:rFonts w:cs="Times New Roman"/>
          </w:rPr>
          <w:delText xml:space="preserve">Do you think </w:delText>
        </w:r>
      </w:del>
      <w:r w:rsidR="009D142C" w:rsidRPr="00355001">
        <w:rPr>
          <w:rFonts w:cs="Times New Roman"/>
        </w:rPr>
        <w:t xml:space="preserve">DPAs </w:t>
      </w:r>
      <w:r w:rsidRPr="00355001">
        <w:rPr>
          <w:rFonts w:cs="Times New Roman"/>
        </w:rPr>
        <w:t xml:space="preserve">need </w:t>
      </w:r>
      <w:r w:rsidR="009D142C" w:rsidRPr="00355001">
        <w:rPr>
          <w:rFonts w:cs="Times New Roman"/>
        </w:rPr>
        <w:t xml:space="preserve">or could benefit from </w:t>
      </w:r>
      <w:r w:rsidR="00C47B90" w:rsidRPr="00355001">
        <w:rPr>
          <w:rFonts w:cs="Times New Roman"/>
        </w:rPr>
        <w:t>harmonis</w:t>
      </w:r>
      <w:r w:rsidRPr="00355001">
        <w:rPr>
          <w:rFonts w:cs="Times New Roman"/>
        </w:rPr>
        <w:t>e</w:t>
      </w:r>
      <w:r w:rsidR="009D142C" w:rsidRPr="00355001">
        <w:rPr>
          <w:rFonts w:cs="Times New Roman"/>
        </w:rPr>
        <w:t>d</w:t>
      </w:r>
      <w:r w:rsidR="00C47B90" w:rsidRPr="00355001">
        <w:rPr>
          <w:rFonts w:cs="Times New Roman"/>
        </w:rPr>
        <w:t xml:space="preserve"> training</w:t>
      </w:r>
      <w:r w:rsidRPr="00355001">
        <w:rPr>
          <w:rFonts w:cs="Times New Roman"/>
        </w:rPr>
        <w:t xml:space="preserve"> </w:t>
      </w:r>
      <w:r w:rsidR="009D142C" w:rsidRPr="00355001">
        <w:rPr>
          <w:rFonts w:cs="Times New Roman"/>
        </w:rPr>
        <w:t>materials, so that the cost of each DPA developing more or less the same material can be avoided</w:t>
      </w:r>
      <w:commentRangeStart w:id="55"/>
      <w:r w:rsidR="00C47B90" w:rsidRPr="00355001">
        <w:rPr>
          <w:rFonts w:cs="Times New Roman"/>
        </w:rPr>
        <w:t>?</w:t>
      </w:r>
      <w:commentRangeEnd w:id="55"/>
      <w:r w:rsidR="00C47B90" w:rsidRPr="00355001">
        <w:rPr>
          <w:rStyle w:val="CommentReference"/>
          <w:rFonts w:cs="Times New Roman"/>
          <w:sz w:val="24"/>
          <w:szCs w:val="24"/>
        </w:rPr>
        <w:commentReference w:id="55"/>
      </w:r>
    </w:p>
    <w:sectPr w:rsidR="00684BBC" w:rsidRPr="00355001" w:rsidSect="00DF774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István Böröcz" w:date="2018-01-15T11:53:00Z" w:initials="IB">
    <w:p w14:paraId="00E20855" w14:textId="77777777" w:rsidR="003631E5" w:rsidRDefault="003631E5" w:rsidP="003631E5">
      <w:pPr>
        <w:pStyle w:val="CommentText"/>
      </w:pPr>
      <w:r>
        <w:rPr>
          <w:rStyle w:val="CommentReference"/>
        </w:rPr>
        <w:annotationRef/>
      </w:r>
      <w:r>
        <w:t>To be extended</w:t>
      </w:r>
    </w:p>
  </w:comment>
  <w:comment w:id="30" w:author="István Böröcz" w:date="2018-01-15T12:22:00Z" w:initials="IB">
    <w:p w14:paraId="2FEDF92D" w14:textId="0399C31C" w:rsidR="001639D2" w:rsidRDefault="001639D2">
      <w:pPr>
        <w:pStyle w:val="CommentText"/>
      </w:pPr>
      <w:r>
        <w:rPr>
          <w:rStyle w:val="CommentReference"/>
        </w:rPr>
        <w:annotationRef/>
      </w:r>
      <w:r>
        <w:t>I don’t see the relevance of this question.</w:t>
      </w:r>
    </w:p>
  </w:comment>
  <w:comment w:id="55" w:author="Filippo Marchetti" w:date="2018-01-03T20:15:00Z" w:initials="FM">
    <w:p w14:paraId="03917264" w14:textId="70EAFE47" w:rsidR="00C47B90" w:rsidRDefault="00C47B90" w:rsidP="00C47B90">
      <w:pPr>
        <w:pStyle w:val="CommentText"/>
      </w:pPr>
      <w:r>
        <w:rPr>
          <w:rStyle w:val="CommentReference"/>
        </w:rPr>
        <w:annotationRef/>
      </w:r>
      <w:r>
        <w:t xml:space="preserve">This question </w:t>
      </w:r>
      <w:r w:rsidR="00355001">
        <w:t xml:space="preserve">is needed to comply with </w:t>
      </w:r>
      <w:r>
        <w:t>activity 1.1.1.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20855" w15:done="0"/>
  <w15:commentEx w15:paraId="2FEDF92D" w15:done="0"/>
  <w15:commentEx w15:paraId="039172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D5006F7"/>
    <w:multiLevelType w:val="hybridMultilevel"/>
    <w:tmpl w:val="D93A0BA8"/>
    <w:lvl w:ilvl="0" w:tplc="DBE2278E">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F3535C"/>
    <w:multiLevelType w:val="hybridMultilevel"/>
    <w:tmpl w:val="D93C63C2"/>
    <w:lvl w:ilvl="0" w:tplc="DBE2278E">
      <w:start w:val="11"/>
      <w:numFmt w:val="decimal"/>
      <w:lvlText w:val="%1."/>
      <w:lvlJc w:val="left"/>
      <w:pPr>
        <w:ind w:left="72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tván Böröcz">
    <w15:presenceInfo w15:providerId="Windows Live" w15:userId="1364e0b14b1f8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trackRevision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BC"/>
    <w:rsid w:val="00037968"/>
    <w:rsid w:val="00053A7F"/>
    <w:rsid w:val="000918EB"/>
    <w:rsid w:val="0009751A"/>
    <w:rsid w:val="001639D2"/>
    <w:rsid w:val="001949E3"/>
    <w:rsid w:val="0026140C"/>
    <w:rsid w:val="00355001"/>
    <w:rsid w:val="003631E5"/>
    <w:rsid w:val="00381FA5"/>
    <w:rsid w:val="004B5927"/>
    <w:rsid w:val="005052FD"/>
    <w:rsid w:val="0059569D"/>
    <w:rsid w:val="005E6398"/>
    <w:rsid w:val="00617479"/>
    <w:rsid w:val="00676EBD"/>
    <w:rsid w:val="00684BBC"/>
    <w:rsid w:val="006B4BA5"/>
    <w:rsid w:val="006C1A99"/>
    <w:rsid w:val="0074521D"/>
    <w:rsid w:val="00746144"/>
    <w:rsid w:val="007A33FF"/>
    <w:rsid w:val="008F4BF2"/>
    <w:rsid w:val="009177B2"/>
    <w:rsid w:val="009213B9"/>
    <w:rsid w:val="00996E6B"/>
    <w:rsid w:val="009A0ED2"/>
    <w:rsid w:val="009D142C"/>
    <w:rsid w:val="00A845A7"/>
    <w:rsid w:val="00BE6C9B"/>
    <w:rsid w:val="00C47B90"/>
    <w:rsid w:val="00CD55EF"/>
    <w:rsid w:val="00CF1965"/>
    <w:rsid w:val="00D24246"/>
    <w:rsid w:val="00D37304"/>
    <w:rsid w:val="00D4030E"/>
    <w:rsid w:val="00DF774C"/>
    <w:rsid w:val="00E90A91"/>
    <w:rsid w:val="00EF5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D79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D2"/>
    <w:pPr>
      <w:ind w:left="720"/>
      <w:contextualSpacing/>
    </w:pPr>
    <w:rPr>
      <w:rFonts w:ascii="Times New Roman" w:hAnsi="Times New Roman"/>
      <w:lang w:val="en-GB"/>
    </w:rPr>
  </w:style>
  <w:style w:type="paragraph" w:styleId="BalloonText">
    <w:name w:val="Balloon Text"/>
    <w:basedOn w:val="Normal"/>
    <w:link w:val="BalloonTextChar"/>
    <w:uiPriority w:val="99"/>
    <w:semiHidden/>
    <w:unhideWhenUsed/>
    <w:rsid w:val="009A0E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0ED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76EBD"/>
    <w:rPr>
      <w:sz w:val="18"/>
      <w:szCs w:val="18"/>
    </w:rPr>
  </w:style>
  <w:style w:type="paragraph" w:styleId="CommentText">
    <w:name w:val="annotation text"/>
    <w:basedOn w:val="Normal"/>
    <w:link w:val="CommentTextChar"/>
    <w:uiPriority w:val="99"/>
    <w:semiHidden/>
    <w:unhideWhenUsed/>
    <w:rsid w:val="00676EBD"/>
    <w:rPr>
      <w:rFonts w:ascii="Times New Roman" w:hAnsi="Times New Roman"/>
      <w:lang w:val="en-GB"/>
    </w:rPr>
  </w:style>
  <w:style w:type="character" w:customStyle="1" w:styleId="CommentTextChar">
    <w:name w:val="Comment Text Char"/>
    <w:basedOn w:val="DefaultParagraphFont"/>
    <w:link w:val="CommentText"/>
    <w:uiPriority w:val="99"/>
    <w:semiHidden/>
    <w:rsid w:val="00676EB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639D2"/>
    <w:rPr>
      <w:rFonts w:asciiTheme="minorHAnsi" w:hAnsiTheme="minorHAnsi"/>
      <w:b/>
      <w:bCs/>
      <w:sz w:val="20"/>
      <w:szCs w:val="20"/>
      <w:lang w:val="it-IT"/>
    </w:rPr>
  </w:style>
  <w:style w:type="character" w:customStyle="1" w:styleId="CommentSubjectChar">
    <w:name w:val="Comment Subject Char"/>
    <w:basedOn w:val="CommentTextChar"/>
    <w:link w:val="CommentSubject"/>
    <w:uiPriority w:val="99"/>
    <w:semiHidden/>
    <w:rsid w:val="001639D2"/>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Marchetti</dc:creator>
  <cp:keywords/>
  <dc:description/>
  <cp:lastModifiedBy>István Böröcz</cp:lastModifiedBy>
  <cp:revision>4</cp:revision>
  <dcterms:created xsi:type="dcterms:W3CDTF">2018-01-15T11:23:00Z</dcterms:created>
  <dcterms:modified xsi:type="dcterms:W3CDTF">2018-01-15T11:43:00Z</dcterms:modified>
</cp:coreProperties>
</file>