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1BE51" w14:textId="77777777" w:rsidR="003230B1" w:rsidRPr="00021298" w:rsidRDefault="003230B1" w:rsidP="003230B1">
      <w:pPr>
        <w:pStyle w:val="Nzev"/>
        <w:pBdr>
          <w:top w:val="single" w:sz="4" w:space="0" w:color="365F91" w:themeColor="accent1" w:themeShade="BF"/>
        </w:pBdr>
        <w:spacing w:line="276" w:lineRule="auto"/>
        <w:rPr>
          <w:rFonts w:ascii="Garamond" w:hAnsi="Garamond"/>
          <w:sz w:val="40"/>
          <w:szCs w:val="40"/>
          <w:lang w:val="en-GB"/>
        </w:rPr>
      </w:pPr>
      <w:r w:rsidRPr="00021298">
        <w:rPr>
          <w:rFonts w:ascii="Garamond" w:hAnsi="Garamond"/>
          <w:sz w:val="40"/>
          <w:szCs w:val="40"/>
          <w:lang w:val="en-GB"/>
        </w:rPr>
        <w:t>JUST-JTRA-EJTR-AG-2016</w:t>
      </w:r>
    </w:p>
    <w:p w14:paraId="440F1EFD" w14:textId="77777777" w:rsidR="003230B1" w:rsidRPr="00021298" w:rsidRDefault="003230B1" w:rsidP="003230B1">
      <w:pPr>
        <w:pStyle w:val="Nzev"/>
        <w:pBdr>
          <w:top w:val="single" w:sz="4" w:space="0" w:color="365F91" w:themeColor="accent1" w:themeShade="BF"/>
        </w:pBdr>
        <w:rPr>
          <w:rFonts w:ascii="Garamond" w:hAnsi="Garamond"/>
          <w:sz w:val="38"/>
          <w:szCs w:val="38"/>
          <w:lang w:val="en-GB"/>
        </w:rPr>
      </w:pPr>
      <w:r w:rsidRPr="00021298">
        <w:rPr>
          <w:rFonts w:ascii="Garamond" w:hAnsi="Garamond"/>
          <w:sz w:val="38"/>
          <w:szCs w:val="38"/>
          <w:lang w:val="en-GB"/>
        </w:rPr>
        <w:t>Action grants to support European judicial training</w:t>
      </w:r>
    </w:p>
    <w:p w14:paraId="1324A987" w14:textId="77777777" w:rsidR="003230B1" w:rsidRPr="00021298" w:rsidRDefault="003230B1" w:rsidP="003230B1">
      <w:pPr>
        <w:pStyle w:val="Nzev"/>
        <w:pBdr>
          <w:top w:val="single" w:sz="4" w:space="0" w:color="365F91" w:themeColor="accent1" w:themeShade="BF"/>
        </w:pBdr>
        <w:rPr>
          <w:rFonts w:ascii="Garamond" w:hAnsi="Garamond"/>
          <w:lang w:val="en-GB"/>
        </w:rPr>
      </w:pPr>
      <w:r w:rsidRPr="00021298">
        <w:rPr>
          <w:rFonts w:ascii="Garamond" w:hAnsi="Garamond"/>
          <w:lang w:val="en-GB"/>
        </w:rPr>
        <w:t>JUSTICE PROGRAMME</w:t>
      </w:r>
    </w:p>
    <w:p w14:paraId="00885CD0" w14:textId="77777777" w:rsidR="003230B1" w:rsidRPr="00021298" w:rsidRDefault="003230B1" w:rsidP="003230B1">
      <w:pPr>
        <w:pStyle w:val="Nzev"/>
        <w:pBdr>
          <w:top w:val="single" w:sz="4" w:space="0" w:color="365F91" w:themeColor="accent1" w:themeShade="BF"/>
        </w:pBdr>
        <w:rPr>
          <w:rFonts w:ascii="Garamond" w:hAnsi="Garamond"/>
          <w:sz w:val="40"/>
          <w:szCs w:val="40"/>
          <w:lang w:val="en-GB"/>
        </w:rPr>
      </w:pPr>
      <w:r w:rsidRPr="00021298">
        <w:rPr>
          <w:rFonts w:ascii="Garamond" w:hAnsi="Garamond"/>
          <w:sz w:val="40"/>
          <w:szCs w:val="40"/>
          <w:lang w:val="en-GB"/>
        </w:rPr>
        <w:t>GA No. 763866</w:t>
      </w:r>
    </w:p>
    <w:p w14:paraId="0A5D56F5" w14:textId="77777777" w:rsidR="003230B1" w:rsidRPr="00021298" w:rsidRDefault="003230B1" w:rsidP="003230B1">
      <w:pPr>
        <w:rPr>
          <w:rFonts w:ascii="Garamond" w:hAnsi="Garamond"/>
          <w:lang w:val="en-GB"/>
        </w:rPr>
      </w:pPr>
    </w:p>
    <w:p w14:paraId="39DD9BBE" w14:textId="77777777" w:rsidR="003230B1" w:rsidRPr="00021298" w:rsidRDefault="003230B1" w:rsidP="003230B1">
      <w:pPr>
        <w:pStyle w:val="Nzev"/>
        <w:spacing w:line="276" w:lineRule="auto"/>
        <w:rPr>
          <w:rFonts w:ascii="Garamond" w:hAnsi="Garamond"/>
          <w:lang w:val="en-GB"/>
        </w:rPr>
      </w:pPr>
      <w:proofErr w:type="spellStart"/>
      <w:r w:rsidRPr="00021298">
        <w:rPr>
          <w:rFonts w:ascii="Garamond" w:hAnsi="Garamond"/>
          <w:sz w:val="38"/>
          <w:szCs w:val="38"/>
          <w:lang w:val="en-GB"/>
        </w:rPr>
        <w:t>INtroduction</w:t>
      </w:r>
      <w:proofErr w:type="spellEnd"/>
      <w:r w:rsidRPr="00021298">
        <w:rPr>
          <w:rFonts w:ascii="Garamond" w:hAnsi="Garamond"/>
          <w:sz w:val="38"/>
          <w:szCs w:val="38"/>
          <w:lang w:val="en-GB"/>
        </w:rPr>
        <w:t xml:space="preserve"> of the data protection </w:t>
      </w:r>
      <w:proofErr w:type="spellStart"/>
      <w:r w:rsidRPr="00021298">
        <w:rPr>
          <w:rFonts w:ascii="Garamond" w:hAnsi="Garamond"/>
          <w:sz w:val="38"/>
          <w:szCs w:val="38"/>
          <w:lang w:val="en-GB"/>
        </w:rPr>
        <w:t>reFORM</w:t>
      </w:r>
      <w:proofErr w:type="spellEnd"/>
      <w:r w:rsidRPr="00021298">
        <w:rPr>
          <w:rFonts w:ascii="Garamond" w:hAnsi="Garamond"/>
          <w:sz w:val="38"/>
          <w:szCs w:val="38"/>
          <w:lang w:val="en-GB"/>
        </w:rPr>
        <w:t xml:space="preserve"> to the judicial system </w:t>
      </w:r>
      <w:r w:rsidRPr="00021298">
        <w:rPr>
          <w:rFonts w:ascii="Garamond" w:hAnsi="Garamond"/>
          <w:lang w:val="en-GB"/>
        </w:rPr>
        <w:t>INFORM</w:t>
      </w:r>
    </w:p>
    <w:p w14:paraId="05ACA9D9" w14:textId="77777777" w:rsidR="003230B1" w:rsidRPr="00021298" w:rsidRDefault="003230B1" w:rsidP="003230B1">
      <w:pPr>
        <w:rPr>
          <w:rFonts w:ascii="Garamond" w:hAnsi="Garamond" w:cs="Times New Roman"/>
          <w:lang w:val="en-GB"/>
        </w:rPr>
      </w:pPr>
    </w:p>
    <w:p w14:paraId="4BFC8F25" w14:textId="4F565552" w:rsidR="003230B1" w:rsidRPr="00021298" w:rsidRDefault="003230B1" w:rsidP="003230B1">
      <w:pPr>
        <w:pStyle w:val="Nzev"/>
        <w:rPr>
          <w:rFonts w:ascii="Garamond" w:hAnsi="Garamond"/>
          <w:lang w:val="en-GB"/>
        </w:rPr>
      </w:pPr>
      <w:r w:rsidRPr="00021298">
        <w:rPr>
          <w:rFonts w:ascii="Garamond" w:hAnsi="Garamond"/>
          <w:lang w:val="en-GB"/>
        </w:rPr>
        <w:t xml:space="preserve">WP2: </w:t>
      </w:r>
      <w:r w:rsidR="008D4C20" w:rsidRPr="00021298">
        <w:rPr>
          <w:rFonts w:ascii="Garamond" w:hAnsi="Garamond"/>
          <w:lang w:val="en-GB"/>
        </w:rPr>
        <w:t>Data Protection regulatory review &amp; training material elaboration</w:t>
      </w:r>
    </w:p>
    <w:p w14:paraId="330C69D1" w14:textId="77777777" w:rsidR="003230B1" w:rsidRPr="00021298" w:rsidRDefault="003230B1" w:rsidP="003230B1">
      <w:pPr>
        <w:rPr>
          <w:rFonts w:ascii="Garamond" w:hAnsi="Garamond"/>
          <w:lang w:val="en-GB"/>
        </w:rPr>
      </w:pPr>
    </w:p>
    <w:p w14:paraId="7E443590" w14:textId="7A9638F5" w:rsidR="003230B1" w:rsidRPr="00FA46BC" w:rsidRDefault="00FA46BC" w:rsidP="004901B8">
      <w:pPr>
        <w:pStyle w:val="Nzev"/>
        <w:jc w:val="both"/>
        <w:rPr>
          <w:rFonts w:ascii="Garamond" w:hAnsi="Garamond"/>
        </w:rPr>
      </w:pPr>
      <w:r w:rsidRPr="00FA46BC">
        <w:rPr>
          <w:rFonts w:ascii="Garamond" w:hAnsi="Garamond"/>
          <w:lang w:val="en-GB"/>
        </w:rPr>
        <w:t>Review report on GDPR aimed at court staff</w:t>
      </w:r>
    </w:p>
    <w:p w14:paraId="19C7CFD3" w14:textId="77777777" w:rsidR="003230B1" w:rsidRPr="00021298" w:rsidRDefault="003230B1" w:rsidP="003230B1">
      <w:pPr>
        <w:rPr>
          <w:rFonts w:ascii="Garamond" w:hAnsi="Garamond"/>
          <w:lang w:val="en-GB"/>
        </w:rPr>
      </w:pPr>
    </w:p>
    <w:p w14:paraId="217C8488" w14:textId="142E928A" w:rsidR="003230B1" w:rsidRPr="00021298" w:rsidRDefault="003230B1" w:rsidP="003230B1">
      <w:pPr>
        <w:pStyle w:val="Nzev"/>
        <w:rPr>
          <w:rFonts w:ascii="Garamond" w:hAnsi="Garamond"/>
          <w:sz w:val="52"/>
          <w:szCs w:val="52"/>
          <w:lang w:val="en-GB"/>
        </w:rPr>
      </w:pPr>
      <w:r w:rsidRPr="00021298">
        <w:rPr>
          <w:rFonts w:ascii="Garamond" w:hAnsi="Garamond"/>
          <w:sz w:val="52"/>
          <w:szCs w:val="52"/>
          <w:lang w:val="en-GB"/>
        </w:rPr>
        <w:t xml:space="preserve">Lead partner: </w:t>
      </w:r>
      <w:r w:rsidR="008D4C20" w:rsidRPr="00021298">
        <w:rPr>
          <w:rFonts w:ascii="Garamond" w:hAnsi="Garamond"/>
          <w:sz w:val="52"/>
          <w:szCs w:val="52"/>
          <w:lang w:val="en-GB"/>
        </w:rPr>
        <w:t>Masaryk University</w:t>
      </w:r>
    </w:p>
    <w:p w14:paraId="154E21A9" w14:textId="77777777" w:rsidR="003230B1" w:rsidRPr="00021298" w:rsidRDefault="003230B1" w:rsidP="003230B1">
      <w:pPr>
        <w:rPr>
          <w:rFonts w:ascii="Garamond" w:hAnsi="Garamond"/>
          <w:lang w:val="en-GB"/>
        </w:rPr>
      </w:pPr>
    </w:p>
    <w:p w14:paraId="716E1B9F" w14:textId="77777777" w:rsidR="003230B1" w:rsidRPr="00021298" w:rsidRDefault="003230B1" w:rsidP="003230B1">
      <w:pPr>
        <w:jc w:val="center"/>
        <w:rPr>
          <w:rFonts w:ascii="Garamond" w:hAnsi="Garamond" w:cs="Times New Roman"/>
          <w:sz w:val="22"/>
          <w:lang w:val="en-GB"/>
        </w:rPr>
      </w:pPr>
    </w:p>
    <w:p w14:paraId="28268AB0" w14:textId="77777777" w:rsidR="003230B1" w:rsidRPr="00021298" w:rsidRDefault="003230B1" w:rsidP="003230B1">
      <w:pPr>
        <w:jc w:val="center"/>
        <w:rPr>
          <w:rFonts w:ascii="Garamond" w:hAnsi="Garamond" w:cs="Times New Roman"/>
          <w:sz w:val="22"/>
          <w:lang w:val="en-GB"/>
        </w:rPr>
      </w:pPr>
    </w:p>
    <w:p w14:paraId="75854A9E" w14:textId="77F2E6D6" w:rsidR="003230B1" w:rsidRPr="00021298" w:rsidRDefault="003230B1" w:rsidP="003230B1">
      <w:pPr>
        <w:rPr>
          <w:rFonts w:ascii="Garamond" w:hAnsi="Garamond" w:cs="Times New Roman"/>
          <w:sz w:val="22"/>
          <w:lang w:val="en-GB"/>
        </w:rPr>
      </w:pPr>
    </w:p>
    <w:p w14:paraId="3C8E9C80" w14:textId="251634F7" w:rsidR="00CA7623" w:rsidRPr="00021298" w:rsidRDefault="00CA7623" w:rsidP="003230B1">
      <w:pPr>
        <w:rPr>
          <w:rFonts w:ascii="Garamond" w:hAnsi="Garamond" w:cs="Times New Roman"/>
          <w:sz w:val="22"/>
          <w:lang w:val="en-GB"/>
        </w:rPr>
      </w:pPr>
    </w:p>
    <w:p w14:paraId="5FFAACAA" w14:textId="51E57815" w:rsidR="00CA7623" w:rsidRPr="00021298" w:rsidRDefault="00CA7623" w:rsidP="003230B1">
      <w:pPr>
        <w:rPr>
          <w:rFonts w:ascii="Garamond" w:hAnsi="Garamond" w:cs="Times New Roman"/>
          <w:sz w:val="22"/>
          <w:lang w:val="en-GB"/>
        </w:rPr>
      </w:pPr>
    </w:p>
    <w:p w14:paraId="6B3C8F99" w14:textId="77777777" w:rsidR="00CA7623" w:rsidRPr="00021298" w:rsidRDefault="00CA7623" w:rsidP="003230B1">
      <w:pPr>
        <w:rPr>
          <w:rFonts w:ascii="Garamond" w:hAnsi="Garamond" w:cs="Times New Roman"/>
          <w:sz w:val="22"/>
          <w:lang w:val="en-GB"/>
        </w:rPr>
      </w:pPr>
    </w:p>
    <w:p w14:paraId="158C7800" w14:textId="77777777" w:rsidR="003230B1" w:rsidRPr="00021298" w:rsidRDefault="003230B1" w:rsidP="003230B1">
      <w:pPr>
        <w:jc w:val="center"/>
        <w:rPr>
          <w:rFonts w:ascii="Garamond" w:hAnsi="Garamond" w:cs="Times New Roman"/>
          <w:sz w:val="22"/>
          <w:lang w:val="en-GB"/>
        </w:rPr>
      </w:pPr>
    </w:p>
    <w:tbl>
      <w:tblPr>
        <w:tblStyle w:val="GridTable1Light-Accent11"/>
        <w:tblW w:w="0" w:type="auto"/>
        <w:tblLook w:val="04A0" w:firstRow="1" w:lastRow="0" w:firstColumn="1" w:lastColumn="0" w:noHBand="0" w:noVBand="1"/>
      </w:tblPr>
      <w:tblGrid>
        <w:gridCol w:w="1440"/>
        <w:gridCol w:w="6600"/>
        <w:gridCol w:w="1356"/>
      </w:tblGrid>
      <w:tr w:rsidR="003230B1" w:rsidRPr="00021298" w14:paraId="7C77B33A" w14:textId="77777777" w:rsidTr="000E4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gridSpan w:val="3"/>
            <w:tcBorders>
              <w:bottom w:val="single" w:sz="4" w:space="0" w:color="4F81BD" w:themeColor="accent1"/>
            </w:tcBorders>
            <w:hideMark/>
          </w:tcPr>
          <w:p w14:paraId="48E4615B" w14:textId="77777777" w:rsidR="003230B1" w:rsidRPr="00021298" w:rsidRDefault="003230B1" w:rsidP="000E4360">
            <w:pPr>
              <w:tabs>
                <w:tab w:val="left" w:pos="450"/>
                <w:tab w:val="center" w:pos="4695"/>
              </w:tabs>
              <w:jc w:val="left"/>
              <w:rPr>
                <w:rFonts w:ascii="Garamond" w:hAnsi="Garamond"/>
                <w:lang w:val="en-GB" w:eastAsia="bg-BG"/>
              </w:rPr>
            </w:pPr>
            <w:r w:rsidRPr="00021298">
              <w:rPr>
                <w:rFonts w:ascii="Garamond" w:hAnsi="Garamond"/>
                <w:lang w:val="en-GB" w:eastAsia="bg-BG"/>
              </w:rPr>
              <w:tab/>
            </w:r>
            <w:r w:rsidRPr="00021298">
              <w:rPr>
                <w:rFonts w:ascii="Garamond" w:hAnsi="Garamond"/>
                <w:lang w:val="en-GB" w:eastAsia="bg-BG"/>
              </w:rPr>
              <w:tab/>
              <w:t>Project co-funded by the European Commission within the JUST Programme</w:t>
            </w:r>
          </w:p>
        </w:tc>
      </w:tr>
      <w:tr w:rsidR="003230B1" w:rsidRPr="00021298" w14:paraId="4E338044" w14:textId="77777777" w:rsidTr="000E4360">
        <w:tc>
          <w:tcPr>
            <w:cnfStyle w:val="001000000000" w:firstRow="0" w:lastRow="0" w:firstColumn="1" w:lastColumn="0" w:oddVBand="0" w:evenVBand="0" w:oddHBand="0" w:evenHBand="0" w:firstRowFirstColumn="0" w:firstRowLastColumn="0" w:lastRowFirstColumn="0" w:lastRowLastColumn="0"/>
            <w:tcW w:w="9396" w:type="dxa"/>
            <w:gridSpan w:val="3"/>
            <w:tcBorders>
              <w:top w:val="single" w:sz="4" w:space="0" w:color="4F81BD" w:themeColor="accent1"/>
            </w:tcBorders>
            <w:hideMark/>
          </w:tcPr>
          <w:p w14:paraId="1723A9BD" w14:textId="77777777" w:rsidR="003230B1" w:rsidRPr="00021298" w:rsidRDefault="003230B1" w:rsidP="000E4360">
            <w:pPr>
              <w:jc w:val="center"/>
              <w:rPr>
                <w:rFonts w:ascii="Garamond" w:hAnsi="Garamond"/>
                <w:lang w:val="en-GB" w:eastAsia="bg-BG"/>
              </w:rPr>
            </w:pPr>
            <w:r w:rsidRPr="00021298">
              <w:rPr>
                <w:rFonts w:ascii="Garamond" w:hAnsi="Garamond"/>
                <w:lang w:val="en-GB" w:eastAsia="bg-BG"/>
              </w:rPr>
              <w:t>Dissemination Level:</w:t>
            </w:r>
          </w:p>
        </w:tc>
      </w:tr>
      <w:tr w:rsidR="003230B1" w:rsidRPr="00021298" w14:paraId="33771954" w14:textId="77777777" w:rsidTr="003230B1">
        <w:tc>
          <w:tcPr>
            <w:cnfStyle w:val="001000000000" w:firstRow="0" w:lastRow="0" w:firstColumn="1" w:lastColumn="0" w:oddVBand="0" w:evenVBand="0" w:oddHBand="0" w:evenHBand="0" w:firstRowFirstColumn="0" w:firstRowLastColumn="0" w:lastRowFirstColumn="0" w:lastRowLastColumn="0"/>
            <w:tcW w:w="1440" w:type="dxa"/>
            <w:hideMark/>
          </w:tcPr>
          <w:p w14:paraId="28CC8AEB" w14:textId="77777777" w:rsidR="003230B1" w:rsidRPr="00021298" w:rsidRDefault="003230B1" w:rsidP="000E4360">
            <w:pPr>
              <w:rPr>
                <w:rFonts w:ascii="Garamond" w:hAnsi="Garamond"/>
                <w:lang w:val="en-GB" w:eastAsia="bg-BG"/>
              </w:rPr>
            </w:pPr>
            <w:r w:rsidRPr="00021298">
              <w:rPr>
                <w:rFonts w:ascii="Garamond" w:hAnsi="Garamond"/>
                <w:lang w:val="en-GB" w:eastAsia="bg-BG"/>
              </w:rPr>
              <w:t>PU</w:t>
            </w:r>
          </w:p>
        </w:tc>
        <w:tc>
          <w:tcPr>
            <w:tcW w:w="6600" w:type="dxa"/>
            <w:hideMark/>
          </w:tcPr>
          <w:p w14:paraId="49FA2785"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Public</w:t>
            </w:r>
          </w:p>
        </w:tc>
        <w:tc>
          <w:tcPr>
            <w:tcW w:w="1356" w:type="dxa"/>
          </w:tcPr>
          <w:p w14:paraId="1CCB0477"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X</w:t>
            </w:r>
          </w:p>
        </w:tc>
      </w:tr>
      <w:tr w:rsidR="003230B1" w:rsidRPr="00021298" w14:paraId="5149B04B" w14:textId="77777777" w:rsidTr="003230B1">
        <w:tc>
          <w:tcPr>
            <w:cnfStyle w:val="001000000000" w:firstRow="0" w:lastRow="0" w:firstColumn="1" w:lastColumn="0" w:oddVBand="0" w:evenVBand="0" w:oddHBand="0" w:evenHBand="0" w:firstRowFirstColumn="0" w:firstRowLastColumn="0" w:lastRowFirstColumn="0" w:lastRowLastColumn="0"/>
            <w:tcW w:w="1440" w:type="dxa"/>
            <w:hideMark/>
          </w:tcPr>
          <w:p w14:paraId="7B138C05" w14:textId="77777777" w:rsidR="003230B1" w:rsidRPr="00021298" w:rsidRDefault="003230B1" w:rsidP="000E4360">
            <w:pPr>
              <w:rPr>
                <w:rFonts w:ascii="Garamond" w:hAnsi="Garamond"/>
                <w:lang w:val="en-GB" w:eastAsia="bg-BG"/>
              </w:rPr>
            </w:pPr>
            <w:r w:rsidRPr="00021298">
              <w:rPr>
                <w:rFonts w:ascii="Garamond" w:hAnsi="Garamond"/>
                <w:lang w:val="en-GB" w:eastAsia="bg-BG"/>
              </w:rPr>
              <w:t>CO</w:t>
            </w:r>
          </w:p>
        </w:tc>
        <w:tc>
          <w:tcPr>
            <w:tcW w:w="6600" w:type="dxa"/>
            <w:hideMark/>
          </w:tcPr>
          <w:p w14:paraId="37EF9A39"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Confidential, only for members of the consortium (including the Commission Services)</w:t>
            </w:r>
          </w:p>
        </w:tc>
        <w:tc>
          <w:tcPr>
            <w:tcW w:w="1356" w:type="dxa"/>
            <w:hideMark/>
          </w:tcPr>
          <w:p w14:paraId="7DFC40AA"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p>
        </w:tc>
      </w:tr>
      <w:tr w:rsidR="003230B1" w:rsidRPr="00021298" w14:paraId="20A33457" w14:textId="77777777" w:rsidTr="003230B1">
        <w:tc>
          <w:tcPr>
            <w:cnfStyle w:val="001000000000" w:firstRow="0" w:lastRow="0" w:firstColumn="1" w:lastColumn="0" w:oddVBand="0" w:evenVBand="0" w:oddHBand="0" w:evenHBand="0" w:firstRowFirstColumn="0" w:firstRowLastColumn="0" w:lastRowFirstColumn="0" w:lastRowLastColumn="0"/>
            <w:tcW w:w="1440" w:type="dxa"/>
            <w:hideMark/>
          </w:tcPr>
          <w:p w14:paraId="12FD14E0" w14:textId="77777777" w:rsidR="003230B1" w:rsidRPr="00021298" w:rsidRDefault="003230B1" w:rsidP="000E4360">
            <w:pPr>
              <w:rPr>
                <w:rFonts w:ascii="Garamond" w:hAnsi="Garamond"/>
                <w:lang w:val="en-GB" w:eastAsia="bg-BG"/>
              </w:rPr>
            </w:pPr>
            <w:r w:rsidRPr="00021298">
              <w:rPr>
                <w:rFonts w:ascii="Garamond" w:hAnsi="Garamond"/>
                <w:lang w:val="en-GB" w:eastAsia="bg-BG"/>
              </w:rPr>
              <w:t>EU-RES</w:t>
            </w:r>
          </w:p>
        </w:tc>
        <w:tc>
          <w:tcPr>
            <w:tcW w:w="6600" w:type="dxa"/>
            <w:hideMark/>
          </w:tcPr>
          <w:p w14:paraId="121690DF"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Classified Information: RESTREINT UE (Commission Decision 2005/444/EC)</w:t>
            </w:r>
          </w:p>
        </w:tc>
        <w:tc>
          <w:tcPr>
            <w:tcW w:w="1356" w:type="dxa"/>
          </w:tcPr>
          <w:p w14:paraId="06C07708"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p>
        </w:tc>
      </w:tr>
      <w:tr w:rsidR="003230B1" w:rsidRPr="00021298" w14:paraId="0225D611" w14:textId="77777777" w:rsidTr="003230B1">
        <w:tc>
          <w:tcPr>
            <w:cnfStyle w:val="001000000000" w:firstRow="0" w:lastRow="0" w:firstColumn="1" w:lastColumn="0" w:oddVBand="0" w:evenVBand="0" w:oddHBand="0" w:evenHBand="0" w:firstRowFirstColumn="0" w:firstRowLastColumn="0" w:lastRowFirstColumn="0" w:lastRowLastColumn="0"/>
            <w:tcW w:w="1440" w:type="dxa"/>
            <w:hideMark/>
          </w:tcPr>
          <w:p w14:paraId="301BBD8E" w14:textId="77777777" w:rsidR="003230B1" w:rsidRPr="00021298" w:rsidRDefault="003230B1" w:rsidP="000E4360">
            <w:pPr>
              <w:rPr>
                <w:rFonts w:ascii="Garamond" w:hAnsi="Garamond"/>
                <w:lang w:val="en-GB" w:eastAsia="bg-BG"/>
              </w:rPr>
            </w:pPr>
            <w:r w:rsidRPr="00021298">
              <w:rPr>
                <w:rFonts w:ascii="Garamond" w:hAnsi="Garamond"/>
                <w:lang w:val="en-GB" w:eastAsia="bg-BG"/>
              </w:rPr>
              <w:t>EU-CON</w:t>
            </w:r>
          </w:p>
        </w:tc>
        <w:tc>
          <w:tcPr>
            <w:tcW w:w="6600" w:type="dxa"/>
            <w:hideMark/>
          </w:tcPr>
          <w:p w14:paraId="3343C328"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Classified Information: CONFIDENTIEL UE (Commission Decision 2005/444/EC)</w:t>
            </w:r>
          </w:p>
        </w:tc>
        <w:tc>
          <w:tcPr>
            <w:tcW w:w="1356" w:type="dxa"/>
          </w:tcPr>
          <w:p w14:paraId="49A2B5D0"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p>
        </w:tc>
      </w:tr>
      <w:tr w:rsidR="003230B1" w:rsidRPr="00021298" w14:paraId="2920CCD0" w14:textId="77777777" w:rsidTr="003230B1">
        <w:tc>
          <w:tcPr>
            <w:cnfStyle w:val="001000000000" w:firstRow="0" w:lastRow="0" w:firstColumn="1" w:lastColumn="0" w:oddVBand="0" w:evenVBand="0" w:oddHBand="0" w:evenHBand="0" w:firstRowFirstColumn="0" w:firstRowLastColumn="0" w:lastRowFirstColumn="0" w:lastRowLastColumn="0"/>
            <w:tcW w:w="1440" w:type="dxa"/>
            <w:hideMark/>
          </w:tcPr>
          <w:p w14:paraId="0091F411" w14:textId="77777777" w:rsidR="003230B1" w:rsidRPr="00021298" w:rsidRDefault="003230B1" w:rsidP="000E4360">
            <w:pPr>
              <w:rPr>
                <w:rFonts w:ascii="Garamond" w:hAnsi="Garamond"/>
                <w:lang w:val="en-GB" w:eastAsia="bg-BG"/>
              </w:rPr>
            </w:pPr>
            <w:r w:rsidRPr="00021298">
              <w:rPr>
                <w:rFonts w:ascii="Garamond" w:hAnsi="Garamond"/>
                <w:lang w:val="en-GB" w:eastAsia="bg-BG"/>
              </w:rPr>
              <w:t>EU-SEC</w:t>
            </w:r>
          </w:p>
        </w:tc>
        <w:tc>
          <w:tcPr>
            <w:tcW w:w="6600" w:type="dxa"/>
            <w:hideMark/>
          </w:tcPr>
          <w:p w14:paraId="7A4CD1E5"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Classified Information: SECRET UE (Commission Decision 2005/444/EC)</w:t>
            </w:r>
          </w:p>
        </w:tc>
        <w:tc>
          <w:tcPr>
            <w:tcW w:w="1356" w:type="dxa"/>
          </w:tcPr>
          <w:p w14:paraId="701D24FC"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p>
        </w:tc>
      </w:tr>
      <w:tr w:rsidR="003230B1" w:rsidRPr="00021298" w14:paraId="7E842EC6" w14:textId="77777777" w:rsidTr="003230B1">
        <w:tc>
          <w:tcPr>
            <w:cnfStyle w:val="001000000000" w:firstRow="0" w:lastRow="0" w:firstColumn="1" w:lastColumn="0" w:oddVBand="0" w:evenVBand="0" w:oddHBand="0" w:evenHBand="0" w:firstRowFirstColumn="0" w:firstRowLastColumn="0" w:lastRowFirstColumn="0" w:lastRowLastColumn="0"/>
            <w:tcW w:w="1440" w:type="dxa"/>
          </w:tcPr>
          <w:p w14:paraId="6A5E0560" w14:textId="77777777" w:rsidR="003230B1" w:rsidRPr="00021298" w:rsidRDefault="003230B1" w:rsidP="000E4360">
            <w:pPr>
              <w:rPr>
                <w:rFonts w:ascii="Garamond" w:hAnsi="Garamond"/>
                <w:lang w:val="en-GB" w:eastAsia="bg-BG"/>
              </w:rPr>
            </w:pPr>
          </w:p>
        </w:tc>
        <w:tc>
          <w:tcPr>
            <w:tcW w:w="6600" w:type="dxa"/>
          </w:tcPr>
          <w:p w14:paraId="34012E75"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p>
        </w:tc>
        <w:tc>
          <w:tcPr>
            <w:tcW w:w="1356" w:type="dxa"/>
          </w:tcPr>
          <w:p w14:paraId="2C601EA3" w14:textId="77777777" w:rsidR="003230B1" w:rsidRPr="00021298" w:rsidRDefault="003230B1" w:rsidP="000E436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p>
        </w:tc>
      </w:tr>
      <w:tr w:rsidR="003230B1" w:rsidRPr="00021298" w14:paraId="0CA4C66E" w14:textId="77777777" w:rsidTr="000E4360">
        <w:tc>
          <w:tcPr>
            <w:cnfStyle w:val="001000000000" w:firstRow="0" w:lastRow="0" w:firstColumn="1" w:lastColumn="0" w:oddVBand="0" w:evenVBand="0" w:oddHBand="0" w:evenHBand="0" w:firstRowFirstColumn="0" w:firstRowLastColumn="0" w:lastRowFirstColumn="0" w:lastRowLastColumn="0"/>
            <w:tcW w:w="9396" w:type="dxa"/>
            <w:gridSpan w:val="3"/>
          </w:tcPr>
          <w:p w14:paraId="300360C9" w14:textId="77777777" w:rsidR="003230B1" w:rsidRPr="00021298" w:rsidRDefault="003230B1" w:rsidP="000E4360">
            <w:pPr>
              <w:jc w:val="center"/>
              <w:rPr>
                <w:rFonts w:ascii="Garamond" w:hAnsi="Garamond"/>
                <w:lang w:val="en-GB" w:eastAsia="bg-BG"/>
              </w:rPr>
            </w:pPr>
            <w:r w:rsidRPr="00021298">
              <w:rPr>
                <w:rFonts w:ascii="Garamond" w:hAnsi="Garamond"/>
                <w:lang w:val="en-GB" w:eastAsia="bg-BG"/>
              </w:rPr>
              <w:t>Document version control:</w:t>
            </w:r>
          </w:p>
        </w:tc>
      </w:tr>
      <w:tr w:rsidR="003230B1" w:rsidRPr="00021298" w14:paraId="111AE98A" w14:textId="77777777" w:rsidTr="003230B1">
        <w:tc>
          <w:tcPr>
            <w:cnfStyle w:val="001000000000" w:firstRow="0" w:lastRow="0" w:firstColumn="1" w:lastColumn="0" w:oddVBand="0" w:evenVBand="0" w:oddHBand="0" w:evenHBand="0" w:firstRowFirstColumn="0" w:firstRowLastColumn="0" w:lastRowFirstColumn="0" w:lastRowLastColumn="0"/>
            <w:tcW w:w="1440" w:type="dxa"/>
          </w:tcPr>
          <w:p w14:paraId="285D2169" w14:textId="77777777" w:rsidR="003230B1" w:rsidRPr="00021298" w:rsidRDefault="003230B1" w:rsidP="000E4360">
            <w:pPr>
              <w:rPr>
                <w:rFonts w:ascii="Garamond" w:hAnsi="Garamond"/>
                <w:lang w:val="en-GB" w:eastAsia="bg-BG"/>
              </w:rPr>
            </w:pPr>
            <w:r w:rsidRPr="00021298">
              <w:rPr>
                <w:rFonts w:ascii="Garamond" w:hAnsi="Garamond"/>
                <w:lang w:val="en-GB" w:eastAsia="bg-BG"/>
              </w:rPr>
              <w:t>Version 1</w:t>
            </w:r>
          </w:p>
        </w:tc>
        <w:tc>
          <w:tcPr>
            <w:tcW w:w="6600" w:type="dxa"/>
          </w:tcPr>
          <w:p w14:paraId="17D77C82" w14:textId="682B2399" w:rsidR="003230B1" w:rsidRPr="00021298" w:rsidRDefault="003230B1" w:rsidP="008D4C20">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 xml:space="preserve">Originated by: </w:t>
            </w:r>
            <w:r w:rsidR="008D4C20" w:rsidRPr="00021298">
              <w:rPr>
                <w:rFonts w:ascii="Garamond" w:hAnsi="Garamond"/>
                <w:lang w:val="en-GB" w:eastAsia="bg-BG"/>
              </w:rPr>
              <w:t>Masaryk University</w:t>
            </w:r>
          </w:p>
        </w:tc>
        <w:tc>
          <w:tcPr>
            <w:tcW w:w="1356" w:type="dxa"/>
          </w:tcPr>
          <w:p w14:paraId="40D04604" w14:textId="70828169" w:rsidR="003230B1" w:rsidRPr="00021298" w:rsidRDefault="00B213ED" w:rsidP="004048CC">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Pr>
                <w:rFonts w:ascii="Garamond" w:hAnsi="Garamond"/>
                <w:lang w:val="en-GB" w:eastAsia="bg-BG"/>
              </w:rPr>
              <w:t>31/01/</w:t>
            </w:r>
            <w:r w:rsidR="00767405">
              <w:rPr>
                <w:rFonts w:ascii="Garamond" w:hAnsi="Garamond"/>
                <w:lang w:val="en-GB" w:eastAsia="bg-BG"/>
              </w:rPr>
              <w:t xml:space="preserve">2018 </w:t>
            </w:r>
          </w:p>
        </w:tc>
      </w:tr>
      <w:tr w:rsidR="00AA19C8" w:rsidRPr="00021298" w14:paraId="13CA5B89" w14:textId="77777777" w:rsidTr="003230B1">
        <w:tc>
          <w:tcPr>
            <w:cnfStyle w:val="001000000000" w:firstRow="0" w:lastRow="0" w:firstColumn="1" w:lastColumn="0" w:oddVBand="0" w:evenVBand="0" w:oddHBand="0" w:evenHBand="0" w:firstRowFirstColumn="0" w:firstRowLastColumn="0" w:lastRowFirstColumn="0" w:lastRowLastColumn="0"/>
            <w:tcW w:w="1440" w:type="dxa"/>
          </w:tcPr>
          <w:p w14:paraId="22DAE649" w14:textId="0CCF91A5" w:rsidR="00AA19C8" w:rsidRPr="00021298" w:rsidRDefault="00AA19C8" w:rsidP="000E4360">
            <w:pPr>
              <w:rPr>
                <w:rFonts w:ascii="Garamond" w:hAnsi="Garamond"/>
                <w:lang w:val="en-GB" w:eastAsia="bg-BG"/>
              </w:rPr>
            </w:pPr>
            <w:r w:rsidRPr="00021298">
              <w:rPr>
                <w:rFonts w:ascii="Garamond" w:hAnsi="Garamond"/>
                <w:lang w:val="en-GB" w:eastAsia="bg-BG"/>
              </w:rPr>
              <w:t xml:space="preserve">Version </w:t>
            </w:r>
            <w:r w:rsidR="00767405">
              <w:rPr>
                <w:rFonts w:ascii="Garamond" w:hAnsi="Garamond"/>
                <w:lang w:val="en-GB" w:eastAsia="bg-BG"/>
              </w:rPr>
              <w:t>1</w:t>
            </w:r>
          </w:p>
        </w:tc>
        <w:tc>
          <w:tcPr>
            <w:tcW w:w="6600" w:type="dxa"/>
          </w:tcPr>
          <w:p w14:paraId="42C13B49" w14:textId="27282732" w:rsidR="00AA19C8" w:rsidRPr="00021298" w:rsidRDefault="00AA19C8" w:rsidP="0073199D">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Updated by: M</w:t>
            </w:r>
            <w:r w:rsidR="0073199D" w:rsidRPr="00021298">
              <w:rPr>
                <w:rFonts w:ascii="Garamond" w:hAnsi="Garamond"/>
                <w:lang w:val="en-GB" w:eastAsia="bg-BG"/>
              </w:rPr>
              <w:t>asaryk University</w:t>
            </w:r>
            <w:r w:rsidRPr="00021298">
              <w:rPr>
                <w:rFonts w:ascii="Garamond" w:hAnsi="Garamond"/>
                <w:lang w:val="en-GB" w:eastAsia="bg-BG"/>
              </w:rPr>
              <w:t xml:space="preserve">, </w:t>
            </w:r>
            <w:r w:rsidR="00F32C16" w:rsidRPr="00021298">
              <w:rPr>
                <w:rFonts w:ascii="Garamond" w:hAnsi="Garamond"/>
                <w:lang w:val="en-GB" w:eastAsia="bg-BG"/>
              </w:rPr>
              <w:t>information</w:t>
            </w:r>
            <w:r w:rsidRPr="00021298">
              <w:rPr>
                <w:rFonts w:ascii="Garamond" w:hAnsi="Garamond"/>
                <w:lang w:val="en-GB" w:eastAsia="bg-BG"/>
              </w:rPr>
              <w:t xml:space="preserve"> </w:t>
            </w:r>
            <w:r w:rsidR="00F32C16" w:rsidRPr="00021298">
              <w:rPr>
                <w:rFonts w:ascii="Garamond" w:hAnsi="Garamond"/>
                <w:lang w:val="en-GB" w:eastAsia="bg-BG"/>
              </w:rPr>
              <w:t>regarding</w:t>
            </w:r>
            <w:r w:rsidRPr="00021298">
              <w:rPr>
                <w:rFonts w:ascii="Garamond" w:hAnsi="Garamond"/>
                <w:lang w:val="en-GB" w:eastAsia="bg-BG"/>
              </w:rPr>
              <w:t xml:space="preserve"> Bulgaria provided by </w:t>
            </w:r>
            <w:r w:rsidR="0073199D" w:rsidRPr="00021298">
              <w:rPr>
                <w:rFonts w:ascii="Garamond" w:hAnsi="Garamond"/>
                <w:lang w:val="en-GB"/>
              </w:rPr>
              <w:t>Law and Internet Foundation</w:t>
            </w:r>
          </w:p>
        </w:tc>
        <w:tc>
          <w:tcPr>
            <w:tcW w:w="1356" w:type="dxa"/>
          </w:tcPr>
          <w:p w14:paraId="0A0C4547" w14:textId="41EC9429" w:rsidR="00AA19C8" w:rsidRPr="00021298" w:rsidRDefault="00767405" w:rsidP="00A4309E">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Pr>
                <w:rFonts w:ascii="Garamond" w:hAnsi="Garamond"/>
                <w:lang w:val="en-GB" w:eastAsia="bg-BG"/>
              </w:rPr>
              <w:t xml:space="preserve">19/09/2018 </w:t>
            </w:r>
          </w:p>
        </w:tc>
      </w:tr>
      <w:tr w:rsidR="003D6E65" w:rsidRPr="00021298" w14:paraId="2CDF9A49" w14:textId="77777777" w:rsidTr="003230B1">
        <w:tc>
          <w:tcPr>
            <w:cnfStyle w:val="001000000000" w:firstRow="0" w:lastRow="0" w:firstColumn="1" w:lastColumn="0" w:oddVBand="0" w:evenVBand="0" w:oddHBand="0" w:evenHBand="0" w:firstRowFirstColumn="0" w:firstRowLastColumn="0" w:lastRowFirstColumn="0" w:lastRowLastColumn="0"/>
            <w:tcW w:w="1440" w:type="dxa"/>
          </w:tcPr>
          <w:p w14:paraId="6B3F7A96" w14:textId="0AEA2E7A" w:rsidR="003D6E65" w:rsidRPr="00021298" w:rsidRDefault="003D6E65" w:rsidP="000E4360">
            <w:pPr>
              <w:rPr>
                <w:rFonts w:ascii="Garamond" w:hAnsi="Garamond"/>
                <w:lang w:val="en-GB" w:eastAsia="bg-BG"/>
              </w:rPr>
            </w:pPr>
            <w:r w:rsidRPr="00021298">
              <w:rPr>
                <w:rFonts w:ascii="Garamond" w:hAnsi="Garamond"/>
                <w:lang w:val="en-GB" w:eastAsia="bg-BG"/>
              </w:rPr>
              <w:t xml:space="preserve">Version </w:t>
            </w:r>
            <w:r w:rsidR="00767405">
              <w:rPr>
                <w:rFonts w:ascii="Garamond" w:hAnsi="Garamond"/>
                <w:lang w:val="en-GB" w:eastAsia="bg-BG"/>
              </w:rPr>
              <w:t>2</w:t>
            </w:r>
          </w:p>
        </w:tc>
        <w:tc>
          <w:tcPr>
            <w:tcW w:w="6600" w:type="dxa"/>
          </w:tcPr>
          <w:p w14:paraId="7D4EB6F6" w14:textId="639F5233" w:rsidR="003D6E65" w:rsidRPr="00021298" w:rsidRDefault="003D6E65" w:rsidP="0073199D">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 xml:space="preserve">Rearranged and complemented by: Masaryk University, information regarding Slovakia provided by UNIBA, </w:t>
            </w:r>
            <w:r w:rsidR="004B0F39">
              <w:rPr>
                <w:rFonts w:ascii="Garamond" w:hAnsi="Garamond"/>
                <w:lang w:val="en-GB" w:eastAsia="bg-BG"/>
              </w:rPr>
              <w:t>A</w:t>
            </w:r>
            <w:r w:rsidRPr="00021298">
              <w:rPr>
                <w:rFonts w:ascii="Garamond" w:hAnsi="Garamond"/>
                <w:lang w:val="en-GB" w:eastAsia="bg-BG"/>
              </w:rPr>
              <w:t xml:space="preserve">ppendix completed by INTHEMIS and University of </w:t>
            </w:r>
            <w:proofErr w:type="spellStart"/>
            <w:r w:rsidRPr="00021298">
              <w:rPr>
                <w:rFonts w:ascii="Garamond" w:hAnsi="Garamond"/>
                <w:lang w:val="en-GB" w:eastAsia="bg-BG"/>
              </w:rPr>
              <w:t>Göttingen</w:t>
            </w:r>
            <w:proofErr w:type="spellEnd"/>
          </w:p>
        </w:tc>
        <w:tc>
          <w:tcPr>
            <w:tcW w:w="1356" w:type="dxa"/>
          </w:tcPr>
          <w:p w14:paraId="4FCDFFEA" w14:textId="63BA9CE7" w:rsidR="003D6E65" w:rsidRPr="00021298" w:rsidRDefault="00767405" w:rsidP="00A4309E">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Pr>
                <w:rFonts w:ascii="Garamond" w:hAnsi="Garamond"/>
                <w:lang w:val="en-GB" w:eastAsia="bg-BG"/>
              </w:rPr>
              <w:t>22/02/2018</w:t>
            </w:r>
          </w:p>
        </w:tc>
      </w:tr>
      <w:tr w:rsidR="000366A6" w:rsidRPr="00021298" w14:paraId="6D7BF15A" w14:textId="77777777" w:rsidTr="003230B1">
        <w:tc>
          <w:tcPr>
            <w:cnfStyle w:val="001000000000" w:firstRow="0" w:lastRow="0" w:firstColumn="1" w:lastColumn="0" w:oddVBand="0" w:evenVBand="0" w:oddHBand="0" w:evenHBand="0" w:firstRowFirstColumn="0" w:firstRowLastColumn="0" w:lastRowFirstColumn="0" w:lastRowLastColumn="0"/>
            <w:tcW w:w="1440" w:type="dxa"/>
          </w:tcPr>
          <w:p w14:paraId="130832DB" w14:textId="1A97B8DE" w:rsidR="000366A6" w:rsidRPr="00021298" w:rsidRDefault="000366A6" w:rsidP="000E4360">
            <w:pPr>
              <w:rPr>
                <w:rFonts w:ascii="Garamond" w:hAnsi="Garamond"/>
                <w:lang w:val="en-GB" w:eastAsia="bg-BG"/>
              </w:rPr>
            </w:pPr>
            <w:r w:rsidRPr="00021298">
              <w:rPr>
                <w:rFonts w:ascii="Garamond" w:hAnsi="Garamond"/>
                <w:lang w:val="en-GB" w:eastAsia="bg-BG"/>
              </w:rPr>
              <w:t xml:space="preserve">Version </w:t>
            </w:r>
            <w:r w:rsidR="00767405">
              <w:rPr>
                <w:rFonts w:ascii="Garamond" w:hAnsi="Garamond"/>
                <w:lang w:val="en-GB" w:eastAsia="bg-BG"/>
              </w:rPr>
              <w:t>2</w:t>
            </w:r>
          </w:p>
        </w:tc>
        <w:tc>
          <w:tcPr>
            <w:tcW w:w="6600" w:type="dxa"/>
          </w:tcPr>
          <w:p w14:paraId="3C93BBC6" w14:textId="002D47FF" w:rsidR="000366A6" w:rsidRPr="00021298" w:rsidRDefault="004048CC" w:rsidP="004048CC">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sidRPr="00021298">
              <w:rPr>
                <w:rFonts w:ascii="Garamond" w:hAnsi="Garamond"/>
                <w:lang w:val="en-GB" w:eastAsia="bg-BG"/>
              </w:rPr>
              <w:t xml:space="preserve">Updated by: Masaryk University based on review by University of </w:t>
            </w:r>
            <w:proofErr w:type="spellStart"/>
            <w:r w:rsidRPr="00021298">
              <w:rPr>
                <w:rFonts w:ascii="Garamond" w:hAnsi="Garamond"/>
                <w:lang w:val="en-GB" w:eastAsia="bg-BG"/>
              </w:rPr>
              <w:t>Göttingen</w:t>
            </w:r>
            <w:proofErr w:type="spellEnd"/>
          </w:p>
        </w:tc>
        <w:tc>
          <w:tcPr>
            <w:tcW w:w="1356" w:type="dxa"/>
          </w:tcPr>
          <w:p w14:paraId="0A9767F6" w14:textId="49C790A5" w:rsidR="000366A6" w:rsidRPr="00021298" w:rsidRDefault="00767405" w:rsidP="00A4309E">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Pr>
                <w:rFonts w:ascii="Garamond" w:hAnsi="Garamond"/>
                <w:lang w:val="en-GB" w:eastAsia="bg-BG"/>
              </w:rPr>
              <w:t>01/03/2018</w:t>
            </w:r>
          </w:p>
        </w:tc>
      </w:tr>
      <w:tr w:rsidR="00767405" w:rsidRPr="00021298" w14:paraId="543D8DE6" w14:textId="77777777" w:rsidTr="003230B1">
        <w:tc>
          <w:tcPr>
            <w:cnfStyle w:val="001000000000" w:firstRow="0" w:lastRow="0" w:firstColumn="1" w:lastColumn="0" w:oddVBand="0" w:evenVBand="0" w:oddHBand="0" w:evenHBand="0" w:firstRowFirstColumn="0" w:firstRowLastColumn="0" w:lastRowFirstColumn="0" w:lastRowLastColumn="0"/>
            <w:tcW w:w="1440" w:type="dxa"/>
          </w:tcPr>
          <w:p w14:paraId="2779BEF7" w14:textId="6548F0B3" w:rsidR="00767405" w:rsidRPr="00021298" w:rsidRDefault="00767405" w:rsidP="000E4360">
            <w:pPr>
              <w:rPr>
                <w:rFonts w:ascii="Garamond" w:hAnsi="Garamond"/>
                <w:lang w:val="en-GB" w:eastAsia="bg-BG"/>
              </w:rPr>
            </w:pPr>
            <w:r>
              <w:rPr>
                <w:rFonts w:ascii="Garamond" w:hAnsi="Garamond"/>
                <w:lang w:val="en-GB" w:eastAsia="bg-BG"/>
              </w:rPr>
              <w:t>Version 2</w:t>
            </w:r>
          </w:p>
        </w:tc>
        <w:tc>
          <w:tcPr>
            <w:tcW w:w="6600" w:type="dxa"/>
          </w:tcPr>
          <w:p w14:paraId="049FC9F3" w14:textId="7552B5B9" w:rsidR="00767405" w:rsidRPr="00021298" w:rsidRDefault="00767405" w:rsidP="004048CC">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Pr>
                <w:rFonts w:ascii="Garamond" w:hAnsi="Garamond"/>
                <w:lang w:val="en-GB" w:eastAsia="bg-BG"/>
              </w:rPr>
              <w:t>Reviewed by: Law and Internet Foundation</w:t>
            </w:r>
          </w:p>
        </w:tc>
        <w:tc>
          <w:tcPr>
            <w:tcW w:w="1356" w:type="dxa"/>
          </w:tcPr>
          <w:p w14:paraId="011315F2" w14:textId="67285F8A" w:rsidR="00767405" w:rsidRDefault="00767405" w:rsidP="00A4309E">
            <w:pPr>
              <w:cnfStyle w:val="000000000000" w:firstRow="0" w:lastRow="0" w:firstColumn="0" w:lastColumn="0" w:oddVBand="0" w:evenVBand="0" w:oddHBand="0" w:evenHBand="0" w:firstRowFirstColumn="0" w:firstRowLastColumn="0" w:lastRowFirstColumn="0" w:lastRowLastColumn="0"/>
              <w:rPr>
                <w:rFonts w:ascii="Garamond" w:hAnsi="Garamond"/>
                <w:lang w:val="en-GB" w:eastAsia="bg-BG"/>
              </w:rPr>
            </w:pPr>
            <w:r>
              <w:rPr>
                <w:rFonts w:ascii="Garamond" w:hAnsi="Garamond"/>
                <w:lang w:val="en-GB" w:eastAsia="bg-BG"/>
              </w:rPr>
              <w:t>02/03</w:t>
            </w:r>
            <w:r w:rsidR="004B0F39">
              <w:rPr>
                <w:rFonts w:ascii="Garamond" w:hAnsi="Garamond"/>
                <w:lang w:val="en-GB" w:eastAsia="bg-BG"/>
              </w:rPr>
              <w:t>/</w:t>
            </w:r>
            <w:r>
              <w:rPr>
                <w:rFonts w:ascii="Garamond" w:hAnsi="Garamond"/>
                <w:lang w:val="en-GB" w:eastAsia="bg-BG"/>
              </w:rPr>
              <w:t>2018</w:t>
            </w:r>
          </w:p>
        </w:tc>
      </w:tr>
      <w:tr w:rsidR="0040367D" w:rsidRPr="00021298" w14:paraId="621B3DE7" w14:textId="77777777" w:rsidTr="003230B1">
        <w:trPr>
          <w:ins w:id="0" w:author="-" w:date="2018-06-22T09:18:00Z"/>
        </w:trPr>
        <w:tc>
          <w:tcPr>
            <w:cnfStyle w:val="001000000000" w:firstRow="0" w:lastRow="0" w:firstColumn="1" w:lastColumn="0" w:oddVBand="0" w:evenVBand="0" w:oddHBand="0" w:evenHBand="0" w:firstRowFirstColumn="0" w:firstRowLastColumn="0" w:lastRowFirstColumn="0" w:lastRowLastColumn="0"/>
            <w:tcW w:w="1440" w:type="dxa"/>
          </w:tcPr>
          <w:p w14:paraId="5C20598E" w14:textId="75AABF9C" w:rsidR="0040367D" w:rsidRDefault="0040367D" w:rsidP="000E4360">
            <w:pPr>
              <w:rPr>
                <w:ins w:id="1" w:author="-" w:date="2018-06-22T09:18:00Z"/>
                <w:rFonts w:ascii="Garamond" w:hAnsi="Garamond"/>
                <w:lang w:val="en-GB" w:eastAsia="bg-BG"/>
              </w:rPr>
            </w:pPr>
            <w:ins w:id="2" w:author="-" w:date="2018-06-22T09:18:00Z">
              <w:r>
                <w:rPr>
                  <w:rFonts w:ascii="Garamond" w:hAnsi="Garamond"/>
                  <w:lang w:val="en-GB" w:eastAsia="bg-BG"/>
                </w:rPr>
                <w:t>Version 3</w:t>
              </w:r>
            </w:ins>
          </w:p>
        </w:tc>
        <w:tc>
          <w:tcPr>
            <w:tcW w:w="6600" w:type="dxa"/>
          </w:tcPr>
          <w:p w14:paraId="6018894E" w14:textId="5B26259D" w:rsidR="0040367D" w:rsidRDefault="0040367D" w:rsidP="0040367D">
            <w:pPr>
              <w:cnfStyle w:val="000000000000" w:firstRow="0" w:lastRow="0" w:firstColumn="0" w:lastColumn="0" w:oddVBand="0" w:evenVBand="0" w:oddHBand="0" w:evenHBand="0" w:firstRowFirstColumn="0" w:firstRowLastColumn="0" w:lastRowFirstColumn="0" w:lastRowLastColumn="0"/>
              <w:rPr>
                <w:ins w:id="3" w:author="-" w:date="2018-06-22T09:18:00Z"/>
                <w:rFonts w:ascii="Garamond" w:hAnsi="Garamond"/>
                <w:lang w:val="en-GB" w:eastAsia="bg-BG"/>
              </w:rPr>
            </w:pPr>
            <w:ins w:id="4" w:author="-" w:date="2018-06-22T09:18:00Z">
              <w:r>
                <w:rPr>
                  <w:rFonts w:ascii="Garamond" w:hAnsi="Garamond"/>
                  <w:lang w:val="en-GB" w:eastAsia="bg-BG"/>
                </w:rPr>
                <w:t>Updated by Masaryk University</w:t>
              </w:r>
            </w:ins>
          </w:p>
        </w:tc>
        <w:tc>
          <w:tcPr>
            <w:tcW w:w="1356" w:type="dxa"/>
          </w:tcPr>
          <w:p w14:paraId="285864AE" w14:textId="5907A4B9" w:rsidR="0040367D" w:rsidRDefault="006F1306" w:rsidP="006F1306">
            <w:pPr>
              <w:cnfStyle w:val="000000000000" w:firstRow="0" w:lastRow="0" w:firstColumn="0" w:lastColumn="0" w:oddVBand="0" w:evenVBand="0" w:oddHBand="0" w:evenHBand="0" w:firstRowFirstColumn="0" w:firstRowLastColumn="0" w:lastRowFirstColumn="0" w:lastRowLastColumn="0"/>
              <w:rPr>
                <w:ins w:id="5" w:author="-" w:date="2018-06-22T09:18:00Z"/>
                <w:rFonts w:ascii="Garamond" w:hAnsi="Garamond"/>
                <w:lang w:val="en-GB" w:eastAsia="bg-BG"/>
              </w:rPr>
            </w:pPr>
            <w:ins w:id="6" w:author="-" w:date="2018-07-02T10:06:00Z">
              <w:r>
                <w:rPr>
                  <w:rFonts w:ascii="Garamond" w:hAnsi="Garamond"/>
                  <w:lang w:val="en-GB" w:eastAsia="bg-BG"/>
                </w:rPr>
                <w:t>0</w:t>
              </w:r>
            </w:ins>
            <w:ins w:id="7" w:author="-" w:date="2018-07-04T09:32:00Z">
              <w:r w:rsidR="00FC5DEF">
                <w:rPr>
                  <w:rFonts w:ascii="Garamond" w:hAnsi="Garamond"/>
                  <w:lang w:val="en-GB" w:eastAsia="bg-BG"/>
                </w:rPr>
                <w:t>4</w:t>
              </w:r>
            </w:ins>
            <w:ins w:id="8" w:author="-" w:date="2018-06-22T09:18:00Z">
              <w:r w:rsidR="0040367D">
                <w:rPr>
                  <w:rFonts w:ascii="Garamond" w:hAnsi="Garamond"/>
                  <w:lang w:val="en-GB" w:eastAsia="bg-BG"/>
                </w:rPr>
                <w:t>/0</w:t>
              </w:r>
            </w:ins>
            <w:ins w:id="9" w:author="-" w:date="2018-07-02T10:06:00Z">
              <w:r>
                <w:rPr>
                  <w:rFonts w:ascii="Garamond" w:hAnsi="Garamond"/>
                  <w:lang w:val="en-GB" w:eastAsia="bg-BG"/>
                </w:rPr>
                <w:t>7</w:t>
              </w:r>
            </w:ins>
            <w:ins w:id="10" w:author="-" w:date="2018-06-22T09:18:00Z">
              <w:r w:rsidR="0040367D">
                <w:rPr>
                  <w:rFonts w:ascii="Garamond" w:hAnsi="Garamond"/>
                  <w:lang w:val="en-GB" w:eastAsia="bg-BG"/>
                </w:rPr>
                <w:t>/2018</w:t>
              </w:r>
            </w:ins>
          </w:p>
        </w:tc>
      </w:tr>
    </w:tbl>
    <w:p w14:paraId="3011FE46" w14:textId="77777777" w:rsidR="00CA7623" w:rsidRPr="00021298" w:rsidRDefault="00CA7623" w:rsidP="00CA7623">
      <w:pPr>
        <w:pStyle w:val="Nadpis1"/>
        <w:rPr>
          <w:rFonts w:ascii="Garamond" w:hAnsi="Garamond"/>
          <w:lang w:val="en-GB"/>
        </w:rPr>
      </w:pPr>
      <w:bookmarkStart w:id="11" w:name="_Toc518460595"/>
      <w:r w:rsidRPr="00021298">
        <w:rPr>
          <w:rFonts w:ascii="Garamond" w:hAnsi="Garamond"/>
          <w:lang w:val="en-GB"/>
        </w:rPr>
        <w:lastRenderedPageBreak/>
        <w:t>Executive summary</w:t>
      </w:r>
      <w:bookmarkEnd w:id="11"/>
      <w:r w:rsidRPr="00021298">
        <w:rPr>
          <w:rFonts w:ascii="Garamond" w:hAnsi="Garamond"/>
          <w:lang w:val="en-GB"/>
        </w:rPr>
        <w:t xml:space="preserve"> </w:t>
      </w:r>
    </w:p>
    <w:p w14:paraId="65A25E54" w14:textId="7C1B20EE" w:rsidR="00F32C16" w:rsidRPr="00021298" w:rsidRDefault="00F32C16" w:rsidP="0073199D">
      <w:pPr>
        <w:pStyle w:val="text"/>
        <w:spacing w:line="360" w:lineRule="auto"/>
        <w:rPr>
          <w:rFonts w:ascii="Garamond" w:hAnsi="Garamond"/>
        </w:rPr>
      </w:pPr>
      <w:r w:rsidRPr="00021298">
        <w:rPr>
          <w:rFonts w:ascii="Garamond" w:hAnsi="Garamond"/>
        </w:rPr>
        <w:t>On 25</w:t>
      </w:r>
      <w:r w:rsidRPr="00021298">
        <w:rPr>
          <w:rFonts w:ascii="Garamond" w:hAnsi="Garamond"/>
          <w:vertAlign w:val="superscript"/>
        </w:rPr>
        <w:t>th</w:t>
      </w:r>
      <w:r w:rsidRPr="00021298">
        <w:rPr>
          <w:rFonts w:ascii="Garamond" w:hAnsi="Garamond"/>
        </w:rPr>
        <w:t xml:space="preserve"> May 2018 shall enter into force the European data protection reform package with General Data Protection Regulation 2016/679 as </w:t>
      </w:r>
      <w:r w:rsidR="0073199D" w:rsidRPr="00021298">
        <w:rPr>
          <w:rFonts w:ascii="Garamond" w:hAnsi="Garamond"/>
        </w:rPr>
        <w:t>its</w:t>
      </w:r>
      <w:r w:rsidRPr="00021298">
        <w:rPr>
          <w:rFonts w:ascii="Garamond" w:hAnsi="Garamond"/>
        </w:rPr>
        <w:t xml:space="preserve"> main component. Th</w:t>
      </w:r>
      <w:r w:rsidR="0073199D" w:rsidRPr="00021298">
        <w:rPr>
          <w:rFonts w:ascii="Garamond" w:hAnsi="Garamond"/>
        </w:rPr>
        <w:t>e</w:t>
      </w:r>
      <w:r w:rsidRPr="00021298">
        <w:rPr>
          <w:rFonts w:ascii="Garamond" w:hAnsi="Garamond"/>
        </w:rPr>
        <w:t xml:space="preserve"> regulation </w:t>
      </w:r>
      <w:r w:rsidR="0073199D" w:rsidRPr="00021298">
        <w:rPr>
          <w:rFonts w:ascii="Garamond" w:hAnsi="Garamond"/>
        </w:rPr>
        <w:t xml:space="preserve">is focused </w:t>
      </w:r>
      <w:r w:rsidRPr="00021298">
        <w:rPr>
          <w:rFonts w:ascii="Garamond" w:hAnsi="Garamond"/>
        </w:rPr>
        <w:t xml:space="preserve">on harmonisation and strengthening of personal data protection in the modern </w:t>
      </w:r>
      <w:r w:rsidR="0073199D" w:rsidRPr="00021298">
        <w:rPr>
          <w:rFonts w:ascii="Garamond" w:hAnsi="Garamond"/>
        </w:rPr>
        <w:t xml:space="preserve">European </w:t>
      </w:r>
      <w:r w:rsidRPr="00021298">
        <w:rPr>
          <w:rFonts w:ascii="Garamond" w:hAnsi="Garamond"/>
        </w:rPr>
        <w:t>society and brings therefore a number of innovative legal instruments and modified rules to the established European personal data protection landscape.</w:t>
      </w:r>
    </w:p>
    <w:p w14:paraId="7A20361E" w14:textId="72EE8373" w:rsidR="00F32C16" w:rsidRPr="00021298" w:rsidRDefault="00F32C16" w:rsidP="0073199D">
      <w:pPr>
        <w:pStyle w:val="text"/>
        <w:spacing w:line="360" w:lineRule="auto"/>
        <w:rPr>
          <w:rFonts w:ascii="Garamond" w:hAnsi="Garamond"/>
        </w:rPr>
      </w:pPr>
      <w:r w:rsidRPr="00021298">
        <w:rPr>
          <w:rFonts w:ascii="Garamond" w:hAnsi="Garamond"/>
        </w:rPr>
        <w:t xml:space="preserve">The INFORM Project </w:t>
      </w:r>
      <w:r w:rsidR="0073199D" w:rsidRPr="00021298">
        <w:rPr>
          <w:rFonts w:ascii="Garamond" w:hAnsi="Garamond"/>
        </w:rPr>
        <w:t xml:space="preserve">is a cooperative effort of ten European partner organisations from Bulgaria, Cyprus, the Czech Republic, France, Germany, Hungary, Italy, the Netherlands, Poland and Slovakia </w:t>
      </w:r>
      <w:r w:rsidRPr="00021298">
        <w:rPr>
          <w:rFonts w:ascii="Garamond" w:hAnsi="Garamond"/>
        </w:rPr>
        <w:t xml:space="preserve"> funded by the European Commission under the Justice Programme 2014-2020</w:t>
      </w:r>
      <w:r w:rsidR="0073199D" w:rsidRPr="00021298">
        <w:rPr>
          <w:rFonts w:ascii="Garamond" w:hAnsi="Garamond"/>
        </w:rPr>
        <w:t xml:space="preserve">. Its focus is to </w:t>
      </w:r>
      <w:r w:rsidRPr="00021298">
        <w:rPr>
          <w:rFonts w:ascii="Garamond" w:hAnsi="Garamond"/>
        </w:rPr>
        <w:t>contribute to the effective and</w:t>
      </w:r>
      <w:r w:rsidR="0073199D" w:rsidRPr="00021298">
        <w:rPr>
          <w:rFonts w:ascii="Garamond" w:hAnsi="Garamond"/>
        </w:rPr>
        <w:t xml:space="preserve"> </w:t>
      </w:r>
      <w:r w:rsidRPr="00021298">
        <w:rPr>
          <w:rFonts w:ascii="Garamond" w:hAnsi="Garamond"/>
        </w:rPr>
        <w:t>coherent application of the General Data Protection Regulation</w:t>
      </w:r>
      <w:r w:rsidR="0073199D" w:rsidRPr="00021298">
        <w:rPr>
          <w:rFonts w:ascii="Garamond" w:hAnsi="Garamond"/>
        </w:rPr>
        <w:t xml:space="preserve"> 2016/679</w:t>
      </w:r>
      <w:r w:rsidRPr="00021298">
        <w:rPr>
          <w:rFonts w:ascii="Garamond" w:hAnsi="Garamond"/>
        </w:rPr>
        <w:t xml:space="preserve"> and </w:t>
      </w:r>
      <w:r w:rsidR="0073199D" w:rsidRPr="00021298">
        <w:rPr>
          <w:rFonts w:ascii="Garamond" w:hAnsi="Garamond"/>
        </w:rPr>
        <w:t xml:space="preserve">the </w:t>
      </w:r>
      <w:r w:rsidRPr="00021298">
        <w:rPr>
          <w:rFonts w:ascii="Garamond" w:hAnsi="Garamond"/>
        </w:rPr>
        <w:t>Directive 2016/680</w:t>
      </w:r>
      <w:r w:rsidR="0073199D" w:rsidRPr="00021298">
        <w:rPr>
          <w:rFonts w:ascii="Garamond" w:hAnsi="Garamond"/>
        </w:rPr>
        <w:t xml:space="preserve"> by the target groups, which are </w:t>
      </w:r>
      <w:r w:rsidRPr="00021298">
        <w:rPr>
          <w:rFonts w:ascii="Garamond" w:hAnsi="Garamond"/>
        </w:rPr>
        <w:t>the judiciary, legal</w:t>
      </w:r>
      <w:r w:rsidR="0073199D" w:rsidRPr="00021298">
        <w:rPr>
          <w:rFonts w:ascii="Garamond" w:hAnsi="Garamond"/>
        </w:rPr>
        <w:t xml:space="preserve"> </w:t>
      </w:r>
      <w:r w:rsidRPr="00021298">
        <w:rPr>
          <w:rFonts w:ascii="Garamond" w:hAnsi="Garamond"/>
        </w:rPr>
        <w:t xml:space="preserve">practitioners, and </w:t>
      </w:r>
      <w:r w:rsidR="0073199D" w:rsidRPr="00021298">
        <w:rPr>
          <w:rFonts w:ascii="Garamond" w:hAnsi="Garamond"/>
        </w:rPr>
        <w:t xml:space="preserve">the </w:t>
      </w:r>
      <w:r w:rsidRPr="00021298">
        <w:rPr>
          <w:rFonts w:ascii="Garamond" w:hAnsi="Garamond"/>
        </w:rPr>
        <w:t xml:space="preserve">court staff. </w:t>
      </w:r>
    </w:p>
    <w:p w14:paraId="4761FB42" w14:textId="06DF0F07" w:rsidR="00F222AF" w:rsidRPr="00021298" w:rsidRDefault="00F222AF" w:rsidP="0073199D">
      <w:pPr>
        <w:pStyle w:val="text"/>
        <w:spacing w:line="360" w:lineRule="auto"/>
        <w:rPr>
          <w:rFonts w:ascii="Garamond" w:hAnsi="Garamond"/>
        </w:rPr>
      </w:pPr>
      <w:r w:rsidRPr="00021298">
        <w:rPr>
          <w:rFonts w:ascii="Garamond" w:hAnsi="Garamond"/>
        </w:rPr>
        <w:t xml:space="preserve">The following report provides an in-depth review into the particular aspects of General Data Protection Regulation with respect to the tasks and activities performed by </w:t>
      </w:r>
      <w:r w:rsidR="0073199D" w:rsidRPr="00021298">
        <w:rPr>
          <w:rFonts w:ascii="Garamond" w:hAnsi="Garamond"/>
        </w:rPr>
        <w:t xml:space="preserve">the </w:t>
      </w:r>
      <w:r w:rsidRPr="00021298">
        <w:rPr>
          <w:rFonts w:ascii="Garamond" w:hAnsi="Garamond"/>
        </w:rPr>
        <w:t xml:space="preserve">court staff. </w:t>
      </w:r>
      <w:r w:rsidR="006F2561" w:rsidRPr="00021298">
        <w:rPr>
          <w:rFonts w:ascii="Garamond" w:hAnsi="Garamond"/>
        </w:rPr>
        <w:t xml:space="preserve">Given the differences between the particular organisational structures of the judiciary in the Member States the term "court staff" is analysed in detail and a scope of definition for the purpose of this review is found. In the following section are described the particular tasks and activities of the identified court staff that may present a form of personal data processing. </w:t>
      </w:r>
      <w:r w:rsidR="00325A2C" w:rsidRPr="00021298">
        <w:rPr>
          <w:rFonts w:ascii="Garamond" w:hAnsi="Garamond"/>
        </w:rPr>
        <w:t>T</w:t>
      </w:r>
      <w:r w:rsidR="006F2561" w:rsidRPr="00021298">
        <w:rPr>
          <w:rFonts w:ascii="Garamond" w:hAnsi="Garamond"/>
        </w:rPr>
        <w:t>he lat</w:t>
      </w:r>
      <w:r w:rsidR="00306F0D" w:rsidRPr="00021298">
        <w:rPr>
          <w:rFonts w:ascii="Garamond" w:hAnsi="Garamond"/>
        </w:rPr>
        <w:t>t</w:t>
      </w:r>
      <w:r w:rsidR="006F2561" w:rsidRPr="00021298">
        <w:rPr>
          <w:rFonts w:ascii="Garamond" w:hAnsi="Garamond"/>
        </w:rPr>
        <w:t xml:space="preserve">er sections </w:t>
      </w:r>
      <w:r w:rsidR="00325A2C" w:rsidRPr="00021298">
        <w:rPr>
          <w:rFonts w:ascii="Garamond" w:hAnsi="Garamond"/>
        </w:rPr>
        <w:t xml:space="preserve">then focus on </w:t>
      </w:r>
      <w:r w:rsidR="006F2561" w:rsidRPr="00021298">
        <w:rPr>
          <w:rFonts w:ascii="Garamond" w:hAnsi="Garamond"/>
        </w:rPr>
        <w:t xml:space="preserve">particular obligations or rights pursuant </w:t>
      </w:r>
      <w:r w:rsidR="003742AE" w:rsidRPr="00021298">
        <w:rPr>
          <w:rFonts w:ascii="Garamond" w:hAnsi="Garamond"/>
        </w:rPr>
        <w:t>to</w:t>
      </w:r>
      <w:r w:rsidR="006F2561" w:rsidRPr="00021298">
        <w:rPr>
          <w:rFonts w:ascii="Garamond" w:hAnsi="Garamond"/>
        </w:rPr>
        <w:t xml:space="preserve"> </w:t>
      </w:r>
      <w:r w:rsidR="00325A2C" w:rsidRPr="00021298">
        <w:rPr>
          <w:rFonts w:ascii="Garamond" w:hAnsi="Garamond"/>
        </w:rPr>
        <w:t xml:space="preserve">General Data Protection Regulation </w:t>
      </w:r>
      <w:r w:rsidR="006F2561" w:rsidRPr="00021298">
        <w:rPr>
          <w:rFonts w:ascii="Garamond" w:hAnsi="Garamond"/>
        </w:rPr>
        <w:t>and their assessment in context of court staff personal data processing activities.</w:t>
      </w:r>
    </w:p>
    <w:p w14:paraId="3D548B96" w14:textId="77777777" w:rsidR="00CA7623" w:rsidRPr="00021298" w:rsidRDefault="00CA7623" w:rsidP="00CA7623">
      <w:pPr>
        <w:spacing w:after="200" w:line="276" w:lineRule="auto"/>
        <w:jc w:val="left"/>
        <w:rPr>
          <w:rFonts w:ascii="Garamond" w:hAnsi="Garamond"/>
          <w:lang w:val="en-GB"/>
        </w:rPr>
      </w:pPr>
      <w:r w:rsidRPr="00021298">
        <w:rPr>
          <w:rFonts w:ascii="Garamond" w:hAnsi="Garamond"/>
          <w:lang w:val="en-GB"/>
        </w:rPr>
        <w:br w:type="page"/>
      </w:r>
    </w:p>
    <w:p w14:paraId="7BF15ADA" w14:textId="6E3329C3" w:rsidR="00CA7623" w:rsidRPr="00021298" w:rsidRDefault="00CA7623" w:rsidP="00CA7623">
      <w:pPr>
        <w:pStyle w:val="Nadpisobsahu"/>
        <w:rPr>
          <w:rFonts w:ascii="Garamond" w:hAnsi="Garamond" w:cs="Times New Roman"/>
          <w:b/>
          <w:lang w:val="en-GB"/>
        </w:rPr>
      </w:pPr>
      <w:r w:rsidRPr="00021298">
        <w:rPr>
          <w:rFonts w:ascii="Garamond" w:hAnsi="Garamond" w:cs="Times New Roman"/>
          <w:b/>
          <w:lang w:val="en-GB"/>
        </w:rPr>
        <w:lastRenderedPageBreak/>
        <w:t xml:space="preserve">Table of contents </w:t>
      </w:r>
    </w:p>
    <w:sdt>
      <w:sdtPr>
        <w:rPr>
          <w:rFonts w:ascii="Garamond" w:eastAsiaTheme="minorHAnsi" w:hAnsi="Garamond" w:cs="Times New Roman"/>
          <w:color w:val="auto"/>
          <w:sz w:val="24"/>
          <w:szCs w:val="22"/>
          <w:lang w:val="en-GB"/>
        </w:rPr>
        <w:id w:val="944033782"/>
        <w:docPartObj>
          <w:docPartGallery w:val="Table of Contents"/>
          <w:docPartUnique/>
        </w:docPartObj>
      </w:sdtPr>
      <w:sdtEndPr>
        <w:rPr>
          <w:b/>
          <w:bCs/>
          <w:noProof/>
        </w:rPr>
      </w:sdtEndPr>
      <w:sdtContent>
        <w:p w14:paraId="7537462B" w14:textId="77777777" w:rsidR="00CA7623" w:rsidRPr="00021298" w:rsidRDefault="00CA7623" w:rsidP="00CA7623">
          <w:pPr>
            <w:pStyle w:val="Nadpisobsahu"/>
            <w:rPr>
              <w:rFonts w:ascii="Garamond" w:hAnsi="Garamond" w:cs="Times New Roman"/>
              <w:lang w:val="en-GB"/>
            </w:rPr>
          </w:pPr>
        </w:p>
        <w:p w14:paraId="2AABDF2F" w14:textId="77777777" w:rsidR="00FC5DEF" w:rsidRDefault="00CA7623">
          <w:pPr>
            <w:pStyle w:val="Obsah1"/>
            <w:tabs>
              <w:tab w:val="right" w:leader="dot" w:pos="9396"/>
            </w:tabs>
            <w:rPr>
              <w:rFonts w:asciiTheme="minorHAnsi" w:eastAsiaTheme="minorEastAsia" w:hAnsiTheme="minorHAnsi"/>
              <w:noProof/>
              <w:sz w:val="22"/>
              <w:lang w:val="cs-CZ" w:eastAsia="cs-CZ"/>
            </w:rPr>
          </w:pPr>
          <w:r w:rsidRPr="00021298">
            <w:rPr>
              <w:rFonts w:ascii="Garamond" w:hAnsi="Garamond" w:cs="Times New Roman"/>
              <w:lang w:val="en-GB"/>
            </w:rPr>
            <w:fldChar w:fldCharType="begin"/>
          </w:r>
          <w:r w:rsidRPr="00021298">
            <w:rPr>
              <w:rFonts w:ascii="Garamond" w:hAnsi="Garamond" w:cs="Times New Roman"/>
              <w:lang w:val="en-GB"/>
            </w:rPr>
            <w:instrText xml:space="preserve"> TOC \o "1-3" \h \z \u </w:instrText>
          </w:r>
          <w:r w:rsidRPr="00021298">
            <w:rPr>
              <w:rFonts w:ascii="Garamond" w:hAnsi="Garamond" w:cs="Times New Roman"/>
              <w:lang w:val="en-GB"/>
            </w:rPr>
            <w:fldChar w:fldCharType="separate"/>
          </w:r>
          <w:hyperlink w:anchor="_Toc518460595" w:history="1">
            <w:r w:rsidR="00FC5DEF" w:rsidRPr="00291C29">
              <w:rPr>
                <w:rStyle w:val="Hypertextovodkaz"/>
                <w:rFonts w:ascii="Garamond" w:hAnsi="Garamond"/>
                <w:noProof/>
                <w:lang w:val="en-GB"/>
              </w:rPr>
              <w:t>Executive summary</w:t>
            </w:r>
            <w:r w:rsidR="00FC5DEF">
              <w:rPr>
                <w:noProof/>
                <w:webHidden/>
              </w:rPr>
              <w:tab/>
            </w:r>
            <w:r w:rsidR="00FC5DEF">
              <w:rPr>
                <w:noProof/>
                <w:webHidden/>
              </w:rPr>
              <w:fldChar w:fldCharType="begin"/>
            </w:r>
            <w:r w:rsidR="00FC5DEF">
              <w:rPr>
                <w:noProof/>
                <w:webHidden/>
              </w:rPr>
              <w:instrText xml:space="preserve"> PAGEREF _Toc518460595 \h </w:instrText>
            </w:r>
            <w:r w:rsidR="00FC5DEF">
              <w:rPr>
                <w:noProof/>
                <w:webHidden/>
              </w:rPr>
            </w:r>
            <w:r w:rsidR="00FC5DEF">
              <w:rPr>
                <w:noProof/>
                <w:webHidden/>
              </w:rPr>
              <w:fldChar w:fldCharType="separate"/>
            </w:r>
            <w:r w:rsidR="00BE423F">
              <w:rPr>
                <w:noProof/>
                <w:webHidden/>
              </w:rPr>
              <w:t>3</w:t>
            </w:r>
            <w:r w:rsidR="00FC5DEF">
              <w:rPr>
                <w:noProof/>
                <w:webHidden/>
              </w:rPr>
              <w:fldChar w:fldCharType="end"/>
            </w:r>
          </w:hyperlink>
        </w:p>
        <w:p w14:paraId="1E9DCBAB"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"_Toc518460596"</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List of Abbreviations</w:t>
          </w:r>
          <w:r>
            <w:rPr>
              <w:noProof/>
              <w:webHidden/>
            </w:rPr>
            <w:tab/>
          </w:r>
          <w:r>
            <w:rPr>
              <w:noProof/>
              <w:webHidden/>
            </w:rPr>
            <w:fldChar w:fldCharType="begin"/>
          </w:r>
          <w:r>
            <w:rPr>
              <w:noProof/>
              <w:webHidden/>
            </w:rPr>
            <w:instrText xml:space="preserve"> PAGEREF _Toc518460596 \h </w:instrText>
          </w:r>
          <w:r>
            <w:rPr>
              <w:noProof/>
              <w:webHidden/>
            </w:rPr>
          </w:r>
          <w:r>
            <w:rPr>
              <w:noProof/>
              <w:webHidden/>
            </w:rPr>
            <w:fldChar w:fldCharType="separate"/>
          </w:r>
          <w:ins w:id="12" w:author="-" w:date="2018-07-04T10:43:00Z">
            <w:r w:rsidR="00BE423F">
              <w:rPr>
                <w:noProof/>
                <w:webHidden/>
              </w:rPr>
              <w:t>7</w:t>
            </w:r>
          </w:ins>
          <w:del w:id="13" w:author="-" w:date="2018-07-04T09:42:00Z">
            <w:r w:rsidDel="00FC5DEF">
              <w:rPr>
                <w:noProof/>
                <w:webHidden/>
              </w:rPr>
              <w:delText>9</w:delText>
            </w:r>
          </w:del>
          <w:r>
            <w:rPr>
              <w:noProof/>
              <w:webHidden/>
            </w:rPr>
            <w:fldChar w:fldCharType="end"/>
          </w:r>
          <w:r w:rsidRPr="00291C29">
            <w:rPr>
              <w:rStyle w:val="Hypertextovodkaz"/>
              <w:noProof/>
            </w:rPr>
            <w:fldChar w:fldCharType="end"/>
          </w:r>
        </w:p>
        <w:p w14:paraId="269B1E70"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"_Toc518460597"</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rPr>
            <w:t>Chapter 1: Scope and definition of the court staff</w:t>
          </w:r>
          <w:r>
            <w:rPr>
              <w:noProof/>
              <w:webHidden/>
            </w:rPr>
            <w:tab/>
          </w:r>
          <w:r>
            <w:rPr>
              <w:noProof/>
              <w:webHidden/>
            </w:rPr>
            <w:fldChar w:fldCharType="begin"/>
          </w:r>
          <w:r>
            <w:rPr>
              <w:noProof/>
              <w:webHidden/>
            </w:rPr>
            <w:instrText xml:space="preserve"> PAGEREF _Toc518460597 \h </w:instrText>
          </w:r>
          <w:r>
            <w:rPr>
              <w:noProof/>
              <w:webHidden/>
            </w:rPr>
          </w:r>
          <w:r>
            <w:rPr>
              <w:noProof/>
              <w:webHidden/>
            </w:rPr>
            <w:fldChar w:fldCharType="separate"/>
          </w:r>
          <w:ins w:id="14" w:author="-" w:date="2018-07-04T10:43:00Z">
            <w:r w:rsidR="00BE423F">
              <w:rPr>
                <w:noProof/>
                <w:webHidden/>
              </w:rPr>
              <w:t>8</w:t>
            </w:r>
          </w:ins>
          <w:del w:id="15" w:author="-" w:date="2018-07-04T09:42:00Z">
            <w:r w:rsidDel="00FC5DEF">
              <w:rPr>
                <w:noProof/>
                <w:webHidden/>
              </w:rPr>
              <w:delText>10</w:delText>
            </w:r>
          </w:del>
          <w:r>
            <w:rPr>
              <w:noProof/>
              <w:webHidden/>
            </w:rPr>
            <w:fldChar w:fldCharType="end"/>
          </w:r>
          <w:r w:rsidRPr="00291C29">
            <w:rPr>
              <w:rStyle w:val="Hypertextovodkaz"/>
              <w:noProof/>
            </w:rPr>
            <w:fldChar w:fldCharType="end"/>
          </w:r>
        </w:p>
        <w:p w14:paraId="27EB74D2"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"_Toc518460598"</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2: Material scope of application of the GDPR with respect to court staff</w:t>
          </w:r>
          <w:r>
            <w:rPr>
              <w:noProof/>
              <w:webHidden/>
            </w:rPr>
            <w:tab/>
          </w:r>
          <w:r>
            <w:rPr>
              <w:noProof/>
              <w:webHidden/>
            </w:rPr>
            <w:fldChar w:fldCharType="begin"/>
          </w:r>
          <w:r>
            <w:rPr>
              <w:noProof/>
              <w:webHidden/>
            </w:rPr>
            <w:instrText xml:space="preserve"> PAGEREF _Toc518460598 \h </w:instrText>
          </w:r>
          <w:r>
            <w:rPr>
              <w:noProof/>
              <w:webHidden/>
            </w:rPr>
          </w:r>
          <w:r>
            <w:rPr>
              <w:noProof/>
              <w:webHidden/>
            </w:rPr>
            <w:fldChar w:fldCharType="separate"/>
          </w:r>
          <w:ins w:id="16" w:author="-" w:date="2018-07-04T10:43:00Z">
            <w:r w:rsidR="00BE423F">
              <w:rPr>
                <w:noProof/>
                <w:webHidden/>
              </w:rPr>
              <w:t>14</w:t>
            </w:r>
          </w:ins>
          <w:del w:id="17" w:author="-" w:date="2018-07-04T09:42:00Z">
            <w:r w:rsidDel="00FC5DEF">
              <w:rPr>
                <w:noProof/>
                <w:webHidden/>
              </w:rPr>
              <w:delText>16</w:delText>
            </w:r>
          </w:del>
          <w:r>
            <w:rPr>
              <w:noProof/>
              <w:webHidden/>
            </w:rPr>
            <w:fldChar w:fldCharType="end"/>
          </w:r>
          <w:r w:rsidRPr="00291C29">
            <w:rPr>
              <w:rStyle w:val="Hypertextovodkaz"/>
              <w:noProof/>
            </w:rPr>
            <w:fldChar w:fldCharType="end"/>
          </w:r>
        </w:p>
        <w:p w14:paraId="0EED76BB"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"_Toc518460599"</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2.1. Processing wholly or partly by automated means or part of a filing system</w:t>
          </w:r>
          <w:r>
            <w:rPr>
              <w:noProof/>
              <w:webHidden/>
            </w:rPr>
            <w:tab/>
          </w:r>
          <w:r>
            <w:rPr>
              <w:noProof/>
              <w:webHidden/>
            </w:rPr>
            <w:fldChar w:fldCharType="begin"/>
          </w:r>
          <w:r>
            <w:rPr>
              <w:noProof/>
              <w:webHidden/>
            </w:rPr>
            <w:instrText xml:space="preserve"> PAGEREF _Toc518460599 \h </w:instrText>
          </w:r>
          <w:r>
            <w:rPr>
              <w:noProof/>
              <w:webHidden/>
            </w:rPr>
          </w:r>
          <w:r>
            <w:rPr>
              <w:noProof/>
              <w:webHidden/>
            </w:rPr>
            <w:fldChar w:fldCharType="separate"/>
          </w:r>
          <w:ins w:id="18" w:author="-" w:date="2018-07-04T10:43:00Z">
            <w:r w:rsidR="00BE423F">
              <w:rPr>
                <w:noProof/>
                <w:webHidden/>
              </w:rPr>
              <w:t>14</w:t>
            </w:r>
          </w:ins>
          <w:del w:id="19" w:author="-" w:date="2018-07-04T09:42:00Z">
            <w:r w:rsidDel="00FC5DEF">
              <w:rPr>
                <w:noProof/>
                <w:webHidden/>
              </w:rPr>
              <w:delText>16</w:delText>
            </w:r>
          </w:del>
          <w:r>
            <w:rPr>
              <w:noProof/>
              <w:webHidden/>
            </w:rPr>
            <w:fldChar w:fldCharType="end"/>
          </w:r>
          <w:r w:rsidRPr="00291C29">
            <w:rPr>
              <w:rStyle w:val="Hypertextovodkaz"/>
              <w:noProof/>
            </w:rPr>
            <w:fldChar w:fldCharType="end"/>
          </w:r>
        </w:p>
        <w:p w14:paraId="46F0A0A0"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"_Toc518460600"</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2.2. Scope of application in comparison to Directive 2016/680</w:t>
          </w:r>
          <w:r>
            <w:rPr>
              <w:noProof/>
              <w:webHidden/>
            </w:rPr>
            <w:tab/>
          </w:r>
          <w:r>
            <w:rPr>
              <w:noProof/>
              <w:webHidden/>
            </w:rPr>
            <w:fldChar w:fldCharType="begin"/>
          </w:r>
          <w:r>
            <w:rPr>
              <w:noProof/>
              <w:webHidden/>
            </w:rPr>
            <w:instrText xml:space="preserve"> PAGEREF _Toc518460600 \h </w:instrText>
          </w:r>
          <w:r>
            <w:rPr>
              <w:noProof/>
              <w:webHidden/>
            </w:rPr>
          </w:r>
          <w:r>
            <w:rPr>
              <w:noProof/>
              <w:webHidden/>
            </w:rPr>
            <w:fldChar w:fldCharType="separate"/>
          </w:r>
          <w:ins w:id="20" w:author="-" w:date="2018-07-04T10:43:00Z">
            <w:r w:rsidR="00BE423F">
              <w:rPr>
                <w:noProof/>
                <w:webHidden/>
              </w:rPr>
              <w:t>15</w:t>
            </w:r>
          </w:ins>
          <w:del w:id="21" w:author="-" w:date="2018-07-04T09:42:00Z">
            <w:r w:rsidDel="00FC5DEF">
              <w:rPr>
                <w:noProof/>
                <w:webHidden/>
              </w:rPr>
              <w:delText>17</w:delText>
            </w:r>
          </w:del>
          <w:r>
            <w:rPr>
              <w:noProof/>
              <w:webHidden/>
            </w:rPr>
            <w:fldChar w:fldCharType="end"/>
          </w:r>
          <w:r w:rsidRPr="00291C29">
            <w:rPr>
              <w:rStyle w:val="Hypertextovodkaz"/>
              <w:noProof/>
            </w:rPr>
            <w:fldChar w:fldCharType="end"/>
          </w:r>
        </w:p>
        <w:p w14:paraId="184EF8E9"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"_Toc518460601"</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2.3 Specific MS legislation regarding courts and judicial authorities</w:t>
          </w:r>
          <w:r>
            <w:rPr>
              <w:noProof/>
              <w:webHidden/>
            </w:rPr>
            <w:tab/>
          </w:r>
          <w:r>
            <w:rPr>
              <w:noProof/>
              <w:webHidden/>
            </w:rPr>
            <w:fldChar w:fldCharType="begin"/>
          </w:r>
          <w:r>
            <w:rPr>
              <w:noProof/>
              <w:webHidden/>
            </w:rPr>
            <w:instrText xml:space="preserve"> PAGEREF _Toc518460601 \h </w:instrText>
          </w:r>
          <w:r>
            <w:rPr>
              <w:noProof/>
              <w:webHidden/>
            </w:rPr>
          </w:r>
          <w:r>
            <w:rPr>
              <w:noProof/>
              <w:webHidden/>
            </w:rPr>
            <w:fldChar w:fldCharType="separate"/>
          </w:r>
          <w:ins w:id="22" w:author="-" w:date="2018-07-04T10:43:00Z">
            <w:r w:rsidR="00BE423F">
              <w:rPr>
                <w:noProof/>
                <w:webHidden/>
              </w:rPr>
              <w:t>17</w:t>
            </w:r>
          </w:ins>
          <w:del w:id="23" w:author="-" w:date="2018-07-04T09:42:00Z">
            <w:r w:rsidDel="00FC5DEF">
              <w:rPr>
                <w:noProof/>
                <w:webHidden/>
              </w:rPr>
              <w:delText>19</w:delText>
            </w:r>
          </w:del>
          <w:r>
            <w:rPr>
              <w:noProof/>
              <w:webHidden/>
            </w:rPr>
            <w:fldChar w:fldCharType="end"/>
          </w:r>
          <w:r w:rsidRPr="00291C29">
            <w:rPr>
              <w:rStyle w:val="Hypertextovodkaz"/>
              <w:noProof/>
            </w:rPr>
            <w:fldChar w:fldCharType="end"/>
          </w:r>
        </w:p>
        <w:p w14:paraId="28AFD3DE"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"_Toc518460602"</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3: Data type and data processing activities performed by court staff</w:t>
          </w:r>
          <w:r>
            <w:rPr>
              <w:noProof/>
              <w:webHidden/>
            </w:rPr>
            <w:tab/>
          </w:r>
          <w:r>
            <w:rPr>
              <w:noProof/>
              <w:webHidden/>
            </w:rPr>
            <w:fldChar w:fldCharType="begin"/>
          </w:r>
          <w:r>
            <w:rPr>
              <w:noProof/>
              <w:webHidden/>
            </w:rPr>
            <w:instrText xml:space="preserve"> PAGEREF _Toc518460602 \h </w:instrText>
          </w:r>
          <w:r>
            <w:rPr>
              <w:noProof/>
              <w:webHidden/>
            </w:rPr>
          </w:r>
          <w:r>
            <w:rPr>
              <w:noProof/>
              <w:webHidden/>
            </w:rPr>
            <w:fldChar w:fldCharType="separate"/>
          </w:r>
          <w:ins w:id="24" w:author="-" w:date="2018-07-04T10:43:00Z">
            <w:r w:rsidR="00BE423F">
              <w:rPr>
                <w:noProof/>
                <w:webHidden/>
              </w:rPr>
              <w:t>19</w:t>
            </w:r>
          </w:ins>
          <w:del w:id="25" w:author="-" w:date="2018-07-04T09:42:00Z">
            <w:r w:rsidDel="00FC5DEF">
              <w:rPr>
                <w:noProof/>
                <w:webHidden/>
              </w:rPr>
              <w:delText>21</w:delText>
            </w:r>
          </w:del>
          <w:r>
            <w:rPr>
              <w:noProof/>
              <w:webHidden/>
            </w:rPr>
            <w:fldChar w:fldCharType="end"/>
          </w:r>
          <w:r w:rsidRPr="00291C29">
            <w:rPr>
              <w:rStyle w:val="Hypertextovodkaz"/>
              <w:noProof/>
            </w:rPr>
            <w:fldChar w:fldCharType="end"/>
          </w:r>
        </w:p>
        <w:p w14:paraId="7C5FC196"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"_Toc518460603"</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3.1. Who is data controller and who is data processor?</w:t>
          </w:r>
          <w:r>
            <w:rPr>
              <w:noProof/>
              <w:webHidden/>
            </w:rPr>
            <w:tab/>
          </w:r>
          <w:r>
            <w:rPr>
              <w:noProof/>
              <w:webHidden/>
            </w:rPr>
            <w:fldChar w:fldCharType="begin"/>
          </w:r>
          <w:r>
            <w:rPr>
              <w:noProof/>
              <w:webHidden/>
            </w:rPr>
            <w:instrText xml:space="preserve"> PAGEREF _Toc518460603 \h </w:instrText>
          </w:r>
          <w:r>
            <w:rPr>
              <w:noProof/>
              <w:webHidden/>
            </w:rPr>
          </w:r>
          <w:r>
            <w:rPr>
              <w:noProof/>
              <w:webHidden/>
            </w:rPr>
            <w:fldChar w:fldCharType="separate"/>
          </w:r>
          <w:ins w:id="26" w:author="-" w:date="2018-07-04T10:43:00Z">
            <w:r w:rsidR="00BE423F">
              <w:rPr>
                <w:noProof/>
                <w:webHidden/>
              </w:rPr>
              <w:t>19</w:t>
            </w:r>
          </w:ins>
          <w:del w:id="27" w:author="-" w:date="2018-07-04T09:42:00Z">
            <w:r w:rsidDel="00FC5DEF">
              <w:rPr>
                <w:noProof/>
                <w:webHidden/>
              </w:rPr>
              <w:delText>21</w:delText>
            </w:r>
          </w:del>
          <w:r>
            <w:rPr>
              <w:noProof/>
              <w:webHidden/>
            </w:rPr>
            <w:fldChar w:fldCharType="end"/>
          </w:r>
          <w:r w:rsidRPr="00291C29">
            <w:rPr>
              <w:rStyle w:val="Hypertextovodkaz"/>
              <w:noProof/>
            </w:rPr>
            <w:fldChar w:fldCharType="end"/>
          </w:r>
        </w:p>
        <w:p w14:paraId="0092A4D0"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"_Toc518460604"</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3.1.1. Notion</w:t>
          </w:r>
          <w:r>
            <w:rPr>
              <w:noProof/>
              <w:webHidden/>
            </w:rPr>
            <w:tab/>
          </w:r>
          <w:r>
            <w:rPr>
              <w:noProof/>
              <w:webHidden/>
            </w:rPr>
            <w:fldChar w:fldCharType="begin"/>
          </w:r>
          <w:r>
            <w:rPr>
              <w:noProof/>
              <w:webHidden/>
            </w:rPr>
            <w:instrText xml:space="preserve"> PAGEREF _Toc518460604 \h </w:instrText>
          </w:r>
          <w:r>
            <w:rPr>
              <w:noProof/>
              <w:webHidden/>
            </w:rPr>
          </w:r>
          <w:r>
            <w:rPr>
              <w:noProof/>
              <w:webHidden/>
            </w:rPr>
            <w:fldChar w:fldCharType="separate"/>
          </w:r>
          <w:ins w:id="28" w:author="-" w:date="2018-07-04T10:43:00Z">
            <w:r w:rsidR="00BE423F">
              <w:rPr>
                <w:noProof/>
                <w:webHidden/>
              </w:rPr>
              <w:t>20</w:t>
            </w:r>
          </w:ins>
          <w:del w:id="29" w:author="-" w:date="2018-07-04T09:42:00Z">
            <w:r w:rsidDel="00FC5DEF">
              <w:rPr>
                <w:noProof/>
                <w:webHidden/>
              </w:rPr>
              <w:delText>22</w:delText>
            </w:r>
          </w:del>
          <w:r>
            <w:rPr>
              <w:noProof/>
              <w:webHidden/>
            </w:rPr>
            <w:fldChar w:fldCharType="end"/>
          </w:r>
          <w:r w:rsidRPr="00291C29">
            <w:rPr>
              <w:rStyle w:val="Hypertextovodkaz"/>
              <w:noProof/>
            </w:rPr>
            <w:fldChar w:fldCharType="end"/>
          </w:r>
        </w:p>
        <w:p w14:paraId="14C962B5"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"_Toc518460605"</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3.1.2. Critical cases regarding court staff</w:t>
          </w:r>
          <w:r>
            <w:rPr>
              <w:noProof/>
              <w:webHidden/>
            </w:rPr>
            <w:tab/>
          </w:r>
          <w:r>
            <w:rPr>
              <w:noProof/>
              <w:webHidden/>
            </w:rPr>
            <w:fldChar w:fldCharType="begin"/>
          </w:r>
          <w:r>
            <w:rPr>
              <w:noProof/>
              <w:webHidden/>
            </w:rPr>
            <w:instrText xml:space="preserve"> PAGEREF _Toc518460605 \h </w:instrText>
          </w:r>
          <w:r>
            <w:rPr>
              <w:noProof/>
              <w:webHidden/>
            </w:rPr>
          </w:r>
          <w:r>
            <w:rPr>
              <w:noProof/>
              <w:webHidden/>
            </w:rPr>
            <w:fldChar w:fldCharType="separate"/>
          </w:r>
          <w:ins w:id="30" w:author="-" w:date="2018-07-04T10:43:00Z">
            <w:r w:rsidR="00BE423F">
              <w:rPr>
                <w:noProof/>
                <w:webHidden/>
              </w:rPr>
              <w:t>22</w:t>
            </w:r>
          </w:ins>
          <w:del w:id="31" w:author="-" w:date="2018-07-04T09:42:00Z">
            <w:r w:rsidDel="00FC5DEF">
              <w:rPr>
                <w:noProof/>
                <w:webHidden/>
              </w:rPr>
              <w:delText>24</w:delText>
            </w:r>
          </w:del>
          <w:r>
            <w:rPr>
              <w:noProof/>
              <w:webHidden/>
            </w:rPr>
            <w:fldChar w:fldCharType="end"/>
          </w:r>
          <w:r w:rsidRPr="00291C29">
            <w:rPr>
              <w:rStyle w:val="Hypertextovodkaz"/>
              <w:noProof/>
            </w:rPr>
            <w:fldChar w:fldCharType="end"/>
          </w:r>
        </w:p>
        <w:p w14:paraId="0CDC7481"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"_Toc518460606"</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3.2. The requirement of personal data and its limits</w:t>
          </w:r>
          <w:r>
            <w:rPr>
              <w:noProof/>
              <w:webHidden/>
            </w:rPr>
            <w:tab/>
          </w:r>
          <w:r>
            <w:rPr>
              <w:noProof/>
              <w:webHidden/>
            </w:rPr>
            <w:fldChar w:fldCharType="begin"/>
          </w:r>
          <w:r>
            <w:rPr>
              <w:noProof/>
              <w:webHidden/>
            </w:rPr>
            <w:instrText xml:space="preserve"> PAGEREF _Toc518460606 \h </w:instrText>
          </w:r>
          <w:r>
            <w:rPr>
              <w:noProof/>
              <w:webHidden/>
            </w:rPr>
          </w:r>
          <w:r>
            <w:rPr>
              <w:noProof/>
              <w:webHidden/>
            </w:rPr>
            <w:fldChar w:fldCharType="separate"/>
          </w:r>
          <w:ins w:id="32" w:author="-" w:date="2018-07-04T10:43:00Z">
            <w:r w:rsidR="00BE423F">
              <w:rPr>
                <w:noProof/>
                <w:webHidden/>
              </w:rPr>
              <w:t>24</w:t>
            </w:r>
          </w:ins>
          <w:del w:id="33" w:author="-" w:date="2018-07-04T09:42:00Z">
            <w:r w:rsidDel="00FC5DEF">
              <w:rPr>
                <w:noProof/>
                <w:webHidden/>
              </w:rPr>
              <w:delText>26</w:delText>
            </w:r>
          </w:del>
          <w:r>
            <w:rPr>
              <w:noProof/>
              <w:webHidden/>
            </w:rPr>
            <w:fldChar w:fldCharType="end"/>
          </w:r>
          <w:r w:rsidRPr="00291C29">
            <w:rPr>
              <w:rStyle w:val="Hypertextovodkaz"/>
              <w:noProof/>
            </w:rPr>
            <w:fldChar w:fldCharType="end"/>
          </w:r>
        </w:p>
        <w:p w14:paraId="006E2111"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"_Toc518460607"</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3.2.1. Notion and content</w:t>
          </w:r>
          <w:r>
            <w:rPr>
              <w:noProof/>
              <w:webHidden/>
            </w:rPr>
            <w:tab/>
          </w:r>
          <w:r>
            <w:rPr>
              <w:noProof/>
              <w:webHidden/>
            </w:rPr>
            <w:fldChar w:fldCharType="begin"/>
          </w:r>
          <w:r>
            <w:rPr>
              <w:noProof/>
              <w:webHidden/>
            </w:rPr>
            <w:instrText xml:space="preserve"> PAGEREF _Toc518460607 \h </w:instrText>
          </w:r>
          <w:r>
            <w:rPr>
              <w:noProof/>
              <w:webHidden/>
            </w:rPr>
          </w:r>
          <w:r>
            <w:rPr>
              <w:noProof/>
              <w:webHidden/>
            </w:rPr>
            <w:fldChar w:fldCharType="separate"/>
          </w:r>
          <w:ins w:id="34" w:author="-" w:date="2018-07-04T10:43:00Z">
            <w:r w:rsidR="00BE423F">
              <w:rPr>
                <w:noProof/>
                <w:webHidden/>
              </w:rPr>
              <w:t>24</w:t>
            </w:r>
          </w:ins>
          <w:del w:id="35" w:author="-" w:date="2018-07-04T09:42:00Z">
            <w:r w:rsidDel="00FC5DEF">
              <w:rPr>
                <w:noProof/>
                <w:webHidden/>
              </w:rPr>
              <w:delText>26</w:delText>
            </w:r>
          </w:del>
          <w:r>
            <w:rPr>
              <w:noProof/>
              <w:webHidden/>
            </w:rPr>
            <w:fldChar w:fldCharType="end"/>
          </w:r>
          <w:r w:rsidRPr="00291C29">
            <w:rPr>
              <w:rStyle w:val="Hypertextovodkaz"/>
              <w:noProof/>
            </w:rPr>
            <w:fldChar w:fldCharType="end"/>
          </w:r>
        </w:p>
        <w:p w14:paraId="1BF73ABE"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"_Toc518460608"</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3.2.2. Pseudonymisation and Anonymisation</w:t>
          </w:r>
          <w:r>
            <w:rPr>
              <w:noProof/>
              <w:webHidden/>
            </w:rPr>
            <w:tab/>
          </w:r>
          <w:r>
            <w:rPr>
              <w:noProof/>
              <w:webHidden/>
            </w:rPr>
            <w:fldChar w:fldCharType="begin"/>
          </w:r>
          <w:r>
            <w:rPr>
              <w:noProof/>
              <w:webHidden/>
            </w:rPr>
            <w:instrText xml:space="preserve"> PAGEREF _Toc518460608 \h </w:instrText>
          </w:r>
          <w:r>
            <w:rPr>
              <w:noProof/>
              <w:webHidden/>
            </w:rPr>
          </w:r>
          <w:r>
            <w:rPr>
              <w:noProof/>
              <w:webHidden/>
            </w:rPr>
            <w:fldChar w:fldCharType="separate"/>
          </w:r>
          <w:ins w:id="36" w:author="-" w:date="2018-07-04T10:43:00Z">
            <w:r w:rsidR="00BE423F">
              <w:rPr>
                <w:noProof/>
                <w:webHidden/>
              </w:rPr>
              <w:t>24</w:t>
            </w:r>
          </w:ins>
          <w:del w:id="37" w:author="-" w:date="2018-07-04T09:42:00Z">
            <w:r w:rsidDel="00FC5DEF">
              <w:rPr>
                <w:noProof/>
                <w:webHidden/>
              </w:rPr>
              <w:delText>26</w:delText>
            </w:r>
          </w:del>
          <w:r>
            <w:rPr>
              <w:noProof/>
              <w:webHidden/>
            </w:rPr>
            <w:fldChar w:fldCharType="end"/>
          </w:r>
          <w:r w:rsidRPr="00291C29">
            <w:rPr>
              <w:rStyle w:val="Hypertextovodkaz"/>
              <w:noProof/>
            </w:rPr>
            <w:fldChar w:fldCharType="end"/>
          </w:r>
        </w:p>
        <w:p w14:paraId="769557A3"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"_Toc518460609"</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3.2.3. Critical cases regarding the data processing of court staff</w:t>
          </w:r>
          <w:r>
            <w:rPr>
              <w:noProof/>
              <w:webHidden/>
            </w:rPr>
            <w:tab/>
          </w:r>
          <w:r>
            <w:rPr>
              <w:noProof/>
              <w:webHidden/>
            </w:rPr>
            <w:fldChar w:fldCharType="begin"/>
          </w:r>
          <w:r>
            <w:rPr>
              <w:noProof/>
              <w:webHidden/>
            </w:rPr>
            <w:instrText xml:space="preserve"> PAGEREF _Toc518460609 \h </w:instrText>
          </w:r>
          <w:r>
            <w:rPr>
              <w:noProof/>
              <w:webHidden/>
            </w:rPr>
          </w:r>
          <w:r>
            <w:rPr>
              <w:noProof/>
              <w:webHidden/>
            </w:rPr>
            <w:fldChar w:fldCharType="separate"/>
          </w:r>
          <w:ins w:id="38" w:author="-" w:date="2018-07-04T10:43:00Z">
            <w:r w:rsidR="00BE423F">
              <w:rPr>
                <w:noProof/>
                <w:webHidden/>
              </w:rPr>
              <w:t>25</w:t>
            </w:r>
          </w:ins>
          <w:del w:id="39" w:author="-" w:date="2018-07-04T09:42:00Z">
            <w:r w:rsidDel="00FC5DEF">
              <w:rPr>
                <w:noProof/>
                <w:webHidden/>
              </w:rPr>
              <w:delText>27</w:delText>
            </w:r>
          </w:del>
          <w:r>
            <w:rPr>
              <w:noProof/>
              <w:webHidden/>
            </w:rPr>
            <w:fldChar w:fldCharType="end"/>
          </w:r>
          <w:r w:rsidRPr="00291C29">
            <w:rPr>
              <w:rStyle w:val="Hypertextovodkaz"/>
              <w:noProof/>
            </w:rPr>
            <w:fldChar w:fldCharType="end"/>
          </w:r>
        </w:p>
        <w:p w14:paraId="5A4FF649"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"_Toc518460610"</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eastAsia="Times New Roman" w:hAnsi="Garamond"/>
              <w:noProof/>
              <w:shd w:val="clear" w:color="auto" w:fill="FFFFFF"/>
              <w:lang w:val="en-GB"/>
            </w:rPr>
            <w:t xml:space="preserve">3.2.4. </w:t>
          </w:r>
          <w:r w:rsidRPr="00291C29">
            <w:rPr>
              <w:rStyle w:val="Hypertextovodkaz"/>
              <w:rFonts w:ascii="Garamond" w:hAnsi="Garamond"/>
              <w:noProof/>
              <w:lang w:val="en-GB"/>
            </w:rPr>
            <w:t>Special types of data and the consequences for data processing</w:t>
          </w:r>
          <w:r>
            <w:rPr>
              <w:noProof/>
              <w:webHidden/>
            </w:rPr>
            <w:tab/>
          </w:r>
          <w:r>
            <w:rPr>
              <w:noProof/>
              <w:webHidden/>
            </w:rPr>
            <w:fldChar w:fldCharType="begin"/>
          </w:r>
          <w:r>
            <w:rPr>
              <w:noProof/>
              <w:webHidden/>
            </w:rPr>
            <w:instrText xml:space="preserve"> PAGEREF _Toc518460610 \h </w:instrText>
          </w:r>
          <w:r>
            <w:rPr>
              <w:noProof/>
              <w:webHidden/>
            </w:rPr>
          </w:r>
          <w:r>
            <w:rPr>
              <w:noProof/>
              <w:webHidden/>
            </w:rPr>
            <w:fldChar w:fldCharType="separate"/>
          </w:r>
          <w:ins w:id="40" w:author="-" w:date="2018-07-04T10:43:00Z">
            <w:r w:rsidR="00BE423F">
              <w:rPr>
                <w:noProof/>
                <w:webHidden/>
              </w:rPr>
              <w:t>25</w:t>
            </w:r>
          </w:ins>
          <w:del w:id="41" w:author="-" w:date="2018-07-04T09:42:00Z">
            <w:r w:rsidDel="00FC5DEF">
              <w:rPr>
                <w:noProof/>
                <w:webHidden/>
              </w:rPr>
              <w:delText>27</w:delText>
            </w:r>
          </w:del>
          <w:r>
            <w:rPr>
              <w:noProof/>
              <w:webHidden/>
            </w:rPr>
            <w:fldChar w:fldCharType="end"/>
          </w:r>
          <w:r w:rsidRPr="00291C29">
            <w:rPr>
              <w:rStyle w:val="Hypertextovodkaz"/>
              <w:noProof/>
            </w:rPr>
            <w:fldChar w:fldCharType="end"/>
          </w:r>
        </w:p>
        <w:p w14:paraId="48A821EA"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"_Toc518460611"</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 Activities of data processing</w:t>
          </w:r>
          <w:r>
            <w:rPr>
              <w:noProof/>
              <w:webHidden/>
            </w:rPr>
            <w:tab/>
          </w:r>
          <w:r>
            <w:rPr>
              <w:noProof/>
              <w:webHidden/>
            </w:rPr>
            <w:fldChar w:fldCharType="begin"/>
          </w:r>
          <w:r>
            <w:rPr>
              <w:noProof/>
              <w:webHidden/>
            </w:rPr>
            <w:instrText xml:space="preserve"> PAGEREF _Toc518460611 \h </w:instrText>
          </w:r>
          <w:r>
            <w:rPr>
              <w:noProof/>
              <w:webHidden/>
            </w:rPr>
          </w:r>
          <w:r>
            <w:rPr>
              <w:noProof/>
              <w:webHidden/>
            </w:rPr>
            <w:fldChar w:fldCharType="separate"/>
          </w:r>
          <w:ins w:id="42" w:author="-" w:date="2018-07-04T10:43:00Z">
            <w:r w:rsidR="00BE423F">
              <w:rPr>
                <w:noProof/>
                <w:webHidden/>
              </w:rPr>
              <w:t>27</w:t>
            </w:r>
          </w:ins>
          <w:del w:id="43" w:author="-" w:date="2018-07-04T09:42:00Z">
            <w:r w:rsidDel="00FC5DEF">
              <w:rPr>
                <w:noProof/>
                <w:webHidden/>
              </w:rPr>
              <w:delText>29</w:delText>
            </w:r>
          </w:del>
          <w:r>
            <w:rPr>
              <w:noProof/>
              <w:webHidden/>
            </w:rPr>
            <w:fldChar w:fldCharType="end"/>
          </w:r>
          <w:r w:rsidRPr="00291C29">
            <w:rPr>
              <w:rStyle w:val="Hypertextovodkaz"/>
              <w:noProof/>
            </w:rPr>
            <w:fldChar w:fldCharType="end"/>
          </w:r>
        </w:p>
        <w:p w14:paraId="7529EE36"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"_Toc518460612"</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3.3.1. Collection</w:t>
          </w:r>
          <w:r>
            <w:rPr>
              <w:noProof/>
              <w:webHidden/>
            </w:rPr>
            <w:tab/>
          </w:r>
          <w:r>
            <w:rPr>
              <w:noProof/>
              <w:webHidden/>
            </w:rPr>
            <w:fldChar w:fldCharType="begin"/>
          </w:r>
          <w:r>
            <w:rPr>
              <w:noProof/>
              <w:webHidden/>
            </w:rPr>
            <w:instrText xml:space="preserve"> PAGEREF _Toc518460612 \h </w:instrText>
          </w:r>
          <w:r>
            <w:rPr>
              <w:noProof/>
              <w:webHidden/>
            </w:rPr>
          </w:r>
          <w:r>
            <w:rPr>
              <w:noProof/>
              <w:webHidden/>
            </w:rPr>
            <w:fldChar w:fldCharType="separate"/>
          </w:r>
          <w:ins w:id="44" w:author="-" w:date="2018-07-04T10:43:00Z">
            <w:r w:rsidR="00BE423F">
              <w:rPr>
                <w:noProof/>
                <w:webHidden/>
              </w:rPr>
              <w:t>28</w:t>
            </w:r>
          </w:ins>
          <w:del w:id="45" w:author="-" w:date="2018-07-04T09:42:00Z">
            <w:r w:rsidDel="00FC5DEF">
              <w:rPr>
                <w:noProof/>
                <w:webHidden/>
              </w:rPr>
              <w:delText>30</w:delText>
            </w:r>
          </w:del>
          <w:r>
            <w:rPr>
              <w:noProof/>
              <w:webHidden/>
            </w:rPr>
            <w:fldChar w:fldCharType="end"/>
          </w:r>
          <w:r w:rsidRPr="00291C29">
            <w:rPr>
              <w:rStyle w:val="Hypertextovodkaz"/>
              <w:noProof/>
            </w:rPr>
            <w:fldChar w:fldCharType="end"/>
          </w:r>
        </w:p>
        <w:p w14:paraId="64A49682"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"_Toc518460613"</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3.3.2. Recording and storage</w:t>
          </w:r>
          <w:r>
            <w:rPr>
              <w:noProof/>
              <w:webHidden/>
            </w:rPr>
            <w:tab/>
          </w:r>
          <w:r>
            <w:rPr>
              <w:noProof/>
              <w:webHidden/>
            </w:rPr>
            <w:fldChar w:fldCharType="begin"/>
          </w:r>
          <w:r>
            <w:rPr>
              <w:noProof/>
              <w:webHidden/>
            </w:rPr>
            <w:instrText xml:space="preserve"> PAGEREF _Toc518460613 \h </w:instrText>
          </w:r>
          <w:r>
            <w:rPr>
              <w:noProof/>
              <w:webHidden/>
            </w:rPr>
          </w:r>
          <w:r>
            <w:rPr>
              <w:noProof/>
              <w:webHidden/>
            </w:rPr>
            <w:fldChar w:fldCharType="separate"/>
          </w:r>
          <w:ins w:id="46" w:author="-" w:date="2018-07-04T10:43:00Z">
            <w:r w:rsidR="00BE423F">
              <w:rPr>
                <w:noProof/>
                <w:webHidden/>
              </w:rPr>
              <w:t>29</w:t>
            </w:r>
          </w:ins>
          <w:del w:id="47" w:author="-" w:date="2018-07-04T09:42:00Z">
            <w:r w:rsidDel="00FC5DEF">
              <w:rPr>
                <w:noProof/>
                <w:webHidden/>
              </w:rPr>
              <w:delText>31</w:delText>
            </w:r>
          </w:del>
          <w:r>
            <w:rPr>
              <w:noProof/>
              <w:webHidden/>
            </w:rPr>
            <w:fldChar w:fldCharType="end"/>
          </w:r>
          <w:r w:rsidRPr="00291C29">
            <w:rPr>
              <w:rStyle w:val="Hypertextovodkaz"/>
              <w:noProof/>
            </w:rPr>
            <w:fldChar w:fldCharType="end"/>
          </w:r>
        </w:p>
        <w:p w14:paraId="192EF409"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"_Toc518460614"</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3.3.3. Organisation and structuring</w:t>
          </w:r>
          <w:r>
            <w:rPr>
              <w:noProof/>
              <w:webHidden/>
            </w:rPr>
            <w:tab/>
          </w:r>
          <w:r>
            <w:rPr>
              <w:noProof/>
              <w:webHidden/>
            </w:rPr>
            <w:fldChar w:fldCharType="begin"/>
          </w:r>
          <w:r>
            <w:rPr>
              <w:noProof/>
              <w:webHidden/>
            </w:rPr>
            <w:instrText xml:space="preserve"> PAGEREF _Toc518460614 \h </w:instrText>
          </w:r>
          <w:r>
            <w:rPr>
              <w:noProof/>
              <w:webHidden/>
            </w:rPr>
          </w:r>
          <w:r>
            <w:rPr>
              <w:noProof/>
              <w:webHidden/>
            </w:rPr>
            <w:fldChar w:fldCharType="separate"/>
          </w:r>
          <w:ins w:id="48" w:author="-" w:date="2018-07-04T10:43:00Z">
            <w:r w:rsidR="00BE423F">
              <w:rPr>
                <w:noProof/>
                <w:webHidden/>
              </w:rPr>
              <w:t>29</w:t>
            </w:r>
          </w:ins>
          <w:del w:id="49" w:author="-" w:date="2018-07-04T09:42:00Z">
            <w:r w:rsidDel="00FC5DEF">
              <w:rPr>
                <w:noProof/>
                <w:webHidden/>
              </w:rPr>
              <w:delText>32</w:delText>
            </w:r>
          </w:del>
          <w:r>
            <w:rPr>
              <w:noProof/>
              <w:webHidden/>
            </w:rPr>
            <w:fldChar w:fldCharType="end"/>
          </w:r>
          <w:r w:rsidRPr="00291C29">
            <w:rPr>
              <w:rStyle w:val="Hypertextovodkaz"/>
              <w:noProof/>
            </w:rPr>
            <w:fldChar w:fldCharType="end"/>
          </w:r>
        </w:p>
        <w:p w14:paraId="3954CBF2"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lastRenderedPageBreak/>
            <w:fldChar w:fldCharType="begin"/>
          </w:r>
          <w:r w:rsidRPr="00291C29">
            <w:rPr>
              <w:rStyle w:val="Hypertextovodkaz"/>
              <w:noProof/>
            </w:rPr>
            <w:instrText xml:space="preserve"> </w:instrText>
          </w:r>
          <w:r>
            <w:rPr>
              <w:noProof/>
            </w:rPr>
            <w:instrText>HYPERLINK \l "_Toc518460615"</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3.3.4. Adaption or alteration</w:t>
          </w:r>
          <w:r>
            <w:rPr>
              <w:noProof/>
              <w:webHidden/>
            </w:rPr>
            <w:tab/>
          </w:r>
          <w:r>
            <w:rPr>
              <w:noProof/>
              <w:webHidden/>
            </w:rPr>
            <w:fldChar w:fldCharType="begin"/>
          </w:r>
          <w:r>
            <w:rPr>
              <w:noProof/>
              <w:webHidden/>
            </w:rPr>
            <w:instrText xml:space="preserve"> PAGEREF _Toc518460615 \h </w:instrText>
          </w:r>
          <w:r>
            <w:rPr>
              <w:noProof/>
              <w:webHidden/>
            </w:rPr>
          </w:r>
          <w:r>
            <w:rPr>
              <w:noProof/>
              <w:webHidden/>
            </w:rPr>
            <w:fldChar w:fldCharType="separate"/>
          </w:r>
          <w:ins w:id="50" w:author="-" w:date="2018-07-04T10:43:00Z">
            <w:r w:rsidR="00BE423F">
              <w:rPr>
                <w:noProof/>
                <w:webHidden/>
              </w:rPr>
              <w:t>30</w:t>
            </w:r>
          </w:ins>
          <w:del w:id="51" w:author="-" w:date="2018-07-04T09:42:00Z">
            <w:r w:rsidDel="00FC5DEF">
              <w:rPr>
                <w:noProof/>
                <w:webHidden/>
              </w:rPr>
              <w:delText>32</w:delText>
            </w:r>
          </w:del>
          <w:r>
            <w:rPr>
              <w:noProof/>
              <w:webHidden/>
            </w:rPr>
            <w:fldChar w:fldCharType="end"/>
          </w:r>
          <w:r w:rsidRPr="00291C29">
            <w:rPr>
              <w:rStyle w:val="Hypertextovodkaz"/>
              <w:noProof/>
            </w:rPr>
            <w:fldChar w:fldCharType="end"/>
          </w:r>
        </w:p>
        <w:p w14:paraId="0520D21E"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"_Toc518460616"</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3.3.5. Retrieval or consultation</w:t>
          </w:r>
          <w:r>
            <w:rPr>
              <w:noProof/>
              <w:webHidden/>
            </w:rPr>
            <w:tab/>
          </w:r>
          <w:r>
            <w:rPr>
              <w:noProof/>
              <w:webHidden/>
            </w:rPr>
            <w:fldChar w:fldCharType="begin"/>
          </w:r>
          <w:r>
            <w:rPr>
              <w:noProof/>
              <w:webHidden/>
            </w:rPr>
            <w:instrText xml:space="preserve"> PAGEREF _Toc518460616 \h </w:instrText>
          </w:r>
          <w:r>
            <w:rPr>
              <w:noProof/>
              <w:webHidden/>
            </w:rPr>
          </w:r>
          <w:r>
            <w:rPr>
              <w:noProof/>
              <w:webHidden/>
            </w:rPr>
            <w:fldChar w:fldCharType="separate"/>
          </w:r>
          <w:ins w:id="52" w:author="-" w:date="2018-07-04T10:43:00Z">
            <w:r w:rsidR="00BE423F">
              <w:rPr>
                <w:noProof/>
                <w:webHidden/>
              </w:rPr>
              <w:t>30</w:t>
            </w:r>
          </w:ins>
          <w:del w:id="53" w:author="-" w:date="2018-07-04T09:42:00Z">
            <w:r w:rsidDel="00FC5DEF">
              <w:rPr>
                <w:noProof/>
                <w:webHidden/>
              </w:rPr>
              <w:delText>33</w:delText>
            </w:r>
          </w:del>
          <w:r>
            <w:rPr>
              <w:noProof/>
              <w:webHidden/>
            </w:rPr>
            <w:fldChar w:fldCharType="end"/>
          </w:r>
          <w:r w:rsidRPr="00291C29">
            <w:rPr>
              <w:rStyle w:val="Hypertextovodkaz"/>
              <w:noProof/>
            </w:rPr>
            <w:fldChar w:fldCharType="end"/>
          </w:r>
        </w:p>
        <w:p w14:paraId="57297C26"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"_Toc518460617"</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3.3.6. Use</w:t>
          </w:r>
          <w:r>
            <w:rPr>
              <w:noProof/>
              <w:webHidden/>
            </w:rPr>
            <w:tab/>
          </w:r>
          <w:r>
            <w:rPr>
              <w:noProof/>
              <w:webHidden/>
            </w:rPr>
            <w:fldChar w:fldCharType="begin"/>
          </w:r>
          <w:r>
            <w:rPr>
              <w:noProof/>
              <w:webHidden/>
            </w:rPr>
            <w:instrText xml:space="preserve"> PAGEREF _Toc518460617 \h </w:instrText>
          </w:r>
          <w:r>
            <w:rPr>
              <w:noProof/>
              <w:webHidden/>
            </w:rPr>
          </w:r>
          <w:r>
            <w:rPr>
              <w:noProof/>
              <w:webHidden/>
            </w:rPr>
            <w:fldChar w:fldCharType="separate"/>
          </w:r>
          <w:ins w:id="54" w:author="-" w:date="2018-07-04T10:43:00Z">
            <w:r w:rsidR="00BE423F">
              <w:rPr>
                <w:noProof/>
                <w:webHidden/>
              </w:rPr>
              <w:t>31</w:t>
            </w:r>
          </w:ins>
          <w:del w:id="55" w:author="-" w:date="2018-07-04T09:42:00Z">
            <w:r w:rsidDel="00FC5DEF">
              <w:rPr>
                <w:noProof/>
                <w:webHidden/>
              </w:rPr>
              <w:delText>33</w:delText>
            </w:r>
          </w:del>
          <w:r>
            <w:rPr>
              <w:noProof/>
              <w:webHidden/>
            </w:rPr>
            <w:fldChar w:fldCharType="end"/>
          </w:r>
          <w:r w:rsidRPr="00291C29">
            <w:rPr>
              <w:rStyle w:val="Hypertextovodkaz"/>
              <w:noProof/>
            </w:rPr>
            <w:fldChar w:fldCharType="end"/>
          </w:r>
        </w:p>
        <w:p w14:paraId="6D8CA0EF"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"_Toc518460618"</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3.3.7. Disclosure by transmission</w:t>
          </w:r>
          <w:r>
            <w:rPr>
              <w:noProof/>
              <w:webHidden/>
            </w:rPr>
            <w:tab/>
          </w:r>
          <w:r>
            <w:rPr>
              <w:noProof/>
              <w:webHidden/>
            </w:rPr>
            <w:fldChar w:fldCharType="begin"/>
          </w:r>
          <w:r>
            <w:rPr>
              <w:noProof/>
              <w:webHidden/>
            </w:rPr>
            <w:instrText xml:space="preserve"> PAGEREF _Toc518460618 \h </w:instrText>
          </w:r>
          <w:r>
            <w:rPr>
              <w:noProof/>
              <w:webHidden/>
            </w:rPr>
          </w:r>
          <w:r>
            <w:rPr>
              <w:noProof/>
              <w:webHidden/>
            </w:rPr>
            <w:fldChar w:fldCharType="separate"/>
          </w:r>
          <w:ins w:id="56" w:author="-" w:date="2018-07-04T10:43:00Z">
            <w:r w:rsidR="00BE423F">
              <w:rPr>
                <w:noProof/>
                <w:webHidden/>
              </w:rPr>
              <w:t>31</w:t>
            </w:r>
          </w:ins>
          <w:del w:id="57" w:author="-" w:date="2018-07-04T09:42:00Z">
            <w:r w:rsidDel="00FC5DEF">
              <w:rPr>
                <w:noProof/>
                <w:webHidden/>
              </w:rPr>
              <w:delText>33</w:delText>
            </w:r>
          </w:del>
          <w:r>
            <w:rPr>
              <w:noProof/>
              <w:webHidden/>
            </w:rPr>
            <w:fldChar w:fldCharType="end"/>
          </w:r>
          <w:r w:rsidRPr="00291C29">
            <w:rPr>
              <w:rStyle w:val="Hypertextovodkaz"/>
              <w:noProof/>
            </w:rPr>
            <w:fldChar w:fldCharType="end"/>
          </w:r>
        </w:p>
        <w:p w14:paraId="4706D694"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"_Toc518460619"</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3.3.8. Dissemination or otherwise making available</w:t>
          </w:r>
          <w:r>
            <w:rPr>
              <w:noProof/>
              <w:webHidden/>
            </w:rPr>
            <w:tab/>
          </w:r>
          <w:r>
            <w:rPr>
              <w:noProof/>
              <w:webHidden/>
            </w:rPr>
            <w:fldChar w:fldCharType="begin"/>
          </w:r>
          <w:r>
            <w:rPr>
              <w:noProof/>
              <w:webHidden/>
            </w:rPr>
            <w:instrText xml:space="preserve"> PAGEREF _Toc518460619 \h </w:instrText>
          </w:r>
          <w:r>
            <w:rPr>
              <w:noProof/>
              <w:webHidden/>
            </w:rPr>
          </w:r>
          <w:r>
            <w:rPr>
              <w:noProof/>
              <w:webHidden/>
            </w:rPr>
            <w:fldChar w:fldCharType="separate"/>
          </w:r>
          <w:ins w:id="58" w:author="-" w:date="2018-07-04T10:43:00Z">
            <w:r w:rsidR="00BE423F">
              <w:rPr>
                <w:noProof/>
                <w:webHidden/>
              </w:rPr>
              <w:t>32</w:t>
            </w:r>
          </w:ins>
          <w:del w:id="59" w:author="-" w:date="2018-07-04T09:42:00Z">
            <w:r w:rsidDel="00FC5DEF">
              <w:rPr>
                <w:noProof/>
                <w:webHidden/>
              </w:rPr>
              <w:delText>34</w:delText>
            </w:r>
          </w:del>
          <w:r>
            <w:rPr>
              <w:noProof/>
              <w:webHidden/>
            </w:rPr>
            <w:fldChar w:fldCharType="end"/>
          </w:r>
          <w:r w:rsidRPr="00291C29">
            <w:rPr>
              <w:rStyle w:val="Hypertextovodkaz"/>
              <w:noProof/>
            </w:rPr>
            <w:fldChar w:fldCharType="end"/>
          </w:r>
        </w:p>
        <w:p w14:paraId="6C62B8DD"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"_Toc518460620"</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3.3.9. Alignment or combination</w:t>
          </w:r>
          <w:r>
            <w:rPr>
              <w:noProof/>
              <w:webHidden/>
            </w:rPr>
            <w:tab/>
          </w:r>
          <w:r>
            <w:rPr>
              <w:noProof/>
              <w:webHidden/>
            </w:rPr>
            <w:fldChar w:fldCharType="begin"/>
          </w:r>
          <w:r>
            <w:rPr>
              <w:noProof/>
              <w:webHidden/>
            </w:rPr>
            <w:instrText xml:space="preserve"> PAGEREF _Toc518460620 \h </w:instrText>
          </w:r>
          <w:r>
            <w:rPr>
              <w:noProof/>
              <w:webHidden/>
            </w:rPr>
          </w:r>
          <w:r>
            <w:rPr>
              <w:noProof/>
              <w:webHidden/>
            </w:rPr>
            <w:fldChar w:fldCharType="separate"/>
          </w:r>
          <w:ins w:id="60" w:author="-" w:date="2018-07-04T10:43:00Z">
            <w:r w:rsidR="00BE423F">
              <w:rPr>
                <w:noProof/>
                <w:webHidden/>
              </w:rPr>
              <w:t>32</w:t>
            </w:r>
          </w:ins>
          <w:del w:id="61" w:author="-" w:date="2018-07-04T09:42:00Z">
            <w:r w:rsidDel="00FC5DEF">
              <w:rPr>
                <w:noProof/>
                <w:webHidden/>
              </w:rPr>
              <w:delText>34</w:delText>
            </w:r>
          </w:del>
          <w:r>
            <w:rPr>
              <w:noProof/>
              <w:webHidden/>
            </w:rPr>
            <w:fldChar w:fldCharType="end"/>
          </w:r>
          <w:r w:rsidRPr="00291C29">
            <w:rPr>
              <w:rStyle w:val="Hypertextovodkaz"/>
              <w:noProof/>
            </w:rPr>
            <w:fldChar w:fldCharType="end"/>
          </w:r>
        </w:p>
        <w:p w14:paraId="225AF2F8"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"_Toc518460621"</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3.3.10. Restriction</w:t>
          </w:r>
          <w:r>
            <w:rPr>
              <w:noProof/>
              <w:webHidden/>
            </w:rPr>
            <w:tab/>
          </w:r>
          <w:r>
            <w:rPr>
              <w:noProof/>
              <w:webHidden/>
            </w:rPr>
            <w:fldChar w:fldCharType="begin"/>
          </w:r>
          <w:r>
            <w:rPr>
              <w:noProof/>
              <w:webHidden/>
            </w:rPr>
            <w:instrText xml:space="preserve"> PAGEREF _Toc518460621 \h </w:instrText>
          </w:r>
          <w:r>
            <w:rPr>
              <w:noProof/>
              <w:webHidden/>
            </w:rPr>
          </w:r>
          <w:r>
            <w:rPr>
              <w:noProof/>
              <w:webHidden/>
            </w:rPr>
            <w:fldChar w:fldCharType="separate"/>
          </w:r>
          <w:ins w:id="62" w:author="-" w:date="2018-07-04T10:43:00Z">
            <w:r w:rsidR="00BE423F">
              <w:rPr>
                <w:noProof/>
                <w:webHidden/>
              </w:rPr>
              <w:t>33</w:t>
            </w:r>
          </w:ins>
          <w:del w:id="63" w:author="-" w:date="2018-07-04T09:42:00Z">
            <w:r w:rsidDel="00FC5DEF">
              <w:rPr>
                <w:noProof/>
                <w:webHidden/>
              </w:rPr>
              <w:delText>35</w:delText>
            </w:r>
          </w:del>
          <w:r>
            <w:rPr>
              <w:noProof/>
              <w:webHidden/>
            </w:rPr>
            <w:fldChar w:fldCharType="end"/>
          </w:r>
          <w:r w:rsidRPr="00291C29">
            <w:rPr>
              <w:rStyle w:val="Hypertextovodkaz"/>
              <w:noProof/>
            </w:rPr>
            <w:fldChar w:fldCharType="end"/>
          </w:r>
        </w:p>
        <w:p w14:paraId="1627D12A"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"_Toc518460622"</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3.3.11. Erasure or destruction</w:t>
          </w:r>
          <w:r>
            <w:rPr>
              <w:noProof/>
              <w:webHidden/>
            </w:rPr>
            <w:tab/>
          </w:r>
          <w:r>
            <w:rPr>
              <w:noProof/>
              <w:webHidden/>
            </w:rPr>
            <w:fldChar w:fldCharType="begin"/>
          </w:r>
          <w:r>
            <w:rPr>
              <w:noProof/>
              <w:webHidden/>
            </w:rPr>
            <w:instrText xml:space="preserve"> PAGEREF _Toc518460622 \h </w:instrText>
          </w:r>
          <w:r>
            <w:rPr>
              <w:noProof/>
              <w:webHidden/>
            </w:rPr>
          </w:r>
          <w:r>
            <w:rPr>
              <w:noProof/>
              <w:webHidden/>
            </w:rPr>
            <w:fldChar w:fldCharType="separate"/>
          </w:r>
          <w:ins w:id="64" w:author="-" w:date="2018-07-04T10:43:00Z">
            <w:r w:rsidR="00BE423F">
              <w:rPr>
                <w:noProof/>
                <w:webHidden/>
              </w:rPr>
              <w:t>33</w:t>
            </w:r>
          </w:ins>
          <w:del w:id="65" w:author="-" w:date="2018-07-04T09:42:00Z">
            <w:r w:rsidDel="00FC5DEF">
              <w:rPr>
                <w:noProof/>
                <w:webHidden/>
              </w:rPr>
              <w:delText>35</w:delText>
            </w:r>
          </w:del>
          <w:r>
            <w:rPr>
              <w:noProof/>
              <w:webHidden/>
            </w:rPr>
            <w:fldChar w:fldCharType="end"/>
          </w:r>
          <w:r w:rsidRPr="00291C29">
            <w:rPr>
              <w:rStyle w:val="Hypertextovodkaz"/>
              <w:noProof/>
            </w:rPr>
            <w:fldChar w:fldCharType="end"/>
          </w:r>
        </w:p>
        <w:p w14:paraId="108FED29"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"_Toc518460623"</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4: Fundamental principles relating to processing of personal data under GDPR</w:t>
          </w:r>
          <w:r>
            <w:rPr>
              <w:noProof/>
              <w:webHidden/>
            </w:rPr>
            <w:tab/>
          </w:r>
          <w:r>
            <w:rPr>
              <w:noProof/>
              <w:webHidden/>
            </w:rPr>
            <w:fldChar w:fldCharType="begin"/>
          </w:r>
          <w:r>
            <w:rPr>
              <w:noProof/>
              <w:webHidden/>
            </w:rPr>
            <w:instrText xml:space="preserve"> PAGEREF _Toc518460623 \h </w:instrText>
          </w:r>
          <w:r>
            <w:rPr>
              <w:noProof/>
              <w:webHidden/>
            </w:rPr>
          </w:r>
          <w:r>
            <w:rPr>
              <w:noProof/>
              <w:webHidden/>
            </w:rPr>
            <w:fldChar w:fldCharType="separate"/>
          </w:r>
          <w:ins w:id="66" w:author="-" w:date="2018-07-04T10:43:00Z">
            <w:r w:rsidR="00BE423F">
              <w:rPr>
                <w:noProof/>
                <w:webHidden/>
              </w:rPr>
              <w:t>34</w:t>
            </w:r>
          </w:ins>
          <w:del w:id="67" w:author="-" w:date="2018-07-04T09:42:00Z">
            <w:r w:rsidDel="00FC5DEF">
              <w:rPr>
                <w:noProof/>
                <w:webHidden/>
              </w:rPr>
              <w:delText>36</w:delText>
            </w:r>
          </w:del>
          <w:r>
            <w:rPr>
              <w:noProof/>
              <w:webHidden/>
            </w:rPr>
            <w:fldChar w:fldCharType="end"/>
          </w:r>
          <w:r w:rsidRPr="00291C29">
            <w:rPr>
              <w:rStyle w:val="Hypertextovodkaz"/>
              <w:noProof/>
            </w:rPr>
            <w:fldChar w:fldCharType="end"/>
          </w:r>
        </w:p>
        <w:p w14:paraId="7C89FA82"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"_Toc518460624"</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5: Lawfulness of processing</w:t>
          </w:r>
          <w:r>
            <w:rPr>
              <w:noProof/>
              <w:webHidden/>
            </w:rPr>
            <w:tab/>
          </w:r>
          <w:r>
            <w:rPr>
              <w:noProof/>
              <w:webHidden/>
            </w:rPr>
            <w:fldChar w:fldCharType="begin"/>
          </w:r>
          <w:r>
            <w:rPr>
              <w:noProof/>
              <w:webHidden/>
            </w:rPr>
            <w:instrText xml:space="preserve"> PAGEREF _Toc518460624 \h </w:instrText>
          </w:r>
          <w:r>
            <w:rPr>
              <w:noProof/>
              <w:webHidden/>
            </w:rPr>
          </w:r>
          <w:r>
            <w:rPr>
              <w:noProof/>
              <w:webHidden/>
            </w:rPr>
            <w:fldChar w:fldCharType="separate"/>
          </w:r>
          <w:ins w:id="68" w:author="-" w:date="2018-07-04T10:43:00Z">
            <w:r w:rsidR="00BE423F">
              <w:rPr>
                <w:noProof/>
                <w:webHidden/>
              </w:rPr>
              <w:t>35</w:t>
            </w:r>
          </w:ins>
          <w:del w:id="69" w:author="-" w:date="2018-07-04T09:42:00Z">
            <w:r w:rsidDel="00FC5DEF">
              <w:rPr>
                <w:noProof/>
                <w:webHidden/>
              </w:rPr>
              <w:delText>37</w:delText>
            </w:r>
          </w:del>
          <w:r>
            <w:rPr>
              <w:noProof/>
              <w:webHidden/>
            </w:rPr>
            <w:fldChar w:fldCharType="end"/>
          </w:r>
          <w:r w:rsidRPr="00291C29">
            <w:rPr>
              <w:rStyle w:val="Hypertextovodkaz"/>
              <w:noProof/>
            </w:rPr>
            <w:fldChar w:fldCharType="end"/>
          </w:r>
        </w:p>
        <w:p w14:paraId="545C4B68"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"_Toc518460625"</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5.1. Legal basis pursuant to Article 6</w:t>
          </w:r>
          <w:r>
            <w:rPr>
              <w:noProof/>
              <w:webHidden/>
            </w:rPr>
            <w:tab/>
          </w:r>
          <w:r>
            <w:rPr>
              <w:noProof/>
              <w:webHidden/>
            </w:rPr>
            <w:fldChar w:fldCharType="begin"/>
          </w:r>
          <w:r>
            <w:rPr>
              <w:noProof/>
              <w:webHidden/>
            </w:rPr>
            <w:instrText xml:space="preserve"> PAGEREF _Toc518460625 \h </w:instrText>
          </w:r>
          <w:r>
            <w:rPr>
              <w:noProof/>
              <w:webHidden/>
            </w:rPr>
          </w:r>
          <w:r>
            <w:rPr>
              <w:noProof/>
              <w:webHidden/>
            </w:rPr>
            <w:fldChar w:fldCharType="separate"/>
          </w:r>
          <w:ins w:id="70" w:author="-" w:date="2018-07-04T10:43:00Z">
            <w:r w:rsidR="00BE423F">
              <w:rPr>
                <w:noProof/>
                <w:webHidden/>
              </w:rPr>
              <w:t>35</w:t>
            </w:r>
          </w:ins>
          <w:del w:id="71" w:author="-" w:date="2018-07-04T09:42:00Z">
            <w:r w:rsidDel="00FC5DEF">
              <w:rPr>
                <w:noProof/>
                <w:webHidden/>
              </w:rPr>
              <w:delText>37</w:delText>
            </w:r>
          </w:del>
          <w:r>
            <w:rPr>
              <w:noProof/>
              <w:webHidden/>
            </w:rPr>
            <w:fldChar w:fldCharType="end"/>
          </w:r>
          <w:r w:rsidRPr="00291C29">
            <w:rPr>
              <w:rStyle w:val="Hypertextovodkaz"/>
              <w:noProof/>
            </w:rPr>
            <w:fldChar w:fldCharType="end"/>
          </w:r>
        </w:p>
        <w:p w14:paraId="73C5AA1F"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"_Toc518460626"</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5.2. Legal basis pursuant to Article 9</w:t>
          </w:r>
          <w:r>
            <w:rPr>
              <w:noProof/>
              <w:webHidden/>
            </w:rPr>
            <w:tab/>
          </w:r>
          <w:r>
            <w:rPr>
              <w:noProof/>
              <w:webHidden/>
            </w:rPr>
            <w:fldChar w:fldCharType="begin"/>
          </w:r>
          <w:r>
            <w:rPr>
              <w:noProof/>
              <w:webHidden/>
            </w:rPr>
            <w:instrText xml:space="preserve"> PAGEREF _Toc518460626 \h </w:instrText>
          </w:r>
          <w:r>
            <w:rPr>
              <w:noProof/>
              <w:webHidden/>
            </w:rPr>
          </w:r>
          <w:r>
            <w:rPr>
              <w:noProof/>
              <w:webHidden/>
            </w:rPr>
            <w:fldChar w:fldCharType="separate"/>
          </w:r>
          <w:ins w:id="72" w:author="-" w:date="2018-07-04T10:43:00Z">
            <w:r w:rsidR="00BE423F">
              <w:rPr>
                <w:noProof/>
                <w:webHidden/>
              </w:rPr>
              <w:t>36</w:t>
            </w:r>
          </w:ins>
          <w:del w:id="73" w:author="-" w:date="2018-07-04T09:42:00Z">
            <w:r w:rsidDel="00FC5DEF">
              <w:rPr>
                <w:noProof/>
                <w:webHidden/>
              </w:rPr>
              <w:delText>38</w:delText>
            </w:r>
          </w:del>
          <w:r>
            <w:rPr>
              <w:noProof/>
              <w:webHidden/>
            </w:rPr>
            <w:fldChar w:fldCharType="end"/>
          </w:r>
          <w:r w:rsidRPr="00291C29">
            <w:rPr>
              <w:rStyle w:val="Hypertextovodkaz"/>
              <w:noProof/>
            </w:rPr>
            <w:fldChar w:fldCharType="end"/>
          </w:r>
        </w:p>
        <w:p w14:paraId="011C6333"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"_Toc518460627"</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6: Obligations of the data controller</w:t>
          </w:r>
          <w:r>
            <w:rPr>
              <w:noProof/>
              <w:webHidden/>
            </w:rPr>
            <w:tab/>
          </w:r>
          <w:r>
            <w:rPr>
              <w:noProof/>
              <w:webHidden/>
            </w:rPr>
            <w:fldChar w:fldCharType="begin"/>
          </w:r>
          <w:r>
            <w:rPr>
              <w:noProof/>
              <w:webHidden/>
            </w:rPr>
            <w:instrText xml:space="preserve"> PAGEREF _Toc518460627 \h </w:instrText>
          </w:r>
          <w:r>
            <w:rPr>
              <w:noProof/>
              <w:webHidden/>
            </w:rPr>
          </w:r>
          <w:r>
            <w:rPr>
              <w:noProof/>
              <w:webHidden/>
            </w:rPr>
            <w:fldChar w:fldCharType="separate"/>
          </w:r>
          <w:ins w:id="74" w:author="-" w:date="2018-07-04T10:43:00Z">
            <w:r w:rsidR="00BE423F">
              <w:rPr>
                <w:noProof/>
                <w:webHidden/>
              </w:rPr>
              <w:t>39</w:t>
            </w:r>
          </w:ins>
          <w:del w:id="75" w:author="-" w:date="2018-07-04T09:42:00Z">
            <w:r w:rsidDel="00FC5DEF">
              <w:rPr>
                <w:noProof/>
                <w:webHidden/>
              </w:rPr>
              <w:delText>41</w:delText>
            </w:r>
          </w:del>
          <w:r>
            <w:rPr>
              <w:noProof/>
              <w:webHidden/>
            </w:rPr>
            <w:fldChar w:fldCharType="end"/>
          </w:r>
          <w:r w:rsidRPr="00291C29">
            <w:rPr>
              <w:rStyle w:val="Hypertextovodkaz"/>
              <w:noProof/>
            </w:rPr>
            <w:fldChar w:fldCharType="end"/>
          </w:r>
        </w:p>
        <w:p w14:paraId="39163946"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"_Toc518460628"</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 Organizational obligations</w:t>
          </w:r>
          <w:r>
            <w:rPr>
              <w:noProof/>
              <w:webHidden/>
            </w:rPr>
            <w:tab/>
          </w:r>
          <w:r>
            <w:rPr>
              <w:noProof/>
              <w:webHidden/>
            </w:rPr>
            <w:fldChar w:fldCharType="begin"/>
          </w:r>
          <w:r>
            <w:rPr>
              <w:noProof/>
              <w:webHidden/>
            </w:rPr>
            <w:instrText xml:space="preserve"> PAGEREF _Toc518460628 \h </w:instrText>
          </w:r>
          <w:r>
            <w:rPr>
              <w:noProof/>
              <w:webHidden/>
            </w:rPr>
          </w:r>
          <w:r>
            <w:rPr>
              <w:noProof/>
              <w:webHidden/>
            </w:rPr>
            <w:fldChar w:fldCharType="separate"/>
          </w:r>
          <w:ins w:id="76" w:author="-" w:date="2018-07-04T10:43:00Z">
            <w:r w:rsidR="00BE423F">
              <w:rPr>
                <w:noProof/>
                <w:webHidden/>
              </w:rPr>
              <w:t>40</w:t>
            </w:r>
          </w:ins>
          <w:del w:id="77" w:author="-" w:date="2018-07-04T09:42:00Z">
            <w:r w:rsidDel="00FC5DEF">
              <w:rPr>
                <w:noProof/>
                <w:webHidden/>
              </w:rPr>
              <w:delText>42</w:delText>
            </w:r>
          </w:del>
          <w:r>
            <w:rPr>
              <w:noProof/>
              <w:webHidden/>
            </w:rPr>
            <w:fldChar w:fldCharType="end"/>
          </w:r>
          <w:r w:rsidRPr="00291C29">
            <w:rPr>
              <w:rStyle w:val="Hypertextovodkaz"/>
              <w:noProof/>
            </w:rPr>
            <w:fldChar w:fldCharType="end"/>
          </w:r>
        </w:p>
        <w:p w14:paraId="24A0108B"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"_Toc518460629"</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6.1.1. Responsibility of the data controller</w:t>
          </w:r>
          <w:r>
            <w:rPr>
              <w:noProof/>
              <w:webHidden/>
            </w:rPr>
            <w:tab/>
          </w:r>
          <w:r>
            <w:rPr>
              <w:noProof/>
              <w:webHidden/>
            </w:rPr>
            <w:fldChar w:fldCharType="begin"/>
          </w:r>
          <w:r>
            <w:rPr>
              <w:noProof/>
              <w:webHidden/>
            </w:rPr>
            <w:instrText xml:space="preserve"> PAGEREF _Toc518460629 \h </w:instrText>
          </w:r>
          <w:r>
            <w:rPr>
              <w:noProof/>
              <w:webHidden/>
            </w:rPr>
          </w:r>
          <w:r>
            <w:rPr>
              <w:noProof/>
              <w:webHidden/>
            </w:rPr>
            <w:fldChar w:fldCharType="separate"/>
          </w:r>
          <w:ins w:id="78" w:author="-" w:date="2018-07-04T10:43:00Z">
            <w:r w:rsidR="00BE423F">
              <w:rPr>
                <w:noProof/>
                <w:webHidden/>
              </w:rPr>
              <w:t>40</w:t>
            </w:r>
          </w:ins>
          <w:del w:id="79" w:author="-" w:date="2018-07-04T09:42:00Z">
            <w:r w:rsidDel="00FC5DEF">
              <w:rPr>
                <w:noProof/>
                <w:webHidden/>
              </w:rPr>
              <w:delText>42</w:delText>
            </w:r>
          </w:del>
          <w:r>
            <w:rPr>
              <w:noProof/>
              <w:webHidden/>
            </w:rPr>
            <w:fldChar w:fldCharType="end"/>
          </w:r>
          <w:r w:rsidRPr="00291C29">
            <w:rPr>
              <w:rStyle w:val="Hypertextovodkaz"/>
              <w:noProof/>
            </w:rPr>
            <w:fldChar w:fldCharType="end"/>
          </w:r>
        </w:p>
        <w:p w14:paraId="2BA768D5"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"_Toc518460630"</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6.1.2. Record of processing activities</w:t>
          </w:r>
          <w:r>
            <w:rPr>
              <w:noProof/>
              <w:webHidden/>
            </w:rPr>
            <w:tab/>
          </w:r>
          <w:r>
            <w:rPr>
              <w:noProof/>
              <w:webHidden/>
            </w:rPr>
            <w:fldChar w:fldCharType="begin"/>
          </w:r>
          <w:r>
            <w:rPr>
              <w:noProof/>
              <w:webHidden/>
            </w:rPr>
            <w:instrText xml:space="preserve"> PAGEREF _Toc518460630 \h </w:instrText>
          </w:r>
          <w:r>
            <w:rPr>
              <w:noProof/>
              <w:webHidden/>
            </w:rPr>
          </w:r>
          <w:r>
            <w:rPr>
              <w:noProof/>
              <w:webHidden/>
            </w:rPr>
            <w:fldChar w:fldCharType="separate"/>
          </w:r>
          <w:ins w:id="80" w:author="-" w:date="2018-07-04T10:43:00Z">
            <w:r w:rsidR="00BE423F">
              <w:rPr>
                <w:noProof/>
                <w:webHidden/>
              </w:rPr>
              <w:t>40</w:t>
            </w:r>
          </w:ins>
          <w:del w:id="81" w:author="-" w:date="2018-07-04T09:42:00Z">
            <w:r w:rsidDel="00FC5DEF">
              <w:rPr>
                <w:noProof/>
                <w:webHidden/>
              </w:rPr>
              <w:delText>42</w:delText>
            </w:r>
          </w:del>
          <w:r>
            <w:rPr>
              <w:noProof/>
              <w:webHidden/>
            </w:rPr>
            <w:fldChar w:fldCharType="end"/>
          </w:r>
          <w:r w:rsidRPr="00291C29">
            <w:rPr>
              <w:rStyle w:val="Hypertextovodkaz"/>
              <w:noProof/>
            </w:rPr>
            <w:fldChar w:fldCharType="end"/>
          </w:r>
        </w:p>
        <w:p w14:paraId="506D8008"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"_Toc518460631"</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6.1.3. Security of processing</w:t>
          </w:r>
          <w:r>
            <w:rPr>
              <w:noProof/>
              <w:webHidden/>
            </w:rPr>
            <w:tab/>
          </w:r>
          <w:r>
            <w:rPr>
              <w:noProof/>
              <w:webHidden/>
            </w:rPr>
            <w:fldChar w:fldCharType="begin"/>
          </w:r>
          <w:r>
            <w:rPr>
              <w:noProof/>
              <w:webHidden/>
            </w:rPr>
            <w:instrText xml:space="preserve"> PAGEREF _Toc518460631 \h </w:instrText>
          </w:r>
          <w:r>
            <w:rPr>
              <w:noProof/>
              <w:webHidden/>
            </w:rPr>
          </w:r>
          <w:r>
            <w:rPr>
              <w:noProof/>
              <w:webHidden/>
            </w:rPr>
            <w:fldChar w:fldCharType="separate"/>
          </w:r>
          <w:ins w:id="82" w:author="-" w:date="2018-07-04T10:43:00Z">
            <w:r w:rsidR="00BE423F">
              <w:rPr>
                <w:noProof/>
                <w:webHidden/>
              </w:rPr>
              <w:t>41</w:t>
            </w:r>
          </w:ins>
          <w:del w:id="83" w:author="-" w:date="2018-07-04T09:42:00Z">
            <w:r w:rsidDel="00FC5DEF">
              <w:rPr>
                <w:noProof/>
                <w:webHidden/>
              </w:rPr>
              <w:delText>43</w:delText>
            </w:r>
          </w:del>
          <w:r>
            <w:rPr>
              <w:noProof/>
              <w:webHidden/>
            </w:rPr>
            <w:fldChar w:fldCharType="end"/>
          </w:r>
          <w:r w:rsidRPr="00291C29">
            <w:rPr>
              <w:rStyle w:val="Hypertextovodkaz"/>
              <w:noProof/>
            </w:rPr>
            <w:fldChar w:fldCharType="end"/>
          </w:r>
        </w:p>
        <w:p w14:paraId="13D585C8"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"_Toc518460632"</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6.1.4. Data protection impact assessment (DPIA)</w:t>
          </w:r>
          <w:r>
            <w:rPr>
              <w:noProof/>
              <w:webHidden/>
            </w:rPr>
            <w:tab/>
          </w:r>
          <w:r>
            <w:rPr>
              <w:noProof/>
              <w:webHidden/>
            </w:rPr>
            <w:fldChar w:fldCharType="begin"/>
          </w:r>
          <w:r>
            <w:rPr>
              <w:noProof/>
              <w:webHidden/>
            </w:rPr>
            <w:instrText xml:space="preserve"> PAGEREF _Toc518460632 \h </w:instrText>
          </w:r>
          <w:r>
            <w:rPr>
              <w:noProof/>
              <w:webHidden/>
            </w:rPr>
          </w:r>
          <w:r>
            <w:rPr>
              <w:noProof/>
              <w:webHidden/>
            </w:rPr>
            <w:fldChar w:fldCharType="separate"/>
          </w:r>
          <w:ins w:id="84" w:author="-" w:date="2018-07-04T10:43:00Z">
            <w:r w:rsidR="00BE423F">
              <w:rPr>
                <w:noProof/>
                <w:webHidden/>
              </w:rPr>
              <w:t>42</w:t>
            </w:r>
          </w:ins>
          <w:del w:id="85" w:author="-" w:date="2018-07-04T09:42:00Z">
            <w:r w:rsidDel="00FC5DEF">
              <w:rPr>
                <w:noProof/>
                <w:webHidden/>
              </w:rPr>
              <w:delText>44</w:delText>
            </w:r>
          </w:del>
          <w:r>
            <w:rPr>
              <w:noProof/>
              <w:webHidden/>
            </w:rPr>
            <w:fldChar w:fldCharType="end"/>
          </w:r>
          <w:r w:rsidRPr="00291C29">
            <w:rPr>
              <w:rStyle w:val="Hypertextovodkaz"/>
              <w:noProof/>
            </w:rPr>
            <w:fldChar w:fldCharType="end"/>
          </w:r>
        </w:p>
        <w:p w14:paraId="0179F917"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"_Toc518460633"</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6.1.5. Relationship between court as the controller and data processors</w:t>
          </w:r>
          <w:r>
            <w:rPr>
              <w:noProof/>
              <w:webHidden/>
            </w:rPr>
            <w:tab/>
          </w:r>
          <w:r>
            <w:rPr>
              <w:noProof/>
              <w:webHidden/>
            </w:rPr>
            <w:fldChar w:fldCharType="begin"/>
          </w:r>
          <w:r>
            <w:rPr>
              <w:noProof/>
              <w:webHidden/>
            </w:rPr>
            <w:instrText xml:space="preserve"> PAGEREF _Toc518460633 \h </w:instrText>
          </w:r>
          <w:r>
            <w:rPr>
              <w:noProof/>
              <w:webHidden/>
            </w:rPr>
          </w:r>
          <w:r>
            <w:rPr>
              <w:noProof/>
              <w:webHidden/>
            </w:rPr>
            <w:fldChar w:fldCharType="separate"/>
          </w:r>
          <w:ins w:id="86" w:author="-" w:date="2018-07-04T10:43:00Z">
            <w:r w:rsidR="00BE423F">
              <w:rPr>
                <w:noProof/>
                <w:webHidden/>
              </w:rPr>
              <w:t>43</w:t>
            </w:r>
          </w:ins>
          <w:del w:id="87" w:author="-" w:date="2018-07-04T09:42:00Z">
            <w:r w:rsidDel="00FC5DEF">
              <w:rPr>
                <w:noProof/>
                <w:webHidden/>
              </w:rPr>
              <w:delText>45</w:delText>
            </w:r>
          </w:del>
          <w:r>
            <w:rPr>
              <w:noProof/>
              <w:webHidden/>
            </w:rPr>
            <w:fldChar w:fldCharType="end"/>
          </w:r>
          <w:r w:rsidRPr="00291C29">
            <w:rPr>
              <w:rStyle w:val="Hypertextovodkaz"/>
              <w:noProof/>
            </w:rPr>
            <w:fldChar w:fldCharType="end"/>
          </w:r>
        </w:p>
        <w:p w14:paraId="3F559A02"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"_Toc518460634"</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6.1.6. Supervision of the judiciary by data protection authority</w:t>
          </w:r>
          <w:r>
            <w:rPr>
              <w:noProof/>
              <w:webHidden/>
            </w:rPr>
            <w:tab/>
          </w:r>
          <w:r>
            <w:rPr>
              <w:noProof/>
              <w:webHidden/>
            </w:rPr>
            <w:fldChar w:fldCharType="begin"/>
          </w:r>
          <w:r>
            <w:rPr>
              <w:noProof/>
              <w:webHidden/>
            </w:rPr>
            <w:instrText xml:space="preserve"> PAGEREF _Toc518460634 \h </w:instrText>
          </w:r>
          <w:r>
            <w:rPr>
              <w:noProof/>
              <w:webHidden/>
            </w:rPr>
          </w:r>
          <w:r>
            <w:rPr>
              <w:noProof/>
              <w:webHidden/>
            </w:rPr>
            <w:fldChar w:fldCharType="separate"/>
          </w:r>
          <w:ins w:id="88" w:author="-" w:date="2018-07-04T10:43:00Z">
            <w:r w:rsidR="00BE423F">
              <w:rPr>
                <w:noProof/>
                <w:webHidden/>
              </w:rPr>
              <w:t>44</w:t>
            </w:r>
          </w:ins>
          <w:del w:id="89" w:author="-" w:date="2018-07-04T09:42:00Z">
            <w:r w:rsidDel="00FC5DEF">
              <w:rPr>
                <w:noProof/>
                <w:webHidden/>
              </w:rPr>
              <w:delText>46</w:delText>
            </w:r>
          </w:del>
          <w:r>
            <w:rPr>
              <w:noProof/>
              <w:webHidden/>
            </w:rPr>
            <w:fldChar w:fldCharType="end"/>
          </w:r>
          <w:r w:rsidRPr="00291C29">
            <w:rPr>
              <w:rStyle w:val="Hypertextovodkaz"/>
              <w:noProof/>
            </w:rPr>
            <w:fldChar w:fldCharType="end"/>
          </w:r>
        </w:p>
        <w:p w14:paraId="52021079"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"_Toc518460635"</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6.2. Technical obligations</w:t>
          </w:r>
          <w:r>
            <w:rPr>
              <w:noProof/>
              <w:webHidden/>
            </w:rPr>
            <w:tab/>
          </w:r>
          <w:r>
            <w:rPr>
              <w:noProof/>
              <w:webHidden/>
            </w:rPr>
            <w:fldChar w:fldCharType="begin"/>
          </w:r>
          <w:r>
            <w:rPr>
              <w:noProof/>
              <w:webHidden/>
            </w:rPr>
            <w:instrText xml:space="preserve"> PAGEREF _Toc518460635 \h </w:instrText>
          </w:r>
          <w:r>
            <w:rPr>
              <w:noProof/>
              <w:webHidden/>
            </w:rPr>
          </w:r>
          <w:r>
            <w:rPr>
              <w:noProof/>
              <w:webHidden/>
            </w:rPr>
            <w:fldChar w:fldCharType="separate"/>
          </w:r>
          <w:ins w:id="90" w:author="-" w:date="2018-07-04T10:43:00Z">
            <w:r w:rsidR="00BE423F">
              <w:rPr>
                <w:noProof/>
                <w:webHidden/>
              </w:rPr>
              <w:t>45</w:t>
            </w:r>
          </w:ins>
          <w:del w:id="91" w:author="-" w:date="2018-07-04T09:42:00Z">
            <w:r w:rsidDel="00FC5DEF">
              <w:rPr>
                <w:noProof/>
                <w:webHidden/>
              </w:rPr>
              <w:delText>47</w:delText>
            </w:r>
          </w:del>
          <w:r>
            <w:rPr>
              <w:noProof/>
              <w:webHidden/>
            </w:rPr>
            <w:fldChar w:fldCharType="end"/>
          </w:r>
          <w:r w:rsidRPr="00291C29">
            <w:rPr>
              <w:rStyle w:val="Hypertextovodkaz"/>
              <w:noProof/>
            </w:rPr>
            <w:fldChar w:fldCharType="end"/>
          </w:r>
        </w:p>
        <w:p w14:paraId="343EDDC8"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"_Toc518460636"</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6.2.1. Data protection by design</w:t>
          </w:r>
          <w:r>
            <w:rPr>
              <w:noProof/>
              <w:webHidden/>
            </w:rPr>
            <w:tab/>
          </w:r>
          <w:r>
            <w:rPr>
              <w:noProof/>
              <w:webHidden/>
            </w:rPr>
            <w:fldChar w:fldCharType="begin"/>
          </w:r>
          <w:r>
            <w:rPr>
              <w:noProof/>
              <w:webHidden/>
            </w:rPr>
            <w:instrText xml:space="preserve"> PAGEREF _Toc518460636 \h </w:instrText>
          </w:r>
          <w:r>
            <w:rPr>
              <w:noProof/>
              <w:webHidden/>
            </w:rPr>
          </w:r>
          <w:r>
            <w:rPr>
              <w:noProof/>
              <w:webHidden/>
            </w:rPr>
            <w:fldChar w:fldCharType="separate"/>
          </w:r>
          <w:ins w:id="92" w:author="-" w:date="2018-07-04T10:43:00Z">
            <w:r w:rsidR="00BE423F">
              <w:rPr>
                <w:noProof/>
                <w:webHidden/>
              </w:rPr>
              <w:t>47</w:t>
            </w:r>
          </w:ins>
          <w:del w:id="93" w:author="-" w:date="2018-07-04T09:42:00Z">
            <w:r w:rsidDel="00FC5DEF">
              <w:rPr>
                <w:noProof/>
                <w:webHidden/>
              </w:rPr>
              <w:delText>49</w:delText>
            </w:r>
          </w:del>
          <w:r>
            <w:rPr>
              <w:noProof/>
              <w:webHidden/>
            </w:rPr>
            <w:fldChar w:fldCharType="end"/>
          </w:r>
          <w:r w:rsidRPr="00291C29">
            <w:rPr>
              <w:rStyle w:val="Hypertextovodkaz"/>
              <w:noProof/>
            </w:rPr>
            <w:fldChar w:fldCharType="end"/>
          </w:r>
        </w:p>
        <w:p w14:paraId="6ACF03BE"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lastRenderedPageBreak/>
            <w:fldChar w:fldCharType="begin"/>
          </w:r>
          <w:r w:rsidRPr="00291C29">
            <w:rPr>
              <w:rStyle w:val="Hypertextovodkaz"/>
              <w:noProof/>
            </w:rPr>
            <w:instrText xml:space="preserve"> </w:instrText>
          </w:r>
          <w:r>
            <w:rPr>
              <w:noProof/>
            </w:rPr>
            <w:instrText>HYPERLINK \l "_Toc518460637"</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6.2.2. Data protection by default</w:t>
          </w:r>
          <w:r>
            <w:rPr>
              <w:noProof/>
              <w:webHidden/>
            </w:rPr>
            <w:tab/>
          </w:r>
          <w:r>
            <w:rPr>
              <w:noProof/>
              <w:webHidden/>
            </w:rPr>
            <w:fldChar w:fldCharType="begin"/>
          </w:r>
          <w:r>
            <w:rPr>
              <w:noProof/>
              <w:webHidden/>
            </w:rPr>
            <w:instrText xml:space="preserve"> PAGEREF _Toc518460637 \h </w:instrText>
          </w:r>
          <w:r>
            <w:rPr>
              <w:noProof/>
              <w:webHidden/>
            </w:rPr>
          </w:r>
          <w:r>
            <w:rPr>
              <w:noProof/>
              <w:webHidden/>
            </w:rPr>
            <w:fldChar w:fldCharType="separate"/>
          </w:r>
          <w:ins w:id="94" w:author="-" w:date="2018-07-04T10:43:00Z">
            <w:r w:rsidR="00BE423F">
              <w:rPr>
                <w:noProof/>
                <w:webHidden/>
              </w:rPr>
              <w:t>47</w:t>
            </w:r>
          </w:ins>
          <w:del w:id="95" w:author="-" w:date="2018-07-04T09:42:00Z">
            <w:r w:rsidDel="00FC5DEF">
              <w:rPr>
                <w:noProof/>
                <w:webHidden/>
              </w:rPr>
              <w:delText>49</w:delText>
            </w:r>
          </w:del>
          <w:r>
            <w:rPr>
              <w:noProof/>
              <w:webHidden/>
            </w:rPr>
            <w:fldChar w:fldCharType="end"/>
          </w:r>
          <w:r w:rsidRPr="00291C29">
            <w:rPr>
              <w:rStyle w:val="Hypertextovodkaz"/>
              <w:noProof/>
            </w:rPr>
            <w:fldChar w:fldCharType="end"/>
          </w:r>
        </w:p>
        <w:p w14:paraId="22CF71CF"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"_Toc518460638"</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6.3. Requirement of a data protection officer appointment</w:t>
          </w:r>
          <w:r>
            <w:rPr>
              <w:noProof/>
              <w:webHidden/>
            </w:rPr>
            <w:tab/>
          </w:r>
          <w:r>
            <w:rPr>
              <w:noProof/>
              <w:webHidden/>
            </w:rPr>
            <w:fldChar w:fldCharType="begin"/>
          </w:r>
          <w:r>
            <w:rPr>
              <w:noProof/>
              <w:webHidden/>
            </w:rPr>
            <w:instrText xml:space="preserve"> PAGEREF _Toc518460638 \h </w:instrText>
          </w:r>
          <w:r>
            <w:rPr>
              <w:noProof/>
              <w:webHidden/>
            </w:rPr>
          </w:r>
          <w:r>
            <w:rPr>
              <w:noProof/>
              <w:webHidden/>
            </w:rPr>
            <w:fldChar w:fldCharType="separate"/>
          </w:r>
          <w:ins w:id="96" w:author="-" w:date="2018-07-04T10:43:00Z">
            <w:r w:rsidR="00BE423F">
              <w:rPr>
                <w:noProof/>
                <w:webHidden/>
              </w:rPr>
              <w:t>48</w:t>
            </w:r>
          </w:ins>
          <w:del w:id="97" w:author="-" w:date="2018-07-04T09:42:00Z">
            <w:r w:rsidDel="00FC5DEF">
              <w:rPr>
                <w:noProof/>
                <w:webHidden/>
              </w:rPr>
              <w:delText>50</w:delText>
            </w:r>
          </w:del>
          <w:r>
            <w:rPr>
              <w:noProof/>
              <w:webHidden/>
            </w:rPr>
            <w:fldChar w:fldCharType="end"/>
          </w:r>
          <w:r w:rsidRPr="00291C29">
            <w:rPr>
              <w:rStyle w:val="Hypertextovodkaz"/>
              <w:noProof/>
            </w:rPr>
            <w:fldChar w:fldCharType="end"/>
          </w:r>
        </w:p>
        <w:p w14:paraId="0B4DC754"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"_Toc518460639"</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6.4. Reporting obligations</w:t>
          </w:r>
          <w:r>
            <w:rPr>
              <w:noProof/>
              <w:webHidden/>
            </w:rPr>
            <w:tab/>
          </w:r>
          <w:r>
            <w:rPr>
              <w:noProof/>
              <w:webHidden/>
            </w:rPr>
            <w:fldChar w:fldCharType="begin"/>
          </w:r>
          <w:r>
            <w:rPr>
              <w:noProof/>
              <w:webHidden/>
            </w:rPr>
            <w:instrText xml:space="preserve"> PAGEREF _Toc518460639 \h </w:instrText>
          </w:r>
          <w:r>
            <w:rPr>
              <w:noProof/>
              <w:webHidden/>
            </w:rPr>
          </w:r>
          <w:r>
            <w:rPr>
              <w:noProof/>
              <w:webHidden/>
            </w:rPr>
            <w:fldChar w:fldCharType="separate"/>
          </w:r>
          <w:ins w:id="98" w:author="-" w:date="2018-07-04T10:43:00Z">
            <w:r w:rsidR="00BE423F">
              <w:rPr>
                <w:noProof/>
                <w:webHidden/>
              </w:rPr>
              <w:t>49</w:t>
            </w:r>
          </w:ins>
          <w:del w:id="99" w:author="-" w:date="2018-07-04T09:42:00Z">
            <w:r w:rsidDel="00FC5DEF">
              <w:rPr>
                <w:noProof/>
                <w:webHidden/>
              </w:rPr>
              <w:delText>51</w:delText>
            </w:r>
          </w:del>
          <w:r>
            <w:rPr>
              <w:noProof/>
              <w:webHidden/>
            </w:rPr>
            <w:fldChar w:fldCharType="end"/>
          </w:r>
          <w:r w:rsidRPr="00291C29">
            <w:rPr>
              <w:rStyle w:val="Hypertextovodkaz"/>
              <w:noProof/>
            </w:rPr>
            <w:fldChar w:fldCharType="end"/>
          </w:r>
        </w:p>
        <w:p w14:paraId="41E48CAD"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"_Toc518460640"</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6.4.1. Reporting data breach to DPA</w:t>
          </w:r>
          <w:r>
            <w:rPr>
              <w:noProof/>
              <w:webHidden/>
            </w:rPr>
            <w:tab/>
          </w:r>
          <w:r>
            <w:rPr>
              <w:noProof/>
              <w:webHidden/>
            </w:rPr>
            <w:fldChar w:fldCharType="begin"/>
          </w:r>
          <w:r>
            <w:rPr>
              <w:noProof/>
              <w:webHidden/>
            </w:rPr>
            <w:instrText xml:space="preserve"> PAGEREF _Toc518460640 \h </w:instrText>
          </w:r>
          <w:r>
            <w:rPr>
              <w:noProof/>
              <w:webHidden/>
            </w:rPr>
          </w:r>
          <w:r>
            <w:rPr>
              <w:noProof/>
              <w:webHidden/>
            </w:rPr>
            <w:fldChar w:fldCharType="separate"/>
          </w:r>
          <w:ins w:id="100" w:author="-" w:date="2018-07-04T10:43:00Z">
            <w:r w:rsidR="00BE423F">
              <w:rPr>
                <w:noProof/>
                <w:webHidden/>
              </w:rPr>
              <w:t>49</w:t>
            </w:r>
          </w:ins>
          <w:del w:id="101" w:author="-" w:date="2018-07-04T09:42:00Z">
            <w:r w:rsidDel="00FC5DEF">
              <w:rPr>
                <w:noProof/>
                <w:webHidden/>
              </w:rPr>
              <w:delText>51</w:delText>
            </w:r>
          </w:del>
          <w:r>
            <w:rPr>
              <w:noProof/>
              <w:webHidden/>
            </w:rPr>
            <w:fldChar w:fldCharType="end"/>
          </w:r>
          <w:r w:rsidRPr="00291C29">
            <w:rPr>
              <w:rStyle w:val="Hypertextovodkaz"/>
              <w:noProof/>
            </w:rPr>
            <w:fldChar w:fldCharType="end"/>
          </w:r>
        </w:p>
        <w:p w14:paraId="77F5944C" w14:textId="77777777" w:rsidR="00FC5DEF" w:rsidRDefault="00FC5DEF">
          <w:pPr>
            <w:pStyle w:val="Obsah3"/>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"_Toc518460641"</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6.4.2. Notifying data breaches to affected data subjects</w:t>
          </w:r>
          <w:bookmarkStart w:id="102" w:name="_GoBack"/>
          <w:bookmarkEnd w:id="102"/>
          <w:r>
            <w:rPr>
              <w:noProof/>
              <w:webHidden/>
            </w:rPr>
            <w:tab/>
          </w:r>
          <w:r>
            <w:rPr>
              <w:noProof/>
              <w:webHidden/>
            </w:rPr>
            <w:fldChar w:fldCharType="begin"/>
          </w:r>
          <w:r>
            <w:rPr>
              <w:noProof/>
              <w:webHidden/>
            </w:rPr>
            <w:instrText xml:space="preserve"> PAGEREF _Toc518460641 \h </w:instrText>
          </w:r>
          <w:r>
            <w:rPr>
              <w:noProof/>
              <w:webHidden/>
            </w:rPr>
          </w:r>
          <w:r>
            <w:rPr>
              <w:noProof/>
              <w:webHidden/>
            </w:rPr>
            <w:fldChar w:fldCharType="separate"/>
          </w:r>
          <w:ins w:id="103" w:author="-" w:date="2018-07-04T10:43:00Z">
            <w:r w:rsidR="00BE423F">
              <w:rPr>
                <w:noProof/>
                <w:webHidden/>
              </w:rPr>
              <w:t>49</w:t>
            </w:r>
          </w:ins>
          <w:del w:id="104" w:author="-" w:date="2018-07-04T09:42:00Z">
            <w:r w:rsidDel="00FC5DEF">
              <w:rPr>
                <w:noProof/>
                <w:webHidden/>
              </w:rPr>
              <w:delText>51</w:delText>
            </w:r>
          </w:del>
          <w:r>
            <w:rPr>
              <w:noProof/>
              <w:webHidden/>
            </w:rPr>
            <w:fldChar w:fldCharType="end"/>
          </w:r>
          <w:r w:rsidRPr="00291C29">
            <w:rPr>
              <w:rStyle w:val="Hypertextovodkaz"/>
              <w:noProof/>
            </w:rPr>
            <w:fldChar w:fldCharType="end"/>
          </w:r>
        </w:p>
        <w:p w14:paraId="23472471" w14:textId="77777777" w:rsidR="00FC5DEF" w:rsidRDefault="00FC5DEF">
          <w:pPr>
            <w:pStyle w:val="Obsah2"/>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"_Toc518460642"</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6.5. Awareness and guarantee of the rights of the data subject</w:t>
          </w:r>
          <w:r>
            <w:rPr>
              <w:noProof/>
              <w:webHidden/>
            </w:rPr>
            <w:tab/>
          </w:r>
          <w:r>
            <w:rPr>
              <w:noProof/>
              <w:webHidden/>
            </w:rPr>
            <w:fldChar w:fldCharType="begin"/>
          </w:r>
          <w:r>
            <w:rPr>
              <w:noProof/>
              <w:webHidden/>
            </w:rPr>
            <w:instrText xml:space="preserve"> PAGEREF _Toc518460642 \h </w:instrText>
          </w:r>
          <w:r>
            <w:rPr>
              <w:noProof/>
              <w:webHidden/>
            </w:rPr>
          </w:r>
          <w:r>
            <w:rPr>
              <w:noProof/>
              <w:webHidden/>
            </w:rPr>
            <w:fldChar w:fldCharType="separate"/>
          </w:r>
          <w:ins w:id="105" w:author="-" w:date="2018-07-04T10:43:00Z">
            <w:r w:rsidR="00BE423F">
              <w:rPr>
                <w:noProof/>
                <w:webHidden/>
              </w:rPr>
              <w:t>50</w:t>
            </w:r>
          </w:ins>
          <w:del w:id="106" w:author="-" w:date="2018-07-04T09:42:00Z">
            <w:r w:rsidDel="00FC5DEF">
              <w:rPr>
                <w:noProof/>
                <w:webHidden/>
              </w:rPr>
              <w:delText>52</w:delText>
            </w:r>
          </w:del>
          <w:r>
            <w:rPr>
              <w:noProof/>
              <w:webHidden/>
            </w:rPr>
            <w:fldChar w:fldCharType="end"/>
          </w:r>
          <w:r w:rsidRPr="00291C29">
            <w:rPr>
              <w:rStyle w:val="Hypertextovodkaz"/>
              <w:noProof/>
            </w:rPr>
            <w:fldChar w:fldCharType="end"/>
          </w:r>
        </w:p>
        <w:p w14:paraId="7B4DCE0D"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"_Toc518460643"</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7: Legal position of the data processor</w:t>
          </w:r>
          <w:r>
            <w:rPr>
              <w:noProof/>
              <w:webHidden/>
            </w:rPr>
            <w:tab/>
          </w:r>
          <w:r>
            <w:rPr>
              <w:noProof/>
              <w:webHidden/>
            </w:rPr>
            <w:fldChar w:fldCharType="begin"/>
          </w:r>
          <w:r>
            <w:rPr>
              <w:noProof/>
              <w:webHidden/>
            </w:rPr>
            <w:instrText xml:space="preserve"> PAGEREF _Toc518460643 \h </w:instrText>
          </w:r>
          <w:r>
            <w:rPr>
              <w:noProof/>
              <w:webHidden/>
            </w:rPr>
          </w:r>
          <w:r>
            <w:rPr>
              <w:noProof/>
              <w:webHidden/>
            </w:rPr>
            <w:fldChar w:fldCharType="separate"/>
          </w:r>
          <w:ins w:id="107" w:author="-" w:date="2018-07-04T10:43:00Z">
            <w:r w:rsidR="00BE423F">
              <w:rPr>
                <w:noProof/>
                <w:webHidden/>
              </w:rPr>
              <w:t>53</w:t>
            </w:r>
          </w:ins>
          <w:del w:id="108" w:author="-" w:date="2018-07-04T09:42:00Z">
            <w:r w:rsidDel="00FC5DEF">
              <w:rPr>
                <w:noProof/>
                <w:webHidden/>
              </w:rPr>
              <w:delText>55</w:delText>
            </w:r>
          </w:del>
          <w:r>
            <w:rPr>
              <w:noProof/>
              <w:webHidden/>
            </w:rPr>
            <w:fldChar w:fldCharType="end"/>
          </w:r>
          <w:r w:rsidRPr="00291C29">
            <w:rPr>
              <w:rStyle w:val="Hypertextovodkaz"/>
              <w:noProof/>
            </w:rPr>
            <w:fldChar w:fldCharType="end"/>
          </w:r>
        </w:p>
        <w:p w14:paraId="72E6C21B"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"_Toc518460644"</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8: Administrative fines and right to compensation</w:t>
          </w:r>
          <w:r>
            <w:rPr>
              <w:noProof/>
              <w:webHidden/>
            </w:rPr>
            <w:tab/>
          </w:r>
          <w:r>
            <w:rPr>
              <w:noProof/>
              <w:webHidden/>
            </w:rPr>
            <w:fldChar w:fldCharType="begin"/>
          </w:r>
          <w:r>
            <w:rPr>
              <w:noProof/>
              <w:webHidden/>
            </w:rPr>
            <w:instrText xml:space="preserve"> PAGEREF _Toc518460644 \h </w:instrText>
          </w:r>
          <w:r>
            <w:rPr>
              <w:noProof/>
              <w:webHidden/>
            </w:rPr>
          </w:r>
          <w:r>
            <w:rPr>
              <w:noProof/>
              <w:webHidden/>
            </w:rPr>
            <w:fldChar w:fldCharType="separate"/>
          </w:r>
          <w:ins w:id="109" w:author="-" w:date="2018-07-04T10:43:00Z">
            <w:r w:rsidR="00BE423F">
              <w:rPr>
                <w:noProof/>
                <w:webHidden/>
              </w:rPr>
              <w:t>54</w:t>
            </w:r>
          </w:ins>
          <w:del w:id="110" w:author="-" w:date="2018-07-04T09:42:00Z">
            <w:r w:rsidDel="00FC5DEF">
              <w:rPr>
                <w:noProof/>
                <w:webHidden/>
              </w:rPr>
              <w:delText>56</w:delText>
            </w:r>
          </w:del>
          <w:r>
            <w:rPr>
              <w:noProof/>
              <w:webHidden/>
            </w:rPr>
            <w:fldChar w:fldCharType="end"/>
          </w:r>
          <w:r w:rsidRPr="00291C29">
            <w:rPr>
              <w:rStyle w:val="Hypertextovodkaz"/>
              <w:noProof/>
            </w:rPr>
            <w:fldChar w:fldCharType="end"/>
          </w:r>
        </w:p>
        <w:p w14:paraId="19B1698A" w14:textId="77777777" w:rsidR="00FC5DEF" w:rsidRDefault="00FC5DEF">
          <w:pPr>
            <w:pStyle w:val="Obsah1"/>
            <w:tabs>
              <w:tab w:val="right" w:leader="dot" w:pos="9396"/>
            </w:tabs>
            <w:rPr>
              <w:rFonts w:asciiTheme="minorHAnsi" w:eastAsiaTheme="minorEastAsia" w:hAnsiTheme="minorHAnsi"/>
              <w:noProof/>
              <w:sz w:val="22"/>
              <w:lang w:val="cs-CZ" w:eastAsia="cs-CZ"/>
            </w:rPr>
          </w:pPr>
          <w:r w:rsidRPr="00291C29">
            <w:rPr>
              <w:rStyle w:val="Hypertextovodkaz"/>
              <w:noProof/>
            </w:rPr>
            <w:fldChar w:fldCharType="begin"/>
          </w:r>
          <w:r w:rsidRPr="00291C29">
            <w:rPr>
              <w:rStyle w:val="Hypertextovodkaz"/>
              <w:noProof/>
            </w:rPr>
            <w:instrText xml:space="preserve"> </w:instrText>
          </w:r>
          <w:r>
            <w:rPr>
              <w:noProof/>
            </w:rPr>
            <w:instrText>HYPERLINK \l "_Toc518460645"</w:instrText>
          </w:r>
          <w:r w:rsidRPr="00291C29">
            <w:rPr>
              <w:rStyle w:val="Hypertextovodkaz"/>
              <w:noProof/>
            </w:rPr>
            <w:instrText xml:space="preserve"> </w:instrText>
          </w:r>
          <w:r w:rsidRPr="00291C29">
            <w:rPr>
              <w:rStyle w:val="Hypertextovodkaz"/>
              <w:noProof/>
            </w:rPr>
          </w:r>
          <w:r w:rsidRPr="00291C29">
            <w:rPr>
              <w:rStyle w:val="Hypertextovodkaz"/>
              <w:noProof/>
            </w:rPr>
            <w:fldChar w:fldCharType="separate"/>
          </w:r>
          <w:r w:rsidRPr="00291C29">
            <w:rPr>
              <w:rStyle w:val="Hypertextovodkaz"/>
              <w:rFonts w:ascii="Garamond" w:hAnsi="Garamond"/>
              <w:noProof/>
              <w:lang w:val="en-GB"/>
            </w:rPr>
            <w:t>Chapter 9: Relevant case law of CJEU and ECHR where court staff are involved</w:t>
          </w:r>
          <w:r>
            <w:rPr>
              <w:noProof/>
              <w:webHidden/>
            </w:rPr>
            <w:tab/>
          </w:r>
          <w:r>
            <w:rPr>
              <w:noProof/>
              <w:webHidden/>
            </w:rPr>
            <w:fldChar w:fldCharType="begin"/>
          </w:r>
          <w:r>
            <w:rPr>
              <w:noProof/>
              <w:webHidden/>
            </w:rPr>
            <w:instrText xml:space="preserve"> PAGEREF _Toc518460645 \h </w:instrText>
          </w:r>
          <w:r>
            <w:rPr>
              <w:noProof/>
              <w:webHidden/>
            </w:rPr>
          </w:r>
          <w:r>
            <w:rPr>
              <w:noProof/>
              <w:webHidden/>
            </w:rPr>
            <w:fldChar w:fldCharType="separate"/>
          </w:r>
          <w:ins w:id="111" w:author="-" w:date="2018-07-04T10:43:00Z">
            <w:r w:rsidR="00BE423F">
              <w:rPr>
                <w:noProof/>
                <w:webHidden/>
              </w:rPr>
              <w:t>55</w:t>
            </w:r>
          </w:ins>
          <w:del w:id="112" w:author="-" w:date="2018-07-04T09:42:00Z">
            <w:r w:rsidDel="00FC5DEF">
              <w:rPr>
                <w:noProof/>
                <w:webHidden/>
              </w:rPr>
              <w:delText>57</w:delText>
            </w:r>
          </w:del>
          <w:r>
            <w:rPr>
              <w:noProof/>
              <w:webHidden/>
            </w:rPr>
            <w:fldChar w:fldCharType="end"/>
          </w:r>
          <w:r w:rsidRPr="00291C29">
            <w:rPr>
              <w:rStyle w:val="Hypertextovodkaz"/>
              <w:noProof/>
            </w:rPr>
            <w:fldChar w:fldCharType="end"/>
          </w:r>
        </w:p>
        <w:p w14:paraId="5488611D" w14:textId="6D77AAE3" w:rsidR="004F6676" w:rsidRPr="00021298" w:rsidRDefault="00CA7623" w:rsidP="004F6676">
          <w:pPr>
            <w:rPr>
              <w:rFonts w:ascii="Garamond" w:hAnsi="Garamond" w:cs="Times New Roman"/>
              <w:b/>
              <w:bCs/>
              <w:noProof/>
              <w:lang w:val="en-GB"/>
            </w:rPr>
          </w:pPr>
          <w:r w:rsidRPr="00021298">
            <w:rPr>
              <w:rFonts w:ascii="Garamond" w:hAnsi="Garamond" w:cs="Times New Roman"/>
              <w:b/>
              <w:bCs/>
              <w:noProof/>
              <w:lang w:val="en-GB"/>
            </w:rPr>
            <w:fldChar w:fldCharType="end"/>
          </w:r>
        </w:p>
      </w:sdtContent>
    </w:sdt>
    <w:p w14:paraId="214E76C2" w14:textId="5414FE54" w:rsidR="00CA7623" w:rsidRPr="00021298" w:rsidRDefault="004F6676" w:rsidP="004F6676">
      <w:pPr>
        <w:pStyle w:val="Nadpis1"/>
        <w:rPr>
          <w:rFonts w:ascii="Garamond" w:hAnsi="Garamond"/>
          <w:lang w:val="en-GB"/>
        </w:rPr>
      </w:pPr>
      <w:r w:rsidRPr="00021298">
        <w:rPr>
          <w:rFonts w:ascii="Garamond" w:hAnsi="Garamond" w:cs="Times New Roman"/>
          <w:bCs/>
          <w:noProof/>
          <w:lang w:val="en-GB"/>
        </w:rPr>
        <w:br w:type="column"/>
      </w:r>
      <w:bookmarkStart w:id="113" w:name="_Toc518460596"/>
      <w:r w:rsidR="00CA7623" w:rsidRPr="00021298">
        <w:rPr>
          <w:rFonts w:ascii="Garamond" w:hAnsi="Garamond"/>
          <w:lang w:val="en-GB"/>
        </w:rPr>
        <w:lastRenderedPageBreak/>
        <w:t>List of Abbreviations</w:t>
      </w:r>
      <w:bookmarkEnd w:id="113"/>
    </w:p>
    <w:p w14:paraId="518500D3" w14:textId="7DBFB460" w:rsidR="00D31051" w:rsidRPr="00021298" w:rsidRDefault="00D31051" w:rsidP="00D31051">
      <w:pPr>
        <w:pStyle w:val="text"/>
        <w:jc w:val="left"/>
        <w:rPr>
          <w:rFonts w:ascii="Garamond" w:hAnsi="Garamond"/>
        </w:rPr>
      </w:pPr>
      <w:r w:rsidRPr="00021298">
        <w:rPr>
          <w:rFonts w:ascii="Garamond" w:hAnsi="Garamond"/>
          <w:b/>
        </w:rPr>
        <w:t>AI</w:t>
      </w:r>
      <w:r w:rsidRPr="00021298">
        <w:rPr>
          <w:rFonts w:ascii="Garamond" w:hAnsi="Garamond"/>
        </w:rPr>
        <w:t xml:space="preserve">  </w:t>
      </w:r>
      <w:r w:rsidR="00774E42" w:rsidRPr="00021298">
        <w:rPr>
          <w:rFonts w:ascii="Garamond" w:hAnsi="Garamond"/>
        </w:rPr>
        <w:tab/>
      </w:r>
      <w:r w:rsidR="00774E42" w:rsidRPr="00021298">
        <w:rPr>
          <w:rFonts w:ascii="Garamond" w:hAnsi="Garamond"/>
        </w:rPr>
        <w:tab/>
        <w:t>A</w:t>
      </w:r>
      <w:r w:rsidRPr="00021298">
        <w:rPr>
          <w:rFonts w:ascii="Garamond" w:hAnsi="Garamond"/>
        </w:rPr>
        <w:t>rtificial intelligence</w:t>
      </w:r>
    </w:p>
    <w:p w14:paraId="767D88E6" w14:textId="479620E4" w:rsidR="00D31051" w:rsidRPr="00021298" w:rsidRDefault="00D31051" w:rsidP="00D31051">
      <w:pPr>
        <w:pStyle w:val="text"/>
        <w:jc w:val="left"/>
        <w:rPr>
          <w:rFonts w:ascii="Garamond" w:hAnsi="Garamond"/>
        </w:rPr>
      </w:pPr>
      <w:r w:rsidRPr="00021298">
        <w:rPr>
          <w:rFonts w:ascii="Garamond" w:hAnsi="Garamond"/>
          <w:b/>
        </w:rPr>
        <w:t>CEPEJ</w:t>
      </w:r>
      <w:r w:rsidRPr="00021298">
        <w:rPr>
          <w:rFonts w:ascii="Garamond" w:hAnsi="Garamond"/>
        </w:rPr>
        <w:t xml:space="preserve">  </w:t>
      </w:r>
      <w:r w:rsidR="00774E42" w:rsidRPr="00021298">
        <w:rPr>
          <w:rFonts w:ascii="Garamond" w:hAnsi="Garamond"/>
        </w:rPr>
        <w:tab/>
      </w:r>
      <w:r w:rsidRPr="00021298">
        <w:rPr>
          <w:rFonts w:ascii="Garamond" w:hAnsi="Garamond"/>
        </w:rPr>
        <w:t>European Commission for the Efficiency of Justice</w:t>
      </w:r>
    </w:p>
    <w:p w14:paraId="48F9CF1F" w14:textId="62DBA890" w:rsidR="00D31051" w:rsidRPr="00021298" w:rsidRDefault="00D31051" w:rsidP="00D31051">
      <w:pPr>
        <w:pStyle w:val="text"/>
        <w:jc w:val="left"/>
        <w:rPr>
          <w:rFonts w:ascii="Garamond" w:hAnsi="Garamond"/>
        </w:rPr>
      </w:pPr>
      <w:r w:rsidRPr="00021298">
        <w:rPr>
          <w:rFonts w:ascii="Garamond" w:hAnsi="Garamond"/>
          <w:b/>
        </w:rPr>
        <w:t>CJEU</w:t>
      </w:r>
      <w:r w:rsidRPr="00021298">
        <w:rPr>
          <w:rFonts w:ascii="Garamond" w:hAnsi="Garamond"/>
        </w:rPr>
        <w:t xml:space="preserve"> </w:t>
      </w:r>
      <w:r w:rsidR="00774E42" w:rsidRPr="00021298">
        <w:rPr>
          <w:rFonts w:ascii="Garamond" w:hAnsi="Garamond"/>
        </w:rPr>
        <w:tab/>
      </w:r>
      <w:r w:rsidRPr="00021298">
        <w:rPr>
          <w:rFonts w:ascii="Garamond" w:hAnsi="Garamond"/>
        </w:rPr>
        <w:t xml:space="preserve"> </w:t>
      </w:r>
      <w:r w:rsidR="00774E42" w:rsidRPr="00021298">
        <w:rPr>
          <w:rFonts w:ascii="Garamond" w:hAnsi="Garamond"/>
        </w:rPr>
        <w:tab/>
      </w:r>
      <w:r w:rsidRPr="00021298">
        <w:rPr>
          <w:rFonts w:ascii="Garamond" w:hAnsi="Garamond"/>
        </w:rPr>
        <w:t>Court of Justice of the European Union</w:t>
      </w:r>
    </w:p>
    <w:p w14:paraId="328BC3EF" w14:textId="1193793E" w:rsidR="00D31051" w:rsidRPr="00021298" w:rsidRDefault="00D31051" w:rsidP="00D31051">
      <w:pPr>
        <w:pStyle w:val="text"/>
        <w:jc w:val="left"/>
        <w:rPr>
          <w:rFonts w:ascii="Garamond" w:hAnsi="Garamond"/>
        </w:rPr>
      </w:pPr>
      <w:r w:rsidRPr="00021298">
        <w:rPr>
          <w:rFonts w:ascii="Garamond" w:hAnsi="Garamond"/>
          <w:b/>
        </w:rPr>
        <w:t>DDoS</w:t>
      </w:r>
      <w:r w:rsidRPr="00021298">
        <w:rPr>
          <w:rFonts w:ascii="Garamond" w:hAnsi="Garamond"/>
        </w:rPr>
        <w:t xml:space="preserve"> </w:t>
      </w:r>
      <w:r w:rsidR="00774E42" w:rsidRPr="00021298">
        <w:rPr>
          <w:rFonts w:ascii="Garamond" w:hAnsi="Garamond"/>
        </w:rPr>
        <w:tab/>
      </w:r>
      <w:r w:rsidR="00774E42" w:rsidRPr="00021298">
        <w:rPr>
          <w:rFonts w:ascii="Garamond" w:hAnsi="Garamond"/>
        </w:rPr>
        <w:tab/>
        <w:t>D</w:t>
      </w:r>
      <w:r w:rsidRPr="00021298">
        <w:rPr>
          <w:rFonts w:ascii="Garamond" w:hAnsi="Garamond"/>
        </w:rPr>
        <w:t>istributed denial of service</w:t>
      </w:r>
    </w:p>
    <w:p w14:paraId="36E88257" w14:textId="2A6FC79E" w:rsidR="00D31051" w:rsidRPr="00021298" w:rsidRDefault="00D31051" w:rsidP="00D31051">
      <w:pPr>
        <w:pStyle w:val="text"/>
        <w:jc w:val="left"/>
        <w:rPr>
          <w:rFonts w:ascii="Garamond" w:hAnsi="Garamond"/>
        </w:rPr>
      </w:pPr>
      <w:r w:rsidRPr="00021298">
        <w:rPr>
          <w:rFonts w:ascii="Garamond" w:hAnsi="Garamond"/>
          <w:b/>
        </w:rPr>
        <w:t xml:space="preserve">DG </w:t>
      </w:r>
      <w:r w:rsidR="00774E42" w:rsidRPr="00021298">
        <w:rPr>
          <w:rFonts w:ascii="Garamond" w:hAnsi="Garamond"/>
          <w:b/>
        </w:rPr>
        <w:tab/>
      </w:r>
      <w:r w:rsidR="00774E42" w:rsidRPr="00021298">
        <w:rPr>
          <w:rFonts w:ascii="Garamond" w:hAnsi="Garamond"/>
        </w:rPr>
        <w:tab/>
      </w:r>
      <w:r w:rsidRPr="00021298">
        <w:rPr>
          <w:rFonts w:ascii="Garamond" w:hAnsi="Garamond"/>
        </w:rPr>
        <w:t>Directorate-General</w:t>
      </w:r>
    </w:p>
    <w:p w14:paraId="10DD0745" w14:textId="2D0E5C2E" w:rsidR="00D31051" w:rsidRPr="00021298" w:rsidRDefault="00D31051" w:rsidP="00D31051">
      <w:pPr>
        <w:pStyle w:val="text"/>
        <w:jc w:val="left"/>
        <w:rPr>
          <w:rFonts w:ascii="Garamond" w:hAnsi="Garamond"/>
        </w:rPr>
      </w:pPr>
      <w:r w:rsidRPr="00021298">
        <w:rPr>
          <w:rFonts w:ascii="Garamond" w:hAnsi="Garamond"/>
          <w:b/>
        </w:rPr>
        <w:t xml:space="preserve">DPA </w:t>
      </w:r>
      <w:r w:rsidR="00774E42" w:rsidRPr="00021298">
        <w:rPr>
          <w:rFonts w:ascii="Garamond" w:hAnsi="Garamond"/>
          <w:b/>
        </w:rPr>
        <w:tab/>
      </w:r>
      <w:r w:rsidR="00774E42" w:rsidRPr="00021298">
        <w:rPr>
          <w:rFonts w:ascii="Garamond" w:hAnsi="Garamond"/>
        </w:rPr>
        <w:tab/>
      </w:r>
      <w:r w:rsidRPr="00021298">
        <w:rPr>
          <w:rFonts w:ascii="Garamond" w:hAnsi="Garamond"/>
        </w:rPr>
        <w:t xml:space="preserve">Data </w:t>
      </w:r>
      <w:r w:rsidR="00774E42" w:rsidRPr="00021298">
        <w:rPr>
          <w:rFonts w:ascii="Garamond" w:hAnsi="Garamond"/>
        </w:rPr>
        <w:t>p</w:t>
      </w:r>
      <w:r w:rsidRPr="00021298">
        <w:rPr>
          <w:rFonts w:ascii="Garamond" w:hAnsi="Garamond"/>
        </w:rPr>
        <w:t xml:space="preserve">rotection </w:t>
      </w:r>
      <w:r w:rsidR="00774E42" w:rsidRPr="00021298">
        <w:rPr>
          <w:rFonts w:ascii="Garamond" w:hAnsi="Garamond"/>
        </w:rPr>
        <w:t>a</w:t>
      </w:r>
      <w:r w:rsidRPr="00021298">
        <w:rPr>
          <w:rFonts w:ascii="Garamond" w:hAnsi="Garamond"/>
        </w:rPr>
        <w:t>uthority</w:t>
      </w:r>
    </w:p>
    <w:p w14:paraId="0A6C965F" w14:textId="639B1A98" w:rsidR="00D31051" w:rsidRPr="00021298" w:rsidRDefault="00D31051" w:rsidP="00D31051">
      <w:pPr>
        <w:pStyle w:val="text"/>
        <w:jc w:val="left"/>
        <w:rPr>
          <w:rFonts w:ascii="Garamond" w:hAnsi="Garamond"/>
        </w:rPr>
      </w:pPr>
      <w:r w:rsidRPr="00021298">
        <w:rPr>
          <w:rFonts w:ascii="Garamond" w:hAnsi="Garamond"/>
          <w:b/>
        </w:rPr>
        <w:t xml:space="preserve">DPIA </w:t>
      </w:r>
      <w:r w:rsidR="00774E42" w:rsidRPr="00021298">
        <w:rPr>
          <w:rFonts w:ascii="Garamond" w:hAnsi="Garamond"/>
          <w:b/>
        </w:rPr>
        <w:tab/>
      </w:r>
      <w:r w:rsidR="00774E42" w:rsidRPr="00021298">
        <w:rPr>
          <w:rFonts w:ascii="Garamond" w:hAnsi="Garamond"/>
        </w:rPr>
        <w:tab/>
      </w:r>
      <w:r w:rsidRPr="00021298">
        <w:rPr>
          <w:rFonts w:ascii="Garamond" w:hAnsi="Garamond"/>
        </w:rPr>
        <w:t>Data protection impact assessment</w:t>
      </w:r>
    </w:p>
    <w:p w14:paraId="02D165C0" w14:textId="2C6F5B0F" w:rsidR="00D31051" w:rsidRPr="00021298" w:rsidRDefault="00D31051" w:rsidP="00D31051">
      <w:pPr>
        <w:pStyle w:val="text"/>
        <w:jc w:val="left"/>
        <w:rPr>
          <w:rFonts w:ascii="Garamond" w:hAnsi="Garamond"/>
        </w:rPr>
      </w:pPr>
      <w:r w:rsidRPr="00021298">
        <w:rPr>
          <w:rFonts w:ascii="Garamond" w:hAnsi="Garamond"/>
          <w:b/>
        </w:rPr>
        <w:t xml:space="preserve">DPO </w:t>
      </w:r>
      <w:r w:rsidR="00774E42" w:rsidRPr="00021298">
        <w:rPr>
          <w:rFonts w:ascii="Garamond" w:hAnsi="Garamond"/>
          <w:b/>
        </w:rPr>
        <w:tab/>
      </w:r>
      <w:r w:rsidR="00774E42" w:rsidRPr="00021298">
        <w:rPr>
          <w:rFonts w:ascii="Garamond" w:hAnsi="Garamond"/>
        </w:rPr>
        <w:tab/>
        <w:t>D</w:t>
      </w:r>
      <w:r w:rsidRPr="00021298">
        <w:rPr>
          <w:rFonts w:ascii="Garamond" w:hAnsi="Garamond"/>
        </w:rPr>
        <w:t>ata protection officer</w:t>
      </w:r>
    </w:p>
    <w:p w14:paraId="363922CF" w14:textId="420A928F" w:rsidR="00D31051" w:rsidRPr="00021298" w:rsidRDefault="00D31051" w:rsidP="00D31051">
      <w:pPr>
        <w:pStyle w:val="text"/>
        <w:jc w:val="left"/>
        <w:rPr>
          <w:rFonts w:ascii="Garamond" w:hAnsi="Garamond"/>
        </w:rPr>
      </w:pPr>
      <w:r w:rsidRPr="00021298">
        <w:rPr>
          <w:rFonts w:ascii="Garamond" w:hAnsi="Garamond"/>
          <w:b/>
        </w:rPr>
        <w:t xml:space="preserve">ECHR </w:t>
      </w:r>
      <w:r w:rsidR="00774E42" w:rsidRPr="00021298">
        <w:rPr>
          <w:rFonts w:ascii="Garamond" w:hAnsi="Garamond"/>
          <w:b/>
        </w:rPr>
        <w:tab/>
      </w:r>
      <w:r w:rsidRPr="00021298">
        <w:rPr>
          <w:rFonts w:ascii="Garamond" w:hAnsi="Garamond"/>
        </w:rPr>
        <w:t>European Court of Human Rights</w:t>
      </w:r>
    </w:p>
    <w:p w14:paraId="48F9318C" w14:textId="206C943F" w:rsidR="00D31051" w:rsidRPr="00021298" w:rsidRDefault="00D31051" w:rsidP="00D31051">
      <w:pPr>
        <w:pStyle w:val="text"/>
        <w:jc w:val="left"/>
        <w:rPr>
          <w:rFonts w:ascii="Garamond" w:hAnsi="Garamond"/>
        </w:rPr>
      </w:pPr>
      <w:r w:rsidRPr="00021298">
        <w:rPr>
          <w:rFonts w:ascii="Garamond" w:hAnsi="Garamond"/>
          <w:b/>
        </w:rPr>
        <w:t xml:space="preserve">ENISA </w:t>
      </w:r>
      <w:r w:rsidR="00774E42" w:rsidRPr="00021298">
        <w:rPr>
          <w:rFonts w:ascii="Garamond" w:hAnsi="Garamond"/>
        </w:rPr>
        <w:tab/>
      </w:r>
      <w:r w:rsidRPr="00021298">
        <w:rPr>
          <w:rFonts w:ascii="Garamond" w:hAnsi="Garamond"/>
        </w:rPr>
        <w:t>European Union Agency for Network and Information Security</w:t>
      </w:r>
    </w:p>
    <w:p w14:paraId="1AEEAA3E" w14:textId="77446D8F" w:rsidR="00D31051" w:rsidRPr="00021298" w:rsidRDefault="00D31051" w:rsidP="00D31051">
      <w:pPr>
        <w:pStyle w:val="text"/>
        <w:jc w:val="left"/>
        <w:rPr>
          <w:rFonts w:ascii="Garamond" w:hAnsi="Garamond"/>
        </w:rPr>
      </w:pPr>
      <w:r w:rsidRPr="00021298">
        <w:rPr>
          <w:rFonts w:ascii="Garamond" w:hAnsi="Garamond"/>
          <w:b/>
        </w:rPr>
        <w:t xml:space="preserve">EU </w:t>
      </w:r>
      <w:r w:rsidR="00774E42" w:rsidRPr="00021298">
        <w:rPr>
          <w:rFonts w:ascii="Garamond" w:hAnsi="Garamond"/>
          <w:b/>
        </w:rPr>
        <w:tab/>
      </w:r>
      <w:r w:rsidR="00774E42" w:rsidRPr="00021298">
        <w:rPr>
          <w:rFonts w:ascii="Garamond" w:hAnsi="Garamond"/>
        </w:rPr>
        <w:tab/>
      </w:r>
      <w:r w:rsidRPr="00021298">
        <w:rPr>
          <w:rFonts w:ascii="Garamond" w:hAnsi="Garamond"/>
        </w:rPr>
        <w:t>European Union</w:t>
      </w:r>
    </w:p>
    <w:p w14:paraId="5105D2F5" w14:textId="61B59919" w:rsidR="00D31051" w:rsidRPr="00021298" w:rsidRDefault="00D31051" w:rsidP="00D31051">
      <w:pPr>
        <w:pStyle w:val="text"/>
        <w:jc w:val="left"/>
        <w:rPr>
          <w:rFonts w:ascii="Garamond" w:hAnsi="Garamond"/>
        </w:rPr>
      </w:pPr>
      <w:r w:rsidRPr="00021298">
        <w:rPr>
          <w:rFonts w:ascii="Garamond" w:hAnsi="Garamond"/>
          <w:b/>
        </w:rPr>
        <w:t xml:space="preserve">GDPR </w:t>
      </w:r>
      <w:r w:rsidR="00774E42" w:rsidRPr="00021298">
        <w:rPr>
          <w:rFonts w:ascii="Garamond" w:hAnsi="Garamond"/>
          <w:b/>
        </w:rPr>
        <w:tab/>
      </w:r>
      <w:r w:rsidRPr="00021298">
        <w:rPr>
          <w:rFonts w:ascii="Garamond" w:hAnsi="Garamond"/>
        </w:rPr>
        <w:t>General Data Protection Regulation</w:t>
      </w:r>
    </w:p>
    <w:p w14:paraId="677AD0F3" w14:textId="1DCE005E" w:rsidR="00D31051" w:rsidRPr="00021298" w:rsidRDefault="00D31051" w:rsidP="00D31051">
      <w:pPr>
        <w:pStyle w:val="text"/>
        <w:jc w:val="left"/>
        <w:rPr>
          <w:rFonts w:ascii="Garamond" w:hAnsi="Garamond"/>
        </w:rPr>
      </w:pPr>
      <w:r w:rsidRPr="00021298">
        <w:rPr>
          <w:rFonts w:ascii="Garamond" w:hAnsi="Garamond"/>
          <w:b/>
        </w:rPr>
        <w:t xml:space="preserve">HR </w:t>
      </w:r>
      <w:r w:rsidR="00774E42" w:rsidRPr="00021298">
        <w:rPr>
          <w:rFonts w:ascii="Garamond" w:hAnsi="Garamond"/>
          <w:b/>
        </w:rPr>
        <w:tab/>
      </w:r>
      <w:r w:rsidR="00774E42" w:rsidRPr="00021298">
        <w:rPr>
          <w:rFonts w:ascii="Garamond" w:hAnsi="Garamond"/>
        </w:rPr>
        <w:tab/>
        <w:t>H</w:t>
      </w:r>
      <w:r w:rsidRPr="00021298">
        <w:rPr>
          <w:rFonts w:ascii="Garamond" w:hAnsi="Garamond"/>
        </w:rPr>
        <w:t>uman resources</w:t>
      </w:r>
    </w:p>
    <w:p w14:paraId="6DAEF336" w14:textId="512914DE" w:rsidR="00D31051" w:rsidRPr="00021298" w:rsidRDefault="00D31051" w:rsidP="00D31051">
      <w:pPr>
        <w:pStyle w:val="text"/>
        <w:jc w:val="left"/>
        <w:rPr>
          <w:rFonts w:ascii="Garamond" w:hAnsi="Garamond"/>
        </w:rPr>
      </w:pPr>
      <w:r w:rsidRPr="00021298">
        <w:rPr>
          <w:rFonts w:ascii="Garamond" w:hAnsi="Garamond"/>
          <w:b/>
        </w:rPr>
        <w:t xml:space="preserve">ICT </w:t>
      </w:r>
      <w:r w:rsidR="00774E42" w:rsidRPr="00021298">
        <w:rPr>
          <w:rFonts w:ascii="Garamond" w:hAnsi="Garamond"/>
          <w:b/>
        </w:rPr>
        <w:tab/>
      </w:r>
      <w:r w:rsidR="00774E42" w:rsidRPr="00021298">
        <w:rPr>
          <w:rFonts w:ascii="Garamond" w:hAnsi="Garamond"/>
        </w:rPr>
        <w:tab/>
        <w:t>I</w:t>
      </w:r>
      <w:r w:rsidRPr="00021298">
        <w:rPr>
          <w:rFonts w:ascii="Garamond" w:hAnsi="Garamond"/>
        </w:rPr>
        <w:t>nformation and communication technology</w:t>
      </w:r>
    </w:p>
    <w:p w14:paraId="6BB53EE6" w14:textId="377C4ED1" w:rsidR="00D31051" w:rsidRPr="00021298" w:rsidRDefault="00D31051" w:rsidP="00D31051">
      <w:pPr>
        <w:pStyle w:val="text"/>
        <w:jc w:val="left"/>
        <w:rPr>
          <w:rFonts w:ascii="Garamond" w:hAnsi="Garamond"/>
        </w:rPr>
      </w:pPr>
      <w:r w:rsidRPr="00021298">
        <w:rPr>
          <w:rFonts w:ascii="Garamond" w:hAnsi="Garamond"/>
          <w:b/>
        </w:rPr>
        <w:t xml:space="preserve">IP </w:t>
      </w:r>
      <w:r w:rsidR="00774E42" w:rsidRPr="00021298">
        <w:rPr>
          <w:rFonts w:ascii="Garamond" w:hAnsi="Garamond"/>
          <w:b/>
        </w:rPr>
        <w:tab/>
      </w:r>
      <w:r w:rsidR="00774E42" w:rsidRPr="00021298">
        <w:rPr>
          <w:rFonts w:ascii="Garamond" w:hAnsi="Garamond"/>
        </w:rPr>
        <w:tab/>
        <w:t>I</w:t>
      </w:r>
      <w:r w:rsidRPr="00021298">
        <w:rPr>
          <w:rFonts w:ascii="Garamond" w:hAnsi="Garamond"/>
        </w:rPr>
        <w:t>nternet protocol</w:t>
      </w:r>
    </w:p>
    <w:p w14:paraId="74A995F8" w14:textId="77777777" w:rsidR="00774E42" w:rsidRPr="00021298" w:rsidRDefault="00D31051" w:rsidP="00D31051">
      <w:pPr>
        <w:pStyle w:val="text"/>
        <w:jc w:val="left"/>
        <w:rPr>
          <w:rFonts w:ascii="Garamond" w:hAnsi="Garamond"/>
        </w:rPr>
      </w:pPr>
      <w:r w:rsidRPr="00021298">
        <w:rPr>
          <w:rFonts w:ascii="Garamond" w:hAnsi="Garamond"/>
          <w:b/>
        </w:rPr>
        <w:t>IT</w:t>
      </w:r>
      <w:r w:rsidR="00774E42" w:rsidRPr="00021298">
        <w:rPr>
          <w:rFonts w:ascii="Garamond" w:hAnsi="Garamond"/>
          <w:b/>
        </w:rPr>
        <w:tab/>
      </w:r>
      <w:r w:rsidR="00774E42" w:rsidRPr="00021298">
        <w:rPr>
          <w:rFonts w:ascii="Garamond" w:hAnsi="Garamond"/>
          <w:b/>
        </w:rPr>
        <w:tab/>
      </w:r>
      <w:r w:rsidR="00774E42" w:rsidRPr="00021298">
        <w:rPr>
          <w:rFonts w:ascii="Garamond" w:hAnsi="Garamond"/>
        </w:rPr>
        <w:t>I</w:t>
      </w:r>
      <w:r w:rsidRPr="00021298">
        <w:rPr>
          <w:rFonts w:ascii="Garamond" w:hAnsi="Garamond"/>
        </w:rPr>
        <w:t xml:space="preserve">nformation technology </w:t>
      </w:r>
    </w:p>
    <w:p w14:paraId="4864D030" w14:textId="35F6399C" w:rsidR="00674F85" w:rsidRPr="00021298" w:rsidRDefault="00674F85" w:rsidP="00D31051">
      <w:pPr>
        <w:pStyle w:val="text"/>
        <w:jc w:val="left"/>
        <w:rPr>
          <w:rFonts w:ascii="Garamond" w:hAnsi="Garamond"/>
          <w:b/>
        </w:rPr>
      </w:pPr>
      <w:r w:rsidRPr="00021298">
        <w:rPr>
          <w:rFonts w:ascii="Garamond" w:hAnsi="Garamond"/>
          <w:b/>
        </w:rPr>
        <w:t>MS</w:t>
      </w:r>
      <w:r w:rsidRPr="00021298">
        <w:rPr>
          <w:rFonts w:ascii="Garamond" w:hAnsi="Garamond"/>
          <w:b/>
        </w:rPr>
        <w:tab/>
      </w:r>
      <w:r w:rsidRPr="00021298">
        <w:rPr>
          <w:rFonts w:ascii="Garamond" w:hAnsi="Garamond"/>
          <w:b/>
        </w:rPr>
        <w:tab/>
      </w:r>
      <w:r w:rsidRPr="00021298">
        <w:rPr>
          <w:rFonts w:ascii="Garamond" w:hAnsi="Garamond"/>
        </w:rPr>
        <w:t>Member State</w:t>
      </w:r>
    </w:p>
    <w:p w14:paraId="0A9B93A8" w14:textId="4AFC3F6E" w:rsidR="00CA7623" w:rsidRPr="00021298" w:rsidRDefault="004F6676" w:rsidP="00774E42">
      <w:pPr>
        <w:pStyle w:val="Nadpis1"/>
        <w:rPr>
          <w:rFonts w:ascii="Garamond" w:hAnsi="Garamond"/>
        </w:rPr>
      </w:pPr>
      <w:r w:rsidRPr="00021298">
        <w:rPr>
          <w:rFonts w:ascii="Garamond" w:hAnsi="Garamond"/>
        </w:rPr>
        <w:br w:type="column"/>
      </w:r>
      <w:bookmarkStart w:id="114" w:name="_Toc518460597"/>
      <w:r w:rsidR="00F15429" w:rsidRPr="00021298">
        <w:rPr>
          <w:rFonts w:ascii="Garamond" w:hAnsi="Garamond"/>
        </w:rPr>
        <w:lastRenderedPageBreak/>
        <w:t>Chapter 1:</w:t>
      </w:r>
      <w:r w:rsidR="00CA7623" w:rsidRPr="00021298">
        <w:rPr>
          <w:rFonts w:ascii="Garamond" w:hAnsi="Garamond"/>
        </w:rPr>
        <w:t xml:space="preserve"> </w:t>
      </w:r>
      <w:r w:rsidR="00331A9C" w:rsidRPr="00021298">
        <w:rPr>
          <w:rFonts w:ascii="Garamond" w:hAnsi="Garamond"/>
        </w:rPr>
        <w:t>Scope and definition of the court staff</w:t>
      </w:r>
      <w:bookmarkEnd w:id="114"/>
    </w:p>
    <w:p w14:paraId="41C3DE75" w14:textId="2E030B47" w:rsidR="00331A9C" w:rsidRPr="00021298" w:rsidRDefault="00331A9C" w:rsidP="00331A9C">
      <w:pPr>
        <w:pStyle w:val="text"/>
        <w:spacing w:line="360" w:lineRule="auto"/>
        <w:rPr>
          <w:rFonts w:ascii="Garamond" w:hAnsi="Garamond"/>
        </w:rPr>
      </w:pPr>
      <w:r w:rsidRPr="00021298">
        <w:rPr>
          <w:rFonts w:ascii="Garamond" w:hAnsi="Garamond"/>
        </w:rPr>
        <w:t>The rule of law essential to modern democratic society depends largely on proper functioning of the judicial system. This on the other hand relies on effective cooperation between the judiciary and those responsible for administration of the courts.</w:t>
      </w:r>
      <w:r w:rsidRPr="00021298">
        <w:rPr>
          <w:rStyle w:val="Znakapoznpodarou"/>
          <w:rFonts w:ascii="Garamond" w:hAnsi="Garamond"/>
        </w:rPr>
        <w:footnoteReference w:id="1"/>
      </w:r>
      <w:r w:rsidRPr="00021298">
        <w:rPr>
          <w:rFonts w:ascii="Garamond" w:hAnsi="Garamond"/>
        </w:rPr>
        <w:t xml:space="preserve"> Court staff therefore represents </w:t>
      </w:r>
      <w:r w:rsidR="00311B55" w:rsidRPr="00021298">
        <w:rPr>
          <w:rFonts w:ascii="Garamond" w:hAnsi="Garamond"/>
        </w:rPr>
        <w:t xml:space="preserve">a </w:t>
      </w:r>
      <w:r w:rsidRPr="00021298">
        <w:rPr>
          <w:rFonts w:ascii="Garamond" w:hAnsi="Garamond"/>
        </w:rPr>
        <w:t xml:space="preserve">vital role that merits </w:t>
      </w:r>
      <w:r w:rsidR="00136ADB" w:rsidRPr="00021298">
        <w:rPr>
          <w:rFonts w:ascii="Garamond" w:hAnsi="Garamond"/>
        </w:rPr>
        <w:t xml:space="preserve">a </w:t>
      </w:r>
      <w:r w:rsidRPr="00021298">
        <w:rPr>
          <w:rFonts w:ascii="Garamond" w:hAnsi="Garamond"/>
        </w:rPr>
        <w:t>focused in-depth analysis.</w:t>
      </w:r>
    </w:p>
    <w:p w14:paraId="123A093F" w14:textId="1547386F" w:rsidR="00331A9C" w:rsidRPr="00021298" w:rsidRDefault="00331A9C" w:rsidP="00331A9C">
      <w:pPr>
        <w:pStyle w:val="text"/>
        <w:spacing w:line="360" w:lineRule="auto"/>
        <w:rPr>
          <w:rFonts w:ascii="Garamond" w:hAnsi="Garamond"/>
        </w:rPr>
      </w:pPr>
      <w:r w:rsidRPr="00021298">
        <w:rPr>
          <w:rFonts w:ascii="Garamond" w:hAnsi="Garamond"/>
        </w:rPr>
        <w:t xml:space="preserve">The general EU-wide approach to definition of the court staff category </w:t>
      </w:r>
      <w:del w:id="115" w:author="-" w:date="2018-06-22T08:59:00Z">
        <w:r w:rsidRPr="00021298" w:rsidDel="00AC63CE">
          <w:rPr>
            <w:rFonts w:ascii="Garamond" w:hAnsi="Garamond"/>
          </w:rPr>
          <w:delText xml:space="preserve">is very </w:delText>
        </w:r>
        <w:commentRangeStart w:id="116"/>
        <w:r w:rsidRPr="00021298" w:rsidDel="00AC63CE">
          <w:rPr>
            <w:rFonts w:ascii="Garamond" w:hAnsi="Garamond"/>
          </w:rPr>
          <w:delText>problematic</w:delText>
        </w:r>
        <w:commentRangeEnd w:id="116"/>
        <w:r w:rsidR="00AC63CE" w:rsidDel="00AC63CE">
          <w:rPr>
            <w:rStyle w:val="Odkaznakoment"/>
            <w:lang w:val="en-US"/>
          </w:rPr>
          <w:commentReference w:id="116"/>
        </w:r>
      </w:del>
      <w:ins w:id="117" w:author="-" w:date="2018-06-22T08:59:00Z">
        <w:r w:rsidR="00AC63CE">
          <w:rPr>
            <w:rFonts w:ascii="Garamond" w:hAnsi="Garamond"/>
          </w:rPr>
          <w:t>presents specific challenges</w:t>
        </w:r>
      </w:ins>
      <w:del w:id="118" w:author="-" w:date="2018-07-04T09:33:00Z">
        <w:r w:rsidRPr="00021298" w:rsidDel="00FC5DEF">
          <w:rPr>
            <w:rFonts w:ascii="Garamond" w:hAnsi="Garamond"/>
          </w:rPr>
          <w:delText>,</w:delText>
        </w:r>
      </w:del>
      <w:r w:rsidRPr="00021298">
        <w:rPr>
          <w:rFonts w:ascii="Garamond" w:hAnsi="Garamond"/>
        </w:rPr>
        <w:t xml:space="preserve"> because the framework organisation of court system is different in each Member State.</w:t>
      </w:r>
      <w:r w:rsidRPr="00021298">
        <w:rPr>
          <w:rStyle w:val="Znakapoznpodarou"/>
          <w:rFonts w:ascii="Garamond" w:hAnsi="Garamond"/>
        </w:rPr>
        <w:footnoteReference w:id="2"/>
      </w:r>
      <w:r w:rsidRPr="00021298">
        <w:rPr>
          <w:rFonts w:ascii="Garamond" w:hAnsi="Garamond"/>
        </w:rPr>
        <w:t xml:space="preserve"> Furthermore, the perception and particular organisation of the court staff differs between the Member States, leading to a broad variety of different functions within different systems.</w:t>
      </w:r>
      <w:r w:rsidRPr="00021298">
        <w:rPr>
          <w:rStyle w:val="Znakapoznpodarou"/>
          <w:rFonts w:ascii="Garamond" w:hAnsi="Garamond"/>
        </w:rPr>
        <w:footnoteReference w:id="3"/>
      </w:r>
      <w:r w:rsidRPr="00021298">
        <w:rPr>
          <w:rFonts w:ascii="Garamond" w:hAnsi="Garamond"/>
        </w:rPr>
        <w:t xml:space="preserve"> </w:t>
      </w:r>
    </w:p>
    <w:p w14:paraId="57816816" w14:textId="77777777" w:rsidR="00331A9C" w:rsidRPr="00021298" w:rsidRDefault="00331A9C" w:rsidP="00331A9C">
      <w:pPr>
        <w:pStyle w:val="text"/>
        <w:spacing w:line="360" w:lineRule="auto"/>
        <w:rPr>
          <w:rFonts w:ascii="Garamond" w:hAnsi="Garamond"/>
        </w:rPr>
      </w:pPr>
      <w:r w:rsidRPr="00021298">
        <w:rPr>
          <w:rFonts w:ascii="Garamond" w:hAnsi="Garamond"/>
        </w:rPr>
        <w:t>Court staff represents a body of court personnel, who alongside judges provide a crucial component of functioning judicial system. These professionals possess particular knowledge of the case-flow management, requirements for legal court procedure, back-office management of the court room and many other essential processes of the court. During these various operations they frequently come in close contact with sensitive and intimate details about parties to the proceeding, witnesses or third persons as well as about the court personnel. Vast majority of these operations present a form of personal data processing that is regulated by GDPR.</w:t>
      </w:r>
    </w:p>
    <w:p w14:paraId="1A8308A8" w14:textId="1F422ABD" w:rsidR="00331A9C" w:rsidRPr="00021298" w:rsidRDefault="00000885" w:rsidP="00331A9C">
      <w:pPr>
        <w:pStyle w:val="text"/>
        <w:spacing w:line="360" w:lineRule="auto"/>
        <w:rPr>
          <w:rFonts w:ascii="Garamond" w:hAnsi="Garamond"/>
        </w:rPr>
      </w:pPr>
      <w:r w:rsidRPr="00021298">
        <w:rPr>
          <w:rFonts w:ascii="Garamond" w:hAnsi="Garamond"/>
        </w:rPr>
        <w:t>To properly consider</w:t>
      </w:r>
      <w:r w:rsidR="00331A9C" w:rsidRPr="00021298">
        <w:rPr>
          <w:rFonts w:ascii="Garamond" w:hAnsi="Garamond"/>
        </w:rPr>
        <w:t xml:space="preserve"> these various operations of the court staff, the accepted scope and definition of this category must be reasonably broad and inclusive. </w:t>
      </w:r>
    </w:p>
    <w:p w14:paraId="2FEFE7C1" w14:textId="77777777" w:rsidR="00331A9C" w:rsidRPr="00021298" w:rsidRDefault="00331A9C" w:rsidP="00331A9C">
      <w:pPr>
        <w:pStyle w:val="text"/>
        <w:spacing w:line="360" w:lineRule="auto"/>
        <w:rPr>
          <w:rFonts w:ascii="Garamond" w:hAnsi="Garamond"/>
        </w:rPr>
      </w:pPr>
      <w:r w:rsidRPr="00021298">
        <w:rPr>
          <w:rFonts w:ascii="Garamond" w:hAnsi="Garamond"/>
        </w:rPr>
        <w:t xml:space="preserve">One such broad perception was suggested by </w:t>
      </w:r>
      <w:proofErr w:type="spellStart"/>
      <w:r w:rsidRPr="00021298">
        <w:rPr>
          <w:rFonts w:ascii="Garamond" w:hAnsi="Garamond"/>
        </w:rPr>
        <w:t>Oertel</w:t>
      </w:r>
      <w:proofErr w:type="spellEnd"/>
      <w:r w:rsidRPr="00021298">
        <w:rPr>
          <w:rFonts w:ascii="Garamond" w:hAnsi="Garamond"/>
        </w:rPr>
        <w:t xml:space="preserve"> and Goldschmidt under the DG-Justice funded project </w:t>
      </w:r>
      <w:r w:rsidRPr="00021298">
        <w:rPr>
          <w:rFonts w:ascii="Garamond" w:hAnsi="Garamond"/>
          <w:i/>
        </w:rPr>
        <w:t xml:space="preserve">Study on the state of play of court staff training in EU law and promotion of cooperation between court staff </w:t>
      </w:r>
      <w:r w:rsidRPr="00021298">
        <w:rPr>
          <w:rFonts w:ascii="Garamond" w:hAnsi="Garamond"/>
          <w:i/>
        </w:rPr>
        <w:lastRenderedPageBreak/>
        <w:t>training providers at EU level</w:t>
      </w:r>
      <w:r w:rsidRPr="00021298">
        <w:rPr>
          <w:rFonts w:ascii="Garamond" w:hAnsi="Garamond"/>
        </w:rPr>
        <w:t>.</w:t>
      </w:r>
      <w:r w:rsidRPr="00021298">
        <w:rPr>
          <w:rStyle w:val="Znakapoznpodarou"/>
          <w:rFonts w:ascii="Garamond" w:hAnsi="Garamond"/>
        </w:rPr>
        <w:footnoteReference w:id="4"/>
      </w:r>
      <w:r w:rsidRPr="00021298">
        <w:rPr>
          <w:rFonts w:ascii="Garamond" w:hAnsi="Garamond"/>
        </w:rPr>
        <w:t xml:space="preserve"> It reflects upon the broad variety of court staff functions according to the factsheets provided by responders from the Member States</w:t>
      </w:r>
      <w:r w:rsidRPr="00021298">
        <w:rPr>
          <w:rStyle w:val="Znakapoznpodarou"/>
          <w:rFonts w:ascii="Garamond" w:hAnsi="Garamond"/>
        </w:rPr>
        <w:footnoteReference w:id="5"/>
      </w:r>
      <w:r w:rsidRPr="00021298">
        <w:rPr>
          <w:rFonts w:ascii="Garamond" w:hAnsi="Garamond"/>
        </w:rPr>
        <w:t xml:space="preserve"> and attempts to aggregate the broad range into three core functional categories.</w:t>
      </w:r>
    </w:p>
    <w:p w14:paraId="219A9EF9" w14:textId="77777777" w:rsidR="00331A9C" w:rsidRPr="00021298" w:rsidRDefault="00331A9C" w:rsidP="00331A9C">
      <w:pPr>
        <w:pStyle w:val="text"/>
        <w:spacing w:line="360" w:lineRule="auto"/>
        <w:rPr>
          <w:rFonts w:ascii="Garamond" w:hAnsi="Garamond"/>
        </w:rPr>
      </w:pPr>
      <w:r w:rsidRPr="00021298">
        <w:rPr>
          <w:rFonts w:ascii="Garamond" w:hAnsi="Garamond"/>
        </w:rPr>
        <w:t xml:space="preserve">The category </w:t>
      </w:r>
      <w:r w:rsidRPr="00021298">
        <w:rPr>
          <w:rFonts w:ascii="Garamond" w:hAnsi="Garamond"/>
          <w:i/>
        </w:rPr>
        <w:t>Functions related to the administration and management of Courts</w:t>
      </w:r>
      <w:r w:rsidRPr="00021298">
        <w:rPr>
          <w:rFonts w:ascii="Garamond" w:hAnsi="Garamond"/>
        </w:rPr>
        <w:t xml:space="preserve"> is meant to cover the general administrative role of court personnel and its basic operations, including: general management; human resources; facility management; e-justice implementation; organisation of legal registries; providing information about access to justice and legal aid; administration of ICT systems and their maintenance; budget and bookkeeping; court programming and secretariat functions.</w:t>
      </w:r>
      <w:r w:rsidRPr="00021298">
        <w:rPr>
          <w:rStyle w:val="Znakapoznpodarou"/>
          <w:rFonts w:ascii="Garamond" w:hAnsi="Garamond"/>
        </w:rPr>
        <w:footnoteReference w:id="6"/>
      </w:r>
      <w:r w:rsidRPr="00021298">
        <w:rPr>
          <w:rFonts w:ascii="Garamond" w:hAnsi="Garamond"/>
        </w:rPr>
        <w:t xml:space="preserve"> Alongside these roles the authors of the study consider the category </w:t>
      </w:r>
      <w:proofErr w:type="gramStart"/>
      <w:r w:rsidRPr="00021298">
        <w:rPr>
          <w:rFonts w:ascii="Garamond" w:hAnsi="Garamond"/>
          <w:i/>
        </w:rPr>
        <w:t>Judicial</w:t>
      </w:r>
      <w:proofErr w:type="gramEnd"/>
      <w:r w:rsidRPr="00021298">
        <w:rPr>
          <w:rFonts w:ascii="Garamond" w:hAnsi="Garamond"/>
          <w:i/>
        </w:rPr>
        <w:t xml:space="preserve"> functions</w:t>
      </w:r>
      <w:r w:rsidRPr="00021298">
        <w:rPr>
          <w:rFonts w:ascii="Garamond" w:hAnsi="Garamond"/>
        </w:rPr>
        <w:t>, which could be perceived as the narrow scope of court staff definition. Here should be included the enforcement of court decisions; service of judicial and extra-judicial documents; assistance to judges; as well as judicial and/or procedural decisions in specific cases and/or fields of law.</w:t>
      </w:r>
      <w:r w:rsidRPr="00021298">
        <w:rPr>
          <w:rStyle w:val="Znakapoznpodarou"/>
          <w:rFonts w:ascii="Garamond" w:hAnsi="Garamond"/>
        </w:rPr>
        <w:footnoteReference w:id="7"/>
      </w:r>
      <w:r w:rsidRPr="00021298">
        <w:rPr>
          <w:rFonts w:ascii="Garamond" w:hAnsi="Garamond"/>
        </w:rPr>
        <w:t xml:space="preserve"> The third category involves the </w:t>
      </w:r>
      <w:r w:rsidRPr="00021298">
        <w:rPr>
          <w:rFonts w:ascii="Garamond" w:hAnsi="Garamond"/>
          <w:i/>
        </w:rPr>
        <w:t>Procedural functions</w:t>
      </w:r>
      <w:r w:rsidRPr="00021298">
        <w:rPr>
          <w:rFonts w:ascii="Garamond" w:hAnsi="Garamond"/>
        </w:rPr>
        <w:t xml:space="preserve"> of the court staff, including cross border judicial cooperation, particularly completing requests to courts in other countries or receiving such requests, as well as observance of procedural rights in criminal cases.</w:t>
      </w:r>
      <w:r w:rsidRPr="00021298">
        <w:rPr>
          <w:rStyle w:val="Znakapoznpodarou"/>
          <w:rFonts w:ascii="Garamond" w:hAnsi="Garamond"/>
        </w:rPr>
        <w:footnoteReference w:id="8"/>
      </w:r>
      <w:r w:rsidRPr="00021298">
        <w:rPr>
          <w:rFonts w:ascii="Garamond" w:hAnsi="Garamond"/>
        </w:rPr>
        <w:t xml:space="preserve"> This categorisation provides a practical overview of the general scope of the court staff category, which can serve as a basis for further analysis in a greater detail for the purpose of assessment of personal data processing by the court staff. </w:t>
      </w:r>
    </w:p>
    <w:p w14:paraId="43D1715A" w14:textId="6900B081" w:rsidR="00331A9C" w:rsidRPr="00021298" w:rsidRDefault="00331A9C" w:rsidP="00331A9C">
      <w:pPr>
        <w:pStyle w:val="text"/>
        <w:spacing w:line="360" w:lineRule="auto"/>
        <w:rPr>
          <w:rFonts w:ascii="Garamond" w:hAnsi="Garamond"/>
        </w:rPr>
      </w:pPr>
      <w:r w:rsidRPr="00021298">
        <w:rPr>
          <w:rFonts w:ascii="Garamond" w:hAnsi="Garamond"/>
        </w:rPr>
        <w:t>Additional definition of court staff can be derived from reports by European Commission for the Efficiency of Justice (CEPEJ). Here the basic distinction is between five types of non-judge staff with some mode detailed information on the specifics of each reporting state. The first specific role that is to be distinguished is the function of “</w:t>
      </w:r>
      <w:proofErr w:type="spellStart"/>
      <w:r w:rsidRPr="00021298">
        <w:rPr>
          <w:rFonts w:ascii="Garamond" w:hAnsi="Garamond"/>
          <w:i/>
        </w:rPr>
        <w:t>Rechtspfleger</w:t>
      </w:r>
      <w:proofErr w:type="spellEnd"/>
      <w:r w:rsidRPr="00021298">
        <w:rPr>
          <w:rFonts w:ascii="Garamond" w:hAnsi="Garamond"/>
        </w:rPr>
        <w:t>”</w:t>
      </w:r>
      <w:r w:rsidRPr="00021298">
        <w:rPr>
          <w:rStyle w:val="Znakapoznpodarou"/>
          <w:rFonts w:ascii="Garamond" w:hAnsi="Garamond"/>
        </w:rPr>
        <w:footnoteReference w:id="9"/>
      </w:r>
      <w:r w:rsidRPr="00021298">
        <w:rPr>
          <w:rFonts w:ascii="Garamond" w:hAnsi="Garamond"/>
        </w:rPr>
        <w:t>, meaning the high-ranking judicial officials to whom judicial task</w:t>
      </w:r>
      <w:r w:rsidR="00306395" w:rsidRPr="00021298">
        <w:rPr>
          <w:rFonts w:ascii="Garamond" w:hAnsi="Garamond"/>
        </w:rPr>
        <w:t>s</w:t>
      </w:r>
      <w:r w:rsidRPr="00021298">
        <w:rPr>
          <w:rFonts w:ascii="Garamond" w:hAnsi="Garamond"/>
        </w:rPr>
        <w:t xml:space="preserve"> have been transferred, who therefore work independently alongside judges </w:t>
      </w:r>
      <w:r w:rsidRPr="00021298">
        <w:rPr>
          <w:rFonts w:ascii="Garamond" w:hAnsi="Garamond"/>
        </w:rPr>
        <w:lastRenderedPageBreak/>
        <w:t xml:space="preserve">and have capacity to issue judicial decisions in certain categories of cases. Other type of non-judge staff is those, who assist judges directly. This includes judicial advisors and registrars. Third type covers the general court staff responsible for administrative matters and court management. Fourth are the members of technical staff responsible for IT equipment, security and cleaning. </w:t>
      </w:r>
      <w:r w:rsidR="00306395" w:rsidRPr="00021298">
        <w:rPr>
          <w:rFonts w:ascii="Garamond" w:hAnsi="Garamond"/>
        </w:rPr>
        <w:t>The ultimate</w:t>
      </w:r>
      <w:r w:rsidRPr="00021298">
        <w:rPr>
          <w:rFonts w:ascii="Garamond" w:hAnsi="Garamond"/>
        </w:rPr>
        <w:t xml:space="preserve"> type reflects the diversity of the national systems, allowing for inclusion of other non-judge staff that does not fall in the previous categories.</w:t>
      </w:r>
      <w:r w:rsidRPr="00021298">
        <w:rPr>
          <w:rStyle w:val="Znakapoznpodarou"/>
          <w:rFonts w:ascii="Garamond" w:hAnsi="Garamond"/>
        </w:rPr>
        <w:footnoteReference w:id="10"/>
      </w:r>
    </w:p>
    <w:p w14:paraId="54F65AB1" w14:textId="0D7C3278" w:rsidR="00331A9C" w:rsidRPr="00021298" w:rsidRDefault="00331A9C" w:rsidP="00331A9C">
      <w:pPr>
        <w:pStyle w:val="text"/>
        <w:spacing w:line="360" w:lineRule="auto"/>
        <w:rPr>
          <w:rFonts w:ascii="Garamond" w:hAnsi="Garamond"/>
        </w:rPr>
      </w:pPr>
      <w:r w:rsidRPr="00021298">
        <w:rPr>
          <w:rFonts w:ascii="Garamond" w:hAnsi="Garamond"/>
        </w:rPr>
        <w:t xml:space="preserve">The </w:t>
      </w:r>
      <w:r w:rsidR="00306395" w:rsidRPr="00021298">
        <w:rPr>
          <w:rFonts w:ascii="Garamond" w:hAnsi="Garamond"/>
        </w:rPr>
        <w:t>above-mentioned</w:t>
      </w:r>
      <w:r w:rsidRPr="00021298">
        <w:rPr>
          <w:rFonts w:ascii="Garamond" w:hAnsi="Garamond"/>
        </w:rPr>
        <w:t xml:space="preserve"> role of “</w:t>
      </w:r>
      <w:proofErr w:type="spellStart"/>
      <w:r w:rsidRPr="00021298">
        <w:rPr>
          <w:rFonts w:ascii="Garamond" w:hAnsi="Garamond"/>
          <w:i/>
        </w:rPr>
        <w:t>Rechtspfleger</w:t>
      </w:r>
      <w:proofErr w:type="spellEnd"/>
      <w:r w:rsidRPr="00021298">
        <w:rPr>
          <w:rFonts w:ascii="Garamond" w:hAnsi="Garamond"/>
        </w:rPr>
        <w:t>” or equivalent staff is p</w:t>
      </w:r>
      <w:r w:rsidR="00306395" w:rsidRPr="00021298">
        <w:rPr>
          <w:rFonts w:ascii="Garamond" w:hAnsi="Garamond"/>
        </w:rPr>
        <w:t>resent in</w:t>
      </w:r>
      <w:r w:rsidR="00D6313E">
        <w:rPr>
          <w:rFonts w:ascii="Garamond" w:hAnsi="Garamond"/>
        </w:rPr>
        <w:t xml:space="preserve"> the</w:t>
      </w:r>
      <w:r w:rsidR="00306395" w:rsidRPr="00021298">
        <w:rPr>
          <w:rFonts w:ascii="Garamond" w:hAnsi="Garamond"/>
        </w:rPr>
        <w:t xml:space="preserve"> judicial systems of twelve</w:t>
      </w:r>
      <w:r w:rsidRPr="00021298">
        <w:rPr>
          <w:rFonts w:ascii="Garamond" w:hAnsi="Garamond"/>
        </w:rPr>
        <w:t xml:space="preserve"> Member States.</w:t>
      </w:r>
      <w:r w:rsidRPr="00021298">
        <w:rPr>
          <w:rStyle w:val="Znakapoznpodarou"/>
          <w:rFonts w:ascii="Garamond" w:hAnsi="Garamond"/>
        </w:rPr>
        <w:footnoteReference w:id="11"/>
      </w:r>
      <w:r w:rsidRPr="00021298">
        <w:rPr>
          <w:rFonts w:ascii="Garamond" w:hAnsi="Garamond"/>
        </w:rPr>
        <w:t xml:space="preserve"> </w:t>
      </w:r>
      <w:proofErr w:type="spellStart"/>
      <w:r w:rsidRPr="00021298">
        <w:rPr>
          <w:rFonts w:ascii="Garamond" w:hAnsi="Garamond"/>
        </w:rPr>
        <w:t>Kappl</w:t>
      </w:r>
      <w:proofErr w:type="spellEnd"/>
      <w:r w:rsidRPr="00021298">
        <w:rPr>
          <w:rFonts w:ascii="Garamond" w:hAnsi="Garamond"/>
        </w:rPr>
        <w:t xml:space="preserve">, the former president of the European Union of </w:t>
      </w:r>
      <w:proofErr w:type="spellStart"/>
      <w:r w:rsidRPr="00021298">
        <w:rPr>
          <w:rFonts w:ascii="Garamond" w:hAnsi="Garamond"/>
        </w:rPr>
        <w:t>Rechtspfleger</w:t>
      </w:r>
      <w:proofErr w:type="spellEnd"/>
      <w:r w:rsidRPr="00021298">
        <w:rPr>
          <w:rFonts w:ascii="Garamond" w:hAnsi="Garamond"/>
        </w:rPr>
        <w:t>, described their role as analogy to a senior court officer who replaces the judge in limited areas of the law, but with wide ranging functions.</w:t>
      </w:r>
      <w:r w:rsidRPr="00021298">
        <w:rPr>
          <w:rStyle w:val="Znakapoznpodarou"/>
          <w:rFonts w:ascii="Garamond" w:hAnsi="Garamond"/>
        </w:rPr>
        <w:footnoteReference w:id="12"/>
      </w:r>
      <w:r w:rsidRPr="00021298">
        <w:rPr>
          <w:rFonts w:ascii="Garamond" w:hAnsi="Garamond"/>
        </w:rPr>
        <w:t xml:space="preserve"> There is, however, noticeable disparity in the specific roles of these court officials. They can be identified as judicial officers with a special training and qualification (Austria, Germany, Poland, Romania, Slovenia), senior judicial officers deciding simple matters and keeping record (Czech Republic, Slovakia), specific function with judicial authority (Spain), functional alternative to deputy judges (Denmark), assistant judges (Estonia), court clerks (Hungary), authorized land registry officers (Croatia), as well as county registrars (Ireland).</w:t>
      </w:r>
      <w:r w:rsidRPr="00021298">
        <w:rPr>
          <w:rStyle w:val="Znakapoznpodarou"/>
          <w:rFonts w:ascii="Garamond" w:hAnsi="Garamond"/>
        </w:rPr>
        <w:footnoteReference w:id="13"/>
      </w:r>
      <w:r w:rsidRPr="00021298">
        <w:rPr>
          <w:rFonts w:ascii="Garamond" w:hAnsi="Garamond"/>
        </w:rPr>
        <w:t xml:space="preserve"> </w:t>
      </w:r>
    </w:p>
    <w:p w14:paraId="0A021FB5" w14:textId="44DA8BC2" w:rsidR="00331A9C" w:rsidRPr="00021298" w:rsidRDefault="00331A9C" w:rsidP="00331A9C">
      <w:pPr>
        <w:pStyle w:val="text"/>
        <w:spacing w:line="360" w:lineRule="auto"/>
        <w:rPr>
          <w:rFonts w:ascii="Garamond" w:hAnsi="Garamond"/>
        </w:rPr>
      </w:pPr>
      <w:r w:rsidRPr="00021298">
        <w:rPr>
          <w:rFonts w:ascii="Garamond" w:hAnsi="Garamond"/>
        </w:rPr>
        <w:t xml:space="preserve">The data available from Member States in the aforementioned CEPEJ report do not specify to a necessary degree the particular composition of the non-judge staff </w:t>
      </w:r>
      <w:r w:rsidR="006F2561" w:rsidRPr="00021298">
        <w:rPr>
          <w:rFonts w:ascii="Garamond" w:hAnsi="Garamond"/>
        </w:rPr>
        <w:t>that</w:t>
      </w:r>
      <w:r w:rsidRPr="00021298">
        <w:rPr>
          <w:rFonts w:ascii="Garamond" w:hAnsi="Garamond"/>
        </w:rPr>
        <w:t xml:space="preserve"> assist the judge directly, the general staff or the technical staff, as it is focused primarily on quantitative indicators (number of non-judge staff, variation, gender distribution etc.). Furthermore, as stated by </w:t>
      </w:r>
      <w:proofErr w:type="spellStart"/>
      <w:r w:rsidRPr="00021298">
        <w:rPr>
          <w:rFonts w:ascii="Garamond" w:hAnsi="Garamond"/>
        </w:rPr>
        <w:t>Holvast</w:t>
      </w:r>
      <w:proofErr w:type="spellEnd"/>
      <w:r w:rsidRPr="00021298">
        <w:rPr>
          <w:rFonts w:ascii="Garamond" w:hAnsi="Garamond"/>
        </w:rPr>
        <w:t xml:space="preserve">, there is </w:t>
      </w:r>
      <w:r w:rsidRPr="00021298">
        <w:rPr>
          <w:rFonts w:ascii="Garamond" w:hAnsi="Garamond"/>
        </w:rPr>
        <w:lastRenderedPageBreak/>
        <w:t xml:space="preserve">remarkably little knowledge regarding the role of court staff in </w:t>
      </w:r>
      <w:del w:id="119" w:author="-" w:date="2018-06-22T10:47:00Z">
        <w:r w:rsidRPr="00021298" w:rsidDel="00592D45">
          <w:rPr>
            <w:rFonts w:ascii="Garamond" w:hAnsi="Garamond"/>
          </w:rPr>
          <w:delText xml:space="preserve">most </w:delText>
        </w:r>
      </w:del>
      <w:ins w:id="120" w:author="-" w:date="2018-06-22T10:47:00Z">
        <w:r w:rsidR="00592D45">
          <w:rPr>
            <w:rFonts w:ascii="Garamond" w:hAnsi="Garamond"/>
          </w:rPr>
          <w:t>many</w:t>
        </w:r>
        <w:r w:rsidR="00592D45" w:rsidRPr="00021298">
          <w:rPr>
            <w:rFonts w:ascii="Garamond" w:hAnsi="Garamond"/>
          </w:rPr>
          <w:t xml:space="preserve"> </w:t>
        </w:r>
      </w:ins>
      <w:r w:rsidRPr="00021298">
        <w:rPr>
          <w:rFonts w:ascii="Garamond" w:hAnsi="Garamond"/>
        </w:rPr>
        <w:t>judicial systems</w:t>
      </w:r>
      <w:del w:id="121" w:author="-" w:date="2018-06-22T09:00:00Z">
        <w:r w:rsidRPr="00021298" w:rsidDel="00AC63CE">
          <w:rPr>
            <w:rFonts w:ascii="Garamond" w:hAnsi="Garamond"/>
          </w:rPr>
          <w:delText xml:space="preserve"> outside of the </w:delText>
        </w:r>
        <w:commentRangeStart w:id="122"/>
        <w:r w:rsidRPr="00021298" w:rsidDel="00AC63CE">
          <w:rPr>
            <w:rFonts w:ascii="Garamond" w:hAnsi="Garamond"/>
          </w:rPr>
          <w:delText>United States</w:delText>
        </w:r>
        <w:commentRangeEnd w:id="122"/>
        <w:r w:rsidR="00AC63CE" w:rsidDel="00AC63CE">
          <w:rPr>
            <w:rStyle w:val="Odkaznakoment"/>
            <w:lang w:val="en-US"/>
          </w:rPr>
          <w:commentReference w:id="122"/>
        </w:r>
      </w:del>
      <w:r w:rsidRPr="00021298">
        <w:rPr>
          <w:rFonts w:ascii="Garamond" w:hAnsi="Garamond"/>
        </w:rPr>
        <w:t>.</w:t>
      </w:r>
      <w:r w:rsidRPr="00021298">
        <w:rPr>
          <w:rStyle w:val="Znakapoznpodarou"/>
          <w:rFonts w:ascii="Garamond" w:hAnsi="Garamond"/>
        </w:rPr>
        <w:footnoteReference w:id="14"/>
      </w:r>
      <w:r w:rsidRPr="00021298">
        <w:rPr>
          <w:rFonts w:ascii="Garamond" w:hAnsi="Garamond"/>
        </w:rPr>
        <w:t xml:space="preserve"> For this reason, the following description is based on available information from Czech judicial system, with an assumption that the main roles of these categories should not differ to a degree that would make further assessment of personal data processing invalid.</w:t>
      </w:r>
    </w:p>
    <w:p w14:paraId="0E870958" w14:textId="1A518A2D" w:rsidR="00331A9C" w:rsidRPr="00021298" w:rsidRDefault="00331A9C" w:rsidP="00331A9C">
      <w:pPr>
        <w:pStyle w:val="text"/>
        <w:spacing w:line="360" w:lineRule="auto"/>
        <w:rPr>
          <w:rFonts w:ascii="Garamond" w:hAnsi="Garamond"/>
        </w:rPr>
      </w:pPr>
      <w:r w:rsidRPr="00021298">
        <w:rPr>
          <w:rFonts w:ascii="Garamond" w:hAnsi="Garamond"/>
        </w:rPr>
        <w:t xml:space="preserve">The composition of the core court staff has to understandably differ between various judicial branches and instances, as the necessary administrative positions vary in consequence of the particular operations of the court. If we are, however, considering the probable common structure of a court organisation, the following functions may be identified as falling within the court staff category. Of particular importance are all operations that directly come into contact with the court files, evidence or other documents or information essential for the court proceeding. First instance with this function is the filing office of the court, which is responsible for the reception and posting of multitude of court documents. </w:t>
      </w:r>
      <w:r w:rsidR="00030322" w:rsidRPr="00021298">
        <w:rPr>
          <w:rFonts w:ascii="Garamond" w:hAnsi="Garamond"/>
        </w:rPr>
        <w:t>An i</w:t>
      </w:r>
      <w:r w:rsidRPr="00021298">
        <w:rPr>
          <w:rFonts w:ascii="Garamond" w:hAnsi="Garamond"/>
        </w:rPr>
        <w:t xml:space="preserve">ndispensable role in the court proceeding is then played by the clerks and registrars, who provide various supporting functions to the judge during the proceeding, including the record keeping. The central administration of court files is usually provided by the registry of the court files, which inter alia ensures documentation of the location, access and contents of the court files. Exceptions are court files containing classified information, which are usually managed by the security office of the court. Parallel to this registry may some courts operate also an evidence and record keeping department that serves either as archive or as a registry for the evidence relevant to the court proceedings. </w:t>
      </w:r>
    </w:p>
    <w:p w14:paraId="6D7E3D59" w14:textId="0FB2F721" w:rsidR="00331A9C" w:rsidRPr="00021298" w:rsidRDefault="00331A9C" w:rsidP="00331A9C">
      <w:pPr>
        <w:pStyle w:val="text"/>
        <w:spacing w:line="360" w:lineRule="auto"/>
        <w:rPr>
          <w:rFonts w:ascii="Garamond" w:hAnsi="Garamond"/>
        </w:rPr>
      </w:pPr>
      <w:r w:rsidRPr="00021298">
        <w:rPr>
          <w:rFonts w:ascii="Garamond" w:hAnsi="Garamond"/>
        </w:rPr>
        <w:t xml:space="preserve">Additional to the aforementioned court staff directly assisting the judge or handling the court files, there are numerous functions and roles that provide indirect support to the court operations. Most importantly, the predominant </w:t>
      </w:r>
      <w:r w:rsidR="006A2DCA" w:rsidRPr="00021298">
        <w:rPr>
          <w:rFonts w:ascii="Garamond" w:hAnsi="Garamond"/>
        </w:rPr>
        <w:t>number of courts includes an IT-</w:t>
      </w:r>
      <w:r w:rsidRPr="00021298">
        <w:rPr>
          <w:rFonts w:ascii="Garamond" w:hAnsi="Garamond"/>
        </w:rPr>
        <w:t xml:space="preserve">department with administrators of court information systems, networks, databases and applications. The role of these is highly dependent on the achieved level of e-justice, but it can be certainly assumed that all courts nowadays operate to some degree with the help of information and communication technologies. Wallace </w:t>
      </w:r>
      <w:r w:rsidRPr="00021298">
        <w:rPr>
          <w:rFonts w:ascii="Garamond" w:hAnsi="Garamond"/>
        </w:rPr>
        <w:lastRenderedPageBreak/>
        <w:t>notes that impact of technology on the courts is a topic for nearly three decades now; however, there was a recent shift in the discussion. Previously the dominant topic was the impact of technology on the way that courts carry out their role (e.g. courtroom technology), but greater attention is now being paid to the way that technology may affect the nature of the work that the legal profession and the courts undertake in the future (particularly the automation and the role of AI).</w:t>
      </w:r>
      <w:r w:rsidRPr="00021298">
        <w:rPr>
          <w:rStyle w:val="Znakapoznpodarou"/>
          <w:rFonts w:ascii="Garamond" w:hAnsi="Garamond"/>
        </w:rPr>
        <w:footnoteReference w:id="15"/>
      </w:r>
    </w:p>
    <w:p w14:paraId="1F046B02" w14:textId="77777777" w:rsidR="00331A9C" w:rsidRPr="00021298" w:rsidRDefault="00331A9C" w:rsidP="00331A9C">
      <w:pPr>
        <w:pStyle w:val="text"/>
        <w:spacing w:line="360" w:lineRule="auto"/>
        <w:rPr>
          <w:rFonts w:ascii="Garamond" w:hAnsi="Garamond"/>
        </w:rPr>
      </w:pPr>
      <w:r w:rsidRPr="00021298">
        <w:rPr>
          <w:rFonts w:ascii="Garamond" w:hAnsi="Garamond"/>
        </w:rPr>
        <w:t>The management of a court is usually performed by the president of the court, who is in these tasks supported by secretariat or president’s office as well as standard departments like the human resources, public relations or economic departments. Some higher courts also have an analytical department that analyses the available case law and organizes the training and education of judges and judge assistants. Alternatively some of these functions can be performed by the court library.</w:t>
      </w:r>
    </w:p>
    <w:p w14:paraId="0789DFF5" w14:textId="7BF7585B" w:rsidR="00331A9C" w:rsidRPr="00021298" w:rsidRDefault="00331A9C" w:rsidP="00331A9C">
      <w:pPr>
        <w:pStyle w:val="text"/>
        <w:spacing w:line="360" w:lineRule="auto"/>
        <w:rPr>
          <w:rFonts w:ascii="Garamond" w:hAnsi="Garamond"/>
        </w:rPr>
      </w:pPr>
      <w:r w:rsidRPr="00021298">
        <w:rPr>
          <w:rFonts w:ascii="Garamond" w:hAnsi="Garamond"/>
        </w:rPr>
        <w:t>As to the other non-judge staff, various Member States report particular functions that fall within their perception of court staff that are not similarly reflected in other Member States. To b</w:t>
      </w:r>
      <w:r w:rsidR="009C5911" w:rsidRPr="00021298">
        <w:rPr>
          <w:rFonts w:ascii="Garamond" w:hAnsi="Garamond"/>
        </w:rPr>
        <w:t xml:space="preserve">etter illustrate the variety, </w:t>
      </w:r>
      <w:r w:rsidRPr="00021298">
        <w:rPr>
          <w:rFonts w:ascii="Garamond" w:hAnsi="Garamond"/>
        </w:rPr>
        <w:t>several examples follow: judicial trainees, people in charge of serving court documents (on the parties), press centre and telephone exchange (Czech Republic); court interpreters (Estonia); assistants, receptionists, porters (Italy); translators (Lithuania); assistance magistrates, judicial assistants, probation counsellors (Romania).</w:t>
      </w:r>
      <w:r w:rsidRPr="00021298">
        <w:rPr>
          <w:rStyle w:val="Znakapoznpodarou"/>
          <w:rFonts w:ascii="Garamond" w:hAnsi="Garamond"/>
        </w:rPr>
        <w:footnoteReference w:id="16"/>
      </w:r>
    </w:p>
    <w:p w14:paraId="4F615E45" w14:textId="6B7223D6" w:rsidR="00331A9C" w:rsidRPr="00021298" w:rsidRDefault="00331A9C" w:rsidP="00331A9C">
      <w:pPr>
        <w:pStyle w:val="text"/>
        <w:spacing w:line="360" w:lineRule="auto"/>
        <w:rPr>
          <w:rFonts w:ascii="Garamond" w:hAnsi="Garamond"/>
        </w:rPr>
      </w:pPr>
      <w:r w:rsidRPr="00021298">
        <w:rPr>
          <w:rFonts w:ascii="Garamond" w:hAnsi="Garamond"/>
        </w:rPr>
        <w:t xml:space="preserve">Notwithstanding the above mentioned, there remain functions of staff at the courts of Member States that are bordering the scope of court staff definition, but for some reasons are difficult to consider under the above mentioned categories. First example is the judicial guard (marshals), who process personal information </w:t>
      </w:r>
      <w:r w:rsidRPr="00021298">
        <w:rPr>
          <w:rFonts w:ascii="Garamond" w:hAnsi="Garamond"/>
          <w:i/>
        </w:rPr>
        <w:t>inter alia</w:t>
      </w:r>
      <w:r w:rsidRPr="00021298">
        <w:rPr>
          <w:rFonts w:ascii="Garamond" w:hAnsi="Garamond"/>
        </w:rPr>
        <w:t xml:space="preserve"> through the record of visitors to the court. The members of the judicial guard generally follow instructions by the judges, but are not employees of the court (mostly they are </w:t>
      </w:r>
      <w:r w:rsidR="00A943E9" w:rsidRPr="00021298">
        <w:rPr>
          <w:rFonts w:ascii="Garamond" w:hAnsi="Garamond"/>
        </w:rPr>
        <w:t xml:space="preserve">members of a </w:t>
      </w:r>
      <w:r w:rsidRPr="00021298">
        <w:rPr>
          <w:rFonts w:ascii="Garamond" w:hAnsi="Garamond"/>
        </w:rPr>
        <w:t>specifically designated policing unit)</w:t>
      </w:r>
      <w:r w:rsidR="00BD350C" w:rsidRPr="00021298">
        <w:rPr>
          <w:rFonts w:ascii="Garamond" w:hAnsi="Garamond"/>
        </w:rPr>
        <w:t>.</w:t>
      </w:r>
      <w:r w:rsidRPr="00021298">
        <w:rPr>
          <w:rFonts w:ascii="Garamond" w:hAnsi="Garamond"/>
        </w:rPr>
        <w:t xml:space="preserve"> </w:t>
      </w:r>
    </w:p>
    <w:p w14:paraId="656A539B" w14:textId="77777777" w:rsidR="00331A9C" w:rsidRPr="00021298" w:rsidRDefault="00331A9C" w:rsidP="00331A9C">
      <w:pPr>
        <w:pStyle w:val="text"/>
        <w:spacing w:line="360" w:lineRule="auto"/>
        <w:rPr>
          <w:rFonts w:ascii="Garamond" w:hAnsi="Garamond"/>
        </w:rPr>
      </w:pPr>
      <w:r w:rsidRPr="00021298">
        <w:rPr>
          <w:rFonts w:ascii="Garamond" w:hAnsi="Garamond"/>
        </w:rPr>
        <w:t>In multiple Member States the court structure includes assistant or trainee judges, who are not comparable with the court staff, as their mandate and authority is largely reflecting their role as future judges (to significantly larger degree than it is the case by the “</w:t>
      </w:r>
      <w:proofErr w:type="spellStart"/>
      <w:r w:rsidRPr="00021298">
        <w:rPr>
          <w:rFonts w:ascii="Garamond" w:hAnsi="Garamond"/>
          <w:i/>
        </w:rPr>
        <w:t>Rechtspfleger</w:t>
      </w:r>
      <w:proofErr w:type="spellEnd"/>
      <w:r w:rsidRPr="00021298">
        <w:rPr>
          <w:rFonts w:ascii="Garamond" w:hAnsi="Garamond"/>
        </w:rPr>
        <w:t xml:space="preserve">”), but who are no </w:t>
      </w:r>
      <w:r w:rsidRPr="00021298">
        <w:rPr>
          <w:rFonts w:ascii="Garamond" w:hAnsi="Garamond"/>
        </w:rPr>
        <w:lastRenderedPageBreak/>
        <w:t xml:space="preserve">judges </w:t>
      </w:r>
      <w:r w:rsidRPr="00021298">
        <w:rPr>
          <w:rFonts w:ascii="Garamond" w:hAnsi="Garamond"/>
          <w:i/>
        </w:rPr>
        <w:t>per se</w:t>
      </w:r>
      <w:r w:rsidRPr="00021298">
        <w:rPr>
          <w:rFonts w:ascii="Garamond" w:hAnsi="Garamond"/>
        </w:rPr>
        <w:t xml:space="preserve">. Given the close link between the functions of judge assistants/trainees and professional judges, there seems to be limited justification for including this group under the court staff category instead of judiciary. </w:t>
      </w:r>
    </w:p>
    <w:p w14:paraId="3B1659A5" w14:textId="77777777" w:rsidR="00331A9C" w:rsidRPr="00021298" w:rsidRDefault="00331A9C" w:rsidP="00331A9C">
      <w:pPr>
        <w:pStyle w:val="text"/>
        <w:spacing w:line="360" w:lineRule="auto"/>
        <w:rPr>
          <w:rFonts w:ascii="Garamond" w:hAnsi="Garamond"/>
        </w:rPr>
      </w:pPr>
      <w:r w:rsidRPr="00021298">
        <w:rPr>
          <w:rFonts w:ascii="Garamond" w:hAnsi="Garamond"/>
        </w:rPr>
        <w:t xml:space="preserve">Particularly higher courts also often employ consultants or expert advisors for specific areas of law. These persons usually have a contractual relation with the court as employees, their inclusion in the perception of court staff is, however, misleading, as their role remains limited to providing the judges or judge assistants with on-request advice or consultation (they are also unlikely to process personal data in a significantly different way than the already considered court staff roles). </w:t>
      </w:r>
    </w:p>
    <w:p w14:paraId="6379DDD7" w14:textId="537F1F55" w:rsidR="00C754FC" w:rsidRPr="00021298" w:rsidRDefault="00331A9C" w:rsidP="00331A9C">
      <w:pPr>
        <w:pStyle w:val="text"/>
        <w:spacing w:line="360" w:lineRule="auto"/>
        <w:rPr>
          <w:rFonts w:ascii="Garamond" w:hAnsi="Garamond"/>
        </w:rPr>
      </w:pPr>
      <w:r w:rsidRPr="00021298">
        <w:rPr>
          <w:rFonts w:ascii="Garamond" w:hAnsi="Garamond"/>
        </w:rPr>
        <w:t>Similarly unfitting would be to consider under the court staff category various student aids or interns, who do not represent an essential component of the court operations, but perform a rather auxiliary function focused primarily on their own experience and education rather than proper functioning of the court.</w:t>
      </w:r>
    </w:p>
    <w:p w14:paraId="0D7C439D" w14:textId="2E117320" w:rsidR="00CA7623" w:rsidRPr="00021298" w:rsidRDefault="00C754FC" w:rsidP="00C754FC">
      <w:pPr>
        <w:pStyle w:val="Nadpis1"/>
        <w:rPr>
          <w:rFonts w:ascii="Garamond" w:hAnsi="Garamond"/>
          <w:lang w:val="en-GB"/>
        </w:rPr>
      </w:pPr>
      <w:r w:rsidRPr="00021298">
        <w:rPr>
          <w:rFonts w:ascii="Garamond" w:hAnsi="Garamond"/>
          <w:lang w:val="en-GB"/>
        </w:rPr>
        <w:br w:type="column"/>
      </w:r>
      <w:bookmarkStart w:id="123" w:name="_Toc518460598"/>
      <w:r w:rsidR="00F15429" w:rsidRPr="00021298">
        <w:rPr>
          <w:rFonts w:ascii="Garamond" w:hAnsi="Garamond"/>
          <w:lang w:val="en-GB"/>
        </w:rPr>
        <w:lastRenderedPageBreak/>
        <w:t>Chapter 2:</w:t>
      </w:r>
      <w:r w:rsidR="00331A9C" w:rsidRPr="00021298">
        <w:rPr>
          <w:rFonts w:ascii="Garamond" w:hAnsi="Garamond"/>
          <w:lang w:val="en-GB"/>
        </w:rPr>
        <w:t xml:space="preserve"> Material scope of application of the GDPR with respect to court staff</w:t>
      </w:r>
      <w:bookmarkEnd w:id="123"/>
    </w:p>
    <w:p w14:paraId="2B089ABB" w14:textId="022E56D2" w:rsidR="00331A9C" w:rsidRPr="00021298" w:rsidRDefault="00331A9C" w:rsidP="006D6518">
      <w:pPr>
        <w:pStyle w:val="Styl2"/>
        <w:spacing w:after="80" w:line="360" w:lineRule="auto"/>
        <w:jc w:val="both"/>
        <w:rPr>
          <w:rFonts w:ascii="Garamond" w:hAnsi="Garamond"/>
          <w:b w:val="0"/>
        </w:rPr>
      </w:pPr>
      <w:r w:rsidRPr="00021298">
        <w:rPr>
          <w:rFonts w:ascii="Garamond" w:hAnsi="Garamond"/>
          <w:b w:val="0"/>
        </w:rPr>
        <w:t>The aforementioned scope of the term “court staff” needs to be perceived for the purpose of this report particularly with regard to the operations that constitute personal data processing under the scope of application of GDPR.</w:t>
      </w:r>
      <w:r w:rsidR="003742AE" w:rsidRPr="00021298">
        <w:rPr>
          <w:rFonts w:ascii="Garamond" w:hAnsi="Garamond"/>
          <w:b w:val="0"/>
        </w:rPr>
        <w:t xml:space="preserve"> The data protection reform follows the basic concepts of the Data Protection Directive 46/95/EC</w:t>
      </w:r>
      <w:r w:rsidR="00B31B05" w:rsidRPr="00021298">
        <w:rPr>
          <w:rFonts w:ascii="Garamond" w:hAnsi="Garamond"/>
          <w:b w:val="0"/>
        </w:rPr>
        <w:t xml:space="preserve"> and continues the progress towards </w:t>
      </w:r>
      <w:r w:rsidR="000467CB" w:rsidRPr="00021298">
        <w:rPr>
          <w:rFonts w:ascii="Garamond" w:hAnsi="Garamond"/>
          <w:b w:val="0"/>
        </w:rPr>
        <w:t xml:space="preserve">a </w:t>
      </w:r>
      <w:r w:rsidR="00B31B05" w:rsidRPr="00021298">
        <w:rPr>
          <w:rFonts w:ascii="Garamond" w:hAnsi="Garamond"/>
          <w:b w:val="0"/>
        </w:rPr>
        <w:t xml:space="preserve">unified approach to data protection. The variety of approaches to </w:t>
      </w:r>
      <w:r w:rsidR="00264059" w:rsidRPr="00021298">
        <w:rPr>
          <w:rFonts w:ascii="Garamond" w:hAnsi="Garamond"/>
          <w:b w:val="0"/>
        </w:rPr>
        <w:t xml:space="preserve">the </w:t>
      </w:r>
      <w:r w:rsidR="00B31B05" w:rsidRPr="00021298">
        <w:rPr>
          <w:rFonts w:ascii="Garamond" w:hAnsi="Garamond"/>
          <w:b w:val="0"/>
        </w:rPr>
        <w:t xml:space="preserve">institutional organisation of judicial bodies in the Member States necessitates open formulations in the European level legislation that shall be further specified in national law. Due to the role of judiciary as </w:t>
      </w:r>
      <w:r w:rsidR="0013465C" w:rsidRPr="00021298">
        <w:rPr>
          <w:rFonts w:ascii="Garamond" w:hAnsi="Garamond"/>
          <w:b w:val="0"/>
        </w:rPr>
        <w:t xml:space="preserve">the </w:t>
      </w:r>
      <w:r w:rsidR="00B31B05" w:rsidRPr="00021298">
        <w:rPr>
          <w:rFonts w:ascii="Garamond" w:hAnsi="Garamond"/>
          <w:b w:val="0"/>
        </w:rPr>
        <w:t>public system of dispute resolution and pursuit of justice, many fundamental principles of personal data protection required by GDPR are inherent to the existing operational and functional framework of the judicial system. The tasks of the court staff are incorporated in this structure and often the particular operations or activities described in this report need to be considered in this context and their assessment needs to reflect the broader systematic organisation of the court</w:t>
      </w:r>
      <w:r w:rsidR="00030BB0" w:rsidRPr="00021298">
        <w:rPr>
          <w:rFonts w:ascii="Garamond" w:hAnsi="Garamond"/>
          <w:b w:val="0"/>
        </w:rPr>
        <w:t xml:space="preserve"> or judiciary as a whole.</w:t>
      </w:r>
    </w:p>
    <w:p w14:paraId="733A9E9F" w14:textId="59D1A117" w:rsidR="00CA7623" w:rsidRPr="00021298" w:rsidRDefault="00CA7623" w:rsidP="00CA7623">
      <w:pPr>
        <w:pStyle w:val="Nadpis2"/>
        <w:rPr>
          <w:rFonts w:ascii="Garamond" w:hAnsi="Garamond"/>
          <w:lang w:val="en-GB"/>
        </w:rPr>
      </w:pPr>
      <w:bookmarkStart w:id="124" w:name="_Toc518460599"/>
      <w:r w:rsidRPr="00021298">
        <w:rPr>
          <w:rFonts w:ascii="Garamond" w:hAnsi="Garamond"/>
          <w:lang w:val="en-GB"/>
        </w:rPr>
        <w:t>2.1</w:t>
      </w:r>
      <w:r w:rsidR="00191430">
        <w:rPr>
          <w:rFonts w:ascii="Garamond" w:hAnsi="Garamond"/>
          <w:lang w:val="en-GB"/>
        </w:rPr>
        <w:t>.</w:t>
      </w:r>
      <w:r w:rsidRPr="00021298">
        <w:rPr>
          <w:rFonts w:ascii="Garamond" w:hAnsi="Garamond"/>
          <w:lang w:val="en-GB"/>
        </w:rPr>
        <w:t xml:space="preserve"> </w:t>
      </w:r>
      <w:r w:rsidR="00331A9C" w:rsidRPr="00021298">
        <w:rPr>
          <w:rFonts w:ascii="Garamond" w:hAnsi="Garamond"/>
          <w:lang w:val="en-GB"/>
        </w:rPr>
        <w:t xml:space="preserve">Processing wholly or partly by automated </w:t>
      </w:r>
      <w:r w:rsidR="0013465C" w:rsidRPr="00021298">
        <w:rPr>
          <w:rFonts w:ascii="Garamond" w:hAnsi="Garamond"/>
          <w:lang w:val="en-GB"/>
        </w:rPr>
        <w:t xml:space="preserve">means </w:t>
      </w:r>
      <w:r w:rsidR="00331A9C" w:rsidRPr="00021298">
        <w:rPr>
          <w:rFonts w:ascii="Garamond" w:hAnsi="Garamond"/>
          <w:lang w:val="en-GB"/>
        </w:rPr>
        <w:t>or part of a filing system</w:t>
      </w:r>
      <w:bookmarkEnd w:id="124"/>
    </w:p>
    <w:p w14:paraId="3516015F" w14:textId="3B1EB6A0" w:rsidR="00331A9C" w:rsidRPr="00021298" w:rsidRDefault="00331A9C" w:rsidP="00331A9C">
      <w:pPr>
        <w:pStyle w:val="Styl2"/>
        <w:spacing w:after="80" w:line="360" w:lineRule="auto"/>
        <w:jc w:val="both"/>
        <w:rPr>
          <w:rFonts w:ascii="Garamond" w:hAnsi="Garamond"/>
          <w:b w:val="0"/>
        </w:rPr>
      </w:pPr>
      <w:r w:rsidRPr="00021298">
        <w:rPr>
          <w:rFonts w:ascii="Garamond" w:hAnsi="Garamond"/>
          <w:b w:val="0"/>
        </w:rPr>
        <w:t xml:space="preserve">The processing takes automated or semi-automated form particularly through employment of information and communication technologies. These are gradually incorporated into the judicial system through the agenda of e-justice and nowadays can hardly any court function without any form of ICT support. </w:t>
      </w:r>
      <w:r w:rsidR="0082164E" w:rsidRPr="00021298">
        <w:rPr>
          <w:rFonts w:ascii="Garamond" w:hAnsi="Garamond"/>
          <w:b w:val="0"/>
        </w:rPr>
        <w:t>The p</w:t>
      </w:r>
      <w:r w:rsidRPr="00021298">
        <w:rPr>
          <w:rFonts w:ascii="Garamond" w:hAnsi="Garamond"/>
          <w:b w:val="0"/>
        </w:rPr>
        <w:t>rimary form of processing through ICT technology is the use of office technology (software with auto-filled forms, analytical software, proceeding monitoring software, statistical analysis of the file-flow and workload, voice recognition used for document creation, electronic communication with the use of electronic signatures etc.).</w:t>
      </w:r>
      <w:r w:rsidRPr="00021298">
        <w:rPr>
          <w:rStyle w:val="Znakapoznpodarou"/>
          <w:rFonts w:ascii="Garamond" w:hAnsi="Garamond"/>
          <w:b w:val="0"/>
        </w:rPr>
        <w:footnoteReference w:id="17"/>
      </w:r>
      <w:r w:rsidRPr="00021298">
        <w:rPr>
          <w:rFonts w:ascii="Garamond" w:hAnsi="Garamond"/>
          <w:b w:val="0"/>
        </w:rPr>
        <w:t xml:space="preserve"> Personal data may also be </w:t>
      </w:r>
      <w:r w:rsidRPr="00021298">
        <w:rPr>
          <w:rFonts w:ascii="Garamond" w:hAnsi="Garamond"/>
          <w:b w:val="0"/>
        </w:rPr>
        <w:lastRenderedPageBreak/>
        <w:t>processed through ICT during the hearings, e.g. by videoconferencing, video and audio recording or manipulation and projection of (electronic) evidence.</w:t>
      </w:r>
      <w:r w:rsidRPr="00021298">
        <w:rPr>
          <w:rStyle w:val="Znakapoznpodarou"/>
          <w:rFonts w:ascii="Garamond" w:hAnsi="Garamond"/>
          <w:b w:val="0"/>
        </w:rPr>
        <w:footnoteReference w:id="18"/>
      </w:r>
      <w:r w:rsidRPr="00021298">
        <w:rPr>
          <w:rFonts w:ascii="Garamond" w:hAnsi="Garamond"/>
          <w:b w:val="0"/>
          <w:vertAlign w:val="superscript"/>
        </w:rPr>
        <w:t xml:space="preserve"> </w:t>
      </w:r>
    </w:p>
    <w:p w14:paraId="283F7321" w14:textId="77777777" w:rsidR="00331A9C" w:rsidRPr="00021298" w:rsidRDefault="00331A9C" w:rsidP="00331A9C">
      <w:pPr>
        <w:pStyle w:val="Styl2"/>
        <w:spacing w:after="80" w:line="360" w:lineRule="auto"/>
        <w:jc w:val="both"/>
        <w:rPr>
          <w:rFonts w:ascii="Garamond" w:hAnsi="Garamond"/>
          <w:b w:val="0"/>
        </w:rPr>
      </w:pPr>
      <w:r w:rsidRPr="00021298">
        <w:rPr>
          <w:rFonts w:ascii="Garamond" w:hAnsi="Garamond"/>
          <w:b w:val="0"/>
        </w:rPr>
        <w:t>Many forms of administrative manipulation with the court files are either recorded or partly automated, whereas this holds particularly true for the e-filing system. Related forms of processing by the court staff are then operations with the court evidence or case law databases, particularly during independent judicial tasks of the “</w:t>
      </w:r>
      <w:proofErr w:type="spellStart"/>
      <w:r w:rsidRPr="00021298">
        <w:rPr>
          <w:rFonts w:ascii="Garamond" w:hAnsi="Garamond"/>
          <w:b w:val="0"/>
        </w:rPr>
        <w:t>Rechtspfleger</w:t>
      </w:r>
      <w:proofErr w:type="spellEnd"/>
      <w:r w:rsidRPr="00021298">
        <w:rPr>
          <w:rFonts w:ascii="Garamond" w:hAnsi="Garamond"/>
          <w:b w:val="0"/>
        </w:rPr>
        <w:t xml:space="preserve">” subcategory. </w:t>
      </w:r>
    </w:p>
    <w:p w14:paraId="253075C2" w14:textId="77777777" w:rsidR="00331A9C" w:rsidRPr="00021298" w:rsidRDefault="00331A9C" w:rsidP="00331A9C">
      <w:pPr>
        <w:pStyle w:val="Styl2"/>
        <w:spacing w:after="80" w:line="360" w:lineRule="auto"/>
        <w:jc w:val="both"/>
        <w:rPr>
          <w:rFonts w:ascii="Garamond" w:hAnsi="Garamond"/>
          <w:b w:val="0"/>
        </w:rPr>
      </w:pPr>
      <w:r w:rsidRPr="00021298">
        <w:rPr>
          <w:rFonts w:ascii="Garamond" w:hAnsi="Garamond"/>
          <w:b w:val="0"/>
        </w:rPr>
        <w:t>Similarly to any other organized body or institution, there are numerous administrative and organizational tasks and processes that are carried out by the court staff in the relation to the day-to-day functions of the court (human resources management, financial and budgetary operations, public relations releases, reception, secretariat or IT-maintenance tasks etc.). Despite many of these operations being cases of personal data processing, they are mostly auxiliary to the main focus of this report, as there is usually little difference from similar operations by other public or private entities.</w:t>
      </w:r>
    </w:p>
    <w:p w14:paraId="719142E3" w14:textId="7F8DD6CC" w:rsidR="00331A9C" w:rsidRPr="00021298" w:rsidRDefault="00331A9C" w:rsidP="00331A9C">
      <w:pPr>
        <w:pStyle w:val="Nadpis2"/>
        <w:rPr>
          <w:rFonts w:ascii="Garamond" w:hAnsi="Garamond"/>
          <w:lang w:val="en-GB"/>
        </w:rPr>
      </w:pPr>
      <w:bookmarkStart w:id="125" w:name="_Toc518460600"/>
      <w:r w:rsidRPr="00021298">
        <w:rPr>
          <w:rFonts w:ascii="Garamond" w:hAnsi="Garamond"/>
          <w:lang w:val="en-GB"/>
        </w:rPr>
        <w:t>2.2</w:t>
      </w:r>
      <w:r w:rsidR="00E67C82">
        <w:rPr>
          <w:rFonts w:ascii="Garamond" w:hAnsi="Garamond"/>
          <w:lang w:val="en-GB"/>
        </w:rPr>
        <w:t>.</w:t>
      </w:r>
      <w:r w:rsidRPr="00021298">
        <w:rPr>
          <w:rFonts w:ascii="Garamond" w:hAnsi="Garamond"/>
          <w:lang w:val="en-GB"/>
        </w:rPr>
        <w:t xml:space="preserve"> Scope of application in comparison to Directive 2016/680</w:t>
      </w:r>
      <w:bookmarkEnd w:id="125"/>
    </w:p>
    <w:p w14:paraId="63677D3F" w14:textId="77777777" w:rsidR="00221A5C" w:rsidRPr="00CA2C76" w:rsidRDefault="00331A9C" w:rsidP="00651B8E">
      <w:pPr>
        <w:pStyle w:val="text"/>
        <w:spacing w:line="360" w:lineRule="auto"/>
        <w:rPr>
          <w:ins w:id="126" w:author="-" w:date="2018-06-22T11:04:00Z"/>
          <w:rFonts w:ascii="Garamond" w:hAnsi="Garamond"/>
        </w:rPr>
      </w:pPr>
      <w:r w:rsidRPr="00021298">
        <w:rPr>
          <w:rFonts w:ascii="Garamond" w:hAnsi="Garamond"/>
        </w:rPr>
        <w:t xml:space="preserve">GDPR as the general regulatory framework for personal data protection applies by default to all forms of personal data processing within the operations of the court, unless stipulated otherwise, particularly in case of specific national or European legislation. The Directive 2016/680 represents such specific regulation with regard to prevention, investigation, detection or prosecution of criminal offences or the execution of criminal penalties, including the safeguarding against and the prevention of threats to public </w:t>
      </w:r>
      <w:r w:rsidRPr="00221A5C">
        <w:rPr>
          <w:rFonts w:ascii="Garamond" w:hAnsi="Garamond"/>
        </w:rPr>
        <w:t xml:space="preserve">security. </w:t>
      </w:r>
    </w:p>
    <w:p w14:paraId="5613CCD8" w14:textId="77777777" w:rsidR="00515533" w:rsidRDefault="00515533" w:rsidP="00651B8E">
      <w:pPr>
        <w:pStyle w:val="text"/>
        <w:spacing w:line="360" w:lineRule="auto"/>
        <w:rPr>
          <w:ins w:id="127" w:author="-" w:date="2018-06-28T08:41:00Z"/>
          <w:rFonts w:ascii="Garamond" w:hAnsi="Garamond"/>
        </w:rPr>
      </w:pPr>
      <w:ins w:id="128" w:author="-" w:date="2018-06-28T08:37:00Z">
        <w:r w:rsidRPr="00515533">
          <w:rPr>
            <w:rFonts w:ascii="Garamond" w:hAnsi="Garamond"/>
          </w:rPr>
          <w:t xml:space="preserve">GDPR as well as the Directive 2016/680 apply to forms of processing of personal data that qualify as being wholly or partly by automated means, or forming part of a filing system or being intended to form part of such filing system (Article 2 para. 1 GDPR and Article 2 para. 2 of the Directive). The national implementation of the Directive 2016/680 shall apply as </w:t>
        </w:r>
        <w:proofErr w:type="spellStart"/>
        <w:r w:rsidRPr="00CA2C76">
          <w:rPr>
            <w:rFonts w:ascii="Garamond" w:hAnsi="Garamond"/>
            <w:i/>
          </w:rPr>
          <w:t>lex</w:t>
        </w:r>
        <w:proofErr w:type="spellEnd"/>
        <w:r w:rsidRPr="00CA2C76">
          <w:rPr>
            <w:rFonts w:ascii="Garamond" w:hAnsi="Garamond"/>
            <w:i/>
          </w:rPr>
          <w:t xml:space="preserve"> </w:t>
        </w:r>
        <w:proofErr w:type="spellStart"/>
        <w:r w:rsidRPr="00CA2C76">
          <w:rPr>
            <w:rFonts w:ascii="Garamond" w:hAnsi="Garamond"/>
            <w:i/>
          </w:rPr>
          <w:t>specialis</w:t>
        </w:r>
        <w:proofErr w:type="spellEnd"/>
        <w:r w:rsidRPr="00515533">
          <w:rPr>
            <w:rFonts w:ascii="Garamond" w:hAnsi="Garamond"/>
          </w:rPr>
          <w:t xml:space="preserve"> in accordance with Article 2 of the Directive to processing of personal data by competent authorities for the purposes of the prevention, investigation, detection or prosecution of criminal offences or the execution of </w:t>
        </w:r>
        <w:r w:rsidRPr="00515533">
          <w:rPr>
            <w:rFonts w:ascii="Garamond" w:hAnsi="Garamond"/>
          </w:rPr>
          <w:lastRenderedPageBreak/>
          <w:t>criminal penalties, including the safeguarding against and the prevention of threats to public security (Article 2 para. 1 referring to Article 1 para. 1 of the Directive).</w:t>
        </w:r>
      </w:ins>
      <w:ins w:id="129" w:author="-" w:date="2018-06-28T08:38:00Z">
        <w:r>
          <w:rPr>
            <w:rFonts w:ascii="Garamond" w:hAnsi="Garamond"/>
          </w:rPr>
          <w:t xml:space="preserve"> </w:t>
        </w:r>
      </w:ins>
      <w:ins w:id="130" w:author="-" w:date="2018-06-28T08:39:00Z">
        <w:r>
          <w:rPr>
            <w:rFonts w:ascii="Garamond" w:hAnsi="Garamond"/>
          </w:rPr>
          <w:t>As e</w:t>
        </w:r>
      </w:ins>
      <w:ins w:id="131" w:author="-" w:date="2018-06-28T08:38:00Z">
        <w:r>
          <w:rPr>
            <w:rFonts w:ascii="Garamond" w:hAnsi="Garamond"/>
          </w:rPr>
          <w:t xml:space="preserve">xample of such activities relevant to the target group </w:t>
        </w:r>
      </w:ins>
      <w:ins w:id="132" w:author="-" w:date="2018-06-28T08:39:00Z">
        <w:r>
          <w:rPr>
            <w:rFonts w:ascii="Garamond" w:hAnsi="Garamond"/>
          </w:rPr>
          <w:t xml:space="preserve">can be mentioned </w:t>
        </w:r>
      </w:ins>
      <w:ins w:id="133" w:author="-" w:date="2018-06-28T08:38:00Z">
        <w:r w:rsidRPr="00515533">
          <w:rPr>
            <w:rFonts w:ascii="Garamond" w:hAnsi="Garamond"/>
          </w:rPr>
          <w:t>the</w:t>
        </w:r>
      </w:ins>
      <w:ins w:id="134" w:author="-" w:date="2018-06-28T08:39:00Z">
        <w:r w:rsidRPr="00515533">
          <w:rPr>
            <w:rFonts w:ascii="Garamond" w:hAnsi="Garamond"/>
          </w:rPr>
          <w:t xml:space="preserve"> activities of state prosecutors and their respective office staff in the context of criminal proceedings</w:t>
        </w:r>
      </w:ins>
      <w:ins w:id="135" w:author="-" w:date="2018-06-28T08:40:00Z">
        <w:r>
          <w:rPr>
            <w:rFonts w:ascii="Garamond" w:hAnsi="Garamond"/>
          </w:rPr>
          <w:t>, which for this reason do not fall into the scope of this review</w:t>
        </w:r>
      </w:ins>
      <w:ins w:id="136" w:author="-" w:date="2018-06-28T08:39:00Z">
        <w:r>
          <w:rPr>
            <w:rFonts w:ascii="Garamond" w:hAnsi="Garamond"/>
          </w:rPr>
          <w:t>.</w:t>
        </w:r>
      </w:ins>
      <w:ins w:id="137" w:author="-" w:date="2018-06-28T08:38:00Z">
        <w:r>
          <w:rPr>
            <w:rFonts w:ascii="Garamond" w:hAnsi="Garamond"/>
          </w:rPr>
          <w:t xml:space="preserve"> </w:t>
        </w:r>
      </w:ins>
    </w:p>
    <w:p w14:paraId="789F4E8A" w14:textId="77D2475A" w:rsidR="00221A5C" w:rsidRPr="00515533" w:rsidRDefault="00515533" w:rsidP="00651B8E">
      <w:pPr>
        <w:pStyle w:val="text"/>
        <w:spacing w:line="360" w:lineRule="auto"/>
        <w:rPr>
          <w:ins w:id="138" w:author="-" w:date="2018-06-22T11:03:00Z"/>
          <w:rFonts w:ascii="Garamond" w:hAnsi="Garamond"/>
        </w:rPr>
      </w:pPr>
      <w:ins w:id="139" w:author="-" w:date="2018-06-28T08:37:00Z">
        <w:r w:rsidRPr="00515533">
          <w:rPr>
            <w:rFonts w:ascii="Garamond" w:hAnsi="Garamond"/>
          </w:rPr>
          <w:t xml:space="preserve">From this scope of application </w:t>
        </w:r>
      </w:ins>
      <w:ins w:id="140" w:author="-" w:date="2018-06-28T08:41:00Z">
        <w:r>
          <w:rPr>
            <w:rFonts w:ascii="Garamond" w:hAnsi="Garamond"/>
          </w:rPr>
          <w:t xml:space="preserve">of the Directive </w:t>
        </w:r>
      </w:ins>
      <w:ins w:id="141" w:author="-" w:date="2018-06-28T08:37:00Z">
        <w:r w:rsidRPr="00515533">
          <w:rPr>
            <w:rFonts w:ascii="Garamond" w:hAnsi="Garamond"/>
          </w:rPr>
          <w:t>are excluded processing of personal data in the course of an activity which falls outside the scope of Union law and processing by the Union institutions, bodies, offices and agencies (Article 2 para. 3 of the Directive). Furthermore, the Member State may enact higher safeguards for the protection of the rights and freedoms of the data subject with regard to the processing of personal data by competent authorities than those provided by the Directive (Article 1 para. 3 of the Directive).</w:t>
        </w:r>
        <w:r>
          <w:rPr>
            <w:rFonts w:ascii="Garamond" w:hAnsi="Garamond"/>
          </w:rPr>
          <w:t xml:space="preserve"> </w:t>
        </w:r>
      </w:ins>
      <w:ins w:id="142" w:author="-" w:date="2018-06-28T08:42:00Z">
        <w:r>
          <w:rPr>
            <w:rFonts w:ascii="Garamond" w:hAnsi="Garamond"/>
          </w:rPr>
          <w:t>Notwithstanding</w:t>
        </w:r>
      </w:ins>
      <w:ins w:id="143" w:author="-" w:date="2018-06-22T11:04:00Z">
        <w:r w:rsidR="00221A5C" w:rsidRPr="00515533">
          <w:rPr>
            <w:rFonts w:ascii="Garamond" w:hAnsi="Garamond"/>
          </w:rPr>
          <w:t xml:space="preserve"> the seemingly clear distinction between the court agenda governed by the national implementations of the Directive 2016/680 (criminal proceedings) and </w:t>
        </w:r>
      </w:ins>
      <w:ins w:id="144" w:author="-" w:date="2018-06-22T11:05:00Z">
        <w:r w:rsidR="00221A5C" w:rsidRPr="00515533">
          <w:rPr>
            <w:rFonts w:ascii="Garamond" w:hAnsi="Garamond"/>
          </w:rPr>
          <w:t xml:space="preserve">other </w:t>
        </w:r>
      </w:ins>
      <w:ins w:id="145" w:author="-" w:date="2018-06-22T11:04:00Z">
        <w:r w:rsidR="00221A5C" w:rsidRPr="00515533">
          <w:rPr>
            <w:rFonts w:ascii="Garamond" w:hAnsi="Garamond"/>
          </w:rPr>
          <w:t>agenda</w:t>
        </w:r>
      </w:ins>
      <w:ins w:id="146" w:author="-" w:date="2018-06-22T11:05:00Z">
        <w:r w:rsidR="00221A5C" w:rsidRPr="00515533">
          <w:rPr>
            <w:rFonts w:ascii="Garamond" w:hAnsi="Garamond"/>
          </w:rPr>
          <w:t>s, where GDPR is applicable, overlaps may occur.</w:t>
        </w:r>
      </w:ins>
      <w:ins w:id="147" w:author="-" w:date="2018-06-22T11:04:00Z">
        <w:r w:rsidR="00221A5C" w:rsidRPr="00515533">
          <w:rPr>
            <w:rFonts w:ascii="Garamond" w:hAnsi="Garamond"/>
          </w:rPr>
          <w:t xml:space="preserve"> </w:t>
        </w:r>
      </w:ins>
    </w:p>
    <w:p w14:paraId="3CE6F3EC" w14:textId="131F0DE1" w:rsidR="00331A9C" w:rsidRPr="00590CD5" w:rsidRDefault="00331A9C" w:rsidP="00651B8E">
      <w:pPr>
        <w:pStyle w:val="text"/>
        <w:spacing w:line="360" w:lineRule="auto"/>
        <w:rPr>
          <w:rFonts w:ascii="Garamond" w:hAnsi="Garamond"/>
          <w:lang w:val="en-US"/>
        </w:rPr>
      </w:pPr>
      <w:del w:id="148" w:author="-" w:date="2018-06-28T08:40:00Z">
        <w:r w:rsidRPr="00515533" w:rsidDel="00515533">
          <w:rPr>
            <w:rFonts w:ascii="Garamond" w:hAnsi="Garamond"/>
          </w:rPr>
          <w:delText xml:space="preserve">GDPR therefore shall not apply to </w:delText>
        </w:r>
        <w:commentRangeStart w:id="149"/>
        <w:r w:rsidRPr="00515533" w:rsidDel="00515533">
          <w:rPr>
            <w:rFonts w:ascii="Garamond" w:hAnsi="Garamond"/>
          </w:rPr>
          <w:delText xml:space="preserve">personal data processing </w:delText>
        </w:r>
        <w:commentRangeEnd w:id="149"/>
        <w:r w:rsidR="00AC63CE" w:rsidRPr="00515533" w:rsidDel="00515533">
          <w:rPr>
            <w:rStyle w:val="Odkaznakoment"/>
            <w:lang w:val="en-US"/>
          </w:rPr>
          <w:commentReference w:id="149"/>
        </w:r>
        <w:r w:rsidRPr="009F4F72" w:rsidDel="00515533">
          <w:rPr>
            <w:rFonts w:ascii="Garamond" w:hAnsi="Garamond"/>
          </w:rPr>
          <w:delText>that is part of the criminal proceedings in</w:delText>
        </w:r>
        <w:r w:rsidRPr="00CA2C76" w:rsidDel="00515533">
          <w:rPr>
            <w:rFonts w:ascii="Garamond" w:hAnsi="Garamond"/>
          </w:rPr>
          <w:delText xml:space="preserve"> the court agenda and all related operations. For this review are therefore also irrelevant the activities of state prosecutors and their respective office staff</w:delText>
        </w:r>
        <w:r w:rsidR="0085768F" w:rsidRPr="00870784" w:rsidDel="00515533">
          <w:rPr>
            <w:rFonts w:ascii="Garamond" w:hAnsi="Garamond"/>
          </w:rPr>
          <w:delText xml:space="preserve"> in the context of criminal proceedings</w:delText>
        </w:r>
        <w:r w:rsidRPr="00870784" w:rsidDel="00515533">
          <w:rPr>
            <w:rFonts w:ascii="Garamond" w:hAnsi="Garamond"/>
          </w:rPr>
          <w:delText>.</w:delText>
        </w:r>
        <w:r w:rsidR="00EB18A0" w:rsidRPr="00021298" w:rsidDel="00515533">
          <w:rPr>
            <w:rFonts w:ascii="Garamond" w:hAnsi="Garamond"/>
          </w:rPr>
          <w:delText xml:space="preserve"> </w:delText>
        </w:r>
      </w:del>
      <w:r w:rsidR="00EB18A0" w:rsidRPr="00021298">
        <w:rPr>
          <w:rFonts w:ascii="Garamond" w:hAnsi="Garamond"/>
        </w:rPr>
        <w:t xml:space="preserve">Despite </w:t>
      </w:r>
      <w:del w:id="150" w:author="-" w:date="2018-06-28T08:42:00Z">
        <w:r w:rsidR="00EB18A0" w:rsidRPr="00021298" w:rsidDel="00515533">
          <w:rPr>
            <w:rFonts w:ascii="Garamond" w:hAnsi="Garamond"/>
          </w:rPr>
          <w:delText xml:space="preserve">this </w:delText>
        </w:r>
      </w:del>
      <w:ins w:id="151" w:author="-" w:date="2018-06-28T08:42:00Z">
        <w:r w:rsidR="00515533">
          <w:rPr>
            <w:rFonts w:ascii="Garamond" w:hAnsi="Garamond"/>
          </w:rPr>
          <w:t>the</w:t>
        </w:r>
        <w:r w:rsidR="00515533" w:rsidRPr="00021298">
          <w:rPr>
            <w:rFonts w:ascii="Garamond" w:hAnsi="Garamond"/>
          </w:rPr>
          <w:t xml:space="preserve"> </w:t>
        </w:r>
      </w:ins>
      <w:del w:id="152" w:author="-" w:date="2018-06-28T08:42:00Z">
        <w:r w:rsidR="00EB18A0" w:rsidRPr="00021298" w:rsidDel="00515533">
          <w:rPr>
            <w:rFonts w:ascii="Garamond" w:hAnsi="Garamond"/>
          </w:rPr>
          <w:delText xml:space="preserve">attempted narrow </w:delText>
        </w:r>
      </w:del>
      <w:ins w:id="153" w:author="-" w:date="2018-07-04T09:36:00Z">
        <w:r w:rsidR="00FC5DEF">
          <w:rPr>
            <w:rFonts w:ascii="Garamond" w:hAnsi="Garamond"/>
          </w:rPr>
          <w:t>explicitly</w:t>
        </w:r>
      </w:ins>
      <w:ins w:id="154" w:author="-" w:date="2018-06-28T08:43:00Z">
        <w:r w:rsidR="00515533">
          <w:rPr>
            <w:rFonts w:ascii="Garamond" w:hAnsi="Garamond"/>
          </w:rPr>
          <w:t xml:space="preserve"> formulated</w:t>
        </w:r>
      </w:ins>
      <w:ins w:id="155" w:author="-" w:date="2018-06-28T08:42:00Z">
        <w:r w:rsidR="00515533">
          <w:rPr>
            <w:rFonts w:ascii="Garamond" w:hAnsi="Garamond"/>
          </w:rPr>
          <w:t xml:space="preserve"> </w:t>
        </w:r>
      </w:ins>
      <w:r w:rsidR="00EB18A0" w:rsidRPr="00021298">
        <w:rPr>
          <w:rFonts w:ascii="Garamond" w:hAnsi="Garamond"/>
        </w:rPr>
        <w:t xml:space="preserve">focus </w:t>
      </w:r>
      <w:del w:id="156" w:author="-" w:date="2018-06-28T08:43:00Z">
        <w:r w:rsidR="00EB18A0" w:rsidRPr="00021298" w:rsidDel="00515533">
          <w:rPr>
            <w:rFonts w:ascii="Garamond" w:hAnsi="Garamond"/>
          </w:rPr>
          <w:delText xml:space="preserve">disregarding </w:delText>
        </w:r>
      </w:del>
      <w:ins w:id="157" w:author="-" w:date="2018-06-28T08:43:00Z">
        <w:r w:rsidR="00515533">
          <w:rPr>
            <w:rFonts w:ascii="Garamond" w:hAnsi="Garamond"/>
          </w:rPr>
          <w:t xml:space="preserve">of </w:t>
        </w:r>
      </w:ins>
      <w:r w:rsidR="00EB18A0" w:rsidRPr="00021298">
        <w:rPr>
          <w:rFonts w:ascii="Garamond" w:hAnsi="Garamond"/>
        </w:rPr>
        <w:t>the Directive 2016/680, the internal structures of court staff organisation may not always reflect this legislative distinction</w:t>
      </w:r>
      <w:r w:rsidR="00EB18A0" w:rsidRPr="00651B8E">
        <w:rPr>
          <w:rFonts w:ascii="Garamond" w:hAnsi="Garamond"/>
        </w:rPr>
        <w:t xml:space="preserve">. Various court staff tasks bordering the judicial capacity of the court may be performed jointly for both civil and criminal </w:t>
      </w:r>
      <w:commentRangeStart w:id="158"/>
      <w:r w:rsidR="00EB18A0" w:rsidRPr="00651B8E">
        <w:rPr>
          <w:rFonts w:ascii="Garamond" w:hAnsi="Garamond"/>
        </w:rPr>
        <w:t>proceedings</w:t>
      </w:r>
      <w:del w:id="159" w:author="-" w:date="2018-06-22T10:57:00Z">
        <w:r w:rsidR="00EB18A0" w:rsidRPr="00651B8E" w:rsidDel="00590CD5">
          <w:rPr>
            <w:rFonts w:ascii="Garamond" w:hAnsi="Garamond"/>
          </w:rPr>
          <w:delText xml:space="preserve"> </w:delText>
        </w:r>
        <w:commentRangeEnd w:id="158"/>
        <w:r w:rsidR="00AC63CE" w:rsidRPr="00651B8E" w:rsidDel="00590CD5">
          <w:rPr>
            <w:rStyle w:val="Odkaznakoment"/>
            <w:lang w:val="en-US"/>
          </w:rPr>
          <w:commentReference w:id="158"/>
        </w:r>
      </w:del>
      <w:ins w:id="160" w:author="-" w:date="2018-06-22T10:57:00Z">
        <w:r w:rsidR="00590CD5">
          <w:rPr>
            <w:rFonts w:ascii="Garamond" w:hAnsi="Garamond"/>
            <w:lang w:val="en-US"/>
          </w:rPr>
          <w:t xml:space="preserve"> </w:t>
        </w:r>
      </w:ins>
      <w:r w:rsidR="00EB18A0" w:rsidRPr="00021298">
        <w:rPr>
          <w:rFonts w:ascii="Garamond" w:hAnsi="Garamond"/>
        </w:rPr>
        <w:t>(e.g. management of ICT, HR, the registry office, cash register or archive).</w:t>
      </w:r>
      <w:ins w:id="161" w:author="-" w:date="2018-06-22T10:57:00Z">
        <w:r w:rsidR="00590CD5">
          <w:rPr>
            <w:rFonts w:ascii="Garamond" w:hAnsi="Garamond"/>
          </w:rPr>
          <w:t xml:space="preserve"> Furthermore, as indicated above, the dis</w:t>
        </w:r>
      </w:ins>
      <w:ins w:id="162" w:author="-" w:date="2018-06-22T10:58:00Z">
        <w:r w:rsidR="00651B8E">
          <w:rPr>
            <w:rFonts w:ascii="Garamond" w:hAnsi="Garamond"/>
          </w:rPr>
          <w:t xml:space="preserve">tinction between the application of GDPR and the Directive 2016/680 </w:t>
        </w:r>
      </w:ins>
      <w:ins w:id="163" w:author="-" w:date="2018-06-22T10:59:00Z">
        <w:r w:rsidR="00651B8E">
          <w:rPr>
            <w:rFonts w:ascii="Garamond" w:hAnsi="Garamond"/>
          </w:rPr>
          <w:t xml:space="preserve">follows from criteria that may not be fully aligned with the distinction between various types of court proceedings. </w:t>
        </w:r>
      </w:ins>
      <w:ins w:id="164" w:author="-" w:date="2018-06-22T11:00:00Z">
        <w:r w:rsidR="00651B8E">
          <w:rPr>
            <w:rFonts w:ascii="Garamond" w:hAnsi="Garamond"/>
          </w:rPr>
          <w:t xml:space="preserve">For this reason, the court staff </w:t>
        </w:r>
      </w:ins>
      <w:ins w:id="165" w:author="-" w:date="2018-06-22T11:01:00Z">
        <w:r w:rsidR="00651B8E">
          <w:rPr>
            <w:rFonts w:ascii="Garamond" w:hAnsi="Garamond"/>
          </w:rPr>
          <w:t>should be aware of the GDPR requirement</w:t>
        </w:r>
      </w:ins>
      <w:ins w:id="166" w:author="-" w:date="2018-06-22T11:02:00Z">
        <w:r w:rsidR="00651B8E">
          <w:rPr>
            <w:rFonts w:ascii="Garamond" w:hAnsi="Garamond"/>
          </w:rPr>
          <w:t>s</w:t>
        </w:r>
      </w:ins>
      <w:ins w:id="167" w:author="-" w:date="2018-06-22T11:01:00Z">
        <w:r w:rsidR="00651B8E">
          <w:rPr>
            <w:rFonts w:ascii="Garamond" w:hAnsi="Garamond"/>
          </w:rPr>
          <w:t xml:space="preserve"> even if working on agenda closely linked with the Directive 2016/680, e.g. </w:t>
        </w:r>
      </w:ins>
      <w:ins w:id="168" w:author="-" w:date="2018-06-22T11:00:00Z">
        <w:r w:rsidR="00651B8E">
          <w:rPr>
            <w:rFonts w:ascii="Garamond" w:hAnsi="Garamond"/>
          </w:rPr>
          <w:t>during criminal proceedings</w:t>
        </w:r>
      </w:ins>
      <w:ins w:id="169" w:author="-" w:date="2018-06-22T11:03:00Z">
        <w:r w:rsidR="00651B8E">
          <w:rPr>
            <w:rFonts w:ascii="Garamond" w:hAnsi="Garamond"/>
          </w:rPr>
          <w:t>.</w:t>
        </w:r>
      </w:ins>
      <w:ins w:id="170" w:author="-" w:date="2018-06-22T10:57:00Z">
        <w:r w:rsidR="00590CD5" w:rsidRPr="00021298">
          <w:rPr>
            <w:rFonts w:ascii="Garamond" w:hAnsi="Garamond"/>
          </w:rPr>
          <w:t xml:space="preserve"> </w:t>
        </w:r>
      </w:ins>
    </w:p>
    <w:p w14:paraId="03286F84" w14:textId="6035EFE4" w:rsidR="00331A9C" w:rsidRPr="00021298" w:rsidRDefault="00331A9C" w:rsidP="00331A9C">
      <w:pPr>
        <w:pStyle w:val="text"/>
        <w:spacing w:line="360" w:lineRule="auto"/>
        <w:rPr>
          <w:rFonts w:ascii="Garamond" w:hAnsi="Garamond" w:cs="Times New Roman"/>
          <w:color w:val="000000" w:themeColor="text1"/>
          <w:szCs w:val="24"/>
          <w:highlight w:val="yellow"/>
        </w:rPr>
      </w:pPr>
      <w:r w:rsidRPr="00021298">
        <w:rPr>
          <w:rFonts w:ascii="Garamond" w:hAnsi="Garamond"/>
        </w:rPr>
        <w:t>Apart from criminal proceedings, some Member State jurisdictions</w:t>
      </w:r>
      <w:r w:rsidR="00EB18A0" w:rsidRPr="00021298">
        <w:rPr>
          <w:rFonts w:ascii="Garamond" w:hAnsi="Garamond"/>
        </w:rPr>
        <w:t xml:space="preserve"> also</w:t>
      </w:r>
      <w:r w:rsidRPr="00021298">
        <w:rPr>
          <w:rFonts w:ascii="Garamond" w:hAnsi="Garamond"/>
        </w:rPr>
        <w:t xml:space="preserve"> recognize specific fo</w:t>
      </w:r>
      <w:r w:rsidR="00EB18A0" w:rsidRPr="00021298">
        <w:rPr>
          <w:rFonts w:ascii="Garamond" w:hAnsi="Garamond"/>
        </w:rPr>
        <w:t>r</w:t>
      </w:r>
      <w:r w:rsidRPr="00021298">
        <w:rPr>
          <w:rFonts w:ascii="Garamond" w:hAnsi="Garamond"/>
        </w:rPr>
        <w:t xml:space="preserve">m of disciplinary proceedings, e.g. for disciplinary offences by judges or bailiffs, which to a large degree follow the procedural rules of criminal proceeding, do, however, not aim towards sanctioning of the offenders according to the principles of material criminal law, but rather substitute and formalize professional accountability for these particular positions that are generally endowed by functional independence of their post. As these disciplinary proceedings cannot be fully qualified as a form of </w:t>
      </w:r>
      <w:r w:rsidRPr="00021298">
        <w:rPr>
          <w:rFonts w:ascii="Garamond" w:hAnsi="Garamond"/>
        </w:rPr>
        <w:lastRenderedPageBreak/>
        <w:t xml:space="preserve">criminal proceeding, </w:t>
      </w:r>
      <w:r w:rsidRPr="00CA2C76">
        <w:rPr>
          <w:rFonts w:ascii="Garamond" w:hAnsi="Garamond"/>
        </w:rPr>
        <w:t xml:space="preserve">it </w:t>
      </w:r>
      <w:del w:id="171" w:author="-" w:date="2018-06-28T08:46:00Z">
        <w:r w:rsidRPr="00CA2C76" w:rsidDel="009F4F72">
          <w:rPr>
            <w:rFonts w:ascii="Garamond" w:hAnsi="Garamond"/>
          </w:rPr>
          <w:delText xml:space="preserve">must </w:delText>
        </w:r>
      </w:del>
      <w:ins w:id="172" w:author="-" w:date="2018-06-28T08:46:00Z">
        <w:r w:rsidR="009F4F72" w:rsidRPr="00CA2C76">
          <w:rPr>
            <w:rFonts w:ascii="Garamond" w:hAnsi="Garamond"/>
          </w:rPr>
          <w:t xml:space="preserve">should </w:t>
        </w:r>
      </w:ins>
      <w:r w:rsidRPr="00CA2C76">
        <w:rPr>
          <w:rFonts w:ascii="Garamond" w:hAnsi="Garamond"/>
        </w:rPr>
        <w:t xml:space="preserve">be assumed that the personal data processing related to these proceedings </w:t>
      </w:r>
      <w:del w:id="173" w:author="-" w:date="2018-06-28T08:46:00Z">
        <w:r w:rsidRPr="00CA2C76" w:rsidDel="009F4F72">
          <w:rPr>
            <w:rFonts w:ascii="Garamond" w:hAnsi="Garamond"/>
          </w:rPr>
          <w:delText>is</w:delText>
        </w:r>
      </w:del>
      <w:ins w:id="174" w:author="-" w:date="2018-06-28T08:46:00Z">
        <w:r w:rsidR="009F4F72" w:rsidRPr="00CA2C76">
          <w:rPr>
            <w:rFonts w:ascii="Garamond" w:hAnsi="Garamond"/>
          </w:rPr>
          <w:t>are</w:t>
        </w:r>
      </w:ins>
      <w:r w:rsidRPr="00CA2C76">
        <w:rPr>
          <w:rFonts w:ascii="Garamond" w:hAnsi="Garamond"/>
        </w:rPr>
        <w:t xml:space="preserve"> governed by GDPR, unless the</w:t>
      </w:r>
      <w:ins w:id="175" w:author="-" w:date="2018-06-28T08:44:00Z">
        <w:r w:rsidR="009F4F72" w:rsidRPr="00CA2C76">
          <w:rPr>
            <w:rFonts w:ascii="Garamond" w:hAnsi="Garamond"/>
          </w:rPr>
          <w:t xml:space="preserve"> specific</w:t>
        </w:r>
      </w:ins>
      <w:ins w:id="176" w:author="-" w:date="2018-06-28T08:46:00Z">
        <w:r w:rsidR="009F4F72" w:rsidRPr="00CA2C76">
          <w:rPr>
            <w:rFonts w:ascii="Garamond" w:hAnsi="Garamond"/>
          </w:rPr>
          <w:t>s</w:t>
        </w:r>
      </w:ins>
      <w:ins w:id="177" w:author="-" w:date="2018-06-28T08:44:00Z">
        <w:r w:rsidR="009F4F72" w:rsidRPr="00CA2C76">
          <w:rPr>
            <w:rFonts w:ascii="Garamond" w:hAnsi="Garamond"/>
          </w:rPr>
          <w:t xml:space="preserve"> </w:t>
        </w:r>
      </w:ins>
      <w:ins w:id="178" w:author="-" w:date="2018-06-28T08:45:00Z">
        <w:r w:rsidR="009F4F72" w:rsidRPr="00CA2C76">
          <w:rPr>
            <w:rFonts w:ascii="Garamond" w:hAnsi="Garamond"/>
          </w:rPr>
          <w:t>of the</w:t>
        </w:r>
      </w:ins>
      <w:r w:rsidRPr="00CA2C76">
        <w:rPr>
          <w:rFonts w:ascii="Garamond" w:hAnsi="Garamond"/>
        </w:rPr>
        <w:t xml:space="preserve"> </w:t>
      </w:r>
      <w:commentRangeStart w:id="179"/>
      <w:r w:rsidRPr="00CA2C76">
        <w:rPr>
          <w:rFonts w:ascii="Garamond" w:hAnsi="Garamond"/>
        </w:rPr>
        <w:t xml:space="preserve">Member State </w:t>
      </w:r>
      <w:commentRangeEnd w:id="179"/>
      <w:r w:rsidR="00AC63CE" w:rsidRPr="00CA2C76">
        <w:rPr>
          <w:rStyle w:val="Odkaznakoment"/>
          <w:lang w:val="en-US"/>
        </w:rPr>
        <w:commentReference w:id="179"/>
      </w:r>
      <w:del w:id="180" w:author="-" w:date="2018-06-28T08:46:00Z">
        <w:r w:rsidRPr="00CA2C76" w:rsidDel="009F4F72">
          <w:rPr>
            <w:rFonts w:ascii="Garamond" w:hAnsi="Garamond"/>
          </w:rPr>
          <w:delText>legislation provides otherwise</w:delText>
        </w:r>
      </w:del>
      <w:ins w:id="181" w:author="-" w:date="2018-06-28T08:48:00Z">
        <w:r w:rsidR="00CA2C76" w:rsidRPr="00CA2C76">
          <w:rPr>
            <w:rFonts w:ascii="Garamond" w:hAnsi="Garamond"/>
          </w:rPr>
          <w:t>provide basis for</w:t>
        </w:r>
      </w:ins>
      <w:ins w:id="182" w:author="-" w:date="2018-06-28T08:46:00Z">
        <w:r w:rsidR="009F4F72" w:rsidRPr="00CA2C76">
          <w:rPr>
            <w:rFonts w:ascii="Garamond" w:hAnsi="Garamond"/>
          </w:rPr>
          <w:t xml:space="preserve"> </w:t>
        </w:r>
      </w:ins>
      <w:ins w:id="183" w:author="-" w:date="2018-06-28T08:47:00Z">
        <w:r w:rsidR="00CA2C76" w:rsidRPr="00CA2C76">
          <w:rPr>
            <w:rFonts w:ascii="Garamond" w:hAnsi="Garamond"/>
          </w:rPr>
          <w:t>different interpretation of the qualification of these disciplinary proceedings</w:t>
        </w:r>
      </w:ins>
      <w:r w:rsidRPr="00CA2C76">
        <w:rPr>
          <w:rFonts w:ascii="Garamond" w:hAnsi="Garamond"/>
        </w:rPr>
        <w:t>.</w:t>
      </w:r>
      <w:r w:rsidRPr="00CA2C76">
        <w:rPr>
          <w:rStyle w:val="Znakapoznpodarou"/>
          <w:rFonts w:ascii="Garamond" w:hAnsi="Garamond"/>
        </w:rPr>
        <w:footnoteReference w:id="19"/>
      </w:r>
    </w:p>
    <w:p w14:paraId="2918AAB8" w14:textId="6738662D" w:rsidR="00331A9C" w:rsidRPr="00021298" w:rsidRDefault="00331A9C" w:rsidP="00331A9C">
      <w:pPr>
        <w:pStyle w:val="Nadpis2"/>
        <w:rPr>
          <w:rFonts w:ascii="Garamond" w:hAnsi="Garamond"/>
          <w:lang w:val="en-GB"/>
        </w:rPr>
      </w:pPr>
      <w:bookmarkStart w:id="184" w:name="_Toc518460601"/>
      <w:r w:rsidRPr="00021298">
        <w:rPr>
          <w:rFonts w:ascii="Garamond" w:hAnsi="Garamond"/>
          <w:lang w:val="en-GB"/>
        </w:rPr>
        <w:t>2.3 Specific MS legislation regarding courts and judicial authorities</w:t>
      </w:r>
      <w:bookmarkEnd w:id="184"/>
    </w:p>
    <w:p w14:paraId="193723CF" w14:textId="77777777" w:rsidR="00331A9C" w:rsidRPr="00021298" w:rsidRDefault="00331A9C" w:rsidP="00331A9C">
      <w:pPr>
        <w:pStyle w:val="text"/>
        <w:spacing w:line="360" w:lineRule="auto"/>
        <w:rPr>
          <w:rFonts w:ascii="Garamond" w:hAnsi="Garamond"/>
        </w:rPr>
      </w:pPr>
      <w:r w:rsidRPr="00021298">
        <w:rPr>
          <w:rFonts w:ascii="Garamond" w:hAnsi="Garamond"/>
        </w:rPr>
        <w:t xml:space="preserve">Personal data processing as part of the activities of courts and other judicial authorities is met with particular requirements for safeguarding of the independence of the judiciary and its performance of judicial tasks. This distinction is recognized by the GDPR framework and the Member States are entitled to specific national legislation regulating the personal data processing in this scope. </w:t>
      </w:r>
    </w:p>
    <w:p w14:paraId="5EB12122" w14:textId="77777777" w:rsidR="00136794" w:rsidRPr="00021298" w:rsidRDefault="00331A9C" w:rsidP="00331A9C">
      <w:pPr>
        <w:pStyle w:val="text"/>
        <w:spacing w:line="360" w:lineRule="auto"/>
        <w:rPr>
          <w:rFonts w:ascii="Garamond" w:hAnsi="Garamond"/>
        </w:rPr>
      </w:pPr>
      <w:r w:rsidRPr="00021298">
        <w:rPr>
          <w:rFonts w:ascii="Garamond" w:hAnsi="Garamond"/>
        </w:rPr>
        <w:t>Currently, no overall analysis in this regard can be provided, as many Member States did not yet complete the adoption of such specific legislation and some are still only in the early phase of drafting such legislation.</w:t>
      </w:r>
      <w:r w:rsidR="00136794" w:rsidRPr="00021298">
        <w:rPr>
          <w:rFonts w:ascii="Garamond" w:hAnsi="Garamond"/>
        </w:rPr>
        <w:t xml:space="preserve"> </w:t>
      </w:r>
    </w:p>
    <w:tbl>
      <w:tblPr>
        <w:tblStyle w:val="Mkatabulky"/>
        <w:tblW w:w="0" w:type="auto"/>
        <w:tblLook w:val="04A0" w:firstRow="1" w:lastRow="0" w:firstColumn="1" w:lastColumn="0" w:noHBand="0" w:noVBand="1"/>
      </w:tblPr>
      <w:tblGrid>
        <w:gridCol w:w="9546"/>
      </w:tblGrid>
      <w:tr w:rsidR="00136794" w:rsidRPr="00021298" w14:paraId="3C7D9E7E" w14:textId="77777777" w:rsidTr="00C04E4A">
        <w:trPr>
          <w:trHeight w:val="2793"/>
        </w:trPr>
        <w:tc>
          <w:tcPr>
            <w:tcW w:w="9546" w:type="dxa"/>
          </w:tcPr>
          <w:p w14:paraId="784D46E1" w14:textId="5E5D6136" w:rsidR="00136794" w:rsidRPr="00021298" w:rsidRDefault="00C04E4A" w:rsidP="00325A2C">
            <w:pPr>
              <w:pStyle w:val="text"/>
              <w:spacing w:line="360" w:lineRule="auto"/>
              <w:rPr>
                <w:rFonts w:ascii="Garamond" w:hAnsi="Garamond"/>
              </w:rPr>
            </w:pPr>
            <w:r w:rsidRPr="00021298">
              <w:rPr>
                <w:rFonts w:ascii="Garamond" w:hAnsi="Garamond"/>
              </w:rPr>
              <w:t xml:space="preserve">The </w:t>
            </w:r>
            <w:r w:rsidR="00136794" w:rsidRPr="00021298">
              <w:rPr>
                <w:rFonts w:ascii="Garamond" w:hAnsi="Garamond"/>
              </w:rPr>
              <w:t xml:space="preserve">Czech Republic is among the Member States with the longest legislative path still to be taken for the specific national legislation to be adopted. The currently available </w:t>
            </w:r>
            <w:proofErr w:type="spellStart"/>
            <w:r w:rsidRPr="00021298">
              <w:rPr>
                <w:rFonts w:ascii="Garamond" w:hAnsi="Garamond"/>
                <w:i/>
              </w:rPr>
              <w:t>Návrh</w:t>
            </w:r>
            <w:proofErr w:type="spellEnd"/>
            <w:r w:rsidRPr="00021298">
              <w:rPr>
                <w:rFonts w:ascii="Garamond" w:hAnsi="Garamond"/>
                <w:i/>
              </w:rPr>
              <w:t xml:space="preserve"> </w:t>
            </w:r>
            <w:proofErr w:type="spellStart"/>
            <w:r w:rsidRPr="00021298">
              <w:rPr>
                <w:rFonts w:ascii="Garamond" w:hAnsi="Garamond"/>
                <w:i/>
              </w:rPr>
              <w:t>zákona</w:t>
            </w:r>
            <w:proofErr w:type="spellEnd"/>
            <w:r w:rsidRPr="00021298">
              <w:rPr>
                <w:rFonts w:ascii="Garamond" w:hAnsi="Garamond"/>
                <w:i/>
              </w:rPr>
              <w:t xml:space="preserve"> o </w:t>
            </w:r>
            <w:proofErr w:type="spellStart"/>
            <w:r w:rsidRPr="00021298">
              <w:rPr>
                <w:rFonts w:ascii="Garamond" w:hAnsi="Garamond"/>
                <w:i/>
              </w:rPr>
              <w:t>zpracování</w:t>
            </w:r>
            <w:proofErr w:type="spellEnd"/>
            <w:r w:rsidRPr="00021298">
              <w:rPr>
                <w:rFonts w:ascii="Garamond" w:hAnsi="Garamond"/>
                <w:i/>
              </w:rPr>
              <w:t xml:space="preserve"> </w:t>
            </w:r>
            <w:proofErr w:type="spellStart"/>
            <w:r w:rsidRPr="00021298">
              <w:rPr>
                <w:rFonts w:ascii="Garamond" w:hAnsi="Garamond"/>
                <w:i/>
              </w:rPr>
              <w:t>osobních</w:t>
            </w:r>
            <w:proofErr w:type="spellEnd"/>
            <w:r w:rsidRPr="00021298">
              <w:rPr>
                <w:rFonts w:ascii="Garamond" w:hAnsi="Garamond"/>
                <w:i/>
              </w:rPr>
              <w:t xml:space="preserve"> </w:t>
            </w:r>
            <w:proofErr w:type="spellStart"/>
            <w:r w:rsidRPr="00021298">
              <w:rPr>
                <w:rFonts w:ascii="Garamond" w:hAnsi="Garamond"/>
                <w:i/>
              </w:rPr>
              <w:t>údajů</w:t>
            </w:r>
            <w:proofErr w:type="spellEnd"/>
            <w:r w:rsidRPr="00021298">
              <w:rPr>
                <w:rFonts w:ascii="Garamond" w:hAnsi="Garamond"/>
              </w:rPr>
              <w:t xml:space="preserve"> (</w:t>
            </w:r>
            <w:r w:rsidR="00136794" w:rsidRPr="00021298">
              <w:rPr>
                <w:rFonts w:ascii="Garamond" w:hAnsi="Garamond"/>
              </w:rPr>
              <w:t>draft Act on Personal Data Processing</w:t>
            </w:r>
            <w:r w:rsidRPr="00021298">
              <w:rPr>
                <w:rFonts w:ascii="Garamond" w:hAnsi="Garamond"/>
              </w:rPr>
              <w:t>)</w:t>
            </w:r>
            <w:r w:rsidR="00136794" w:rsidRPr="00021298">
              <w:rPr>
                <w:rFonts w:ascii="Garamond" w:hAnsi="Garamond"/>
              </w:rPr>
              <w:t xml:space="preserve"> and </w:t>
            </w:r>
            <w:proofErr w:type="spellStart"/>
            <w:r w:rsidRPr="00021298">
              <w:rPr>
                <w:rFonts w:ascii="Garamond" w:hAnsi="Garamond"/>
                <w:i/>
              </w:rPr>
              <w:t>Návrh</w:t>
            </w:r>
            <w:proofErr w:type="spellEnd"/>
            <w:r w:rsidRPr="00021298">
              <w:rPr>
                <w:rFonts w:ascii="Garamond" w:hAnsi="Garamond"/>
                <w:i/>
              </w:rPr>
              <w:t xml:space="preserve"> </w:t>
            </w:r>
            <w:proofErr w:type="spellStart"/>
            <w:r w:rsidRPr="00021298">
              <w:rPr>
                <w:rFonts w:ascii="Garamond" w:hAnsi="Garamond"/>
                <w:i/>
              </w:rPr>
              <w:t>zákona</w:t>
            </w:r>
            <w:proofErr w:type="spellEnd"/>
            <w:r w:rsidRPr="00021298">
              <w:rPr>
                <w:rFonts w:ascii="Garamond" w:hAnsi="Garamond"/>
                <w:i/>
              </w:rPr>
              <w:t xml:space="preserve">, </w:t>
            </w:r>
            <w:proofErr w:type="spellStart"/>
            <w:r w:rsidRPr="00021298">
              <w:rPr>
                <w:rFonts w:ascii="Garamond" w:hAnsi="Garamond"/>
                <w:i/>
              </w:rPr>
              <w:t>kterým</w:t>
            </w:r>
            <w:proofErr w:type="spellEnd"/>
            <w:r w:rsidRPr="00021298">
              <w:rPr>
                <w:rFonts w:ascii="Garamond" w:hAnsi="Garamond"/>
                <w:i/>
              </w:rPr>
              <w:t xml:space="preserve"> se </w:t>
            </w:r>
            <w:proofErr w:type="spellStart"/>
            <w:r w:rsidRPr="00021298">
              <w:rPr>
                <w:rFonts w:ascii="Garamond" w:hAnsi="Garamond"/>
                <w:i/>
              </w:rPr>
              <w:t>mění</w:t>
            </w:r>
            <w:proofErr w:type="spellEnd"/>
            <w:r w:rsidRPr="00021298">
              <w:rPr>
                <w:rFonts w:ascii="Garamond" w:hAnsi="Garamond"/>
                <w:i/>
              </w:rPr>
              <w:t xml:space="preserve"> </w:t>
            </w:r>
            <w:proofErr w:type="spellStart"/>
            <w:r w:rsidRPr="00021298">
              <w:rPr>
                <w:rFonts w:ascii="Garamond" w:hAnsi="Garamond"/>
                <w:i/>
              </w:rPr>
              <w:t>některé</w:t>
            </w:r>
            <w:proofErr w:type="spellEnd"/>
            <w:r w:rsidRPr="00021298">
              <w:rPr>
                <w:rFonts w:ascii="Garamond" w:hAnsi="Garamond"/>
                <w:i/>
              </w:rPr>
              <w:t xml:space="preserve"> </w:t>
            </w:r>
            <w:proofErr w:type="spellStart"/>
            <w:r w:rsidRPr="00021298">
              <w:rPr>
                <w:rFonts w:ascii="Garamond" w:hAnsi="Garamond"/>
                <w:i/>
              </w:rPr>
              <w:t>zákony</w:t>
            </w:r>
            <w:proofErr w:type="spellEnd"/>
            <w:r w:rsidRPr="00021298">
              <w:rPr>
                <w:rFonts w:ascii="Garamond" w:hAnsi="Garamond"/>
                <w:i/>
              </w:rPr>
              <w:t xml:space="preserve"> v </w:t>
            </w:r>
            <w:proofErr w:type="spellStart"/>
            <w:r w:rsidRPr="00021298">
              <w:rPr>
                <w:rFonts w:ascii="Garamond" w:hAnsi="Garamond"/>
                <w:i/>
              </w:rPr>
              <w:t>souvislosti</w:t>
            </w:r>
            <w:proofErr w:type="spellEnd"/>
            <w:r w:rsidRPr="00021298">
              <w:rPr>
                <w:rFonts w:ascii="Garamond" w:hAnsi="Garamond"/>
                <w:i/>
              </w:rPr>
              <w:t xml:space="preserve"> s </w:t>
            </w:r>
            <w:proofErr w:type="spellStart"/>
            <w:r w:rsidRPr="00021298">
              <w:rPr>
                <w:rFonts w:ascii="Garamond" w:hAnsi="Garamond"/>
                <w:i/>
              </w:rPr>
              <w:t>přijetím</w:t>
            </w:r>
            <w:proofErr w:type="spellEnd"/>
            <w:r w:rsidRPr="00021298">
              <w:rPr>
                <w:rFonts w:ascii="Garamond" w:hAnsi="Garamond"/>
                <w:i/>
              </w:rPr>
              <w:t xml:space="preserve"> </w:t>
            </w:r>
            <w:proofErr w:type="spellStart"/>
            <w:r w:rsidRPr="00021298">
              <w:rPr>
                <w:rFonts w:ascii="Garamond" w:hAnsi="Garamond"/>
                <w:i/>
              </w:rPr>
              <w:t>zákona</w:t>
            </w:r>
            <w:proofErr w:type="spellEnd"/>
            <w:r w:rsidRPr="00021298">
              <w:rPr>
                <w:rFonts w:ascii="Garamond" w:hAnsi="Garamond"/>
                <w:i/>
              </w:rPr>
              <w:t xml:space="preserve"> o </w:t>
            </w:r>
            <w:proofErr w:type="spellStart"/>
            <w:r w:rsidRPr="00021298">
              <w:rPr>
                <w:rFonts w:ascii="Garamond" w:hAnsi="Garamond"/>
                <w:i/>
              </w:rPr>
              <w:t>zpracování</w:t>
            </w:r>
            <w:proofErr w:type="spellEnd"/>
            <w:r w:rsidRPr="00021298">
              <w:rPr>
                <w:rFonts w:ascii="Garamond" w:hAnsi="Garamond"/>
                <w:i/>
              </w:rPr>
              <w:t xml:space="preserve"> </w:t>
            </w:r>
            <w:proofErr w:type="spellStart"/>
            <w:r w:rsidRPr="00021298">
              <w:rPr>
                <w:rFonts w:ascii="Garamond" w:hAnsi="Garamond"/>
                <w:i/>
              </w:rPr>
              <w:t>osobních</w:t>
            </w:r>
            <w:proofErr w:type="spellEnd"/>
            <w:r w:rsidRPr="00021298">
              <w:rPr>
                <w:rFonts w:ascii="Garamond" w:hAnsi="Garamond"/>
                <w:i/>
              </w:rPr>
              <w:t xml:space="preserve"> </w:t>
            </w:r>
            <w:proofErr w:type="spellStart"/>
            <w:r w:rsidRPr="00021298">
              <w:rPr>
                <w:rFonts w:ascii="Garamond" w:hAnsi="Garamond"/>
                <w:i/>
              </w:rPr>
              <w:t>údajů</w:t>
            </w:r>
            <w:proofErr w:type="spellEnd"/>
            <w:r w:rsidRPr="00021298">
              <w:rPr>
                <w:rFonts w:ascii="Garamond" w:hAnsi="Garamond"/>
              </w:rPr>
              <w:t xml:space="preserve"> (</w:t>
            </w:r>
            <w:r w:rsidR="00136794" w:rsidRPr="00021298">
              <w:rPr>
                <w:rFonts w:ascii="Garamond" w:hAnsi="Garamond"/>
              </w:rPr>
              <w:t xml:space="preserve">draft Act to Amend Some Acts </w:t>
            </w:r>
            <w:r w:rsidR="004F7ED0" w:rsidRPr="00021298">
              <w:rPr>
                <w:rFonts w:ascii="Garamond" w:hAnsi="Garamond"/>
              </w:rPr>
              <w:t>P</w:t>
            </w:r>
            <w:r w:rsidR="00136794" w:rsidRPr="00021298">
              <w:rPr>
                <w:rFonts w:ascii="Garamond" w:hAnsi="Garamond"/>
              </w:rPr>
              <w:t>ursuant to the Adoption of Act on Personal Data Processing</w:t>
            </w:r>
            <w:r w:rsidRPr="00021298">
              <w:rPr>
                <w:rFonts w:ascii="Garamond" w:hAnsi="Garamond"/>
              </w:rPr>
              <w:t>)</w:t>
            </w:r>
            <w:r w:rsidR="00136794" w:rsidRPr="00021298">
              <w:rPr>
                <w:rFonts w:ascii="Garamond" w:hAnsi="Garamond"/>
              </w:rPr>
              <w:t xml:space="preserve"> provide an early basis for </w:t>
            </w:r>
            <w:r w:rsidRPr="00021298">
              <w:rPr>
                <w:rFonts w:ascii="Garamond" w:hAnsi="Garamond"/>
              </w:rPr>
              <w:t>the specific examples that shall be provided in further sections in order to be able to analyse the described features of personal data processing by the court staff in more detail.</w:t>
            </w:r>
          </w:p>
          <w:p w14:paraId="41A1D18D" w14:textId="77777777" w:rsidR="00136794" w:rsidRPr="00021298" w:rsidRDefault="00325A2C" w:rsidP="00325A2C">
            <w:pPr>
              <w:pStyle w:val="text"/>
              <w:spacing w:line="360" w:lineRule="auto"/>
              <w:rPr>
                <w:rFonts w:ascii="Garamond" w:hAnsi="Garamond"/>
              </w:rPr>
            </w:pPr>
            <w:r w:rsidRPr="00021298">
              <w:rPr>
                <w:rFonts w:ascii="Garamond" w:hAnsi="Garamond"/>
              </w:rPr>
              <w:t>In Bulgaria at the moment of finalization of this review, there is no legal act or draft of a legal act transposing GDPR into the Bulgarian legislation. T</w:t>
            </w:r>
            <w:r w:rsidR="00AA19C8" w:rsidRPr="00021298">
              <w:rPr>
                <w:rFonts w:ascii="Garamond" w:hAnsi="Garamond"/>
              </w:rPr>
              <w:t xml:space="preserve">he pertinent law – the Judicial System Act (JSA) and its adjoining Rules regulate the activities of both judiciary and judicial administration. In view of the specific scope of this review it should be noted that in Bulgaria the management of the administrative activities is executed by the Court chairman, who is a magistrate. However, when it comes to the actual implementation of the administrative functionalities, it is the administrative personnel, also referred to as court staff under the INFORM project, that is responsible for it. </w:t>
            </w:r>
            <w:r w:rsidR="00AA19C8" w:rsidRPr="00021298">
              <w:rPr>
                <w:rFonts w:ascii="Garamond" w:hAnsi="Garamond"/>
              </w:rPr>
              <w:lastRenderedPageBreak/>
              <w:t xml:space="preserve">Furthermore, the national legislator has exhaustively listed the functions of both court staff and judiciary, and their thorough examination shows that there is no overlapping and ambiguousness. </w:t>
            </w:r>
          </w:p>
          <w:p w14:paraId="023814AB" w14:textId="7758D113" w:rsidR="00E67D88" w:rsidRPr="00021298" w:rsidRDefault="00E67D88" w:rsidP="00E67D88">
            <w:pPr>
              <w:pStyle w:val="text"/>
              <w:spacing w:line="360" w:lineRule="auto"/>
              <w:rPr>
                <w:rFonts w:ascii="Garamond" w:hAnsi="Garamond"/>
              </w:rPr>
            </w:pPr>
            <w:r w:rsidRPr="00021298">
              <w:rPr>
                <w:rFonts w:ascii="Garamond" w:hAnsi="Garamond"/>
              </w:rPr>
              <w:t xml:space="preserve">In Slovakia, there was adopted a specific act No. 18/2018 Z. </w:t>
            </w:r>
            <w:r w:rsidRPr="00021298">
              <w:rPr>
                <w:rFonts w:ascii="Garamond" w:hAnsi="Garamond"/>
                <w:i/>
              </w:rPr>
              <w:t xml:space="preserve">z. o </w:t>
            </w:r>
            <w:proofErr w:type="spellStart"/>
            <w:r w:rsidRPr="00021298">
              <w:rPr>
                <w:rFonts w:ascii="Garamond" w:hAnsi="Garamond"/>
                <w:i/>
              </w:rPr>
              <w:t>ochrane</w:t>
            </w:r>
            <w:proofErr w:type="spellEnd"/>
            <w:r w:rsidRPr="00021298">
              <w:rPr>
                <w:rFonts w:ascii="Garamond" w:hAnsi="Garamond"/>
                <w:i/>
              </w:rPr>
              <w:t xml:space="preserve"> </w:t>
            </w:r>
            <w:proofErr w:type="spellStart"/>
            <w:r w:rsidRPr="00021298">
              <w:rPr>
                <w:rFonts w:ascii="Garamond" w:hAnsi="Garamond"/>
                <w:i/>
              </w:rPr>
              <w:t>osobných</w:t>
            </w:r>
            <w:proofErr w:type="spellEnd"/>
            <w:r w:rsidRPr="00021298">
              <w:rPr>
                <w:rFonts w:ascii="Garamond" w:hAnsi="Garamond"/>
                <w:i/>
              </w:rPr>
              <w:t xml:space="preserve"> </w:t>
            </w:r>
            <w:proofErr w:type="spellStart"/>
            <w:r w:rsidRPr="00021298">
              <w:rPr>
                <w:rFonts w:ascii="Garamond" w:hAnsi="Garamond"/>
                <w:i/>
              </w:rPr>
              <w:t>údajov</w:t>
            </w:r>
            <w:proofErr w:type="spellEnd"/>
            <w:r w:rsidRPr="00021298">
              <w:rPr>
                <w:rFonts w:ascii="Garamond" w:hAnsi="Garamond"/>
                <w:i/>
              </w:rPr>
              <w:t xml:space="preserve"> </w:t>
            </w:r>
            <w:proofErr w:type="gramStart"/>
            <w:r w:rsidRPr="00021298">
              <w:rPr>
                <w:rFonts w:ascii="Garamond" w:hAnsi="Garamond"/>
                <w:i/>
              </w:rPr>
              <w:t>a</w:t>
            </w:r>
            <w:proofErr w:type="gramEnd"/>
            <w:r w:rsidRPr="00021298">
              <w:rPr>
                <w:rFonts w:ascii="Garamond" w:hAnsi="Garamond"/>
                <w:i/>
              </w:rPr>
              <w:t xml:space="preserve"> o </w:t>
            </w:r>
            <w:proofErr w:type="spellStart"/>
            <w:r w:rsidRPr="00021298">
              <w:rPr>
                <w:rFonts w:ascii="Garamond" w:hAnsi="Garamond"/>
                <w:i/>
              </w:rPr>
              <w:t>zmene</w:t>
            </w:r>
            <w:proofErr w:type="spellEnd"/>
            <w:r w:rsidRPr="00021298">
              <w:rPr>
                <w:rFonts w:ascii="Garamond" w:hAnsi="Garamond"/>
                <w:i/>
              </w:rPr>
              <w:t xml:space="preserve"> a </w:t>
            </w:r>
            <w:proofErr w:type="spellStart"/>
            <w:r w:rsidRPr="00021298">
              <w:rPr>
                <w:rFonts w:ascii="Garamond" w:hAnsi="Garamond"/>
                <w:i/>
              </w:rPr>
              <w:t>doplnení</w:t>
            </w:r>
            <w:proofErr w:type="spellEnd"/>
            <w:r w:rsidRPr="00021298">
              <w:rPr>
                <w:rFonts w:ascii="Garamond" w:hAnsi="Garamond"/>
                <w:i/>
              </w:rPr>
              <w:t xml:space="preserve"> </w:t>
            </w:r>
            <w:proofErr w:type="spellStart"/>
            <w:r w:rsidRPr="00021298">
              <w:rPr>
                <w:rFonts w:ascii="Garamond" w:hAnsi="Garamond"/>
                <w:i/>
              </w:rPr>
              <w:t>niektorých</w:t>
            </w:r>
            <w:proofErr w:type="spellEnd"/>
            <w:r w:rsidRPr="00021298">
              <w:rPr>
                <w:rFonts w:ascii="Garamond" w:hAnsi="Garamond"/>
                <w:i/>
              </w:rPr>
              <w:t xml:space="preserve"> </w:t>
            </w:r>
            <w:proofErr w:type="spellStart"/>
            <w:r w:rsidRPr="00021298">
              <w:rPr>
                <w:rFonts w:ascii="Garamond" w:hAnsi="Garamond"/>
                <w:i/>
              </w:rPr>
              <w:t>zákonov</w:t>
            </w:r>
            <w:proofErr w:type="spellEnd"/>
            <w:r w:rsidRPr="00021298">
              <w:rPr>
                <w:rFonts w:ascii="Garamond" w:hAnsi="Garamond"/>
              </w:rPr>
              <w:t xml:space="preserve"> (Act on personal data protection and on amendment and complementation of selected acts), which shall come into force on 25</w:t>
            </w:r>
            <w:r w:rsidRPr="00021298">
              <w:rPr>
                <w:rFonts w:ascii="Garamond" w:hAnsi="Garamond"/>
                <w:vertAlign w:val="superscript"/>
              </w:rPr>
              <w:t>th</w:t>
            </w:r>
            <w:r w:rsidRPr="00021298">
              <w:rPr>
                <w:rFonts w:ascii="Garamond" w:hAnsi="Garamond"/>
              </w:rPr>
              <w:t xml:space="preserve"> May 2018. Other significant legal acts relevant to assessment of the organisational and structural framework of Slovak court system and role of the court staff include; </w:t>
            </w:r>
            <w:proofErr w:type="spellStart"/>
            <w:r w:rsidRPr="00021298">
              <w:rPr>
                <w:rFonts w:ascii="Garamond" w:hAnsi="Garamond"/>
                <w:i/>
              </w:rPr>
              <w:t>Zákon</w:t>
            </w:r>
            <w:proofErr w:type="spellEnd"/>
            <w:r w:rsidRPr="00021298">
              <w:rPr>
                <w:rFonts w:ascii="Garamond" w:hAnsi="Garamond"/>
                <w:i/>
              </w:rPr>
              <w:t xml:space="preserve"> č. 757/2004 Z. z. o </w:t>
            </w:r>
            <w:proofErr w:type="spellStart"/>
            <w:r w:rsidRPr="00021298">
              <w:rPr>
                <w:rFonts w:ascii="Garamond" w:hAnsi="Garamond"/>
                <w:i/>
              </w:rPr>
              <w:t>súdoch</w:t>
            </w:r>
            <w:proofErr w:type="spellEnd"/>
            <w:r w:rsidRPr="00021298">
              <w:rPr>
                <w:rFonts w:ascii="Garamond" w:hAnsi="Garamond"/>
                <w:i/>
              </w:rPr>
              <w:t xml:space="preserve"> a o </w:t>
            </w:r>
            <w:proofErr w:type="spellStart"/>
            <w:r w:rsidRPr="00021298">
              <w:rPr>
                <w:rFonts w:ascii="Garamond" w:hAnsi="Garamond"/>
                <w:i/>
              </w:rPr>
              <w:t>zmene</w:t>
            </w:r>
            <w:proofErr w:type="spellEnd"/>
            <w:r w:rsidRPr="00021298">
              <w:rPr>
                <w:rFonts w:ascii="Garamond" w:hAnsi="Garamond"/>
                <w:i/>
              </w:rPr>
              <w:t xml:space="preserve"> a </w:t>
            </w:r>
            <w:proofErr w:type="spellStart"/>
            <w:r w:rsidRPr="00021298">
              <w:rPr>
                <w:rFonts w:ascii="Garamond" w:hAnsi="Garamond"/>
                <w:i/>
              </w:rPr>
              <w:t>doplnení</w:t>
            </w:r>
            <w:proofErr w:type="spellEnd"/>
            <w:r w:rsidRPr="00021298">
              <w:rPr>
                <w:rFonts w:ascii="Garamond" w:hAnsi="Garamond"/>
                <w:i/>
              </w:rPr>
              <w:t xml:space="preserve"> </w:t>
            </w:r>
            <w:proofErr w:type="spellStart"/>
            <w:r w:rsidRPr="00021298">
              <w:rPr>
                <w:rFonts w:ascii="Garamond" w:hAnsi="Garamond"/>
                <w:i/>
              </w:rPr>
              <w:t>niektorých</w:t>
            </w:r>
            <w:proofErr w:type="spellEnd"/>
            <w:r w:rsidRPr="00021298">
              <w:rPr>
                <w:rFonts w:ascii="Garamond" w:hAnsi="Garamond"/>
                <w:i/>
              </w:rPr>
              <w:t xml:space="preserve"> </w:t>
            </w:r>
            <w:proofErr w:type="spellStart"/>
            <w:r w:rsidRPr="00021298">
              <w:rPr>
                <w:rFonts w:ascii="Garamond" w:hAnsi="Garamond"/>
                <w:i/>
              </w:rPr>
              <w:t>zákonov</w:t>
            </w:r>
            <w:proofErr w:type="spellEnd"/>
            <w:r w:rsidRPr="00021298">
              <w:rPr>
                <w:rFonts w:ascii="Garamond" w:hAnsi="Garamond"/>
                <w:i/>
              </w:rPr>
              <w:t xml:space="preserve"> (</w:t>
            </w:r>
            <w:r w:rsidRPr="00021298">
              <w:rPr>
                <w:rFonts w:ascii="Garamond" w:hAnsi="Garamond"/>
              </w:rPr>
              <w:t>Act on courts and</w:t>
            </w:r>
            <w:r w:rsidR="00054900" w:rsidRPr="00021298">
              <w:rPr>
                <w:rFonts w:ascii="Garamond" w:hAnsi="Garamond"/>
              </w:rPr>
              <w:t xml:space="preserve"> amendment and complementation of selected acts),</w:t>
            </w:r>
            <w:r w:rsidRPr="00021298">
              <w:rPr>
                <w:rFonts w:ascii="Garamond" w:hAnsi="Garamond"/>
                <w:i/>
              </w:rPr>
              <w:t xml:space="preserve"> </w:t>
            </w:r>
            <w:proofErr w:type="spellStart"/>
            <w:r w:rsidRPr="00021298">
              <w:rPr>
                <w:rFonts w:ascii="Garamond" w:hAnsi="Garamond"/>
                <w:i/>
              </w:rPr>
              <w:t>Zákon</w:t>
            </w:r>
            <w:proofErr w:type="spellEnd"/>
            <w:r w:rsidRPr="00021298">
              <w:rPr>
                <w:rFonts w:ascii="Garamond" w:hAnsi="Garamond"/>
                <w:i/>
              </w:rPr>
              <w:t xml:space="preserve"> </w:t>
            </w:r>
            <w:proofErr w:type="spellStart"/>
            <w:r w:rsidRPr="00021298">
              <w:rPr>
                <w:rFonts w:ascii="Garamond" w:hAnsi="Garamond"/>
                <w:i/>
              </w:rPr>
              <w:t>Národnej</w:t>
            </w:r>
            <w:proofErr w:type="spellEnd"/>
            <w:r w:rsidRPr="00021298">
              <w:rPr>
                <w:rFonts w:ascii="Garamond" w:hAnsi="Garamond"/>
                <w:i/>
              </w:rPr>
              <w:t xml:space="preserve"> </w:t>
            </w:r>
            <w:proofErr w:type="spellStart"/>
            <w:r w:rsidRPr="00021298">
              <w:rPr>
                <w:rFonts w:ascii="Garamond" w:hAnsi="Garamond"/>
                <w:i/>
              </w:rPr>
              <w:t>rady</w:t>
            </w:r>
            <w:proofErr w:type="spellEnd"/>
            <w:r w:rsidRPr="00021298">
              <w:rPr>
                <w:rFonts w:ascii="Garamond" w:hAnsi="Garamond"/>
                <w:i/>
              </w:rPr>
              <w:t xml:space="preserve"> </w:t>
            </w:r>
            <w:proofErr w:type="spellStart"/>
            <w:r w:rsidRPr="00021298">
              <w:rPr>
                <w:rFonts w:ascii="Garamond" w:hAnsi="Garamond"/>
                <w:i/>
              </w:rPr>
              <w:t>Slovenskej</w:t>
            </w:r>
            <w:proofErr w:type="spellEnd"/>
            <w:r w:rsidRPr="00021298">
              <w:rPr>
                <w:rFonts w:ascii="Garamond" w:hAnsi="Garamond"/>
                <w:i/>
              </w:rPr>
              <w:t xml:space="preserve"> </w:t>
            </w:r>
            <w:proofErr w:type="spellStart"/>
            <w:r w:rsidRPr="00021298">
              <w:rPr>
                <w:rFonts w:ascii="Garamond" w:hAnsi="Garamond"/>
                <w:i/>
              </w:rPr>
              <w:t>republiky</w:t>
            </w:r>
            <w:proofErr w:type="spellEnd"/>
            <w:r w:rsidRPr="00021298">
              <w:rPr>
                <w:rFonts w:ascii="Garamond" w:hAnsi="Garamond"/>
                <w:i/>
              </w:rPr>
              <w:t xml:space="preserve"> č. 38/1993 Z. z. o </w:t>
            </w:r>
            <w:proofErr w:type="spellStart"/>
            <w:r w:rsidRPr="00021298">
              <w:rPr>
                <w:rFonts w:ascii="Garamond" w:hAnsi="Garamond"/>
                <w:i/>
              </w:rPr>
              <w:t>organizácii</w:t>
            </w:r>
            <w:proofErr w:type="spellEnd"/>
            <w:r w:rsidRPr="00021298">
              <w:rPr>
                <w:rFonts w:ascii="Garamond" w:hAnsi="Garamond"/>
                <w:i/>
              </w:rPr>
              <w:t xml:space="preserve"> </w:t>
            </w:r>
            <w:proofErr w:type="spellStart"/>
            <w:r w:rsidRPr="00021298">
              <w:rPr>
                <w:rFonts w:ascii="Garamond" w:hAnsi="Garamond"/>
                <w:i/>
              </w:rPr>
              <w:t>Ústavného</w:t>
            </w:r>
            <w:proofErr w:type="spellEnd"/>
            <w:r w:rsidRPr="00021298">
              <w:rPr>
                <w:rFonts w:ascii="Garamond" w:hAnsi="Garamond"/>
                <w:i/>
              </w:rPr>
              <w:t xml:space="preserve"> </w:t>
            </w:r>
            <w:proofErr w:type="spellStart"/>
            <w:r w:rsidRPr="00021298">
              <w:rPr>
                <w:rFonts w:ascii="Garamond" w:hAnsi="Garamond"/>
                <w:i/>
              </w:rPr>
              <w:t>súdu</w:t>
            </w:r>
            <w:proofErr w:type="spellEnd"/>
            <w:r w:rsidRPr="00021298">
              <w:rPr>
                <w:rFonts w:ascii="Garamond" w:hAnsi="Garamond"/>
                <w:i/>
              </w:rPr>
              <w:t xml:space="preserve"> </w:t>
            </w:r>
            <w:proofErr w:type="spellStart"/>
            <w:r w:rsidRPr="00021298">
              <w:rPr>
                <w:rFonts w:ascii="Garamond" w:hAnsi="Garamond"/>
                <w:i/>
              </w:rPr>
              <w:t>Slovenskej</w:t>
            </w:r>
            <w:proofErr w:type="spellEnd"/>
            <w:r w:rsidRPr="00021298">
              <w:rPr>
                <w:rFonts w:ascii="Garamond" w:hAnsi="Garamond"/>
                <w:i/>
              </w:rPr>
              <w:t xml:space="preserve"> </w:t>
            </w:r>
            <w:proofErr w:type="spellStart"/>
            <w:r w:rsidRPr="00021298">
              <w:rPr>
                <w:rFonts w:ascii="Garamond" w:hAnsi="Garamond"/>
                <w:i/>
              </w:rPr>
              <w:t>republiky</w:t>
            </w:r>
            <w:proofErr w:type="spellEnd"/>
            <w:r w:rsidRPr="00021298">
              <w:rPr>
                <w:rFonts w:ascii="Garamond" w:hAnsi="Garamond"/>
                <w:i/>
              </w:rPr>
              <w:t xml:space="preserve">, o </w:t>
            </w:r>
            <w:proofErr w:type="spellStart"/>
            <w:r w:rsidRPr="00021298">
              <w:rPr>
                <w:rFonts w:ascii="Garamond" w:hAnsi="Garamond"/>
                <w:i/>
              </w:rPr>
              <w:t>konaní</w:t>
            </w:r>
            <w:proofErr w:type="spellEnd"/>
            <w:r w:rsidRPr="00021298">
              <w:rPr>
                <w:rFonts w:ascii="Garamond" w:hAnsi="Garamond"/>
                <w:i/>
              </w:rPr>
              <w:t xml:space="preserve"> </w:t>
            </w:r>
            <w:proofErr w:type="spellStart"/>
            <w:r w:rsidRPr="00021298">
              <w:rPr>
                <w:rFonts w:ascii="Garamond" w:hAnsi="Garamond"/>
                <w:i/>
              </w:rPr>
              <w:t>pred</w:t>
            </w:r>
            <w:proofErr w:type="spellEnd"/>
            <w:r w:rsidRPr="00021298">
              <w:rPr>
                <w:rFonts w:ascii="Garamond" w:hAnsi="Garamond"/>
                <w:i/>
              </w:rPr>
              <w:t xml:space="preserve"> </w:t>
            </w:r>
            <w:proofErr w:type="spellStart"/>
            <w:r w:rsidRPr="00021298">
              <w:rPr>
                <w:rFonts w:ascii="Garamond" w:hAnsi="Garamond"/>
                <w:i/>
              </w:rPr>
              <w:t>ním</w:t>
            </w:r>
            <w:proofErr w:type="spellEnd"/>
            <w:r w:rsidRPr="00021298">
              <w:rPr>
                <w:rFonts w:ascii="Garamond" w:hAnsi="Garamond"/>
                <w:i/>
              </w:rPr>
              <w:t xml:space="preserve"> a o </w:t>
            </w:r>
            <w:proofErr w:type="spellStart"/>
            <w:r w:rsidRPr="00021298">
              <w:rPr>
                <w:rFonts w:ascii="Garamond" w:hAnsi="Garamond"/>
                <w:i/>
              </w:rPr>
              <w:t>postavení</w:t>
            </w:r>
            <w:proofErr w:type="spellEnd"/>
            <w:r w:rsidRPr="00021298">
              <w:rPr>
                <w:rFonts w:ascii="Garamond" w:hAnsi="Garamond"/>
                <w:i/>
              </w:rPr>
              <w:t xml:space="preserve"> </w:t>
            </w:r>
            <w:proofErr w:type="spellStart"/>
            <w:r w:rsidRPr="00021298">
              <w:rPr>
                <w:rFonts w:ascii="Garamond" w:hAnsi="Garamond"/>
                <w:i/>
              </w:rPr>
              <w:t>jeho</w:t>
            </w:r>
            <w:proofErr w:type="spellEnd"/>
            <w:r w:rsidRPr="00021298">
              <w:rPr>
                <w:rFonts w:ascii="Garamond" w:hAnsi="Garamond"/>
                <w:i/>
              </w:rPr>
              <w:t xml:space="preserve"> </w:t>
            </w:r>
            <w:proofErr w:type="spellStart"/>
            <w:r w:rsidRPr="00021298">
              <w:rPr>
                <w:rFonts w:ascii="Garamond" w:hAnsi="Garamond"/>
                <w:i/>
              </w:rPr>
              <w:t>sudcov</w:t>
            </w:r>
            <w:proofErr w:type="spellEnd"/>
            <w:r w:rsidRPr="00021298">
              <w:rPr>
                <w:rFonts w:ascii="Garamond" w:hAnsi="Garamond"/>
              </w:rPr>
              <w:t xml:space="preserve"> </w:t>
            </w:r>
            <w:r w:rsidR="00054900" w:rsidRPr="00021298">
              <w:rPr>
                <w:rFonts w:ascii="Garamond" w:hAnsi="Garamond"/>
              </w:rPr>
              <w:t xml:space="preserve">(Act on organisation of the Constitutional court of the Slovak republic, on proceeding in front of this court and on status of its judges), and </w:t>
            </w:r>
            <w:proofErr w:type="spellStart"/>
            <w:r w:rsidRPr="00021298">
              <w:rPr>
                <w:rFonts w:ascii="Garamond" w:hAnsi="Garamond"/>
              </w:rPr>
              <w:t>Spravovací</w:t>
            </w:r>
            <w:proofErr w:type="spellEnd"/>
            <w:r w:rsidRPr="00021298">
              <w:rPr>
                <w:rFonts w:ascii="Garamond" w:hAnsi="Garamond"/>
              </w:rPr>
              <w:t xml:space="preserve"> a </w:t>
            </w:r>
            <w:proofErr w:type="spellStart"/>
            <w:r w:rsidRPr="00021298">
              <w:rPr>
                <w:rFonts w:ascii="Garamond" w:hAnsi="Garamond"/>
              </w:rPr>
              <w:t>rokovací</w:t>
            </w:r>
            <w:proofErr w:type="spellEnd"/>
            <w:r w:rsidRPr="00021298">
              <w:rPr>
                <w:rFonts w:ascii="Garamond" w:hAnsi="Garamond"/>
              </w:rPr>
              <w:t xml:space="preserve"> </w:t>
            </w:r>
            <w:proofErr w:type="spellStart"/>
            <w:r w:rsidRPr="00021298">
              <w:rPr>
                <w:rFonts w:ascii="Garamond" w:hAnsi="Garamond"/>
              </w:rPr>
              <w:t>poriadok</w:t>
            </w:r>
            <w:proofErr w:type="spellEnd"/>
            <w:r w:rsidRPr="00021298">
              <w:rPr>
                <w:rFonts w:ascii="Garamond" w:hAnsi="Garamond"/>
              </w:rPr>
              <w:t xml:space="preserve"> </w:t>
            </w:r>
            <w:proofErr w:type="spellStart"/>
            <w:r w:rsidRPr="00021298">
              <w:rPr>
                <w:rFonts w:ascii="Garamond" w:hAnsi="Garamond"/>
              </w:rPr>
              <w:t>uverejnený</w:t>
            </w:r>
            <w:proofErr w:type="spellEnd"/>
            <w:r w:rsidRPr="00021298">
              <w:rPr>
                <w:rFonts w:ascii="Garamond" w:hAnsi="Garamond"/>
              </w:rPr>
              <w:t xml:space="preserve"> pod č. 114/1993 Z. z. v </w:t>
            </w:r>
            <w:proofErr w:type="spellStart"/>
            <w:r w:rsidRPr="00021298">
              <w:rPr>
                <w:rFonts w:ascii="Garamond" w:hAnsi="Garamond"/>
              </w:rPr>
              <w:t>znení</w:t>
            </w:r>
            <w:proofErr w:type="spellEnd"/>
            <w:r w:rsidRPr="00021298">
              <w:rPr>
                <w:rFonts w:ascii="Garamond" w:hAnsi="Garamond"/>
              </w:rPr>
              <w:t xml:space="preserve"> </w:t>
            </w:r>
            <w:proofErr w:type="spellStart"/>
            <w:r w:rsidRPr="00021298">
              <w:rPr>
                <w:rFonts w:ascii="Garamond" w:hAnsi="Garamond"/>
              </w:rPr>
              <w:t>ďalších</w:t>
            </w:r>
            <w:proofErr w:type="spellEnd"/>
            <w:r w:rsidRPr="00021298">
              <w:rPr>
                <w:rFonts w:ascii="Garamond" w:hAnsi="Garamond"/>
              </w:rPr>
              <w:t xml:space="preserve"> </w:t>
            </w:r>
            <w:proofErr w:type="spellStart"/>
            <w:r w:rsidRPr="00021298">
              <w:rPr>
                <w:rFonts w:ascii="Garamond" w:hAnsi="Garamond"/>
              </w:rPr>
              <w:t>zmien</w:t>
            </w:r>
            <w:proofErr w:type="spellEnd"/>
            <w:r w:rsidRPr="00021298">
              <w:rPr>
                <w:rFonts w:ascii="Garamond" w:hAnsi="Garamond"/>
              </w:rPr>
              <w:t xml:space="preserve"> a </w:t>
            </w:r>
            <w:proofErr w:type="spellStart"/>
            <w:r w:rsidRPr="00021298">
              <w:rPr>
                <w:rFonts w:ascii="Garamond" w:hAnsi="Garamond"/>
              </w:rPr>
              <w:t>doplnkov</w:t>
            </w:r>
            <w:proofErr w:type="spellEnd"/>
            <w:r w:rsidR="00054900" w:rsidRPr="00021298">
              <w:rPr>
                <w:rFonts w:ascii="Garamond" w:hAnsi="Garamond"/>
              </w:rPr>
              <w:t xml:space="preserve"> (Administrative and procedural [court] order).</w:t>
            </w:r>
          </w:p>
        </w:tc>
      </w:tr>
    </w:tbl>
    <w:p w14:paraId="4FEB4E63" w14:textId="51EAE421" w:rsidR="00331A9C" w:rsidRPr="00021298" w:rsidRDefault="00C754FC" w:rsidP="00C754FC">
      <w:pPr>
        <w:pStyle w:val="Nadpis1"/>
        <w:rPr>
          <w:rFonts w:ascii="Garamond" w:hAnsi="Garamond"/>
          <w:lang w:val="en-GB"/>
        </w:rPr>
      </w:pPr>
      <w:r w:rsidRPr="00021298">
        <w:rPr>
          <w:rFonts w:ascii="Garamond" w:hAnsi="Garamond"/>
          <w:lang w:val="en-GB"/>
        </w:rPr>
        <w:lastRenderedPageBreak/>
        <w:br w:type="column"/>
      </w:r>
      <w:bookmarkStart w:id="185" w:name="_Toc518460602"/>
      <w:r w:rsidR="003E15D0" w:rsidRPr="00021298">
        <w:rPr>
          <w:rFonts w:ascii="Garamond" w:hAnsi="Garamond"/>
          <w:lang w:val="en-GB"/>
        </w:rPr>
        <w:lastRenderedPageBreak/>
        <w:t>Chapter 3:</w:t>
      </w:r>
      <w:r w:rsidR="00331A9C" w:rsidRPr="00021298">
        <w:rPr>
          <w:rFonts w:ascii="Garamond" w:hAnsi="Garamond"/>
          <w:lang w:val="en-GB"/>
        </w:rPr>
        <w:t xml:space="preserve"> Data type and data processing activities performed by court staff</w:t>
      </w:r>
      <w:bookmarkEnd w:id="185"/>
      <w:r w:rsidR="00331A9C" w:rsidRPr="00021298">
        <w:rPr>
          <w:rFonts w:ascii="Garamond" w:hAnsi="Garamond"/>
          <w:lang w:val="en-GB"/>
        </w:rPr>
        <w:t xml:space="preserve"> </w:t>
      </w:r>
    </w:p>
    <w:p w14:paraId="282C1B6A" w14:textId="77777777" w:rsidR="00844E70" w:rsidRPr="00021298" w:rsidRDefault="00844E70" w:rsidP="00844E70">
      <w:pPr>
        <w:pStyle w:val="Nadpis2"/>
        <w:rPr>
          <w:ins w:id="186" w:author="-" w:date="2018-07-02T10:14:00Z"/>
          <w:rFonts w:ascii="Garamond" w:hAnsi="Garamond"/>
          <w:lang w:val="en-GB"/>
        </w:rPr>
      </w:pPr>
      <w:bookmarkStart w:id="187" w:name="_Toc518460603"/>
      <w:ins w:id="188" w:author="-" w:date="2018-07-02T10:14:00Z">
        <w:r w:rsidRPr="00021298">
          <w:rPr>
            <w:rFonts w:ascii="Garamond" w:hAnsi="Garamond"/>
            <w:lang w:val="en-GB"/>
          </w:rPr>
          <w:t>3.1</w:t>
        </w:r>
        <w:r>
          <w:rPr>
            <w:rFonts w:ascii="Garamond" w:hAnsi="Garamond"/>
            <w:lang w:val="en-GB"/>
          </w:rPr>
          <w:t>.</w:t>
        </w:r>
        <w:r w:rsidRPr="00021298">
          <w:rPr>
            <w:rFonts w:ascii="Garamond" w:hAnsi="Garamond"/>
            <w:lang w:val="en-GB"/>
          </w:rPr>
          <w:t xml:space="preserve"> </w:t>
        </w:r>
        <w:r>
          <w:rPr>
            <w:rFonts w:ascii="Garamond" w:hAnsi="Garamond"/>
            <w:lang w:val="en-GB"/>
          </w:rPr>
          <w:t>Who is data controller and who is data processor?</w:t>
        </w:r>
        <w:bookmarkEnd w:id="187"/>
      </w:ins>
    </w:p>
    <w:p w14:paraId="3F24794A" w14:textId="55AD8CC0" w:rsidR="00844E70" w:rsidRDefault="00844E70" w:rsidP="00331A9C">
      <w:pPr>
        <w:pStyle w:val="text"/>
        <w:spacing w:line="360" w:lineRule="auto"/>
        <w:rPr>
          <w:ins w:id="189" w:author="-" w:date="2018-07-02T10:14:00Z"/>
          <w:rFonts w:ascii="Garamond" w:hAnsi="Garamond"/>
        </w:rPr>
      </w:pPr>
      <w:ins w:id="190" w:author="-" w:date="2018-07-02T10:14:00Z">
        <w:r>
          <w:rPr>
            <w:rFonts w:ascii="Garamond" w:hAnsi="Garamond"/>
          </w:rPr>
          <w:t xml:space="preserve">For the proper assessment of obligations set for the lawful processing of personal data under the GDPR is essential the identification of the role, in which the given subject stands to the processing. </w:t>
        </w:r>
      </w:ins>
      <w:ins w:id="191" w:author="-" w:date="2018-07-02T10:17:00Z">
        <w:r>
          <w:rPr>
            <w:rFonts w:ascii="Garamond" w:hAnsi="Garamond"/>
          </w:rPr>
          <w:t xml:space="preserve">Court staff, as part of the judiciary, needs to perform its tasks in compliance with these requirements, in order to </w:t>
        </w:r>
      </w:ins>
      <w:ins w:id="192" w:author="-" w:date="2018-07-02T10:18:00Z">
        <w:r>
          <w:rPr>
            <w:rFonts w:ascii="Garamond" w:hAnsi="Garamond"/>
          </w:rPr>
          <w:t>guarantee the protection of the rights of individuals with regard to processing of their personal data and the overall lawfulness of the processing activities.</w:t>
        </w:r>
      </w:ins>
    </w:p>
    <w:p w14:paraId="4DCCB607" w14:textId="5C71F360" w:rsidR="00331A9C" w:rsidRPr="00021298" w:rsidRDefault="00331A9C" w:rsidP="00331A9C">
      <w:pPr>
        <w:pStyle w:val="text"/>
        <w:spacing w:line="360" w:lineRule="auto"/>
        <w:rPr>
          <w:rFonts w:ascii="Garamond" w:hAnsi="Garamond"/>
        </w:rPr>
      </w:pPr>
      <w:r w:rsidRPr="00021298">
        <w:rPr>
          <w:rFonts w:ascii="Garamond" w:hAnsi="Garamond"/>
        </w:rPr>
        <w:t>The particular scope to which the members of court staff become involved in operations representing processing of personal data is to a large degree dependent on the location, specialisation, national jurisdiction and instance of the court concerned. There are, however, numerous components of the typical operations of the court staff that are in the essence similar to most judiciary systems considered and can thereby be assessed as relevant for the purpose of this report.</w:t>
      </w:r>
    </w:p>
    <w:p w14:paraId="4EFC1B4B" w14:textId="7DFD84F4" w:rsidR="00DB7545" w:rsidRDefault="00331A9C" w:rsidP="00331A9C">
      <w:pPr>
        <w:pStyle w:val="text"/>
        <w:spacing w:line="360" w:lineRule="auto"/>
        <w:rPr>
          <w:ins w:id="193" w:author="-" w:date="2018-07-02T10:09:00Z"/>
          <w:rFonts w:ascii="Garamond" w:hAnsi="Garamond"/>
        </w:rPr>
      </w:pPr>
      <w:r w:rsidRPr="00021298">
        <w:rPr>
          <w:rFonts w:ascii="Garamond" w:hAnsi="Garamond"/>
        </w:rPr>
        <w:t xml:space="preserve">An aspect that needs to further be taken into consideration is that court staff in most cases processes personal data as part of their employment obligations towards the court, there is therefore limited </w:t>
      </w:r>
      <w:r w:rsidRPr="00DB7545">
        <w:rPr>
          <w:rFonts w:ascii="Garamond" w:hAnsi="Garamond"/>
        </w:rPr>
        <w:t xml:space="preserve">space for </w:t>
      </w:r>
      <w:commentRangeStart w:id="194"/>
      <w:r w:rsidRPr="00DB7545">
        <w:rPr>
          <w:rFonts w:ascii="Garamond" w:hAnsi="Garamond"/>
        </w:rPr>
        <w:t>consideration of the data controller or processor question</w:t>
      </w:r>
      <w:commentRangeEnd w:id="194"/>
      <w:r w:rsidR="00AC63CE" w:rsidRPr="00DB7545">
        <w:rPr>
          <w:rStyle w:val="Odkaznakoment"/>
          <w:lang w:val="en-US"/>
        </w:rPr>
        <w:commentReference w:id="194"/>
      </w:r>
      <w:r w:rsidRPr="00DB7545">
        <w:rPr>
          <w:rFonts w:ascii="Garamond" w:hAnsi="Garamond"/>
        </w:rPr>
        <w:t>, as the court staff is mostly acting under the authority of the court</w:t>
      </w:r>
      <w:ins w:id="195" w:author="-" w:date="2018-06-28T08:50:00Z">
        <w:r w:rsidR="00DB7545" w:rsidRPr="00DB7545">
          <w:rPr>
            <w:rFonts w:ascii="Garamond" w:hAnsi="Garamond"/>
          </w:rPr>
          <w:t>.</w:t>
        </w:r>
      </w:ins>
      <w:del w:id="196" w:author="-" w:date="2018-06-28T08:50:00Z">
        <w:r w:rsidRPr="00DB7545" w:rsidDel="00DB7545">
          <w:rPr>
            <w:rFonts w:ascii="Garamond" w:hAnsi="Garamond"/>
          </w:rPr>
          <w:delText>,</w:delText>
        </w:r>
      </w:del>
      <w:r w:rsidRPr="00DB7545">
        <w:rPr>
          <w:rStyle w:val="Znakapoznpodarou"/>
          <w:rFonts w:ascii="Garamond" w:hAnsi="Garamond"/>
        </w:rPr>
        <w:footnoteReference w:id="20"/>
      </w:r>
      <w:r w:rsidRPr="00DB7545">
        <w:rPr>
          <w:rFonts w:ascii="Garamond" w:hAnsi="Garamond"/>
        </w:rPr>
        <w:t xml:space="preserve"> </w:t>
      </w:r>
      <w:ins w:id="197" w:author="-" w:date="2018-06-28T08:50:00Z">
        <w:r w:rsidR="00DB7545" w:rsidRPr="00DB7545">
          <w:rPr>
            <w:rFonts w:ascii="Garamond" w:hAnsi="Garamond"/>
          </w:rPr>
          <w:t>Nevertheless, member</w:t>
        </w:r>
      </w:ins>
      <w:ins w:id="198" w:author="-" w:date="2018-07-02T10:19:00Z">
        <w:r w:rsidR="00844E70">
          <w:rPr>
            <w:rFonts w:ascii="Garamond" w:hAnsi="Garamond"/>
          </w:rPr>
          <w:t>s</w:t>
        </w:r>
      </w:ins>
      <w:ins w:id="199" w:author="-" w:date="2018-06-28T08:50:00Z">
        <w:r w:rsidR="00DB7545" w:rsidRPr="00DB7545">
          <w:rPr>
            <w:rFonts w:ascii="Garamond" w:hAnsi="Garamond"/>
          </w:rPr>
          <w:t xml:space="preserve"> of the court staff should be aware of the distinctions between the role of the data controller and the data processor and different obligations and responsibilities related to </w:t>
        </w:r>
      </w:ins>
      <w:ins w:id="200" w:author="-" w:date="2018-06-28T08:51:00Z">
        <w:r w:rsidR="00DB7545" w:rsidRPr="00DB7545">
          <w:rPr>
            <w:rFonts w:ascii="Garamond" w:hAnsi="Garamond"/>
          </w:rPr>
          <w:t>these roles in personal data processing.</w:t>
        </w:r>
      </w:ins>
    </w:p>
    <w:p w14:paraId="4170171D" w14:textId="065AE38F" w:rsidR="00331A9C" w:rsidRPr="00021298" w:rsidRDefault="00331A9C" w:rsidP="00331A9C">
      <w:pPr>
        <w:pStyle w:val="text"/>
        <w:spacing w:line="360" w:lineRule="auto"/>
        <w:rPr>
          <w:rFonts w:ascii="Garamond" w:hAnsi="Garamond"/>
        </w:rPr>
      </w:pPr>
      <w:del w:id="201" w:author="-" w:date="2018-06-28T08:51:00Z">
        <w:r w:rsidRPr="008C464F" w:rsidDel="00DB7545">
          <w:rPr>
            <w:rFonts w:ascii="Garamond" w:hAnsi="Garamond"/>
          </w:rPr>
          <w:delText>irrelevant if the court acts as data controller or processor.</w:delText>
        </w:r>
        <w:r w:rsidRPr="00021298" w:rsidDel="00DB7545">
          <w:rPr>
            <w:rFonts w:ascii="Garamond" w:hAnsi="Garamond"/>
          </w:rPr>
          <w:delText xml:space="preserve"> </w:delText>
        </w:r>
      </w:del>
      <w:ins w:id="202" w:author="-" w:date="2018-06-28T08:55:00Z">
        <w:r w:rsidR="00DB7545">
          <w:rPr>
            <w:rFonts w:ascii="Garamond" w:hAnsi="Garamond"/>
          </w:rPr>
          <w:t xml:space="preserve">Based on the role of judiciary as independent branch </w:t>
        </w:r>
      </w:ins>
      <w:ins w:id="203" w:author="-" w:date="2018-06-28T08:56:00Z">
        <w:r w:rsidR="00DB7545">
          <w:rPr>
            <w:rFonts w:ascii="Garamond" w:hAnsi="Garamond"/>
          </w:rPr>
          <w:t xml:space="preserve">primarily </w:t>
        </w:r>
      </w:ins>
      <w:ins w:id="204" w:author="-" w:date="2018-06-28T08:55:00Z">
        <w:r w:rsidR="00DB7545">
          <w:rPr>
            <w:rFonts w:ascii="Garamond" w:hAnsi="Garamond"/>
          </w:rPr>
          <w:t xml:space="preserve">tasked with </w:t>
        </w:r>
      </w:ins>
      <w:ins w:id="205" w:author="-" w:date="2018-06-28T08:56:00Z">
        <w:r w:rsidR="00DB7545">
          <w:rPr>
            <w:rFonts w:ascii="Garamond" w:hAnsi="Garamond"/>
          </w:rPr>
          <w:t>adjudication</w:t>
        </w:r>
      </w:ins>
      <w:ins w:id="206" w:author="-" w:date="2018-06-28T08:55:00Z">
        <w:r w:rsidR="00DB7545">
          <w:rPr>
            <w:rFonts w:ascii="Garamond" w:hAnsi="Garamond"/>
          </w:rPr>
          <w:t xml:space="preserve"> </w:t>
        </w:r>
      </w:ins>
      <w:ins w:id="207" w:author="-" w:date="2018-06-28T08:56:00Z">
        <w:r w:rsidR="00DB7545">
          <w:rPr>
            <w:rFonts w:ascii="Garamond" w:hAnsi="Garamond"/>
          </w:rPr>
          <w:t>of legal disputes</w:t>
        </w:r>
      </w:ins>
      <w:ins w:id="208" w:author="-" w:date="2018-06-28T08:57:00Z">
        <w:r w:rsidR="00DB7545">
          <w:rPr>
            <w:rFonts w:ascii="Garamond" w:hAnsi="Garamond"/>
          </w:rPr>
          <w:t xml:space="preserve">, </w:t>
        </w:r>
        <w:r w:rsidR="008C464F">
          <w:rPr>
            <w:rFonts w:ascii="Garamond" w:hAnsi="Garamond"/>
          </w:rPr>
          <w:t>usu</w:t>
        </w:r>
        <w:r w:rsidR="00783031">
          <w:rPr>
            <w:rFonts w:ascii="Garamond" w:hAnsi="Garamond"/>
          </w:rPr>
          <w:t>al structure of court hierarchy</w:t>
        </w:r>
      </w:ins>
      <w:ins w:id="209" w:author="-" w:date="2018-07-04T09:45:00Z">
        <w:r w:rsidR="00783031">
          <w:rPr>
            <w:rFonts w:ascii="Garamond" w:hAnsi="Garamond"/>
          </w:rPr>
          <w:t xml:space="preserve"> and </w:t>
        </w:r>
      </w:ins>
      <w:ins w:id="210" w:author="-" w:date="2018-06-28T08:57:00Z">
        <w:r w:rsidR="00783031">
          <w:rPr>
            <w:rFonts w:ascii="Garamond" w:hAnsi="Garamond"/>
          </w:rPr>
          <w:t>organisation</w:t>
        </w:r>
      </w:ins>
      <w:ins w:id="211" w:author="-" w:date="2018-07-04T09:46:00Z">
        <w:r w:rsidR="00783031">
          <w:rPr>
            <w:rFonts w:ascii="Garamond" w:hAnsi="Garamond"/>
          </w:rPr>
          <w:t>,</w:t>
        </w:r>
      </w:ins>
      <w:ins w:id="212" w:author="-" w:date="2018-06-28T08:57:00Z">
        <w:r w:rsidR="00783031">
          <w:rPr>
            <w:rFonts w:ascii="Garamond" w:hAnsi="Garamond"/>
          </w:rPr>
          <w:t xml:space="preserve"> a</w:t>
        </w:r>
      </w:ins>
      <w:ins w:id="213" w:author="-" w:date="2018-07-04T09:45:00Z">
        <w:r w:rsidR="00783031">
          <w:rPr>
            <w:rFonts w:ascii="Garamond" w:hAnsi="Garamond"/>
          </w:rPr>
          <w:t>s well as</w:t>
        </w:r>
      </w:ins>
      <w:ins w:id="214" w:author="-" w:date="2018-06-28T08:57:00Z">
        <w:r w:rsidR="008C464F">
          <w:rPr>
            <w:rFonts w:ascii="Garamond" w:hAnsi="Garamond"/>
          </w:rPr>
          <w:t xml:space="preserve"> overview of personal data processing activities by the court staff provided further in this review</w:t>
        </w:r>
      </w:ins>
      <w:ins w:id="215" w:author="-" w:date="2018-07-04T09:46:00Z">
        <w:r w:rsidR="00783031">
          <w:rPr>
            <w:rFonts w:ascii="Garamond" w:hAnsi="Garamond"/>
          </w:rPr>
          <w:t>,</w:t>
        </w:r>
      </w:ins>
      <w:ins w:id="216" w:author="-" w:date="2018-06-28T08:58:00Z">
        <w:r w:rsidR="008C464F">
          <w:rPr>
            <w:rFonts w:ascii="Garamond" w:hAnsi="Garamond"/>
          </w:rPr>
          <w:t xml:space="preserve"> it can be assumed</w:t>
        </w:r>
      </w:ins>
      <w:del w:id="217" w:author="-" w:date="2018-06-28T08:58:00Z">
        <w:r w:rsidRPr="008C464F" w:rsidDel="008C464F">
          <w:rPr>
            <w:rFonts w:ascii="Garamond" w:hAnsi="Garamond"/>
          </w:rPr>
          <w:delText xml:space="preserve">Given the specific role of judiciary it can further be </w:delText>
        </w:r>
        <w:commentRangeStart w:id="218"/>
        <w:r w:rsidRPr="008C464F" w:rsidDel="008C464F">
          <w:rPr>
            <w:rFonts w:ascii="Garamond" w:hAnsi="Garamond"/>
          </w:rPr>
          <w:delText xml:space="preserve">assumed </w:delText>
        </w:r>
        <w:commentRangeEnd w:id="218"/>
        <w:r w:rsidR="00AC63CE" w:rsidRPr="008C464F" w:rsidDel="008C464F">
          <w:rPr>
            <w:rStyle w:val="Odkaznakoment"/>
            <w:lang w:val="en-US"/>
          </w:rPr>
          <w:commentReference w:id="218"/>
        </w:r>
      </w:del>
      <w:ins w:id="219" w:author="-" w:date="2018-06-28T08:58:00Z">
        <w:r w:rsidR="008C464F" w:rsidRPr="008C464F">
          <w:rPr>
            <w:rFonts w:ascii="Garamond" w:hAnsi="Garamond"/>
          </w:rPr>
          <w:t xml:space="preserve"> </w:t>
        </w:r>
      </w:ins>
      <w:r w:rsidRPr="008C464F">
        <w:rPr>
          <w:rFonts w:ascii="Garamond" w:hAnsi="Garamond"/>
        </w:rPr>
        <w:t xml:space="preserve">that most tasks that constitute personal data processing </w:t>
      </w:r>
      <w:del w:id="220" w:author="-" w:date="2018-06-28T08:59:00Z">
        <w:r w:rsidRPr="008C464F" w:rsidDel="008C464F">
          <w:rPr>
            <w:rFonts w:ascii="Garamond" w:hAnsi="Garamond"/>
          </w:rPr>
          <w:delText xml:space="preserve">should </w:delText>
        </w:r>
      </w:del>
      <w:ins w:id="221" w:author="-" w:date="2018-06-28T08:59:00Z">
        <w:r w:rsidR="008C464F" w:rsidRPr="008C464F">
          <w:rPr>
            <w:rFonts w:ascii="Garamond" w:hAnsi="Garamond"/>
          </w:rPr>
          <w:t xml:space="preserve">are being </w:t>
        </w:r>
      </w:ins>
      <w:del w:id="222" w:author="-" w:date="2018-06-28T08:59:00Z">
        <w:r w:rsidRPr="008C464F" w:rsidDel="008C464F">
          <w:rPr>
            <w:rFonts w:ascii="Garamond" w:hAnsi="Garamond"/>
          </w:rPr>
          <w:delText xml:space="preserve">be </w:delText>
        </w:r>
      </w:del>
      <w:r w:rsidRPr="008C464F">
        <w:rPr>
          <w:rFonts w:ascii="Garamond" w:hAnsi="Garamond"/>
        </w:rPr>
        <w:t xml:space="preserve">initiated and govern through the court as data </w:t>
      </w:r>
      <w:r w:rsidRPr="008C464F">
        <w:rPr>
          <w:rFonts w:ascii="Garamond" w:hAnsi="Garamond"/>
        </w:rPr>
        <w:lastRenderedPageBreak/>
        <w:t xml:space="preserve">controller and not </w:t>
      </w:r>
      <w:ins w:id="223" w:author="-" w:date="2018-06-28T08:59:00Z">
        <w:r w:rsidR="008C464F" w:rsidRPr="008C464F">
          <w:rPr>
            <w:rFonts w:ascii="Garamond" w:hAnsi="Garamond"/>
          </w:rPr>
          <w:t xml:space="preserve">through </w:t>
        </w:r>
      </w:ins>
      <w:r w:rsidRPr="008C464F">
        <w:rPr>
          <w:rFonts w:ascii="Garamond" w:hAnsi="Garamond"/>
        </w:rPr>
        <w:t>a third entity.</w:t>
      </w:r>
      <w:r w:rsidRPr="00021298">
        <w:rPr>
          <w:rFonts w:ascii="Garamond" w:hAnsi="Garamond"/>
        </w:rPr>
        <w:t xml:space="preserve"> </w:t>
      </w:r>
      <w:ins w:id="224" w:author="-" w:date="2018-06-28T08:59:00Z">
        <w:r w:rsidR="008C464F">
          <w:rPr>
            <w:rFonts w:ascii="Garamond" w:hAnsi="Garamond"/>
          </w:rPr>
          <w:t xml:space="preserve">This assumption may be disputed in specific context of some Member States or in specific organisational settings of a </w:t>
        </w:r>
      </w:ins>
      <w:ins w:id="225" w:author="-" w:date="2018-06-28T09:00:00Z">
        <w:r w:rsidR="008C464F">
          <w:rPr>
            <w:rFonts w:ascii="Garamond" w:hAnsi="Garamond"/>
          </w:rPr>
          <w:t xml:space="preserve">court branch or instance in some Member States. </w:t>
        </w:r>
      </w:ins>
      <w:ins w:id="226" w:author="-" w:date="2018-06-28T09:01:00Z">
        <w:r w:rsidR="008C464F">
          <w:rPr>
            <w:rFonts w:ascii="Garamond" w:hAnsi="Garamond"/>
          </w:rPr>
          <w:t>As e</w:t>
        </w:r>
      </w:ins>
      <w:ins w:id="227" w:author="-" w:date="2018-06-28T09:00:00Z">
        <w:r w:rsidR="008C464F">
          <w:rPr>
            <w:rFonts w:ascii="Garamond" w:hAnsi="Garamond"/>
          </w:rPr>
          <w:t xml:space="preserve">xample of such </w:t>
        </w:r>
      </w:ins>
      <w:del w:id="228" w:author="-" w:date="2018-06-28T09:01:00Z">
        <w:r w:rsidRPr="00021298" w:rsidDel="008C464F">
          <w:rPr>
            <w:rFonts w:ascii="Garamond" w:hAnsi="Garamond"/>
          </w:rPr>
          <w:delText xml:space="preserve">An </w:delText>
        </w:r>
      </w:del>
      <w:r w:rsidRPr="00021298">
        <w:rPr>
          <w:rFonts w:ascii="Garamond" w:hAnsi="Garamond"/>
        </w:rPr>
        <w:t xml:space="preserve">exception may be </w:t>
      </w:r>
      <w:ins w:id="229" w:author="-" w:date="2018-06-28T09:01:00Z">
        <w:r w:rsidR="008C464F">
          <w:rPr>
            <w:rFonts w:ascii="Garamond" w:hAnsi="Garamond"/>
          </w:rPr>
          <w:t xml:space="preserve">mentioned the </w:t>
        </w:r>
      </w:ins>
      <w:r w:rsidRPr="00021298">
        <w:rPr>
          <w:rFonts w:ascii="Garamond" w:hAnsi="Garamond"/>
        </w:rPr>
        <w:t>aspects of judiciary administered by other governmental body (e.g. Ministry of Justice) or processing based on request within the judiciary (direction or request between instances/courts or cross-border request for cooperation).</w:t>
      </w:r>
      <w:r w:rsidR="00FE70D1" w:rsidRPr="00021298">
        <w:rPr>
          <w:rFonts w:ascii="Garamond" w:hAnsi="Garamond"/>
        </w:rPr>
        <w:t xml:space="preserve"> However, even these instances are mostly to be perceived as situations with multiple joint controllers or instances of the court acting as recipient of personal data and controller with regard to its further processing.</w:t>
      </w:r>
    </w:p>
    <w:p w14:paraId="7A2026A9" w14:textId="67D88D69" w:rsidR="006F1306" w:rsidRDefault="00331A9C" w:rsidP="00331A9C">
      <w:pPr>
        <w:pStyle w:val="text"/>
        <w:spacing w:line="360" w:lineRule="auto"/>
        <w:rPr>
          <w:ins w:id="230" w:author="-" w:date="2018-07-02T10:11:00Z"/>
          <w:rFonts w:ascii="Garamond" w:hAnsi="Garamond"/>
        </w:rPr>
      </w:pPr>
      <w:r w:rsidRPr="00021298">
        <w:rPr>
          <w:rFonts w:ascii="Garamond" w:hAnsi="Garamond"/>
        </w:rPr>
        <w:t>Further aspect to be considered</w:t>
      </w:r>
      <w:del w:id="231" w:author="-" w:date="2018-07-04T09:48:00Z">
        <w:r w:rsidRPr="00021298" w:rsidDel="00783031">
          <w:rPr>
            <w:rFonts w:ascii="Garamond" w:hAnsi="Garamond"/>
          </w:rPr>
          <w:delText>, which was already mentioned in the previous section,</w:delText>
        </w:r>
      </w:del>
      <w:r w:rsidRPr="00021298">
        <w:rPr>
          <w:rFonts w:ascii="Garamond" w:hAnsi="Garamond"/>
        </w:rPr>
        <w:t xml:space="preserve"> is the implemented level of e-justice mechanisms. An assessment of a functionally similar operation (e.g. keeping record of individuals, who accessed the court file) can greatly differ, if it is performed only in the written form by the authorized court staff, in a form of localized offline digital chart managed by authorized court staff and court IT-department or through a customized automated e-file management system provided by verified third party and administered by department of executive governmental body (e.g. Ministry of Justice).</w:t>
      </w:r>
      <w:r w:rsidR="00B40434" w:rsidRPr="00021298">
        <w:rPr>
          <w:rStyle w:val="Znakapoznpodarou"/>
          <w:rFonts w:ascii="Garamond" w:hAnsi="Garamond"/>
        </w:rPr>
        <w:footnoteReference w:id="21"/>
      </w:r>
    </w:p>
    <w:p w14:paraId="213501C3" w14:textId="2CB11364" w:rsidR="006F1306" w:rsidRPr="00021298" w:rsidRDefault="006F1306" w:rsidP="006F1306">
      <w:pPr>
        <w:pStyle w:val="Nadpis3"/>
        <w:rPr>
          <w:moveTo w:id="232" w:author="-" w:date="2018-07-02T10:11:00Z"/>
          <w:rFonts w:ascii="Garamond" w:hAnsi="Garamond"/>
          <w:lang w:val="en-GB"/>
        </w:rPr>
      </w:pPr>
      <w:bookmarkStart w:id="233" w:name="_Toc518460604"/>
      <w:moveToRangeStart w:id="234" w:author="-" w:date="2018-07-02T10:11:00Z" w:name="move518289646"/>
      <w:proofErr w:type="gramStart"/>
      <w:moveTo w:id="235" w:author="-" w:date="2018-07-02T10:11:00Z">
        <w:r w:rsidRPr="00021298">
          <w:rPr>
            <w:rFonts w:ascii="Garamond" w:hAnsi="Garamond"/>
            <w:lang w:val="en-GB"/>
          </w:rPr>
          <w:t>3.</w:t>
        </w:r>
      </w:moveTo>
      <w:ins w:id="236" w:author="-" w:date="2018-07-02T10:13:00Z">
        <w:r w:rsidR="00844E70">
          <w:rPr>
            <w:rFonts w:ascii="Garamond" w:hAnsi="Garamond"/>
            <w:lang w:val="en-GB"/>
          </w:rPr>
          <w:t>1</w:t>
        </w:r>
      </w:ins>
      <w:moveTo w:id="237" w:author="-" w:date="2018-07-02T10:11:00Z">
        <w:del w:id="238" w:author="-" w:date="2018-07-02T10:13:00Z">
          <w:r w:rsidRPr="00021298" w:rsidDel="00844E70">
            <w:rPr>
              <w:rFonts w:ascii="Garamond" w:hAnsi="Garamond"/>
              <w:lang w:val="en-GB"/>
            </w:rPr>
            <w:delText>3</w:delText>
          </w:r>
        </w:del>
        <w:r w:rsidRPr="00021298">
          <w:rPr>
            <w:rFonts w:ascii="Garamond" w:hAnsi="Garamond"/>
            <w:lang w:val="en-GB"/>
          </w:rPr>
          <w:t>.1</w:t>
        </w:r>
        <w:r>
          <w:rPr>
            <w:rFonts w:ascii="Garamond" w:hAnsi="Garamond"/>
            <w:lang w:val="en-GB"/>
          </w:rPr>
          <w:t>.</w:t>
        </w:r>
        <w:proofErr w:type="gramEnd"/>
        <w:r w:rsidRPr="00021298">
          <w:rPr>
            <w:rFonts w:ascii="Garamond" w:hAnsi="Garamond"/>
            <w:lang w:val="en-GB"/>
          </w:rPr>
          <w:t xml:space="preserve"> Notion</w:t>
        </w:r>
        <w:bookmarkEnd w:id="233"/>
      </w:moveTo>
    </w:p>
    <w:p w14:paraId="0A2F9FFF" w14:textId="1A96679B" w:rsidR="00226268" w:rsidRDefault="00226268" w:rsidP="006F1306">
      <w:pPr>
        <w:pStyle w:val="text"/>
        <w:spacing w:line="360" w:lineRule="auto"/>
        <w:rPr>
          <w:ins w:id="239" w:author="-" w:date="2018-07-02T10:31:00Z"/>
          <w:rFonts w:ascii="Garamond" w:hAnsi="Garamond"/>
        </w:rPr>
      </w:pPr>
      <w:ins w:id="240" w:author="-" w:date="2018-07-02T10:25:00Z">
        <w:r>
          <w:rPr>
            <w:rFonts w:ascii="Garamond" w:hAnsi="Garamond"/>
          </w:rPr>
          <w:t xml:space="preserve">Each entity processing personal data stands in a role of a data controller or a data processor. Court staff, as personnel of a court, does not represent a specific data processing entity. </w:t>
        </w:r>
      </w:ins>
      <w:ins w:id="241" w:author="-" w:date="2018-07-02T10:26:00Z">
        <w:r>
          <w:rPr>
            <w:rFonts w:ascii="Garamond" w:hAnsi="Garamond"/>
          </w:rPr>
          <w:t xml:space="preserve">Its </w:t>
        </w:r>
      </w:ins>
      <w:ins w:id="242" w:author="-" w:date="2018-07-02T10:27:00Z">
        <w:r>
          <w:rPr>
            <w:rFonts w:ascii="Garamond" w:hAnsi="Garamond"/>
          </w:rPr>
          <w:t xml:space="preserve">role and </w:t>
        </w:r>
      </w:ins>
      <w:ins w:id="243" w:author="-" w:date="2018-07-02T10:26:00Z">
        <w:r>
          <w:rPr>
            <w:rFonts w:ascii="Garamond" w:hAnsi="Garamond"/>
          </w:rPr>
          <w:t>obligations a</w:t>
        </w:r>
      </w:ins>
      <w:ins w:id="244" w:author="-" w:date="2018-07-02T10:27:00Z">
        <w:r>
          <w:rPr>
            <w:rFonts w:ascii="Garamond" w:hAnsi="Garamond"/>
          </w:rPr>
          <w:t xml:space="preserve">re derived from the role and obligations of the court, as the entity to which are the members of court staff legally bound by </w:t>
        </w:r>
      </w:ins>
      <w:ins w:id="245" w:author="-" w:date="2018-07-02T10:28:00Z">
        <w:r>
          <w:rPr>
            <w:rFonts w:ascii="Garamond" w:hAnsi="Garamond"/>
          </w:rPr>
          <w:t xml:space="preserve">contractual links of </w:t>
        </w:r>
      </w:ins>
      <w:ins w:id="246" w:author="-" w:date="2018-07-02T10:27:00Z">
        <w:r>
          <w:rPr>
            <w:rFonts w:ascii="Garamond" w:hAnsi="Garamond"/>
          </w:rPr>
          <w:t>employment</w:t>
        </w:r>
      </w:ins>
      <w:ins w:id="247" w:author="-" w:date="2018-07-02T10:28:00Z">
        <w:r>
          <w:rPr>
            <w:rFonts w:ascii="Garamond" w:hAnsi="Garamond"/>
          </w:rPr>
          <w:t xml:space="preserve">. For a court as such, it is important to be able to identify its role with regard to given processing activity of the court staff, derive the </w:t>
        </w:r>
      </w:ins>
      <w:ins w:id="248" w:author="-" w:date="2018-07-02T10:29:00Z">
        <w:r>
          <w:rPr>
            <w:rFonts w:ascii="Garamond" w:hAnsi="Garamond"/>
          </w:rPr>
          <w:t xml:space="preserve">applicable </w:t>
        </w:r>
      </w:ins>
      <w:ins w:id="249" w:author="-" w:date="2018-07-02T10:28:00Z">
        <w:r>
          <w:rPr>
            <w:rFonts w:ascii="Garamond" w:hAnsi="Garamond"/>
          </w:rPr>
          <w:t>obligations from the GDPR</w:t>
        </w:r>
      </w:ins>
      <w:ins w:id="250" w:author="-" w:date="2018-07-02T10:29:00Z">
        <w:r>
          <w:rPr>
            <w:rFonts w:ascii="Garamond" w:hAnsi="Garamond"/>
          </w:rPr>
          <w:t xml:space="preserve"> and ensure their compliance through technical and organisational measures concerning the activities of the court staff.</w:t>
        </w:r>
      </w:ins>
    </w:p>
    <w:p w14:paraId="1586CE88" w14:textId="4F50E587" w:rsidR="000C4351" w:rsidRDefault="00226268" w:rsidP="006F1306">
      <w:pPr>
        <w:pStyle w:val="text"/>
        <w:spacing w:line="360" w:lineRule="auto"/>
        <w:rPr>
          <w:ins w:id="251" w:author="-" w:date="2018-07-02T10:47:00Z"/>
          <w:rFonts w:ascii="Garamond" w:hAnsi="Garamond"/>
        </w:rPr>
      </w:pPr>
      <w:ins w:id="252" w:author="-" w:date="2018-07-02T10:32:00Z">
        <w:r>
          <w:rPr>
            <w:rFonts w:ascii="Garamond" w:hAnsi="Garamond"/>
          </w:rPr>
          <w:t xml:space="preserve">The court, as represented by the statutory body of the court, i.e. </w:t>
        </w:r>
        <w:r w:rsidR="00E5149B">
          <w:rPr>
            <w:rFonts w:ascii="Garamond" w:hAnsi="Garamond"/>
          </w:rPr>
          <w:t xml:space="preserve">the president of the court, the chairman of the court, the head magistrate or </w:t>
        </w:r>
      </w:ins>
      <w:ins w:id="253" w:author="-" w:date="2018-07-02T10:33:00Z">
        <w:r w:rsidR="00E5149B">
          <w:rPr>
            <w:rFonts w:ascii="Garamond" w:hAnsi="Garamond"/>
          </w:rPr>
          <w:t xml:space="preserve">equivalent representative of the court administration </w:t>
        </w:r>
        <w:r w:rsidR="00E5149B">
          <w:rPr>
            <w:rFonts w:ascii="Garamond" w:hAnsi="Garamond"/>
          </w:rPr>
          <w:lastRenderedPageBreak/>
          <w:t xml:space="preserve">responsible for courts compliance with the GDPR, needs to scrutinize its activities and identify its role. </w:t>
        </w:r>
      </w:ins>
      <w:ins w:id="254" w:author="-" w:date="2018-07-02T10:35:00Z">
        <w:r w:rsidR="00E5149B">
          <w:rPr>
            <w:rFonts w:ascii="Garamond" w:hAnsi="Garamond"/>
          </w:rPr>
          <w:t xml:space="preserve">The role of a data controller is defined by the capacity to determine the purpose and means of the processing of personal data (Art. 4 no. 7 GDPR). </w:t>
        </w:r>
      </w:ins>
      <w:ins w:id="255" w:author="-" w:date="2018-07-02T10:36:00Z">
        <w:r w:rsidR="00E5149B">
          <w:rPr>
            <w:rFonts w:ascii="Garamond" w:hAnsi="Garamond"/>
          </w:rPr>
          <w:t>The definition of this role was already well established under the previous Member States</w:t>
        </w:r>
      </w:ins>
      <w:ins w:id="256" w:author="-" w:date="2018-07-02T10:37:00Z">
        <w:r w:rsidR="00E5149B">
          <w:rPr>
            <w:rFonts w:ascii="Garamond" w:hAnsi="Garamond"/>
          </w:rPr>
          <w:t>´ implementations of the Directive 95/46/EC on the protection</w:t>
        </w:r>
      </w:ins>
      <w:ins w:id="257" w:author="-" w:date="2018-07-02T10:38:00Z">
        <w:r w:rsidR="00E5149B">
          <w:rPr>
            <w:rFonts w:ascii="Garamond" w:hAnsi="Garamond"/>
          </w:rPr>
          <w:t xml:space="preserve"> of personal data, which indicates, that most entities should merely review their already routinely analysed role assessment and the previously identified roles should in most cases remain unchanged.</w:t>
        </w:r>
      </w:ins>
      <w:ins w:id="258" w:author="-" w:date="2018-07-02T10:40:00Z">
        <w:r w:rsidR="00E5149B">
          <w:rPr>
            <w:rFonts w:ascii="Garamond" w:hAnsi="Garamond"/>
          </w:rPr>
          <w:t xml:space="preserve"> Taking into consideration the general requirement of functional and institutional independence of the judicial system it is </w:t>
        </w:r>
      </w:ins>
      <w:ins w:id="259" w:author="-" w:date="2018-07-04T09:50:00Z">
        <w:r w:rsidR="00783031">
          <w:rPr>
            <w:rFonts w:ascii="Garamond" w:hAnsi="Garamond"/>
          </w:rPr>
          <w:t>likely</w:t>
        </w:r>
      </w:ins>
      <w:ins w:id="260" w:author="-" w:date="2018-07-02T10:40:00Z">
        <w:r w:rsidR="00E5149B">
          <w:rPr>
            <w:rFonts w:ascii="Garamond" w:hAnsi="Garamond"/>
          </w:rPr>
          <w:t xml:space="preserve"> that generally the court will act as data controller. </w:t>
        </w:r>
      </w:ins>
      <w:ins w:id="261" w:author="-" w:date="2018-07-02T10:42:00Z">
        <w:r w:rsidR="000C4351">
          <w:rPr>
            <w:rFonts w:ascii="Garamond" w:hAnsi="Garamond"/>
          </w:rPr>
          <w:t xml:space="preserve">In this role, the court </w:t>
        </w:r>
        <w:r w:rsidR="00E5149B">
          <w:rPr>
            <w:rFonts w:ascii="Garamond" w:hAnsi="Garamond"/>
          </w:rPr>
          <w:t>ha</w:t>
        </w:r>
      </w:ins>
      <w:ins w:id="262" w:author="-" w:date="2018-07-02T10:43:00Z">
        <w:r w:rsidR="000C4351">
          <w:rPr>
            <w:rFonts w:ascii="Garamond" w:hAnsi="Garamond"/>
          </w:rPr>
          <w:t>s</w:t>
        </w:r>
      </w:ins>
      <w:ins w:id="263" w:author="-" w:date="2018-07-02T10:42:00Z">
        <w:r w:rsidR="00E5149B">
          <w:rPr>
            <w:rFonts w:ascii="Garamond" w:hAnsi="Garamond"/>
          </w:rPr>
          <w:t xml:space="preserve"> the capacity to </w:t>
        </w:r>
        <w:r w:rsidR="000C4351">
          <w:rPr>
            <w:rFonts w:ascii="Garamond" w:hAnsi="Garamond"/>
          </w:rPr>
          <w:t>determine</w:t>
        </w:r>
      </w:ins>
      <w:ins w:id="264" w:author="-" w:date="2018-07-02T10:43:00Z">
        <w:r w:rsidR="000C4351">
          <w:rPr>
            <w:rFonts w:ascii="Garamond" w:hAnsi="Garamond"/>
          </w:rPr>
          <w:t xml:space="preserve">, if the processing takes place and what form it takes. </w:t>
        </w:r>
      </w:ins>
      <w:ins w:id="265" w:author="-" w:date="2018-07-02T10:44:00Z">
        <w:r w:rsidR="000C4351">
          <w:rPr>
            <w:rFonts w:ascii="Garamond" w:hAnsi="Garamond"/>
          </w:rPr>
          <w:t xml:space="preserve">It is therefore understandable, that it is also met with the primary responsibility and liability for compliance with the GDPR requirements and needs to be fully aware of the obligations associated with this role. </w:t>
        </w:r>
      </w:ins>
    </w:p>
    <w:p w14:paraId="00015BCB" w14:textId="17099448" w:rsidR="000C4351" w:rsidRDefault="000C4351" w:rsidP="006F1306">
      <w:pPr>
        <w:pStyle w:val="text"/>
        <w:spacing w:line="360" w:lineRule="auto"/>
        <w:rPr>
          <w:ins w:id="266" w:author="-" w:date="2018-07-02T10:54:00Z"/>
          <w:rFonts w:ascii="Garamond" w:hAnsi="Garamond"/>
        </w:rPr>
      </w:pPr>
      <w:ins w:id="267" w:author="-" w:date="2018-07-02T10:47:00Z">
        <w:r>
          <w:rPr>
            <w:rFonts w:ascii="Garamond" w:hAnsi="Garamond"/>
          </w:rPr>
          <w:t xml:space="preserve">In some cases, the court may not be the entity determining the purpose and means of processing, but may process given personal data on behalf of another entity, therefore taking up the role of data processor (Article 4 no. </w:t>
        </w:r>
      </w:ins>
      <w:ins w:id="268" w:author="-" w:date="2018-07-02T10:48:00Z">
        <w:r>
          <w:rPr>
            <w:rFonts w:ascii="Garamond" w:hAnsi="Garamond"/>
          </w:rPr>
          <w:t>8 GDPR). Data processor is not in fu</w:t>
        </w:r>
        <w:r w:rsidR="00783031">
          <w:rPr>
            <w:rFonts w:ascii="Garamond" w:hAnsi="Garamond"/>
          </w:rPr>
          <w:t>ll control of the processing a</w:t>
        </w:r>
      </w:ins>
      <w:ins w:id="269" w:author="-" w:date="2018-07-04T09:51:00Z">
        <w:r w:rsidR="00783031">
          <w:rPr>
            <w:rFonts w:ascii="Garamond" w:hAnsi="Garamond"/>
          </w:rPr>
          <w:t>s it</w:t>
        </w:r>
      </w:ins>
      <w:ins w:id="270" w:author="-" w:date="2018-07-02T10:48:00Z">
        <w:r>
          <w:rPr>
            <w:rFonts w:ascii="Garamond" w:hAnsi="Garamond"/>
          </w:rPr>
          <w:t xml:space="preserve"> is </w:t>
        </w:r>
      </w:ins>
      <w:ins w:id="271" w:author="-" w:date="2018-07-02T10:49:00Z">
        <w:r>
          <w:rPr>
            <w:rFonts w:ascii="Garamond" w:hAnsi="Garamond"/>
          </w:rPr>
          <w:t xml:space="preserve">limited and dependent on the instructions given by the data controller. </w:t>
        </w:r>
      </w:ins>
      <w:ins w:id="272" w:author="-" w:date="2018-07-04T09:51:00Z">
        <w:r w:rsidR="00783031">
          <w:rPr>
            <w:rFonts w:ascii="Garamond" w:hAnsi="Garamond"/>
          </w:rPr>
          <w:t>It</w:t>
        </w:r>
      </w:ins>
      <w:ins w:id="273" w:author="-" w:date="2018-07-02T10:50:00Z">
        <w:r>
          <w:rPr>
            <w:rFonts w:ascii="Garamond" w:hAnsi="Garamond"/>
          </w:rPr>
          <w:t>s responsibility for the processing and liability for non-compliance is thereby largely secondary in nature, towards the data controller.</w:t>
        </w:r>
      </w:ins>
    </w:p>
    <w:p w14:paraId="08A30BAE" w14:textId="32D833F0" w:rsidR="004B6EB2" w:rsidRDefault="004B6EB2" w:rsidP="006F1306">
      <w:pPr>
        <w:pStyle w:val="text"/>
        <w:spacing w:line="360" w:lineRule="auto"/>
        <w:rPr>
          <w:ins w:id="274" w:author="-" w:date="2018-07-02T10:50:00Z"/>
          <w:rFonts w:ascii="Garamond" w:hAnsi="Garamond"/>
        </w:rPr>
      </w:pPr>
      <w:ins w:id="275" w:author="-" w:date="2018-07-02T10:55:00Z">
        <w:r>
          <w:rPr>
            <w:rFonts w:ascii="Garamond" w:hAnsi="Garamond"/>
          </w:rPr>
          <w:t xml:space="preserve">In various cases the court may share the activities constituting the personal data processing with another court or entity, whereas both play an active and essential role in the determination of purpose and means of the processing. </w:t>
        </w:r>
      </w:ins>
      <w:ins w:id="276" w:author="-" w:date="2018-07-02T10:56:00Z">
        <w:r>
          <w:rPr>
            <w:rFonts w:ascii="Garamond" w:hAnsi="Garamond"/>
          </w:rPr>
          <w:t xml:space="preserve">In such case, these entities gain the roles of joint controllers, who need to </w:t>
        </w:r>
      </w:ins>
      <w:ins w:id="277" w:author="-" w:date="2018-07-02T10:57:00Z">
        <w:r>
          <w:rPr>
            <w:rFonts w:ascii="Garamond" w:hAnsi="Garamond"/>
          </w:rPr>
          <w:t>determine in transparent manner the division of the responsibilities and obligations between them</w:t>
        </w:r>
      </w:ins>
      <w:ins w:id="278" w:author="-" w:date="2018-07-02T10:58:00Z">
        <w:r>
          <w:rPr>
            <w:rFonts w:ascii="Garamond" w:hAnsi="Garamond"/>
          </w:rPr>
          <w:t xml:space="preserve"> and communicate its essence to the affected data subjects as part of the information obligation (Article 26 GDPR).</w:t>
        </w:r>
      </w:ins>
    </w:p>
    <w:p w14:paraId="56E71923" w14:textId="0FFD6F49" w:rsidR="000C4351" w:rsidRDefault="000C4351" w:rsidP="006F1306">
      <w:pPr>
        <w:pStyle w:val="text"/>
        <w:spacing w:line="360" w:lineRule="auto"/>
        <w:rPr>
          <w:ins w:id="279" w:author="-" w:date="2018-07-02T10:47:00Z"/>
          <w:rFonts w:ascii="Garamond" w:hAnsi="Garamond"/>
        </w:rPr>
      </w:pPr>
      <w:ins w:id="280" w:author="-" w:date="2018-07-02T10:51:00Z">
        <w:r>
          <w:rPr>
            <w:rFonts w:ascii="Garamond" w:hAnsi="Garamond"/>
          </w:rPr>
          <w:t xml:space="preserve">The </w:t>
        </w:r>
      </w:ins>
      <w:ins w:id="281" w:author="-" w:date="2018-07-02T10:53:00Z">
        <w:r>
          <w:rPr>
            <w:rFonts w:ascii="Garamond" w:hAnsi="Garamond"/>
          </w:rPr>
          <w:t xml:space="preserve">members of </w:t>
        </w:r>
      </w:ins>
      <w:ins w:id="282" w:author="-" w:date="2018-07-02T10:51:00Z">
        <w:r>
          <w:rPr>
            <w:rFonts w:ascii="Garamond" w:hAnsi="Garamond"/>
          </w:rPr>
          <w:t xml:space="preserve">court staff do not constitute </w:t>
        </w:r>
      </w:ins>
      <w:ins w:id="283" w:author="-" w:date="2018-07-02T10:52:00Z">
        <w:r>
          <w:rPr>
            <w:rFonts w:ascii="Garamond" w:hAnsi="Garamond"/>
          </w:rPr>
          <w:t>separate</w:t>
        </w:r>
      </w:ins>
      <w:ins w:id="284" w:author="-" w:date="2018-07-02T10:51:00Z">
        <w:r>
          <w:rPr>
            <w:rFonts w:ascii="Garamond" w:hAnsi="Garamond"/>
          </w:rPr>
          <w:t xml:space="preserve"> legal entit</w:t>
        </w:r>
      </w:ins>
      <w:ins w:id="285" w:author="-" w:date="2018-07-02T10:53:00Z">
        <w:r>
          <w:rPr>
            <w:rFonts w:ascii="Garamond" w:hAnsi="Garamond"/>
          </w:rPr>
          <w:t>ies</w:t>
        </w:r>
      </w:ins>
      <w:ins w:id="286" w:author="-" w:date="2018-07-02T10:52:00Z">
        <w:r>
          <w:rPr>
            <w:rFonts w:ascii="Garamond" w:hAnsi="Garamond"/>
          </w:rPr>
          <w:t xml:space="preserve"> in the meaning of the data processor, but act</w:t>
        </w:r>
      </w:ins>
      <w:ins w:id="287" w:author="-" w:date="2018-07-02T10:53:00Z">
        <w:r>
          <w:rPr>
            <w:rFonts w:ascii="Garamond" w:hAnsi="Garamond"/>
          </w:rPr>
          <w:t xml:space="preserve"> under the authority of the court as its employees, performing their duties and </w:t>
        </w:r>
        <w:r>
          <w:rPr>
            <w:rFonts w:ascii="Garamond" w:hAnsi="Garamond"/>
          </w:rPr>
          <w:lastRenderedPageBreak/>
          <w:t>obligations under and within the bounds of the instructions</w:t>
        </w:r>
      </w:ins>
      <w:ins w:id="288" w:author="-" w:date="2018-07-02T10:52:00Z">
        <w:r>
          <w:rPr>
            <w:rFonts w:ascii="Garamond" w:hAnsi="Garamond"/>
          </w:rPr>
          <w:t xml:space="preserve"> </w:t>
        </w:r>
      </w:ins>
      <w:ins w:id="289" w:author="-" w:date="2018-07-02T10:54:00Z">
        <w:r w:rsidR="004B6EB2">
          <w:rPr>
            <w:rFonts w:ascii="Garamond" w:hAnsi="Garamond"/>
          </w:rPr>
          <w:t>given by the court as their employer, who acts as data controller or data processor (Article 29 GDPR).</w:t>
        </w:r>
      </w:ins>
    </w:p>
    <w:p w14:paraId="09916378" w14:textId="658A40AD" w:rsidR="006F1306" w:rsidRPr="00783031" w:rsidRDefault="000C4351" w:rsidP="006F1306">
      <w:pPr>
        <w:pStyle w:val="text"/>
        <w:spacing w:line="360" w:lineRule="auto"/>
        <w:rPr>
          <w:moveTo w:id="290" w:author="-" w:date="2018-07-02T10:11:00Z"/>
          <w:rFonts w:ascii="Garamond" w:hAnsi="Garamond"/>
          <w:rPrChange w:id="291" w:author="-" w:date="2018-07-04T09:52:00Z">
            <w:rPr>
              <w:moveTo w:id="292" w:author="-" w:date="2018-07-02T10:11:00Z"/>
              <w:rFonts w:ascii="Garamond" w:hAnsi="Garamond"/>
              <w:i/>
            </w:rPr>
          </w:rPrChange>
        </w:rPr>
      </w:pPr>
      <w:ins w:id="293" w:author="-" w:date="2018-07-02T10:46:00Z">
        <w:r>
          <w:rPr>
            <w:rFonts w:ascii="Garamond" w:hAnsi="Garamond"/>
          </w:rPr>
          <w:t xml:space="preserve">The </w:t>
        </w:r>
      </w:ins>
      <w:ins w:id="294" w:author="-" w:date="2018-07-02T10:59:00Z">
        <w:r w:rsidR="0046133D">
          <w:rPr>
            <w:rFonts w:ascii="Garamond" w:hAnsi="Garamond"/>
          </w:rPr>
          <w:t xml:space="preserve">members of </w:t>
        </w:r>
      </w:ins>
      <w:ins w:id="295" w:author="-" w:date="2018-07-02T10:46:00Z">
        <w:r>
          <w:rPr>
            <w:rFonts w:ascii="Garamond" w:hAnsi="Garamond"/>
          </w:rPr>
          <w:t xml:space="preserve">court staff </w:t>
        </w:r>
      </w:ins>
      <w:ins w:id="296" w:author="-" w:date="2018-07-02T10:59:00Z">
        <w:r w:rsidR="0046133D">
          <w:rPr>
            <w:rFonts w:ascii="Garamond" w:hAnsi="Garamond"/>
          </w:rPr>
          <w:t xml:space="preserve">often </w:t>
        </w:r>
      </w:ins>
      <w:ins w:id="297" w:author="-" w:date="2018-07-02T10:46:00Z">
        <w:r w:rsidR="0046133D">
          <w:rPr>
            <w:rFonts w:ascii="Garamond" w:hAnsi="Garamond"/>
          </w:rPr>
          <w:t>represent</w:t>
        </w:r>
        <w:r>
          <w:rPr>
            <w:rFonts w:ascii="Garamond" w:hAnsi="Garamond"/>
          </w:rPr>
          <w:t xml:space="preserve"> the link</w:t>
        </w:r>
      </w:ins>
      <w:ins w:id="298" w:author="-" w:date="2018-07-02T10:59:00Z">
        <w:r w:rsidR="0046133D">
          <w:rPr>
            <w:rFonts w:ascii="Garamond" w:hAnsi="Garamond"/>
          </w:rPr>
          <w:t>s</w:t>
        </w:r>
      </w:ins>
      <w:ins w:id="299" w:author="-" w:date="2018-07-02T10:46:00Z">
        <w:r>
          <w:rPr>
            <w:rFonts w:ascii="Garamond" w:hAnsi="Garamond"/>
          </w:rPr>
          <w:t xml:space="preserve"> between the </w:t>
        </w:r>
        <w:r w:rsidR="0046133D">
          <w:rPr>
            <w:rFonts w:ascii="Garamond" w:hAnsi="Garamond"/>
          </w:rPr>
          <w:t>court</w:t>
        </w:r>
        <w:r>
          <w:rPr>
            <w:rFonts w:ascii="Garamond" w:hAnsi="Garamond"/>
          </w:rPr>
          <w:t xml:space="preserve"> as data controller or processor</w:t>
        </w:r>
      </w:ins>
      <w:ins w:id="300" w:author="-" w:date="2018-07-02T10:59:00Z">
        <w:r w:rsidR="0046133D">
          <w:rPr>
            <w:rFonts w:ascii="Garamond" w:hAnsi="Garamond"/>
          </w:rPr>
          <w:t xml:space="preserve"> and the activities they perform, which constitute the personal data processing to which the role of the court is bound. </w:t>
        </w:r>
      </w:ins>
      <w:ins w:id="301" w:author="-" w:date="2018-07-02T11:00:00Z">
        <w:r w:rsidR="0046133D">
          <w:rPr>
            <w:rFonts w:ascii="Garamond" w:hAnsi="Garamond"/>
          </w:rPr>
          <w:t xml:space="preserve">For this reason, the court staff should play important role in communication of the </w:t>
        </w:r>
      </w:ins>
      <w:ins w:id="302" w:author="-" w:date="2018-07-02T11:01:00Z">
        <w:r w:rsidR="0046133D">
          <w:rPr>
            <w:rFonts w:ascii="Garamond" w:hAnsi="Garamond"/>
          </w:rPr>
          <w:t>important</w:t>
        </w:r>
      </w:ins>
      <w:ins w:id="303" w:author="-" w:date="2018-07-02T11:00:00Z">
        <w:r w:rsidR="0046133D">
          <w:rPr>
            <w:rFonts w:ascii="Garamond" w:hAnsi="Garamond"/>
          </w:rPr>
          <w:t xml:space="preserve"> </w:t>
        </w:r>
      </w:ins>
      <w:ins w:id="304" w:author="-" w:date="2018-07-02T11:01:00Z">
        <w:r w:rsidR="0046133D">
          <w:rPr>
            <w:rFonts w:ascii="Garamond" w:hAnsi="Garamond"/>
          </w:rPr>
          <w:t xml:space="preserve">information necessary for the proper assessment of the roles and obligations, but also help form and implement the adequate technical and organisation measures that ensure compliance with the requirements of GDPR. </w:t>
        </w:r>
      </w:ins>
      <w:moveTo w:id="305" w:author="-" w:date="2018-07-02T10:11:00Z">
        <w:del w:id="306" w:author="-" w:date="2018-07-02T10:31:00Z">
          <w:r w:rsidR="006F1306" w:rsidRPr="00844E70" w:rsidDel="00226268">
            <w:rPr>
              <w:rFonts w:ascii="Garamond" w:hAnsi="Garamond"/>
            </w:rPr>
            <w:delText xml:space="preserve">As already outlined in the beginning of this section, the identification of data controller and data processor is from the perspective of court staff processing rather secondary, as the members of  court staff are employees of the court and thereby act under the authority of the </w:delText>
          </w:r>
          <w:commentRangeStart w:id="307"/>
          <w:r w:rsidR="006F1306" w:rsidRPr="00844E70" w:rsidDel="00226268">
            <w:rPr>
              <w:rFonts w:ascii="Garamond" w:hAnsi="Garamond"/>
            </w:rPr>
            <w:delText xml:space="preserve">court. </w:delText>
          </w:r>
          <w:commentRangeEnd w:id="307"/>
          <w:r w:rsidR="006F1306" w:rsidRPr="00844E70" w:rsidDel="00226268">
            <w:rPr>
              <w:rStyle w:val="Odkaznakoment"/>
              <w:lang w:val="en-US"/>
            </w:rPr>
            <w:commentReference w:id="307"/>
          </w:r>
          <w:r w:rsidR="006F1306" w:rsidRPr="00844E70" w:rsidDel="00226268">
            <w:rPr>
              <w:rFonts w:ascii="Garamond" w:hAnsi="Garamond"/>
            </w:rPr>
            <w:delText>Taking into consideration the general requirement of functional and institutional independence of the judicial system it is to be presumed that generally the court will act as data controller and only a limited number of operations may be delegated to a separate data processor.</w:delText>
          </w:r>
        </w:del>
      </w:moveTo>
    </w:p>
    <w:p w14:paraId="29A1ACF7" w14:textId="2041BC45" w:rsidR="006F1306" w:rsidRPr="00021298" w:rsidRDefault="006F1306" w:rsidP="006F1306">
      <w:pPr>
        <w:pStyle w:val="Nadpis3"/>
        <w:rPr>
          <w:moveTo w:id="308" w:author="-" w:date="2018-07-02T10:11:00Z"/>
          <w:rFonts w:ascii="Garamond" w:hAnsi="Garamond"/>
          <w:lang w:val="en-GB"/>
        </w:rPr>
      </w:pPr>
      <w:bookmarkStart w:id="309" w:name="_Toc518460605"/>
      <w:proofErr w:type="gramStart"/>
      <w:moveTo w:id="310" w:author="-" w:date="2018-07-02T10:11:00Z">
        <w:r w:rsidRPr="00021298">
          <w:rPr>
            <w:rFonts w:ascii="Garamond" w:hAnsi="Garamond"/>
            <w:lang w:val="en-GB"/>
          </w:rPr>
          <w:t>3.</w:t>
        </w:r>
      </w:moveTo>
      <w:ins w:id="311" w:author="-" w:date="2018-07-02T10:13:00Z">
        <w:r w:rsidR="00844E70">
          <w:rPr>
            <w:rFonts w:ascii="Garamond" w:hAnsi="Garamond"/>
            <w:lang w:val="en-GB"/>
          </w:rPr>
          <w:t>1</w:t>
        </w:r>
      </w:ins>
      <w:moveTo w:id="312" w:author="-" w:date="2018-07-02T10:11:00Z">
        <w:del w:id="313" w:author="-" w:date="2018-07-02T10:13:00Z">
          <w:r w:rsidRPr="00021298" w:rsidDel="00844E70">
            <w:rPr>
              <w:rFonts w:ascii="Garamond" w:hAnsi="Garamond"/>
              <w:lang w:val="en-GB"/>
            </w:rPr>
            <w:delText>3</w:delText>
          </w:r>
        </w:del>
        <w:r w:rsidRPr="00021298">
          <w:rPr>
            <w:rFonts w:ascii="Garamond" w:hAnsi="Garamond"/>
            <w:lang w:val="en-GB"/>
          </w:rPr>
          <w:t>.2</w:t>
        </w:r>
        <w:r>
          <w:rPr>
            <w:rFonts w:ascii="Garamond" w:hAnsi="Garamond"/>
            <w:lang w:val="en-GB"/>
          </w:rPr>
          <w:t>.</w:t>
        </w:r>
        <w:proofErr w:type="gramEnd"/>
        <w:r w:rsidRPr="00021298">
          <w:rPr>
            <w:rFonts w:ascii="Garamond" w:hAnsi="Garamond"/>
            <w:lang w:val="en-GB"/>
          </w:rPr>
          <w:t xml:space="preserve"> Critical cases regarding court staff</w:t>
        </w:r>
        <w:bookmarkEnd w:id="309"/>
        <w:r w:rsidRPr="00021298">
          <w:rPr>
            <w:rFonts w:ascii="Garamond" w:hAnsi="Garamond"/>
            <w:lang w:val="en-GB"/>
          </w:rPr>
          <w:t xml:space="preserve"> </w:t>
        </w:r>
      </w:moveTo>
    </w:p>
    <w:p w14:paraId="3A754650" w14:textId="45B2E8F2" w:rsidR="006F1306" w:rsidRPr="00021298" w:rsidRDefault="006F1306" w:rsidP="006F1306">
      <w:pPr>
        <w:pStyle w:val="text"/>
        <w:spacing w:line="360" w:lineRule="auto"/>
        <w:rPr>
          <w:moveTo w:id="314" w:author="-" w:date="2018-07-02T10:11:00Z"/>
          <w:rFonts w:ascii="Garamond" w:hAnsi="Garamond"/>
        </w:rPr>
      </w:pPr>
      <w:moveTo w:id="315" w:author="-" w:date="2018-07-02T10:11:00Z">
        <w:r w:rsidRPr="00021298">
          <w:rPr>
            <w:rFonts w:ascii="Garamond" w:hAnsi="Garamond"/>
          </w:rPr>
          <w:t xml:space="preserve">There are some areas that provide particular setting that makes the identification of data controller </w:t>
        </w:r>
      </w:moveTo>
      <w:ins w:id="316" w:author="-" w:date="2018-07-02T11:02:00Z">
        <w:r w:rsidR="00DE692A">
          <w:rPr>
            <w:rFonts w:ascii="Garamond" w:hAnsi="Garamond"/>
          </w:rPr>
          <w:t xml:space="preserve">highly </w:t>
        </w:r>
      </w:ins>
      <w:moveTo w:id="317" w:author="-" w:date="2018-07-02T10:11:00Z">
        <w:r w:rsidRPr="00021298">
          <w:rPr>
            <w:rFonts w:ascii="Garamond" w:hAnsi="Garamond"/>
          </w:rPr>
          <w:t xml:space="preserve">relevant to the </w:t>
        </w:r>
        <w:del w:id="318" w:author="-" w:date="2018-07-02T11:03:00Z">
          <w:r w:rsidRPr="00021298" w:rsidDel="00DE692A">
            <w:rPr>
              <w:rFonts w:ascii="Garamond" w:hAnsi="Garamond"/>
            </w:rPr>
            <w:delText xml:space="preserve">assessment of </w:delText>
          </w:r>
        </w:del>
        <w:r w:rsidRPr="00021298">
          <w:rPr>
            <w:rFonts w:ascii="Garamond" w:hAnsi="Garamond"/>
          </w:rPr>
          <w:t>court staff</w:t>
        </w:r>
        <w:del w:id="319" w:author="-" w:date="2018-07-02T11:03:00Z">
          <w:r w:rsidRPr="00021298" w:rsidDel="00DE692A">
            <w:rPr>
              <w:rFonts w:ascii="Garamond" w:hAnsi="Garamond"/>
            </w:rPr>
            <w:delText xml:space="preserve"> operations</w:delText>
          </w:r>
        </w:del>
        <w:r w:rsidRPr="00021298">
          <w:rPr>
            <w:rFonts w:ascii="Garamond" w:hAnsi="Garamond"/>
          </w:rPr>
          <w:t xml:space="preserve">. Firstly, if the processing takes place through an e-justice platform, there can potentially be added complexity due to the role of </w:t>
        </w:r>
      </w:moveTo>
      <w:ins w:id="320" w:author="-" w:date="2018-07-02T11:03:00Z">
        <w:r w:rsidR="00DE692A">
          <w:rPr>
            <w:rFonts w:ascii="Garamond" w:hAnsi="Garamond"/>
          </w:rPr>
          <w:t xml:space="preserve">the </w:t>
        </w:r>
      </w:ins>
      <w:moveTo w:id="321" w:author="-" w:date="2018-07-02T10:11:00Z">
        <w:r w:rsidRPr="00021298">
          <w:rPr>
            <w:rFonts w:ascii="Garamond" w:hAnsi="Garamond"/>
          </w:rPr>
          <w:t xml:space="preserve">developer and </w:t>
        </w:r>
      </w:moveTo>
      <w:ins w:id="322" w:author="-" w:date="2018-07-02T11:03:00Z">
        <w:r w:rsidR="00DE692A">
          <w:rPr>
            <w:rFonts w:ascii="Garamond" w:hAnsi="Garamond"/>
          </w:rPr>
          <w:t xml:space="preserve">the </w:t>
        </w:r>
      </w:ins>
      <w:moveTo w:id="323" w:author="-" w:date="2018-07-02T10:11:00Z">
        <w:r w:rsidRPr="00021298">
          <w:rPr>
            <w:rFonts w:ascii="Garamond" w:hAnsi="Garamond"/>
          </w:rPr>
          <w:t xml:space="preserve">administrator of the system. </w:t>
        </w:r>
      </w:moveTo>
      <w:ins w:id="324" w:author="-" w:date="2018-07-02T11:03:00Z">
        <w:r w:rsidR="00DE692A">
          <w:rPr>
            <w:rFonts w:ascii="Garamond" w:hAnsi="Garamond"/>
          </w:rPr>
          <w:t xml:space="preserve">These roles are likely to be </w:t>
        </w:r>
      </w:ins>
      <w:ins w:id="325" w:author="-" w:date="2018-07-02T11:04:00Z">
        <w:r w:rsidR="00DE692A">
          <w:rPr>
            <w:rFonts w:ascii="Garamond" w:hAnsi="Garamond"/>
          </w:rPr>
          <w:t>exercised by entities separate from the court</w:t>
        </w:r>
        <w:r w:rsidR="00E74DE6">
          <w:rPr>
            <w:rFonts w:ascii="Garamond" w:hAnsi="Garamond"/>
          </w:rPr>
          <w:t>, as the expert capacities of most courts in this regard are limited.</w:t>
        </w:r>
      </w:ins>
      <w:ins w:id="326" w:author="-" w:date="2018-07-02T11:05:00Z">
        <w:r w:rsidR="00E74DE6">
          <w:rPr>
            <w:rFonts w:ascii="Garamond" w:hAnsi="Garamond"/>
          </w:rPr>
          <w:t xml:space="preserve"> Based on the national legislation concerning public procurement and other contractual relationship</w:t>
        </w:r>
      </w:ins>
      <w:ins w:id="327" w:author="-" w:date="2018-07-02T11:06:00Z">
        <w:r w:rsidR="00E74DE6">
          <w:rPr>
            <w:rFonts w:ascii="Garamond" w:hAnsi="Garamond"/>
          </w:rPr>
          <w:t>s</w:t>
        </w:r>
      </w:ins>
      <w:ins w:id="328" w:author="-" w:date="2018-07-02T11:05:00Z">
        <w:r w:rsidR="00E74DE6">
          <w:rPr>
            <w:rFonts w:ascii="Garamond" w:hAnsi="Garamond"/>
          </w:rPr>
          <w:t xml:space="preserve"> between commercial entities and the components of </w:t>
        </w:r>
      </w:ins>
      <w:ins w:id="329" w:author="-" w:date="2018-07-02T11:06:00Z">
        <w:r w:rsidR="00E74DE6">
          <w:rPr>
            <w:rFonts w:ascii="Garamond" w:hAnsi="Garamond"/>
          </w:rPr>
          <w:t>the</w:t>
        </w:r>
      </w:ins>
      <w:ins w:id="330" w:author="-" w:date="2018-07-02T11:05:00Z">
        <w:r w:rsidR="00E74DE6">
          <w:rPr>
            <w:rFonts w:ascii="Garamond" w:hAnsi="Garamond"/>
          </w:rPr>
          <w:t xml:space="preserve"> </w:t>
        </w:r>
      </w:ins>
      <w:ins w:id="331" w:author="-" w:date="2018-07-02T11:06:00Z">
        <w:r w:rsidR="00E74DE6">
          <w:rPr>
            <w:rFonts w:ascii="Garamond" w:hAnsi="Garamond"/>
          </w:rPr>
          <w:t xml:space="preserve">state, these roles may be performed by certified commercial entities, state controlled entities or other </w:t>
        </w:r>
      </w:ins>
      <w:ins w:id="332" w:author="-" w:date="2018-07-04T09:54:00Z">
        <w:r w:rsidR="00783031">
          <w:rPr>
            <w:rFonts w:ascii="Garamond" w:hAnsi="Garamond"/>
          </w:rPr>
          <w:t>bodies</w:t>
        </w:r>
      </w:ins>
      <w:ins w:id="333" w:author="-" w:date="2018-07-02T11:06:00Z">
        <w:r w:rsidR="00E74DE6">
          <w:rPr>
            <w:rFonts w:ascii="Garamond" w:hAnsi="Garamond"/>
          </w:rPr>
          <w:t xml:space="preserve"> of the state.</w:t>
        </w:r>
      </w:ins>
      <w:ins w:id="334" w:author="-" w:date="2018-07-02T11:04:00Z">
        <w:r w:rsidR="00E74DE6">
          <w:rPr>
            <w:rFonts w:ascii="Garamond" w:hAnsi="Garamond"/>
          </w:rPr>
          <w:t xml:space="preserve"> </w:t>
        </w:r>
      </w:ins>
      <w:moveTo w:id="335" w:author="-" w:date="2018-07-02T10:11:00Z">
        <w:r w:rsidRPr="00021298">
          <w:rPr>
            <w:rFonts w:ascii="Garamond" w:hAnsi="Garamond"/>
          </w:rPr>
          <w:t xml:space="preserve">This is </w:t>
        </w:r>
      </w:moveTo>
      <w:ins w:id="336" w:author="-" w:date="2018-07-02T11:04:00Z">
        <w:r w:rsidR="00E74DE6">
          <w:rPr>
            <w:rFonts w:ascii="Garamond" w:hAnsi="Garamond"/>
          </w:rPr>
          <w:t xml:space="preserve">closely </w:t>
        </w:r>
      </w:ins>
      <w:moveTo w:id="337" w:author="-" w:date="2018-07-02T10:11:00Z">
        <w:r w:rsidRPr="00021298">
          <w:rPr>
            <w:rFonts w:ascii="Garamond" w:hAnsi="Garamond"/>
          </w:rPr>
          <w:t xml:space="preserve">connected to the situation present in some Member States, caused by imperfect separation of judicial and executive branches (i.e. national systems that lack an independent judicial administration body in form of a council for judiciary). In such cases, the government (e.g. through the authority of the Ministry of Justice) may to some degree administer and determine various operations within the judicial system that are related to the general management, procurement and administration. If such operations include e.g. human resources management, financial and budgetary administration, maintenance of IT-system and databases (e.g. central online registry for correspondence, central cybersecurity measures or sectoral proxy server for internet access) or implementation of e-justice, then the issue of the role of the data controller and data processor becomes increasingly relevant. Nevertheless, most instances are likely to constitute </w:t>
        </w:r>
        <w:r w:rsidRPr="00021298">
          <w:rPr>
            <w:rFonts w:ascii="Garamond" w:hAnsi="Garamond"/>
          </w:rPr>
          <w:lastRenderedPageBreak/>
          <w:t>the setting of joint controllers rather than controller and processor, as both executive and judicial bodies exercise certain portions of control over the operation.</w:t>
        </w:r>
      </w:moveTo>
    </w:p>
    <w:p w14:paraId="401748F3" w14:textId="77777777" w:rsidR="006F1306" w:rsidRPr="00021298" w:rsidRDefault="006F1306" w:rsidP="006F1306">
      <w:pPr>
        <w:pStyle w:val="text"/>
        <w:spacing w:line="360" w:lineRule="auto"/>
        <w:rPr>
          <w:moveTo w:id="338" w:author="-" w:date="2018-07-02T10:11:00Z"/>
          <w:rFonts w:ascii="Garamond" w:hAnsi="Garamond"/>
        </w:rPr>
      </w:pPr>
      <w:moveTo w:id="339" w:author="-" w:date="2018-07-02T10:11:00Z">
        <w:r w:rsidRPr="00021298">
          <w:rPr>
            <w:rFonts w:ascii="Garamond" w:hAnsi="Garamond"/>
          </w:rPr>
          <w:t>Additional examples are the national or international transfers of court files between courts or requests between courts for performance of certain action in the court proceeding. These cases, however, also most likely constitute a relation between two controllers, as the recipient court processes the transferred personal data within its capacity in accordance with its institutional independence.</w:t>
        </w:r>
      </w:moveTo>
    </w:p>
    <w:tbl>
      <w:tblPr>
        <w:tblStyle w:val="Mkatabulky"/>
        <w:tblW w:w="0" w:type="auto"/>
        <w:tblLook w:val="04A0" w:firstRow="1" w:lastRow="0" w:firstColumn="1" w:lastColumn="0" w:noHBand="0" w:noVBand="1"/>
      </w:tblPr>
      <w:tblGrid>
        <w:gridCol w:w="9546"/>
      </w:tblGrid>
      <w:tr w:rsidR="006F1306" w:rsidRPr="00021298" w14:paraId="0B147FD0" w14:textId="77777777" w:rsidTr="00844E70">
        <w:tc>
          <w:tcPr>
            <w:tcW w:w="9546" w:type="dxa"/>
          </w:tcPr>
          <w:p w14:paraId="58565C9B" w14:textId="77777777" w:rsidR="006F1306" w:rsidRPr="00021298" w:rsidRDefault="006F1306" w:rsidP="00844E70">
            <w:pPr>
              <w:rPr>
                <w:moveTo w:id="340" w:author="-" w:date="2018-07-02T10:11:00Z"/>
                <w:rFonts w:ascii="Garamond" w:hAnsi="Garamond"/>
              </w:rPr>
            </w:pPr>
            <w:moveTo w:id="341" w:author="-" w:date="2018-07-02T10:11:00Z">
              <w:r w:rsidRPr="00021298">
                <w:rPr>
                  <w:rFonts w:ascii="Garamond" w:hAnsi="Garamond"/>
                </w:rPr>
                <w:t xml:space="preserve">The information systems by the Czech courts are an example of the above described complex scenario. Currently there are various information systems implemented throughout the Czech judicial system, with the highest courts featuring specific customized information systems, which compatibility with systems of the other courts is limited. The systems of lower courts are partially administered with the help of the department in the Ministry of Justice; therefore, the scenario of joined controllers is likely. Additionally, the electronic filling office system, used mainly for the specific Czech electronic communication tool, the data box, which is an electronic storage site intended for delivery of official documents and for communication with public authority bodies, is centrally managed by the Ministry of Justice and only then further distributed to the corresponding court data boxes, i.e. electronic filling offices.   </w:t>
              </w:r>
            </w:moveTo>
          </w:p>
          <w:p w14:paraId="042B8758" w14:textId="77777777" w:rsidR="006F1306" w:rsidRPr="00021298" w:rsidRDefault="006F1306" w:rsidP="00844E70">
            <w:pPr>
              <w:pStyle w:val="text"/>
              <w:spacing w:line="360" w:lineRule="auto"/>
              <w:rPr>
                <w:moveTo w:id="342" w:author="-" w:date="2018-07-02T10:11:00Z"/>
                <w:rFonts w:ascii="Garamond" w:hAnsi="Garamond"/>
              </w:rPr>
            </w:pPr>
            <w:moveTo w:id="343" w:author="-" w:date="2018-07-02T10:11:00Z">
              <w:r w:rsidRPr="00021298">
                <w:rPr>
                  <w:rFonts w:ascii="Garamond" w:hAnsi="Garamond"/>
                </w:rPr>
                <w:t xml:space="preserve">The courts in Bulgaria employ dedicated personnel to take care of the information systems. The Information security officer is the one who maintains the classified information protection and is directly subordinated to the Court chairman.  Furthermore, as the Supreme Judicial Council is the public body bound to manage the Bulgarian judicial system, it should be noted that there is a dedicated Directorate “Information technologies and judicial statics”, where there is a department “Information services to the judicial authorities”. </w:t>
              </w:r>
            </w:moveTo>
          </w:p>
          <w:p w14:paraId="14F3F710" w14:textId="77777777" w:rsidR="006F1306" w:rsidRPr="00021298" w:rsidRDefault="006F1306" w:rsidP="00844E70">
            <w:pPr>
              <w:pStyle w:val="text"/>
              <w:spacing w:line="360" w:lineRule="auto"/>
              <w:rPr>
                <w:moveTo w:id="344" w:author="-" w:date="2018-07-02T10:11:00Z"/>
                <w:rFonts w:ascii="Garamond" w:hAnsi="Garamond"/>
              </w:rPr>
            </w:pPr>
            <w:moveTo w:id="345" w:author="-" w:date="2018-07-02T10:11:00Z">
              <w:r w:rsidRPr="00021298">
                <w:rPr>
                  <w:rFonts w:ascii="Garamond" w:hAnsi="Garamond"/>
                </w:rPr>
                <w:t xml:space="preserve">With regards to the issues of the correlation of the principle of judicial independence and the e-justice systems, it should be taken into account that currently in Bulgaria there is no e-justice system. However, several electronic services are available, whereas the IT system for random distribution of cases to the judiciary should be noted. The IT system was conceptualised in a manner that respects </w:t>
              </w:r>
              <w:r w:rsidRPr="00021298">
                <w:rPr>
                  <w:rFonts w:ascii="Garamond" w:hAnsi="Garamond"/>
                </w:rPr>
                <w:lastRenderedPageBreak/>
                <w:t xml:space="preserve">the principle of judicial independence. </w:t>
              </w:r>
            </w:moveTo>
          </w:p>
          <w:p w14:paraId="6E59EE36" w14:textId="77777777" w:rsidR="006F1306" w:rsidRPr="00021298" w:rsidRDefault="006F1306" w:rsidP="00844E70">
            <w:pPr>
              <w:pStyle w:val="text"/>
              <w:spacing w:line="360" w:lineRule="auto"/>
              <w:rPr>
                <w:moveTo w:id="346" w:author="-" w:date="2018-07-02T10:11:00Z"/>
                <w:rFonts w:ascii="Garamond" w:hAnsi="Garamond"/>
              </w:rPr>
            </w:pPr>
            <w:moveTo w:id="347" w:author="-" w:date="2018-07-02T10:11:00Z">
              <w:r w:rsidRPr="00021298">
                <w:rPr>
                  <w:rFonts w:ascii="Garamond" w:hAnsi="Garamond"/>
                </w:rPr>
                <w:t>Also in Slovakia are the information systems of the courts administered in cooperation with the governmental ministry. The ministry manages a central information system.</w:t>
              </w:r>
            </w:moveTo>
          </w:p>
        </w:tc>
      </w:tr>
      <w:moveToRangeEnd w:id="234"/>
    </w:tbl>
    <w:p w14:paraId="3E781E73" w14:textId="77777777" w:rsidR="006F1306" w:rsidRPr="00021298" w:rsidRDefault="006F1306" w:rsidP="00331A9C">
      <w:pPr>
        <w:pStyle w:val="text"/>
        <w:spacing w:line="360" w:lineRule="auto"/>
        <w:rPr>
          <w:rFonts w:ascii="Garamond" w:hAnsi="Garamond"/>
        </w:rPr>
      </w:pPr>
    </w:p>
    <w:p w14:paraId="47D1A700" w14:textId="15BC081D" w:rsidR="00331A9C" w:rsidRPr="00021298" w:rsidRDefault="00331A9C" w:rsidP="00331A9C">
      <w:pPr>
        <w:pStyle w:val="Nadpis2"/>
        <w:rPr>
          <w:rFonts w:ascii="Garamond" w:hAnsi="Garamond"/>
          <w:lang w:val="en-GB"/>
        </w:rPr>
      </w:pPr>
      <w:bookmarkStart w:id="348" w:name="_Toc518460606"/>
      <w:r w:rsidRPr="00021298">
        <w:rPr>
          <w:rFonts w:ascii="Garamond" w:hAnsi="Garamond"/>
          <w:lang w:val="en-GB"/>
        </w:rPr>
        <w:t>3.</w:t>
      </w:r>
      <w:ins w:id="349" w:author="-" w:date="2018-07-02T10:10:00Z">
        <w:r w:rsidR="006F1306">
          <w:rPr>
            <w:rFonts w:ascii="Garamond" w:hAnsi="Garamond"/>
            <w:lang w:val="en-GB"/>
          </w:rPr>
          <w:t>2</w:t>
        </w:r>
      </w:ins>
      <w:del w:id="350" w:author="-" w:date="2018-07-02T10:10:00Z">
        <w:r w:rsidRPr="00021298" w:rsidDel="006F1306">
          <w:rPr>
            <w:rFonts w:ascii="Garamond" w:hAnsi="Garamond"/>
            <w:lang w:val="en-GB"/>
          </w:rPr>
          <w:delText>1</w:delText>
        </w:r>
      </w:del>
      <w:r w:rsidR="00E65BC9">
        <w:rPr>
          <w:rFonts w:ascii="Garamond" w:hAnsi="Garamond"/>
          <w:lang w:val="en-GB"/>
        </w:rPr>
        <w:t>.</w:t>
      </w:r>
      <w:r w:rsidRPr="00021298">
        <w:rPr>
          <w:rFonts w:ascii="Garamond" w:hAnsi="Garamond"/>
          <w:lang w:val="en-GB"/>
        </w:rPr>
        <w:t xml:space="preserve"> The requirement of personal data and its limits</w:t>
      </w:r>
      <w:bookmarkEnd w:id="348"/>
    </w:p>
    <w:p w14:paraId="510094F3" w14:textId="698FF2F6" w:rsidR="00331A9C" w:rsidRPr="00021298" w:rsidRDefault="00331A9C" w:rsidP="00331A9C">
      <w:pPr>
        <w:pStyle w:val="Nadpis3"/>
        <w:rPr>
          <w:rFonts w:ascii="Garamond" w:hAnsi="Garamond"/>
          <w:lang w:val="en-GB"/>
        </w:rPr>
      </w:pPr>
      <w:bookmarkStart w:id="351" w:name="_Toc518460607"/>
      <w:proofErr w:type="gramStart"/>
      <w:r w:rsidRPr="00021298">
        <w:rPr>
          <w:rFonts w:ascii="Garamond" w:hAnsi="Garamond"/>
          <w:lang w:val="en-GB"/>
        </w:rPr>
        <w:t>3.</w:t>
      </w:r>
      <w:ins w:id="352" w:author="-" w:date="2018-07-02T10:10:00Z">
        <w:r w:rsidR="006F1306">
          <w:rPr>
            <w:rFonts w:ascii="Garamond" w:hAnsi="Garamond"/>
            <w:lang w:val="en-GB"/>
          </w:rPr>
          <w:t>2</w:t>
        </w:r>
      </w:ins>
      <w:del w:id="353" w:author="-" w:date="2018-07-02T10:10:00Z">
        <w:r w:rsidRPr="00021298" w:rsidDel="006F1306">
          <w:rPr>
            <w:rFonts w:ascii="Garamond" w:hAnsi="Garamond"/>
            <w:lang w:val="en-GB"/>
          </w:rPr>
          <w:delText>1</w:delText>
        </w:r>
      </w:del>
      <w:r w:rsidRPr="00021298">
        <w:rPr>
          <w:rFonts w:ascii="Garamond" w:hAnsi="Garamond"/>
          <w:lang w:val="en-GB"/>
        </w:rPr>
        <w:t>.1</w:t>
      </w:r>
      <w:r w:rsidR="00E65BC9">
        <w:rPr>
          <w:rFonts w:ascii="Garamond" w:hAnsi="Garamond"/>
          <w:lang w:val="en-GB"/>
        </w:rPr>
        <w:t>.</w:t>
      </w:r>
      <w:proofErr w:type="gramEnd"/>
      <w:r w:rsidRPr="00021298">
        <w:rPr>
          <w:rFonts w:ascii="Garamond" w:hAnsi="Garamond"/>
          <w:lang w:val="en-GB"/>
        </w:rPr>
        <w:t xml:space="preserve"> Notion and content</w:t>
      </w:r>
      <w:bookmarkEnd w:id="351"/>
    </w:p>
    <w:p w14:paraId="524D241C" w14:textId="73B946D8" w:rsidR="005144EE" w:rsidRPr="00021298" w:rsidRDefault="005144EE" w:rsidP="005144EE">
      <w:pPr>
        <w:pStyle w:val="text"/>
        <w:spacing w:line="360" w:lineRule="auto"/>
        <w:rPr>
          <w:rFonts w:ascii="Garamond" w:hAnsi="Garamond"/>
        </w:rPr>
      </w:pPr>
      <w:r w:rsidRPr="00021298">
        <w:rPr>
          <w:rFonts w:ascii="Garamond" w:hAnsi="Garamond"/>
        </w:rPr>
        <w:t>The notion and content of the term personal data was explained in accordance with the new European data protection reform for the purposes of this project in the previously delivered Glossary.</w:t>
      </w:r>
      <w:r w:rsidRPr="00021298">
        <w:rPr>
          <w:rStyle w:val="Znakapoznpodarou"/>
          <w:rFonts w:ascii="Garamond" w:hAnsi="Garamond"/>
        </w:rPr>
        <w:footnoteReference w:id="22"/>
      </w:r>
      <w:r w:rsidRPr="00021298">
        <w:rPr>
          <w:rFonts w:ascii="Garamond" w:hAnsi="Garamond"/>
        </w:rPr>
        <w:t xml:space="preserve"> Furthermore, the personal data processed by the court staff mirrors the categories that are processed by judiciary as a whole. It would therefore</w:t>
      </w:r>
      <w:r w:rsidR="0098265B" w:rsidRPr="00021298">
        <w:rPr>
          <w:rFonts w:ascii="Garamond" w:hAnsi="Garamond"/>
        </w:rPr>
        <w:t xml:space="preserve"> </w:t>
      </w:r>
      <w:r w:rsidR="00453CC1" w:rsidRPr="00021298">
        <w:rPr>
          <w:rFonts w:ascii="Garamond" w:hAnsi="Garamond"/>
        </w:rPr>
        <w:t xml:space="preserve">be </w:t>
      </w:r>
      <w:r w:rsidR="0098265B" w:rsidRPr="00021298">
        <w:rPr>
          <w:rFonts w:ascii="Garamond" w:hAnsi="Garamond"/>
        </w:rPr>
        <w:t>rather</w:t>
      </w:r>
      <w:r w:rsidRPr="00021298">
        <w:rPr>
          <w:rFonts w:ascii="Garamond" w:hAnsi="Garamond"/>
        </w:rPr>
        <w:t xml:space="preserve"> repetitive to provide additional interpretation of this term as part of this review.</w:t>
      </w:r>
      <w:r w:rsidR="00071FA3">
        <w:rPr>
          <w:rFonts w:ascii="Garamond" w:hAnsi="Garamond"/>
        </w:rPr>
        <w:t xml:space="preserve"> For more information, please </w:t>
      </w:r>
      <w:r w:rsidR="00DF123A">
        <w:rPr>
          <w:rFonts w:ascii="Garamond" w:hAnsi="Garamond"/>
        </w:rPr>
        <w:t xml:space="preserve">consult D2.1 </w:t>
      </w:r>
      <w:r w:rsidR="00060AF7" w:rsidRPr="00060AF7">
        <w:rPr>
          <w:rFonts w:ascii="Garamond" w:hAnsi="Garamond"/>
        </w:rPr>
        <w:t>Review report of GDPR with respect to judiciary</w:t>
      </w:r>
      <w:r w:rsidR="00060AF7">
        <w:rPr>
          <w:rFonts w:ascii="Garamond" w:hAnsi="Garamond"/>
        </w:rPr>
        <w:t xml:space="preserve">, developed under the </w:t>
      </w:r>
      <w:r w:rsidR="00E65BC9">
        <w:rPr>
          <w:rFonts w:ascii="Garamond" w:hAnsi="Garamond"/>
        </w:rPr>
        <w:t xml:space="preserve">INFORM project. </w:t>
      </w:r>
    </w:p>
    <w:p w14:paraId="3DDB832D" w14:textId="5268AA92" w:rsidR="00331A9C" w:rsidRPr="00021298" w:rsidRDefault="00331A9C" w:rsidP="00331A9C">
      <w:pPr>
        <w:pStyle w:val="Nadpis3"/>
        <w:rPr>
          <w:rFonts w:ascii="Garamond" w:hAnsi="Garamond"/>
          <w:lang w:val="en-GB"/>
        </w:rPr>
      </w:pPr>
      <w:bookmarkStart w:id="354" w:name="_Toc518460608"/>
      <w:proofErr w:type="gramStart"/>
      <w:r w:rsidRPr="00021298">
        <w:rPr>
          <w:rFonts w:ascii="Garamond" w:hAnsi="Garamond"/>
          <w:lang w:val="en-GB"/>
        </w:rPr>
        <w:t>3.</w:t>
      </w:r>
      <w:ins w:id="355" w:author="-" w:date="2018-07-02T10:10:00Z">
        <w:r w:rsidR="006F1306">
          <w:rPr>
            <w:rFonts w:ascii="Garamond" w:hAnsi="Garamond"/>
            <w:lang w:val="en-GB"/>
          </w:rPr>
          <w:t>2</w:t>
        </w:r>
      </w:ins>
      <w:del w:id="356" w:author="-" w:date="2018-07-02T10:10:00Z">
        <w:r w:rsidRPr="00021298" w:rsidDel="006F1306">
          <w:rPr>
            <w:rFonts w:ascii="Garamond" w:hAnsi="Garamond"/>
            <w:lang w:val="en-GB"/>
          </w:rPr>
          <w:delText>1</w:delText>
        </w:r>
      </w:del>
      <w:r w:rsidR="00453CC1" w:rsidRPr="00021298">
        <w:rPr>
          <w:rFonts w:ascii="Garamond" w:hAnsi="Garamond"/>
          <w:lang w:val="en-GB"/>
        </w:rPr>
        <w:t>.2</w:t>
      </w:r>
      <w:r w:rsidR="00E65BC9">
        <w:rPr>
          <w:rFonts w:ascii="Garamond" w:hAnsi="Garamond"/>
          <w:lang w:val="en-GB"/>
        </w:rPr>
        <w:t>.</w:t>
      </w:r>
      <w:proofErr w:type="gramEnd"/>
      <w:r w:rsidR="00453CC1" w:rsidRPr="00021298">
        <w:rPr>
          <w:rFonts w:ascii="Garamond" w:hAnsi="Garamond"/>
          <w:lang w:val="en-GB"/>
        </w:rPr>
        <w:t xml:space="preserve"> Pseudonymisation and </w:t>
      </w:r>
      <w:proofErr w:type="spellStart"/>
      <w:r w:rsidR="00453CC1" w:rsidRPr="00021298">
        <w:rPr>
          <w:rFonts w:ascii="Garamond" w:hAnsi="Garamond"/>
          <w:lang w:val="en-GB"/>
        </w:rPr>
        <w:t>Anonymis</w:t>
      </w:r>
      <w:r w:rsidRPr="00021298">
        <w:rPr>
          <w:rFonts w:ascii="Garamond" w:hAnsi="Garamond"/>
          <w:lang w:val="en-GB"/>
        </w:rPr>
        <w:t>ation</w:t>
      </w:r>
      <w:bookmarkEnd w:id="354"/>
      <w:proofErr w:type="spellEnd"/>
    </w:p>
    <w:p w14:paraId="78F651CB" w14:textId="36758AFC" w:rsidR="00A260EC" w:rsidRPr="00021298" w:rsidRDefault="00453CC1" w:rsidP="001E453F">
      <w:pPr>
        <w:pStyle w:val="text"/>
        <w:spacing w:line="360" w:lineRule="auto"/>
        <w:rPr>
          <w:rFonts w:ascii="Garamond" w:hAnsi="Garamond"/>
        </w:rPr>
      </w:pPr>
      <w:r w:rsidRPr="00021298">
        <w:rPr>
          <w:rFonts w:ascii="Garamond" w:hAnsi="Garamond"/>
        </w:rPr>
        <w:t xml:space="preserve">Both </w:t>
      </w:r>
      <w:proofErr w:type="spellStart"/>
      <w:r w:rsidRPr="00021298">
        <w:rPr>
          <w:rFonts w:ascii="Garamond" w:hAnsi="Garamond"/>
        </w:rPr>
        <w:t>anonymis</w:t>
      </w:r>
      <w:r w:rsidR="005144EE" w:rsidRPr="00021298">
        <w:rPr>
          <w:rFonts w:ascii="Garamond" w:hAnsi="Garamond"/>
        </w:rPr>
        <w:t>ation</w:t>
      </w:r>
      <w:proofErr w:type="spellEnd"/>
      <w:r w:rsidR="005144EE" w:rsidRPr="00021298">
        <w:rPr>
          <w:rFonts w:ascii="Garamond" w:hAnsi="Garamond"/>
        </w:rPr>
        <w:t xml:space="preserve"> and pseudonymisation are terms well established in the European person</w:t>
      </w:r>
      <w:r w:rsidRPr="00021298">
        <w:rPr>
          <w:rFonts w:ascii="Garamond" w:hAnsi="Garamond"/>
        </w:rPr>
        <w:t xml:space="preserve">al data protection law. </w:t>
      </w:r>
      <w:proofErr w:type="spellStart"/>
      <w:r w:rsidRPr="00021298">
        <w:rPr>
          <w:rFonts w:ascii="Garamond" w:hAnsi="Garamond"/>
        </w:rPr>
        <w:t>Anonymis</w:t>
      </w:r>
      <w:r w:rsidR="005144EE" w:rsidRPr="00021298">
        <w:rPr>
          <w:rFonts w:ascii="Garamond" w:hAnsi="Garamond"/>
        </w:rPr>
        <w:t>ation</w:t>
      </w:r>
      <w:proofErr w:type="spellEnd"/>
      <w:r w:rsidR="005144EE" w:rsidRPr="00021298">
        <w:rPr>
          <w:rFonts w:ascii="Garamond" w:hAnsi="Garamond"/>
        </w:rPr>
        <w:t xml:space="preserve"> presents a process that </w:t>
      </w:r>
      <w:r w:rsidR="001E453F" w:rsidRPr="00021298">
        <w:rPr>
          <w:rFonts w:ascii="Garamond" w:hAnsi="Garamond"/>
        </w:rPr>
        <w:t>transforms the personal data into information, from which an identification of the data subject is no longer possible.</w:t>
      </w:r>
      <w:r w:rsidR="001E453F" w:rsidRPr="00021298">
        <w:rPr>
          <w:rStyle w:val="Znakapoznpodarou"/>
          <w:rFonts w:ascii="Garamond" w:hAnsi="Garamond"/>
        </w:rPr>
        <w:footnoteReference w:id="23"/>
      </w:r>
      <w:r w:rsidR="001E453F" w:rsidRPr="00021298">
        <w:rPr>
          <w:rFonts w:ascii="Garamond" w:hAnsi="Garamond"/>
        </w:rPr>
        <w:t xml:space="preserve"> Pseudonymisation in contrast is a safeguard for storage and processing of personal data in a modified form that requires for identification of natural person additional information, which is kept separately.</w:t>
      </w:r>
      <w:r w:rsidR="001E453F" w:rsidRPr="00021298">
        <w:rPr>
          <w:rStyle w:val="Znakapoznpodarou"/>
          <w:rFonts w:ascii="Garamond" w:hAnsi="Garamond"/>
        </w:rPr>
        <w:footnoteReference w:id="24"/>
      </w:r>
      <w:r w:rsidR="001E453F" w:rsidRPr="00021298">
        <w:rPr>
          <w:rFonts w:ascii="Garamond" w:hAnsi="Garamond"/>
        </w:rPr>
        <w:t xml:space="preserve"> </w:t>
      </w:r>
      <w:r w:rsidR="000337C5" w:rsidRPr="00021298">
        <w:rPr>
          <w:rFonts w:ascii="Garamond" w:hAnsi="Garamond"/>
        </w:rPr>
        <w:t>Pseudonymisation</w:t>
      </w:r>
      <w:r w:rsidR="001E453F" w:rsidRPr="00021298">
        <w:rPr>
          <w:rFonts w:ascii="Garamond" w:hAnsi="Garamond"/>
        </w:rPr>
        <w:t xml:space="preserve"> techniques are applied </w:t>
      </w:r>
      <w:r w:rsidR="000337C5" w:rsidRPr="00021298">
        <w:rPr>
          <w:rFonts w:ascii="Garamond" w:hAnsi="Garamond"/>
        </w:rPr>
        <w:t xml:space="preserve">to </w:t>
      </w:r>
      <w:r w:rsidR="001E453F" w:rsidRPr="00021298">
        <w:rPr>
          <w:rFonts w:ascii="Garamond" w:hAnsi="Garamond"/>
        </w:rPr>
        <w:t>various direct identifiers in court document</w:t>
      </w:r>
      <w:r w:rsidR="000337C5" w:rsidRPr="00021298">
        <w:rPr>
          <w:rFonts w:ascii="Garamond" w:hAnsi="Garamond"/>
        </w:rPr>
        <w:t>s made accessible to the public.</w:t>
      </w:r>
      <w:r w:rsidR="001E453F" w:rsidRPr="00021298">
        <w:rPr>
          <w:rFonts w:ascii="Garamond" w:hAnsi="Garamond"/>
        </w:rPr>
        <w:t xml:space="preserve"> </w:t>
      </w:r>
      <w:r w:rsidR="000337C5" w:rsidRPr="00021298">
        <w:rPr>
          <w:rFonts w:ascii="Garamond" w:hAnsi="Garamond"/>
        </w:rPr>
        <w:t xml:space="preserve">It is also </w:t>
      </w:r>
      <w:r w:rsidR="001E453F" w:rsidRPr="00021298">
        <w:rPr>
          <w:rFonts w:ascii="Garamond" w:hAnsi="Garamond"/>
        </w:rPr>
        <w:t xml:space="preserve">a measure that may be suitable for certain types of internal databases, e.g. logs of </w:t>
      </w:r>
      <w:r w:rsidR="0006714D" w:rsidRPr="00021298">
        <w:rPr>
          <w:rFonts w:ascii="Garamond" w:hAnsi="Garamond"/>
        </w:rPr>
        <w:t xml:space="preserve">court file access or access authorization catalogue. </w:t>
      </w:r>
    </w:p>
    <w:p w14:paraId="2BC42E34" w14:textId="437E83BB" w:rsidR="00A260EC" w:rsidRPr="00021298" w:rsidRDefault="00A260EC" w:rsidP="001E453F">
      <w:pPr>
        <w:pStyle w:val="text"/>
        <w:spacing w:line="360" w:lineRule="auto"/>
        <w:rPr>
          <w:rFonts w:ascii="Garamond" w:hAnsi="Garamond"/>
        </w:rPr>
      </w:pPr>
      <w:r w:rsidRPr="00021298">
        <w:rPr>
          <w:rFonts w:ascii="Garamond" w:hAnsi="Garamond"/>
        </w:rPr>
        <w:t xml:space="preserve">The Member States have </w:t>
      </w:r>
      <w:r w:rsidR="00A01FAA" w:rsidRPr="00021298">
        <w:rPr>
          <w:rFonts w:ascii="Garamond" w:hAnsi="Garamond"/>
        </w:rPr>
        <w:t xml:space="preserve">a </w:t>
      </w:r>
      <w:r w:rsidRPr="00021298">
        <w:rPr>
          <w:rFonts w:ascii="Garamond" w:hAnsi="Garamond"/>
        </w:rPr>
        <w:t>different app</w:t>
      </w:r>
      <w:r w:rsidR="002C6473" w:rsidRPr="00021298">
        <w:rPr>
          <w:rFonts w:ascii="Garamond" w:hAnsi="Garamond"/>
        </w:rPr>
        <w:t xml:space="preserve">roach to application of </w:t>
      </w:r>
      <w:proofErr w:type="spellStart"/>
      <w:r w:rsidR="002C6473" w:rsidRPr="00021298">
        <w:rPr>
          <w:rFonts w:ascii="Garamond" w:hAnsi="Garamond"/>
        </w:rPr>
        <w:t>anonymis</w:t>
      </w:r>
      <w:r w:rsidRPr="00021298">
        <w:rPr>
          <w:rFonts w:ascii="Garamond" w:hAnsi="Garamond"/>
        </w:rPr>
        <w:t>ation</w:t>
      </w:r>
      <w:proofErr w:type="spellEnd"/>
      <w:r w:rsidRPr="00021298">
        <w:rPr>
          <w:rFonts w:ascii="Garamond" w:hAnsi="Garamond"/>
        </w:rPr>
        <w:t xml:space="preserve"> </w:t>
      </w:r>
      <w:r w:rsidR="000337C5" w:rsidRPr="00021298">
        <w:rPr>
          <w:rFonts w:ascii="Garamond" w:hAnsi="Garamond"/>
        </w:rPr>
        <w:t xml:space="preserve">and pseudonymisation </w:t>
      </w:r>
      <w:r w:rsidRPr="00021298">
        <w:rPr>
          <w:rFonts w:ascii="Garamond" w:hAnsi="Garamond"/>
        </w:rPr>
        <w:t xml:space="preserve">techniques to publicly available court documents, particularly to the publicly </w:t>
      </w:r>
      <w:r w:rsidRPr="00021298">
        <w:rPr>
          <w:rFonts w:ascii="Garamond" w:hAnsi="Garamond"/>
        </w:rPr>
        <w:lastRenderedPageBreak/>
        <w:t xml:space="preserve">available court decisions. The GDPR regulatory framework does not provide guidance in this </w:t>
      </w:r>
      <w:r w:rsidR="002552AE" w:rsidRPr="00021298">
        <w:rPr>
          <w:rFonts w:ascii="Garamond" w:hAnsi="Garamond"/>
        </w:rPr>
        <w:t>regard;</w:t>
      </w:r>
      <w:r w:rsidRPr="00021298">
        <w:rPr>
          <w:rFonts w:ascii="Garamond" w:hAnsi="Garamond"/>
        </w:rPr>
        <w:t xml:space="preserve"> it is therefore a matter of national legislation, tradition and practice that define adequate standard for publication of co</w:t>
      </w:r>
      <w:r w:rsidR="002C6473" w:rsidRPr="00021298">
        <w:rPr>
          <w:rFonts w:ascii="Garamond" w:hAnsi="Garamond"/>
        </w:rPr>
        <w:t xml:space="preserve">urt documents and their </w:t>
      </w:r>
      <w:proofErr w:type="spellStart"/>
      <w:r w:rsidR="002C6473" w:rsidRPr="00021298">
        <w:rPr>
          <w:rFonts w:ascii="Garamond" w:hAnsi="Garamond"/>
        </w:rPr>
        <w:t>anonymis</w:t>
      </w:r>
      <w:r w:rsidRPr="00021298">
        <w:rPr>
          <w:rFonts w:ascii="Garamond" w:hAnsi="Garamond"/>
        </w:rPr>
        <w:t>ation</w:t>
      </w:r>
      <w:proofErr w:type="spellEnd"/>
      <w:r w:rsidRPr="00021298">
        <w:rPr>
          <w:rFonts w:ascii="Garamond" w:hAnsi="Garamond"/>
        </w:rPr>
        <w:t xml:space="preserve">. </w:t>
      </w:r>
    </w:p>
    <w:p w14:paraId="2DD3EFD3" w14:textId="39E04941" w:rsidR="005144EE" w:rsidRPr="00021298" w:rsidRDefault="001D4B11" w:rsidP="001970FD">
      <w:pPr>
        <w:pStyle w:val="text"/>
        <w:spacing w:line="360" w:lineRule="auto"/>
        <w:rPr>
          <w:rFonts w:ascii="Garamond" w:hAnsi="Garamond"/>
        </w:rPr>
      </w:pPr>
      <w:ins w:id="357" w:author="-" w:date="2018-07-02T11:10:00Z">
        <w:r>
          <w:rPr>
            <w:rFonts w:ascii="Garamond" w:hAnsi="Garamond"/>
          </w:rPr>
          <w:t xml:space="preserve">Pseudonymisation is explicitly offered in the wording of GDPR as one of </w:t>
        </w:r>
      </w:ins>
      <w:ins w:id="358" w:author="-" w:date="2018-07-02T11:11:00Z">
        <w:r>
          <w:rPr>
            <w:rFonts w:ascii="Garamond" w:hAnsi="Garamond"/>
          </w:rPr>
          <w:t xml:space="preserve">the available measures for increased security of personal data </w:t>
        </w:r>
      </w:ins>
      <w:ins w:id="359" w:author="-" w:date="2018-07-04T09:56:00Z">
        <w:r w:rsidR="009E2BC7">
          <w:rPr>
            <w:rFonts w:ascii="Garamond" w:hAnsi="Garamond"/>
          </w:rPr>
          <w:t>processing</w:t>
        </w:r>
      </w:ins>
      <w:ins w:id="360" w:author="-" w:date="2018-07-02T11:11:00Z">
        <w:r>
          <w:rPr>
            <w:rFonts w:ascii="Garamond" w:hAnsi="Garamond"/>
          </w:rPr>
          <w:t xml:space="preserve">. It can be seen as particularly advantageous with regard to processing that may be accessed by wider range of personnel or public, e.g. </w:t>
        </w:r>
      </w:ins>
      <w:ins w:id="361" w:author="-" w:date="2018-07-02T11:12:00Z">
        <w:r>
          <w:rPr>
            <w:rFonts w:ascii="Garamond" w:hAnsi="Garamond"/>
          </w:rPr>
          <w:t>the publication of case law or public communication of court schedule</w:t>
        </w:r>
      </w:ins>
      <w:ins w:id="362" w:author="-" w:date="2018-07-02T11:18:00Z">
        <w:r w:rsidR="001970FD">
          <w:rPr>
            <w:rFonts w:ascii="Garamond" w:hAnsi="Garamond"/>
          </w:rPr>
          <w:t xml:space="preserve">, who can thereby benefit from the information </w:t>
        </w:r>
      </w:ins>
      <w:ins w:id="363" w:author="-" w:date="2018-07-02T11:19:00Z">
        <w:r w:rsidR="001970FD">
          <w:rPr>
            <w:rFonts w:ascii="Garamond" w:hAnsi="Garamond"/>
          </w:rPr>
          <w:t xml:space="preserve">provided </w:t>
        </w:r>
      </w:ins>
      <w:ins w:id="364" w:author="-" w:date="2018-07-02T11:18:00Z">
        <w:r w:rsidR="001970FD">
          <w:rPr>
            <w:rFonts w:ascii="Garamond" w:hAnsi="Garamond"/>
          </w:rPr>
          <w:t xml:space="preserve">without </w:t>
        </w:r>
      </w:ins>
      <w:ins w:id="365" w:author="-" w:date="2018-07-02T11:19:00Z">
        <w:r w:rsidR="001970FD">
          <w:rPr>
            <w:rFonts w:ascii="Garamond" w:hAnsi="Garamond"/>
          </w:rPr>
          <w:t>infringing upon the data subject rights</w:t>
        </w:r>
      </w:ins>
      <w:ins w:id="366" w:author="-" w:date="2018-07-02T11:12:00Z">
        <w:r>
          <w:rPr>
            <w:rFonts w:ascii="Garamond" w:hAnsi="Garamond"/>
          </w:rPr>
          <w:t xml:space="preserve">. </w:t>
        </w:r>
      </w:ins>
      <w:del w:id="367" w:author="-" w:date="2018-07-02T11:14:00Z">
        <w:r w:rsidR="0006714D" w:rsidRPr="00021298" w:rsidDel="001970FD">
          <w:rPr>
            <w:rFonts w:ascii="Garamond" w:hAnsi="Garamond"/>
          </w:rPr>
          <w:delText>Nevertheless</w:delText>
        </w:r>
      </w:del>
      <w:ins w:id="368" w:author="-" w:date="2018-07-02T11:14:00Z">
        <w:r w:rsidR="001970FD">
          <w:rPr>
            <w:rFonts w:ascii="Garamond" w:hAnsi="Garamond"/>
          </w:rPr>
          <w:t xml:space="preserve">At the same time, </w:t>
        </w:r>
      </w:ins>
      <w:ins w:id="369" w:author="-" w:date="2018-07-02T11:16:00Z">
        <w:r w:rsidR="001970FD">
          <w:rPr>
            <w:rFonts w:ascii="Garamond" w:hAnsi="Garamond"/>
          </w:rPr>
          <w:t xml:space="preserve">encryption, </w:t>
        </w:r>
      </w:ins>
      <w:ins w:id="370" w:author="-" w:date="2018-07-02T11:14:00Z">
        <w:r w:rsidR="001970FD">
          <w:rPr>
            <w:rFonts w:ascii="Garamond" w:hAnsi="Garamond"/>
          </w:rPr>
          <w:t xml:space="preserve">the other </w:t>
        </w:r>
      </w:ins>
      <w:ins w:id="371" w:author="-" w:date="2018-07-02T11:16:00Z">
        <w:r w:rsidR="001970FD">
          <w:rPr>
            <w:rFonts w:ascii="Garamond" w:hAnsi="Garamond"/>
          </w:rPr>
          <w:t xml:space="preserve">security </w:t>
        </w:r>
      </w:ins>
      <w:ins w:id="372" w:author="-" w:date="2018-07-02T11:14:00Z">
        <w:r w:rsidR="001970FD">
          <w:rPr>
            <w:rFonts w:ascii="Garamond" w:hAnsi="Garamond"/>
          </w:rPr>
          <w:t>measure</w:t>
        </w:r>
      </w:ins>
      <w:ins w:id="373" w:author="-" w:date="2018-07-02T11:16:00Z">
        <w:r w:rsidR="001970FD">
          <w:rPr>
            <w:rFonts w:ascii="Garamond" w:hAnsi="Garamond"/>
          </w:rPr>
          <w:t xml:space="preserve"> explicitly mentioned by GDPR,</w:t>
        </w:r>
      </w:ins>
      <w:ins w:id="374" w:author="-" w:date="2018-07-02T11:15:00Z">
        <w:r w:rsidR="001970FD">
          <w:rPr>
            <w:rFonts w:ascii="Garamond" w:hAnsi="Garamond"/>
          </w:rPr>
          <w:t xml:space="preserve"> </w:t>
        </w:r>
      </w:ins>
      <w:ins w:id="375" w:author="-" w:date="2018-07-02T11:16:00Z">
        <w:r w:rsidR="001970FD">
          <w:rPr>
            <w:rFonts w:ascii="Garamond" w:hAnsi="Garamond"/>
          </w:rPr>
          <w:t>should be adequately utilized</w:t>
        </w:r>
      </w:ins>
      <w:r w:rsidR="0006714D" w:rsidRPr="00021298">
        <w:rPr>
          <w:rFonts w:ascii="Garamond" w:hAnsi="Garamond"/>
        </w:rPr>
        <w:t xml:space="preserve">, </w:t>
      </w:r>
      <w:ins w:id="376" w:author="-" w:date="2018-07-02T11:16:00Z">
        <w:r w:rsidR="001970FD">
          <w:rPr>
            <w:rFonts w:ascii="Garamond" w:hAnsi="Garamond"/>
          </w:rPr>
          <w:t>particularly in internal court staff operations concerning sensitive personal or case</w:t>
        </w:r>
      </w:ins>
      <w:ins w:id="377" w:author="-" w:date="2018-07-02T11:19:00Z">
        <w:r w:rsidR="001970FD">
          <w:rPr>
            <w:rFonts w:ascii="Garamond" w:hAnsi="Garamond"/>
          </w:rPr>
          <w:t>-</w:t>
        </w:r>
      </w:ins>
      <w:ins w:id="378" w:author="-" w:date="2018-07-02T11:16:00Z">
        <w:r w:rsidR="001970FD">
          <w:rPr>
            <w:rFonts w:ascii="Garamond" w:hAnsi="Garamond"/>
          </w:rPr>
          <w:t>related data</w:t>
        </w:r>
      </w:ins>
      <w:ins w:id="379" w:author="-" w:date="2018-07-02T11:17:00Z">
        <w:r w:rsidR="001970FD">
          <w:rPr>
            <w:rFonts w:ascii="Garamond" w:hAnsi="Garamond"/>
          </w:rPr>
          <w:t xml:space="preserve">, e.g. during </w:t>
        </w:r>
      </w:ins>
      <w:r w:rsidR="0006714D" w:rsidRPr="00021298">
        <w:rPr>
          <w:rFonts w:ascii="Garamond" w:hAnsi="Garamond"/>
        </w:rPr>
        <w:t xml:space="preserve">manipulation with the court documents, </w:t>
      </w:r>
      <w:ins w:id="380" w:author="-" w:date="2018-07-02T11:17:00Z">
        <w:r w:rsidR="001970FD">
          <w:rPr>
            <w:rFonts w:ascii="Garamond" w:hAnsi="Garamond"/>
          </w:rPr>
          <w:t xml:space="preserve">processing of the </w:t>
        </w:r>
      </w:ins>
      <w:r w:rsidR="0006714D" w:rsidRPr="00021298">
        <w:rPr>
          <w:rFonts w:ascii="Garamond" w:hAnsi="Garamond"/>
        </w:rPr>
        <w:t xml:space="preserve">correspondence, </w:t>
      </w:r>
      <w:ins w:id="381" w:author="-" w:date="2018-07-02T11:17:00Z">
        <w:r w:rsidR="001970FD">
          <w:rPr>
            <w:rFonts w:ascii="Garamond" w:hAnsi="Garamond"/>
          </w:rPr>
          <w:t xml:space="preserve">storage of the </w:t>
        </w:r>
      </w:ins>
      <w:r w:rsidR="0006714D" w:rsidRPr="00021298">
        <w:rPr>
          <w:rFonts w:ascii="Garamond" w:hAnsi="Garamond"/>
        </w:rPr>
        <w:t xml:space="preserve">registries, recordings of proceedings and </w:t>
      </w:r>
      <w:del w:id="382" w:author="-" w:date="2018-07-02T11:18:00Z">
        <w:r w:rsidR="0006714D" w:rsidRPr="00021298" w:rsidDel="001970FD">
          <w:rPr>
            <w:rFonts w:ascii="Garamond" w:hAnsi="Garamond"/>
          </w:rPr>
          <w:delText xml:space="preserve">many </w:delText>
        </w:r>
      </w:del>
      <w:r w:rsidR="0006714D" w:rsidRPr="00021298">
        <w:rPr>
          <w:rFonts w:ascii="Garamond" w:hAnsi="Garamond"/>
        </w:rPr>
        <w:t>other tasks</w:t>
      </w:r>
      <w:ins w:id="383" w:author="-" w:date="2018-07-02T11:20:00Z">
        <w:r w:rsidR="001970FD">
          <w:rPr>
            <w:rFonts w:ascii="Garamond" w:hAnsi="Garamond"/>
          </w:rPr>
          <w:t>, as it can be effectively linked with authorization and access control</w:t>
        </w:r>
      </w:ins>
      <w:ins w:id="384" w:author="-" w:date="2018-07-02T11:18:00Z">
        <w:r w:rsidR="001970FD">
          <w:rPr>
            <w:rFonts w:ascii="Garamond" w:hAnsi="Garamond"/>
          </w:rPr>
          <w:t>.</w:t>
        </w:r>
        <w:r w:rsidR="001970FD" w:rsidRPr="00021298" w:rsidDel="001970FD">
          <w:rPr>
            <w:rFonts w:ascii="Garamond" w:hAnsi="Garamond"/>
          </w:rPr>
          <w:t xml:space="preserve"> </w:t>
        </w:r>
      </w:ins>
      <w:del w:id="385" w:author="-" w:date="2018-07-02T11:18:00Z">
        <w:r w:rsidR="0006714D" w:rsidRPr="00021298" w:rsidDel="001970FD">
          <w:rPr>
            <w:rFonts w:ascii="Garamond" w:hAnsi="Garamond"/>
          </w:rPr>
          <w:delText xml:space="preserve"> of the court staff require access to data with full content and detail</w:delText>
        </w:r>
        <w:r w:rsidR="0006714D" w:rsidRPr="00B64C8D" w:rsidDel="001970FD">
          <w:rPr>
            <w:rFonts w:ascii="Garamond" w:hAnsi="Garamond"/>
          </w:rPr>
          <w:delText xml:space="preserve">. </w:delText>
        </w:r>
      </w:del>
      <w:del w:id="386" w:author="-" w:date="2018-06-28T09:02:00Z">
        <w:r w:rsidR="0006714D" w:rsidRPr="00B64C8D" w:rsidDel="00B64C8D">
          <w:rPr>
            <w:rFonts w:ascii="Garamond" w:hAnsi="Garamond"/>
          </w:rPr>
          <w:delText xml:space="preserve">Overall zeal in </w:delText>
        </w:r>
        <w:r w:rsidR="00A260EC" w:rsidRPr="00A6301D" w:rsidDel="00B64C8D">
          <w:rPr>
            <w:rFonts w:ascii="Garamond" w:hAnsi="Garamond"/>
          </w:rPr>
          <w:delText xml:space="preserve">internal </w:delText>
        </w:r>
        <w:r w:rsidR="0006714D" w:rsidRPr="00A6301D" w:rsidDel="00B64C8D">
          <w:rPr>
            <w:rFonts w:ascii="Garamond" w:hAnsi="Garamond"/>
          </w:rPr>
          <w:delText xml:space="preserve">pseudonymisation </w:delText>
        </w:r>
        <w:r w:rsidR="00A260EC" w:rsidRPr="00A6301D" w:rsidDel="00B64C8D">
          <w:rPr>
            <w:rFonts w:ascii="Garamond" w:hAnsi="Garamond"/>
          </w:rPr>
          <w:delText>would</w:delText>
        </w:r>
        <w:r w:rsidR="0006714D" w:rsidRPr="00A6301D" w:rsidDel="00B64C8D">
          <w:rPr>
            <w:rFonts w:ascii="Garamond" w:hAnsi="Garamond"/>
          </w:rPr>
          <w:delText xml:space="preserve"> increase the burden on court administration, decrease the effectivity of court processes and affect the </w:delText>
        </w:r>
        <w:commentRangeStart w:id="387"/>
        <w:r w:rsidR="0006714D" w:rsidRPr="00A6301D" w:rsidDel="00B64C8D">
          <w:rPr>
            <w:rFonts w:ascii="Garamond" w:hAnsi="Garamond"/>
          </w:rPr>
          <w:delText xml:space="preserve">quality </w:delText>
        </w:r>
        <w:commentRangeEnd w:id="387"/>
        <w:r w:rsidR="00AC63CE" w:rsidRPr="00A6301D" w:rsidDel="00B64C8D">
          <w:rPr>
            <w:rStyle w:val="Odkaznakoment"/>
            <w:lang w:val="en-US"/>
          </w:rPr>
          <w:commentReference w:id="387"/>
        </w:r>
        <w:r w:rsidR="0006714D" w:rsidRPr="00A6301D" w:rsidDel="00B64C8D">
          <w:rPr>
            <w:rFonts w:ascii="Garamond" w:hAnsi="Garamond"/>
          </w:rPr>
          <w:delText>of performance by the court staff. It is therefore necessary to prioritize other measures for adequate protection of personal data processing, e.g. encryption.</w:delText>
        </w:r>
      </w:del>
    </w:p>
    <w:p w14:paraId="36A8238F" w14:textId="70EBF4D1" w:rsidR="00331A9C" w:rsidRPr="00021298" w:rsidRDefault="00331A9C" w:rsidP="00331A9C">
      <w:pPr>
        <w:pStyle w:val="Nadpis3"/>
        <w:rPr>
          <w:rFonts w:ascii="Garamond" w:hAnsi="Garamond"/>
          <w:lang w:val="en-GB"/>
        </w:rPr>
      </w:pPr>
      <w:bookmarkStart w:id="388" w:name="_Toc518460609"/>
      <w:proofErr w:type="gramStart"/>
      <w:r w:rsidRPr="00021298">
        <w:rPr>
          <w:rFonts w:ascii="Garamond" w:hAnsi="Garamond"/>
          <w:lang w:val="en-GB"/>
        </w:rPr>
        <w:t>3.</w:t>
      </w:r>
      <w:proofErr w:type="gramEnd"/>
      <w:del w:id="389" w:author="-" w:date="2018-07-02T10:10:00Z">
        <w:r w:rsidRPr="00021298" w:rsidDel="006F1306">
          <w:rPr>
            <w:rFonts w:ascii="Garamond" w:hAnsi="Garamond"/>
            <w:lang w:val="en-GB"/>
          </w:rPr>
          <w:delText>1</w:delText>
        </w:r>
      </w:del>
      <w:ins w:id="390" w:author="-" w:date="2018-07-02T10:10:00Z">
        <w:r w:rsidR="006F1306">
          <w:rPr>
            <w:rFonts w:ascii="Garamond" w:hAnsi="Garamond"/>
            <w:lang w:val="en-GB"/>
          </w:rPr>
          <w:t>2</w:t>
        </w:r>
      </w:ins>
      <w:r w:rsidRPr="00021298">
        <w:rPr>
          <w:rFonts w:ascii="Garamond" w:hAnsi="Garamond"/>
          <w:lang w:val="en-GB"/>
        </w:rPr>
        <w:t>.3</w:t>
      </w:r>
      <w:r w:rsidR="003E1409">
        <w:rPr>
          <w:rFonts w:ascii="Garamond" w:hAnsi="Garamond"/>
          <w:lang w:val="en-GB"/>
        </w:rPr>
        <w:t>.</w:t>
      </w:r>
      <w:r w:rsidRPr="00021298">
        <w:rPr>
          <w:rFonts w:ascii="Garamond" w:hAnsi="Garamond"/>
          <w:lang w:val="en-GB"/>
        </w:rPr>
        <w:t xml:space="preserve"> Critical cases regarding the data processing of </w:t>
      </w:r>
      <w:r w:rsidR="00D31051" w:rsidRPr="00021298">
        <w:rPr>
          <w:rFonts w:ascii="Garamond" w:hAnsi="Garamond"/>
          <w:lang w:val="en-GB"/>
        </w:rPr>
        <w:t>court staff</w:t>
      </w:r>
      <w:bookmarkEnd w:id="388"/>
    </w:p>
    <w:p w14:paraId="6B6904EE" w14:textId="77777777" w:rsidR="00331A9C" w:rsidRPr="00021298" w:rsidRDefault="00331A9C" w:rsidP="00331A9C">
      <w:pPr>
        <w:pStyle w:val="text"/>
        <w:spacing w:line="360" w:lineRule="auto"/>
        <w:rPr>
          <w:rFonts w:ascii="Garamond" w:hAnsi="Garamond"/>
        </w:rPr>
      </w:pPr>
      <w:r w:rsidRPr="00021298">
        <w:rPr>
          <w:rFonts w:ascii="Garamond" w:hAnsi="Garamond"/>
        </w:rPr>
        <w:t>The potential categories of personal data that may be processed by the court staff during their tasks are mainly connected to the identification, verification of identity or claim, authorization and communication with or to a third subject or entity. As one of the roles of court staff is to assist the judge, the scope and form of personal data processing may differ depending upon the assistance required (collection of data, analysis of court file, verification of document validity, transcription or summarization of evidence or registry information, protocol and record keeping etc.).</w:t>
      </w:r>
    </w:p>
    <w:p w14:paraId="0CA3A683" w14:textId="7645672A" w:rsidR="00331A9C" w:rsidRPr="00021298" w:rsidRDefault="00331A9C" w:rsidP="00331A9C">
      <w:pPr>
        <w:pStyle w:val="Nadpis3"/>
        <w:rPr>
          <w:rFonts w:ascii="Garamond" w:hAnsi="Garamond"/>
          <w:lang w:val="en-GB"/>
        </w:rPr>
      </w:pPr>
      <w:bookmarkStart w:id="391" w:name="_Toc518460610"/>
      <w:proofErr w:type="gramStart"/>
      <w:r w:rsidRPr="00021298">
        <w:rPr>
          <w:rFonts w:ascii="Garamond" w:eastAsia="Times New Roman" w:hAnsi="Garamond"/>
          <w:shd w:val="clear" w:color="auto" w:fill="FFFFFF"/>
          <w:lang w:val="en-GB"/>
        </w:rPr>
        <w:t>3.</w:t>
      </w:r>
      <w:proofErr w:type="gramEnd"/>
      <w:del w:id="392" w:author="-" w:date="2018-07-02T10:10:00Z">
        <w:r w:rsidRPr="00021298" w:rsidDel="006F1306">
          <w:rPr>
            <w:rFonts w:ascii="Garamond" w:eastAsia="Times New Roman" w:hAnsi="Garamond"/>
            <w:shd w:val="clear" w:color="auto" w:fill="FFFFFF"/>
            <w:lang w:val="en-GB"/>
          </w:rPr>
          <w:delText>1</w:delText>
        </w:r>
      </w:del>
      <w:ins w:id="393" w:author="-" w:date="2018-07-02T10:10:00Z">
        <w:r w:rsidR="006F1306">
          <w:rPr>
            <w:rFonts w:ascii="Garamond" w:eastAsia="Times New Roman" w:hAnsi="Garamond"/>
            <w:shd w:val="clear" w:color="auto" w:fill="FFFFFF"/>
            <w:lang w:val="en-GB"/>
          </w:rPr>
          <w:t>2</w:t>
        </w:r>
      </w:ins>
      <w:r w:rsidRPr="00021298">
        <w:rPr>
          <w:rFonts w:ascii="Garamond" w:eastAsia="Times New Roman" w:hAnsi="Garamond"/>
          <w:shd w:val="clear" w:color="auto" w:fill="FFFFFF"/>
          <w:lang w:val="en-GB"/>
        </w:rPr>
        <w:t>.4</w:t>
      </w:r>
      <w:r w:rsidR="004A3F55">
        <w:rPr>
          <w:rFonts w:ascii="Garamond" w:eastAsia="Times New Roman" w:hAnsi="Garamond"/>
          <w:shd w:val="clear" w:color="auto" w:fill="FFFFFF"/>
          <w:lang w:val="en-GB"/>
        </w:rPr>
        <w:t>.</w:t>
      </w:r>
      <w:r w:rsidRPr="00021298">
        <w:rPr>
          <w:rFonts w:ascii="Garamond" w:eastAsia="Times New Roman" w:hAnsi="Garamond"/>
          <w:shd w:val="clear" w:color="auto" w:fill="FFFFFF"/>
          <w:lang w:val="en-GB"/>
        </w:rPr>
        <w:t xml:space="preserve"> </w:t>
      </w:r>
      <w:r w:rsidRPr="00021298">
        <w:rPr>
          <w:rFonts w:ascii="Garamond" w:hAnsi="Garamond"/>
          <w:lang w:val="en-GB"/>
        </w:rPr>
        <w:t>Special types of data and the consequences for data processing</w:t>
      </w:r>
      <w:bookmarkEnd w:id="391"/>
    </w:p>
    <w:p w14:paraId="118A49B1" w14:textId="10DF45DB" w:rsidR="00FB7833" w:rsidRPr="00021298" w:rsidRDefault="00331A9C" w:rsidP="00331A9C">
      <w:pPr>
        <w:pStyle w:val="text"/>
        <w:spacing w:line="360" w:lineRule="auto"/>
        <w:rPr>
          <w:rFonts w:ascii="Garamond" w:hAnsi="Garamond"/>
        </w:rPr>
      </w:pPr>
      <w:r w:rsidRPr="00A6301D">
        <w:rPr>
          <w:rFonts w:ascii="Garamond" w:hAnsi="Garamond"/>
        </w:rPr>
        <w:t xml:space="preserve">The processing of </w:t>
      </w:r>
      <w:commentRangeStart w:id="394"/>
      <w:r w:rsidRPr="00A6301D">
        <w:rPr>
          <w:rFonts w:ascii="Garamond" w:hAnsi="Garamond"/>
        </w:rPr>
        <w:t xml:space="preserve">special </w:t>
      </w:r>
      <w:commentRangeEnd w:id="394"/>
      <w:r w:rsidR="004E5821" w:rsidRPr="00A6301D">
        <w:rPr>
          <w:rStyle w:val="Odkaznakoment"/>
          <w:lang w:val="en-US"/>
        </w:rPr>
        <w:commentReference w:id="394"/>
      </w:r>
      <w:r w:rsidRPr="00A6301D">
        <w:rPr>
          <w:rFonts w:ascii="Garamond" w:hAnsi="Garamond"/>
        </w:rPr>
        <w:t xml:space="preserve">types of personal data is </w:t>
      </w:r>
      <w:ins w:id="395" w:author="-" w:date="2018-06-28T09:04:00Z">
        <w:r w:rsidR="00A6301D">
          <w:rPr>
            <w:rFonts w:ascii="Garamond" w:hAnsi="Garamond"/>
          </w:rPr>
          <w:t xml:space="preserve">inherent part of </w:t>
        </w:r>
      </w:ins>
      <w:del w:id="396" w:author="-" w:date="2018-06-28T09:04:00Z">
        <w:r w:rsidRPr="00A6301D" w:rsidDel="00A6301D">
          <w:rPr>
            <w:rFonts w:ascii="Garamond" w:hAnsi="Garamond"/>
          </w:rPr>
          <w:delText xml:space="preserve">not perceived as systematic part </w:delText>
        </w:r>
      </w:del>
      <w:del w:id="397" w:author="-" w:date="2018-06-28T09:05:00Z">
        <w:r w:rsidRPr="00A6301D" w:rsidDel="00A6301D">
          <w:rPr>
            <w:rFonts w:ascii="Garamond" w:hAnsi="Garamond"/>
          </w:rPr>
          <w:delText xml:space="preserve">of </w:delText>
        </w:r>
      </w:del>
      <w:r w:rsidRPr="00A6301D">
        <w:rPr>
          <w:rFonts w:ascii="Garamond" w:hAnsi="Garamond"/>
        </w:rPr>
        <w:t xml:space="preserve">most court staff tasks, </w:t>
      </w:r>
      <w:del w:id="398" w:author="-" w:date="2018-06-28T09:05:00Z">
        <w:r w:rsidRPr="00A6301D" w:rsidDel="00A6301D">
          <w:rPr>
            <w:rFonts w:ascii="Garamond" w:hAnsi="Garamond"/>
          </w:rPr>
          <w:delText>i</w:delText>
        </w:r>
        <w:r w:rsidR="00FB7833" w:rsidRPr="00A6301D" w:rsidDel="00A6301D">
          <w:rPr>
            <w:rFonts w:ascii="Garamond" w:hAnsi="Garamond"/>
          </w:rPr>
          <w:delText>t can, however, not be ruled out</w:delText>
        </w:r>
        <w:r w:rsidRPr="00A6301D" w:rsidDel="00A6301D">
          <w:rPr>
            <w:rFonts w:ascii="Garamond" w:hAnsi="Garamond"/>
          </w:rPr>
          <w:delText xml:space="preserve">, as </w:delText>
        </w:r>
      </w:del>
      <w:ins w:id="399" w:author="-" w:date="2018-06-28T09:05:00Z">
        <w:r w:rsidR="00A6301D">
          <w:rPr>
            <w:rFonts w:ascii="Garamond" w:hAnsi="Garamond"/>
          </w:rPr>
          <w:t xml:space="preserve">as special types of data are often present in </w:t>
        </w:r>
      </w:ins>
      <w:r w:rsidRPr="00A6301D">
        <w:rPr>
          <w:rFonts w:ascii="Garamond" w:hAnsi="Garamond"/>
        </w:rPr>
        <w:t xml:space="preserve">the </w:t>
      </w:r>
      <w:del w:id="400" w:author="-" w:date="2018-06-28T09:05:00Z">
        <w:r w:rsidRPr="00A6301D" w:rsidDel="00A6301D">
          <w:rPr>
            <w:rFonts w:ascii="Garamond" w:hAnsi="Garamond"/>
          </w:rPr>
          <w:delText xml:space="preserve">contents of the </w:delText>
        </w:r>
      </w:del>
      <w:r w:rsidRPr="00A6301D">
        <w:rPr>
          <w:rFonts w:ascii="Garamond" w:hAnsi="Garamond"/>
        </w:rPr>
        <w:t>court files and supplementing document</w:t>
      </w:r>
      <w:ins w:id="401" w:author="-" w:date="2018-07-04T09:58:00Z">
        <w:r w:rsidR="009E2BC7">
          <w:rPr>
            <w:rFonts w:ascii="Garamond" w:hAnsi="Garamond"/>
          </w:rPr>
          <w:t>s</w:t>
        </w:r>
      </w:ins>
      <w:r w:rsidRPr="00A6301D">
        <w:rPr>
          <w:rFonts w:ascii="Garamond" w:hAnsi="Garamond"/>
        </w:rPr>
        <w:t xml:space="preserve"> </w:t>
      </w:r>
      <w:del w:id="402" w:author="-" w:date="2018-07-04T09:58:00Z">
        <w:r w:rsidRPr="00A6301D" w:rsidDel="009E2BC7">
          <w:rPr>
            <w:rFonts w:ascii="Garamond" w:hAnsi="Garamond"/>
          </w:rPr>
          <w:delText xml:space="preserve">are </w:delText>
        </w:r>
      </w:del>
      <w:r w:rsidRPr="00A6301D">
        <w:rPr>
          <w:rFonts w:ascii="Garamond" w:hAnsi="Garamond"/>
        </w:rPr>
        <w:t>based on the nature of the dispute and proceeding</w:t>
      </w:r>
      <w:r w:rsidRPr="00021298">
        <w:rPr>
          <w:rFonts w:ascii="Garamond" w:hAnsi="Garamond"/>
        </w:rPr>
        <w:t xml:space="preserve">. Particularly the record keeping of the proceedings may therefore constitute a form of processing that may include any category of personal data, depending upon the subject-matter of the proceeding and dispute. </w:t>
      </w:r>
    </w:p>
    <w:p w14:paraId="78D71FFB" w14:textId="3A583003" w:rsidR="002C2E4C" w:rsidRDefault="00FB7833" w:rsidP="00331A9C">
      <w:pPr>
        <w:pStyle w:val="text"/>
        <w:spacing w:line="360" w:lineRule="auto"/>
        <w:rPr>
          <w:ins w:id="403" w:author="-" w:date="2018-06-28T09:17:00Z"/>
          <w:rFonts w:ascii="Garamond" w:hAnsi="Garamond"/>
        </w:rPr>
      </w:pPr>
      <w:r w:rsidRPr="00021298">
        <w:rPr>
          <w:rFonts w:ascii="Garamond" w:hAnsi="Garamond"/>
        </w:rPr>
        <w:lastRenderedPageBreak/>
        <w:t>Apart from court file and evidence the court staff may come into routine contact with biometric data</w:t>
      </w:r>
      <w:r w:rsidRPr="00021298">
        <w:rPr>
          <w:rStyle w:val="Znakapoznpodarou"/>
          <w:rFonts w:ascii="Garamond" w:hAnsi="Garamond"/>
        </w:rPr>
        <w:footnoteReference w:id="25"/>
      </w:r>
      <w:r w:rsidRPr="00021298">
        <w:rPr>
          <w:rFonts w:ascii="Garamond" w:hAnsi="Garamond"/>
        </w:rPr>
        <w:t xml:space="preserve"> through identification of witnesses, expert witnesses, parties to the proceeding</w:t>
      </w:r>
      <w:r w:rsidR="002479B8" w:rsidRPr="00021298">
        <w:rPr>
          <w:rFonts w:ascii="Garamond" w:hAnsi="Garamond"/>
        </w:rPr>
        <w:t>s</w:t>
      </w:r>
      <w:r w:rsidRPr="00021298">
        <w:rPr>
          <w:rFonts w:ascii="Garamond" w:hAnsi="Garamond"/>
        </w:rPr>
        <w:t xml:space="preserve"> or visitors and personnel in the court premises. This task, however, mostly falls to judicial guard or bailiffs, who (as described in </w:t>
      </w:r>
      <w:del w:id="404" w:author="-" w:date="2018-07-04T09:59:00Z">
        <w:r w:rsidRPr="00021298" w:rsidDel="009E2BC7">
          <w:rPr>
            <w:rFonts w:ascii="Garamond" w:hAnsi="Garamond"/>
          </w:rPr>
          <w:delText xml:space="preserve">section </w:delText>
        </w:r>
      </w:del>
      <w:ins w:id="405" w:author="-" w:date="2018-07-04T09:59:00Z">
        <w:r w:rsidR="009E2BC7">
          <w:rPr>
            <w:rFonts w:ascii="Garamond" w:hAnsi="Garamond"/>
          </w:rPr>
          <w:t>the first chapter</w:t>
        </w:r>
      </w:ins>
      <w:del w:id="406" w:author="-" w:date="2018-07-04T09:59:00Z">
        <w:r w:rsidRPr="00021298" w:rsidDel="009E2BC7">
          <w:rPr>
            <w:rFonts w:ascii="Garamond" w:hAnsi="Garamond"/>
          </w:rPr>
          <w:delText>above</w:delText>
        </w:r>
      </w:del>
      <w:r w:rsidRPr="00021298">
        <w:rPr>
          <w:rFonts w:ascii="Garamond" w:hAnsi="Garamond"/>
        </w:rPr>
        <w:t xml:space="preserve">) are not easily recognizable as constituent part of the court staff term. </w:t>
      </w:r>
      <w:ins w:id="407" w:author="-" w:date="2018-06-28T09:06:00Z">
        <w:r w:rsidR="00A6301D">
          <w:rPr>
            <w:rFonts w:ascii="Garamond" w:hAnsi="Garamond"/>
          </w:rPr>
          <w:t xml:space="preserve">At the same time, </w:t>
        </w:r>
      </w:ins>
      <w:del w:id="408" w:author="-" w:date="2018-06-28T09:06:00Z">
        <w:r w:rsidRPr="00021298" w:rsidDel="00A6301D">
          <w:rPr>
            <w:rFonts w:ascii="Garamond" w:hAnsi="Garamond"/>
          </w:rPr>
          <w:delText xml:space="preserve">Yet it cannot be </w:delText>
        </w:r>
        <w:r w:rsidR="007A0DDF" w:rsidRPr="00021298" w:rsidDel="00A6301D">
          <w:rPr>
            <w:rFonts w:ascii="Garamond" w:hAnsi="Garamond"/>
          </w:rPr>
          <w:delText xml:space="preserve">dismissed that </w:delText>
        </w:r>
      </w:del>
      <w:r w:rsidR="007A0DDF" w:rsidRPr="00021298">
        <w:rPr>
          <w:rFonts w:ascii="Garamond" w:hAnsi="Garamond"/>
        </w:rPr>
        <w:t xml:space="preserve">other court staff personnel </w:t>
      </w:r>
      <w:del w:id="409" w:author="-" w:date="2018-06-28T09:06:00Z">
        <w:r w:rsidR="007A0DDF" w:rsidRPr="00021298" w:rsidDel="00A6301D">
          <w:rPr>
            <w:rFonts w:ascii="Garamond" w:hAnsi="Garamond"/>
          </w:rPr>
          <w:delText xml:space="preserve">does not </w:delText>
        </w:r>
      </w:del>
      <w:ins w:id="410" w:author="-" w:date="2018-06-28T09:06:00Z">
        <w:r w:rsidR="00A6301D">
          <w:rPr>
            <w:rFonts w:ascii="Garamond" w:hAnsi="Garamond"/>
          </w:rPr>
          <w:t xml:space="preserve">are likely to </w:t>
        </w:r>
      </w:ins>
      <w:r w:rsidR="007A0DDF" w:rsidRPr="00021298">
        <w:rPr>
          <w:rFonts w:ascii="Garamond" w:hAnsi="Garamond"/>
        </w:rPr>
        <w:t xml:space="preserve">come into contact with biometric data under </w:t>
      </w:r>
      <w:del w:id="411" w:author="-" w:date="2018-06-28T09:06:00Z">
        <w:r w:rsidR="007A0DDF" w:rsidRPr="00021298" w:rsidDel="00A6301D">
          <w:rPr>
            <w:rFonts w:ascii="Garamond" w:hAnsi="Garamond"/>
          </w:rPr>
          <w:delText xml:space="preserve">similar </w:delText>
        </w:r>
      </w:del>
      <w:ins w:id="412" w:author="-" w:date="2018-07-02T11:22:00Z">
        <w:r w:rsidR="00B6167C">
          <w:rPr>
            <w:rFonts w:ascii="Garamond" w:hAnsi="Garamond"/>
          </w:rPr>
          <w:t>case-</w:t>
        </w:r>
      </w:ins>
      <w:ins w:id="413" w:author="-" w:date="2018-06-28T09:06:00Z">
        <w:r w:rsidR="00A6301D">
          <w:rPr>
            <w:rFonts w:ascii="Garamond" w:hAnsi="Garamond"/>
          </w:rPr>
          <w:t xml:space="preserve">related </w:t>
        </w:r>
      </w:ins>
      <w:r w:rsidR="007A0DDF" w:rsidRPr="00021298">
        <w:rPr>
          <w:rFonts w:ascii="Garamond" w:hAnsi="Garamond"/>
        </w:rPr>
        <w:t xml:space="preserve">circumstances. Example may be the security office of the court, </w:t>
      </w:r>
      <w:proofErr w:type="spellStart"/>
      <w:r w:rsidR="007A0DDF" w:rsidRPr="00021298">
        <w:rPr>
          <w:rFonts w:ascii="Garamond" w:hAnsi="Garamond"/>
        </w:rPr>
        <w:t>Rechtspfleger</w:t>
      </w:r>
      <w:proofErr w:type="spellEnd"/>
      <w:r w:rsidR="007A0DDF" w:rsidRPr="00021298">
        <w:rPr>
          <w:rFonts w:ascii="Garamond" w:hAnsi="Garamond"/>
        </w:rPr>
        <w:t xml:space="preserve"> or other functions that are likely to process such sensitive personal data as part of their work tasks. This may to certain degree be assumed also with respect to genetic data</w:t>
      </w:r>
      <w:ins w:id="414" w:author="-" w:date="2018-06-28T09:07:00Z">
        <w:r w:rsidR="00A6301D">
          <w:rPr>
            <w:rFonts w:ascii="Garamond" w:hAnsi="Garamond"/>
          </w:rPr>
          <w:t>.</w:t>
        </w:r>
      </w:ins>
      <w:del w:id="415" w:author="-" w:date="2018-06-28T09:07:00Z">
        <w:r w:rsidR="007A0DDF" w:rsidRPr="00021298" w:rsidDel="00A6301D">
          <w:rPr>
            <w:rFonts w:ascii="Garamond" w:hAnsi="Garamond"/>
          </w:rPr>
          <w:delText>,</w:delText>
        </w:r>
      </w:del>
      <w:r w:rsidR="007A0DDF" w:rsidRPr="00021298">
        <w:rPr>
          <w:rStyle w:val="Znakapoznpodarou"/>
          <w:rFonts w:ascii="Garamond" w:hAnsi="Garamond"/>
        </w:rPr>
        <w:footnoteReference w:id="26"/>
      </w:r>
      <w:del w:id="416" w:author="-" w:date="2018-06-28T09:07:00Z">
        <w:r w:rsidR="007A0DDF" w:rsidRPr="00021298" w:rsidDel="00A6301D">
          <w:rPr>
            <w:rFonts w:ascii="Garamond" w:hAnsi="Garamond"/>
          </w:rPr>
          <w:delText xml:space="preserve"> an occurrence of such processing is, however, unlikely.</w:delText>
        </w:r>
      </w:del>
      <w:del w:id="417" w:author="-" w:date="2018-06-28T09:09:00Z">
        <w:r w:rsidR="007A0DDF" w:rsidRPr="00021298" w:rsidDel="002C2E4C">
          <w:rPr>
            <w:rFonts w:ascii="Garamond" w:hAnsi="Garamond"/>
          </w:rPr>
          <w:delText xml:space="preserve"> Data concerning some aspects of health</w:delText>
        </w:r>
        <w:r w:rsidR="007A0DDF" w:rsidRPr="00021298" w:rsidDel="002C2E4C">
          <w:rPr>
            <w:rStyle w:val="Znakapoznpodarou"/>
            <w:rFonts w:ascii="Garamond" w:hAnsi="Garamond"/>
          </w:rPr>
          <w:footnoteReference w:id="27"/>
        </w:r>
        <w:r w:rsidR="007A0DDF" w:rsidRPr="00021298" w:rsidDel="002C2E4C">
          <w:rPr>
            <w:rFonts w:ascii="Garamond" w:hAnsi="Garamond"/>
          </w:rPr>
          <w:delText xml:space="preserve"> of the court personnel </w:delText>
        </w:r>
      </w:del>
      <w:del w:id="420" w:author="-" w:date="2018-06-28T09:07:00Z">
        <w:r w:rsidR="007A0DDF" w:rsidRPr="00021298" w:rsidDel="002C2E4C">
          <w:rPr>
            <w:rFonts w:ascii="Garamond" w:hAnsi="Garamond"/>
          </w:rPr>
          <w:delText xml:space="preserve">may be </w:delText>
        </w:r>
      </w:del>
      <w:del w:id="421" w:author="-" w:date="2018-06-28T09:09:00Z">
        <w:r w:rsidR="007A0DDF" w:rsidRPr="00021298" w:rsidDel="002C2E4C">
          <w:rPr>
            <w:rFonts w:ascii="Garamond" w:hAnsi="Garamond"/>
          </w:rPr>
          <w:delText>available to HR department or court administration</w:delText>
        </w:r>
      </w:del>
      <w:del w:id="422" w:author="-" w:date="2018-06-28T09:08:00Z">
        <w:r w:rsidR="007A0DDF" w:rsidRPr="00021298" w:rsidDel="002C2E4C">
          <w:rPr>
            <w:rFonts w:ascii="Garamond" w:hAnsi="Garamond"/>
          </w:rPr>
          <w:delText>, these should, however, by default not be accessible to these instances under regular circumstances.</w:delText>
        </w:r>
      </w:del>
      <w:r w:rsidR="007A0DDF" w:rsidRPr="00021298">
        <w:rPr>
          <w:rFonts w:ascii="Garamond" w:hAnsi="Garamond"/>
        </w:rPr>
        <w:t xml:space="preserve"> </w:t>
      </w:r>
      <w:ins w:id="423" w:author="-" w:date="2018-06-28T09:11:00Z">
        <w:r w:rsidR="002C2E4C">
          <w:rPr>
            <w:rFonts w:ascii="Garamond" w:hAnsi="Garamond"/>
          </w:rPr>
          <w:t xml:space="preserve">The processing of special types of personal data by the court staff presents </w:t>
        </w:r>
      </w:ins>
      <w:ins w:id="424" w:author="-" w:date="2018-06-28T09:12:00Z">
        <w:r w:rsidR="002C2E4C">
          <w:rPr>
            <w:rFonts w:ascii="Garamond" w:hAnsi="Garamond"/>
          </w:rPr>
          <w:t>an increased risk for rights and freedoms of the respective data subject and as such require particular attention in data processing assessments</w:t>
        </w:r>
      </w:ins>
      <w:ins w:id="425" w:author="-" w:date="2018-06-28T09:13:00Z">
        <w:r w:rsidR="002C2E4C">
          <w:rPr>
            <w:rFonts w:ascii="Garamond" w:hAnsi="Garamond"/>
          </w:rPr>
          <w:t xml:space="preserve"> by the court</w:t>
        </w:r>
      </w:ins>
      <w:ins w:id="426" w:author="-" w:date="2018-06-28T09:12:00Z">
        <w:r w:rsidR="002C2E4C">
          <w:rPr>
            <w:rFonts w:ascii="Garamond" w:hAnsi="Garamond"/>
          </w:rPr>
          <w:t>.</w:t>
        </w:r>
      </w:ins>
      <w:ins w:id="427" w:author="-" w:date="2018-06-28T09:13:00Z">
        <w:r w:rsidR="002C2E4C">
          <w:rPr>
            <w:rFonts w:ascii="Garamond" w:hAnsi="Garamond"/>
          </w:rPr>
          <w:t xml:space="preserve"> A balance needs to be found between the </w:t>
        </w:r>
      </w:ins>
      <w:ins w:id="428" w:author="-" w:date="2018-06-28T09:14:00Z">
        <w:r w:rsidR="002C2E4C">
          <w:rPr>
            <w:rFonts w:ascii="Garamond" w:hAnsi="Garamond"/>
          </w:rPr>
          <w:t>need to provide high level of protection to the data subjects and the specific requirements of court activities in pursuit of their vital purpose and protection of other rights of the affected natural perso</w:t>
        </w:r>
      </w:ins>
      <w:ins w:id="429" w:author="-" w:date="2018-06-28T09:15:00Z">
        <w:r w:rsidR="002C2E4C">
          <w:rPr>
            <w:rFonts w:ascii="Garamond" w:hAnsi="Garamond"/>
          </w:rPr>
          <w:t xml:space="preserve">ns, e.g. right to a fair trial. </w:t>
        </w:r>
      </w:ins>
      <w:ins w:id="430" w:author="-" w:date="2018-06-28T09:16:00Z">
        <w:r w:rsidR="002C2E4C">
          <w:rPr>
            <w:rFonts w:ascii="Garamond" w:hAnsi="Garamond"/>
          </w:rPr>
          <w:t xml:space="preserve">The court and the court staff need to organise the internal processes in accordance with the </w:t>
        </w:r>
      </w:ins>
      <w:ins w:id="431" w:author="-" w:date="2018-06-28T09:17:00Z">
        <w:r w:rsidR="002C2E4C">
          <w:rPr>
            <w:rFonts w:ascii="Garamond" w:hAnsi="Garamond"/>
          </w:rPr>
          <w:t xml:space="preserve">principles of personal data protection. </w:t>
        </w:r>
      </w:ins>
      <w:ins w:id="432" w:author="-" w:date="2018-06-28T09:15:00Z">
        <w:r w:rsidR="002C2E4C">
          <w:rPr>
            <w:rFonts w:ascii="Garamond" w:hAnsi="Garamond"/>
          </w:rPr>
          <w:t xml:space="preserve">In particular, </w:t>
        </w:r>
      </w:ins>
      <w:ins w:id="433" w:author="-" w:date="2018-06-28T09:17:00Z">
        <w:r w:rsidR="002C2E4C">
          <w:rPr>
            <w:rFonts w:ascii="Garamond" w:hAnsi="Garamond"/>
          </w:rPr>
          <w:t>such processing needs to be lawful</w:t>
        </w:r>
      </w:ins>
      <w:ins w:id="434" w:author="-" w:date="2018-06-28T09:18:00Z">
        <w:r w:rsidR="002C2E4C">
          <w:rPr>
            <w:rFonts w:ascii="Garamond" w:hAnsi="Garamond"/>
          </w:rPr>
          <w:t xml:space="preserve"> (this </w:t>
        </w:r>
        <w:r w:rsidR="0088430A">
          <w:rPr>
            <w:rFonts w:ascii="Garamond" w:hAnsi="Garamond"/>
          </w:rPr>
          <w:t xml:space="preserve">aspect </w:t>
        </w:r>
        <w:r w:rsidR="002C2E4C">
          <w:rPr>
            <w:rFonts w:ascii="Garamond" w:hAnsi="Garamond"/>
          </w:rPr>
          <w:t xml:space="preserve">is further </w:t>
        </w:r>
        <w:r w:rsidR="0088430A">
          <w:rPr>
            <w:rFonts w:ascii="Garamond" w:hAnsi="Garamond"/>
          </w:rPr>
          <w:t xml:space="preserve">analysed in Chapter 5), fair, transparent and limited to the purpose, necessary scope of personal data and </w:t>
        </w:r>
      </w:ins>
      <w:ins w:id="435" w:author="-" w:date="2018-06-28T09:19:00Z">
        <w:r w:rsidR="0088430A">
          <w:rPr>
            <w:rFonts w:ascii="Garamond" w:hAnsi="Garamond"/>
          </w:rPr>
          <w:t xml:space="preserve">period of storage. For special categories of personal data </w:t>
        </w:r>
      </w:ins>
      <w:ins w:id="436" w:author="-" w:date="2018-06-28T09:20:00Z">
        <w:r w:rsidR="0088430A">
          <w:rPr>
            <w:rFonts w:ascii="Garamond" w:hAnsi="Garamond"/>
          </w:rPr>
          <w:t>are</w:t>
        </w:r>
      </w:ins>
      <w:ins w:id="437" w:author="-" w:date="2018-06-28T09:19:00Z">
        <w:r w:rsidR="0088430A">
          <w:rPr>
            <w:rFonts w:ascii="Garamond" w:hAnsi="Garamond"/>
          </w:rPr>
          <w:t xml:space="preserve"> also highly relevant the principle</w:t>
        </w:r>
      </w:ins>
      <w:ins w:id="438" w:author="-" w:date="2018-06-28T09:20:00Z">
        <w:r w:rsidR="0088430A">
          <w:rPr>
            <w:rFonts w:ascii="Garamond" w:hAnsi="Garamond"/>
          </w:rPr>
          <w:t>s</w:t>
        </w:r>
      </w:ins>
      <w:ins w:id="439" w:author="-" w:date="2018-06-28T09:19:00Z">
        <w:r w:rsidR="0088430A">
          <w:rPr>
            <w:rFonts w:ascii="Garamond" w:hAnsi="Garamond"/>
          </w:rPr>
          <w:t xml:space="preserve"> of accuracy</w:t>
        </w:r>
      </w:ins>
      <w:ins w:id="440" w:author="-" w:date="2018-06-28T09:20:00Z">
        <w:r w:rsidR="0088430A">
          <w:rPr>
            <w:rFonts w:ascii="Garamond" w:hAnsi="Garamond"/>
          </w:rPr>
          <w:t xml:space="preserve">, integrity and confidentiality, as the possible damage caused to the data subject by processing of inaccurate sensitive personal data or </w:t>
        </w:r>
      </w:ins>
      <w:ins w:id="441" w:author="-" w:date="2018-06-28T09:21:00Z">
        <w:r w:rsidR="0088430A">
          <w:rPr>
            <w:rFonts w:ascii="Garamond" w:hAnsi="Garamond"/>
          </w:rPr>
          <w:t xml:space="preserve">data breach is generally higher. For this reason, the court staff should pay specific attention to rights </w:t>
        </w:r>
      </w:ins>
      <w:ins w:id="442" w:author="-" w:date="2018-06-28T09:22:00Z">
        <w:r w:rsidR="0088430A">
          <w:rPr>
            <w:rFonts w:ascii="Garamond" w:hAnsi="Garamond"/>
          </w:rPr>
          <w:t>of the</w:t>
        </w:r>
      </w:ins>
      <w:ins w:id="443" w:author="-" w:date="2018-06-28T09:21:00Z">
        <w:r w:rsidR="0088430A">
          <w:rPr>
            <w:rFonts w:ascii="Garamond" w:hAnsi="Garamond"/>
          </w:rPr>
          <w:t xml:space="preserve"> data subject with regard to specific categories of personal data and the technical </w:t>
        </w:r>
      </w:ins>
      <w:ins w:id="444" w:author="-" w:date="2018-06-28T09:23:00Z">
        <w:r w:rsidR="0088430A">
          <w:rPr>
            <w:rFonts w:ascii="Garamond" w:hAnsi="Garamond"/>
          </w:rPr>
          <w:t xml:space="preserve">and organisational measures implemented should primarily focus on protection of these personal data (further </w:t>
        </w:r>
      </w:ins>
      <w:ins w:id="445" w:author="-" w:date="2018-06-28T09:24:00Z">
        <w:r w:rsidR="0088430A">
          <w:rPr>
            <w:rFonts w:ascii="Garamond" w:hAnsi="Garamond"/>
          </w:rPr>
          <w:t>analysis</w:t>
        </w:r>
      </w:ins>
      <w:ins w:id="446" w:author="-" w:date="2018-06-28T09:23:00Z">
        <w:r w:rsidR="0088430A">
          <w:rPr>
            <w:rFonts w:ascii="Garamond" w:hAnsi="Garamond"/>
          </w:rPr>
          <w:t xml:space="preserve"> and reflection of these requirements is provided in Chapter 6).</w:t>
        </w:r>
      </w:ins>
    </w:p>
    <w:p w14:paraId="7D37B62B" w14:textId="369D9384" w:rsidR="00331A9C" w:rsidRPr="00021298" w:rsidDel="0088430A" w:rsidRDefault="00331A9C" w:rsidP="00331A9C">
      <w:pPr>
        <w:pStyle w:val="text"/>
        <w:spacing w:line="360" w:lineRule="auto"/>
        <w:rPr>
          <w:del w:id="447" w:author="-" w:date="2018-06-28T09:21:00Z"/>
          <w:rFonts w:ascii="Garamond" w:hAnsi="Garamond"/>
        </w:rPr>
      </w:pPr>
    </w:p>
    <w:p w14:paraId="73A53E6C" w14:textId="31452FC4" w:rsidR="002A2BAC" w:rsidRPr="00021298" w:rsidRDefault="002A2BAC" w:rsidP="00331A9C">
      <w:pPr>
        <w:pStyle w:val="text"/>
        <w:spacing w:line="360" w:lineRule="auto"/>
        <w:rPr>
          <w:rFonts w:ascii="Garamond" w:hAnsi="Garamond"/>
        </w:rPr>
      </w:pPr>
      <w:del w:id="448" w:author="-" w:date="2018-06-28T09:24:00Z">
        <w:r w:rsidRPr="00021298" w:rsidDel="0088430A">
          <w:rPr>
            <w:rFonts w:ascii="Garamond" w:hAnsi="Garamond"/>
          </w:rPr>
          <w:delText>C</w:delText>
        </w:r>
      </w:del>
      <w:del w:id="449" w:author="-" w:date="2018-06-28T09:25:00Z">
        <w:r w:rsidRPr="00021298" w:rsidDel="0088430A">
          <w:rPr>
            <w:rFonts w:ascii="Garamond" w:hAnsi="Garamond"/>
          </w:rPr>
          <w:delText xml:space="preserve">ourt </w:delText>
        </w:r>
      </w:del>
      <w:ins w:id="450" w:author="-" w:date="2018-06-28T09:25:00Z">
        <w:r w:rsidR="0088430A">
          <w:rPr>
            <w:rFonts w:ascii="Garamond" w:hAnsi="Garamond"/>
          </w:rPr>
          <w:t xml:space="preserve"> It should not be omitted that members of court </w:t>
        </w:r>
      </w:ins>
      <w:r w:rsidRPr="00021298">
        <w:rPr>
          <w:rFonts w:ascii="Garamond" w:hAnsi="Garamond"/>
        </w:rPr>
        <w:t xml:space="preserve">staff </w:t>
      </w:r>
      <w:del w:id="451" w:author="-" w:date="2018-06-28T09:09:00Z">
        <w:r w:rsidRPr="00021298" w:rsidDel="002C2E4C">
          <w:rPr>
            <w:rFonts w:ascii="Garamond" w:hAnsi="Garamond"/>
          </w:rPr>
          <w:delText xml:space="preserve">may </w:delText>
        </w:r>
      </w:del>
      <w:r w:rsidRPr="00021298">
        <w:rPr>
          <w:rFonts w:ascii="Garamond" w:hAnsi="Garamond"/>
        </w:rPr>
        <w:t xml:space="preserve">also stand on the other side of the equation as the data subject. </w:t>
      </w:r>
      <w:ins w:id="452" w:author="-" w:date="2018-06-28T09:09:00Z">
        <w:r w:rsidR="002C2E4C" w:rsidRPr="00021298">
          <w:rPr>
            <w:rFonts w:ascii="Garamond" w:hAnsi="Garamond"/>
          </w:rPr>
          <w:t>Data concerning some aspects of health</w:t>
        </w:r>
        <w:r w:rsidR="002C2E4C" w:rsidRPr="00021298">
          <w:rPr>
            <w:rStyle w:val="Znakapoznpodarou"/>
            <w:rFonts w:ascii="Garamond" w:hAnsi="Garamond"/>
          </w:rPr>
          <w:footnoteReference w:id="28"/>
        </w:r>
        <w:r w:rsidR="002C2E4C" w:rsidRPr="00021298">
          <w:rPr>
            <w:rFonts w:ascii="Garamond" w:hAnsi="Garamond"/>
          </w:rPr>
          <w:t xml:space="preserve"> of the court personnel </w:t>
        </w:r>
        <w:r w:rsidR="002C2E4C">
          <w:rPr>
            <w:rFonts w:ascii="Garamond" w:hAnsi="Garamond"/>
          </w:rPr>
          <w:t xml:space="preserve">are likely to be </w:t>
        </w:r>
        <w:r w:rsidR="002C2E4C" w:rsidRPr="00021298">
          <w:rPr>
            <w:rFonts w:ascii="Garamond" w:hAnsi="Garamond"/>
          </w:rPr>
          <w:lastRenderedPageBreak/>
          <w:t>available to HR department or court administration</w:t>
        </w:r>
        <w:r w:rsidR="002C2E4C">
          <w:rPr>
            <w:rFonts w:ascii="Garamond" w:hAnsi="Garamond"/>
          </w:rPr>
          <w:t xml:space="preserve">. </w:t>
        </w:r>
      </w:ins>
      <w:r w:rsidRPr="00021298">
        <w:rPr>
          <w:rFonts w:ascii="Garamond" w:hAnsi="Garamond"/>
        </w:rPr>
        <w:t>Various security measures in the court premises or on the court equipment may be secured through access control with biometric authorization. Such measure would constitute personal data processing that would require legal basis pursuant to Art</w:t>
      </w:r>
      <w:r w:rsidR="00D910FD" w:rsidRPr="00021298">
        <w:rPr>
          <w:rFonts w:ascii="Garamond" w:hAnsi="Garamond"/>
        </w:rPr>
        <w:t>icle</w:t>
      </w:r>
      <w:r w:rsidRPr="00021298">
        <w:rPr>
          <w:rFonts w:ascii="Garamond" w:hAnsi="Garamond"/>
        </w:rPr>
        <w:t xml:space="preserve"> 9</w:t>
      </w:r>
      <w:r w:rsidR="00D910FD" w:rsidRPr="00021298">
        <w:rPr>
          <w:rFonts w:ascii="Garamond" w:hAnsi="Garamond"/>
        </w:rPr>
        <w:t>, most likely an explicit consent by the court staff.</w:t>
      </w:r>
      <w:r w:rsidRPr="00021298">
        <w:rPr>
          <w:rFonts w:ascii="Garamond" w:hAnsi="Garamond"/>
        </w:rPr>
        <w:t xml:space="preserve"> </w:t>
      </w:r>
    </w:p>
    <w:p w14:paraId="41EC49F8" w14:textId="3EF7139F" w:rsidR="00331A9C" w:rsidRPr="00021298" w:rsidRDefault="00331A9C" w:rsidP="00331A9C">
      <w:pPr>
        <w:pStyle w:val="Nadpis2"/>
        <w:rPr>
          <w:rFonts w:ascii="Garamond" w:hAnsi="Garamond"/>
          <w:lang w:val="en-GB"/>
        </w:rPr>
      </w:pPr>
      <w:bookmarkStart w:id="455" w:name="_Toc518460611"/>
      <w:proofErr w:type="gramStart"/>
      <w:r w:rsidRPr="00021298">
        <w:rPr>
          <w:rFonts w:ascii="Garamond" w:hAnsi="Garamond"/>
          <w:lang w:val="en-GB"/>
        </w:rPr>
        <w:t>3.</w:t>
      </w:r>
      <w:proofErr w:type="gramEnd"/>
      <w:del w:id="456" w:author="-" w:date="2018-07-02T10:10:00Z">
        <w:r w:rsidRPr="00021298" w:rsidDel="006F1306">
          <w:rPr>
            <w:rFonts w:ascii="Garamond" w:hAnsi="Garamond"/>
            <w:lang w:val="en-GB"/>
          </w:rPr>
          <w:delText>2</w:delText>
        </w:r>
      </w:del>
      <w:ins w:id="457" w:author="-" w:date="2018-07-02T10:10:00Z">
        <w:r w:rsidR="006F1306">
          <w:rPr>
            <w:rFonts w:ascii="Garamond" w:hAnsi="Garamond"/>
            <w:lang w:val="en-GB"/>
          </w:rPr>
          <w:t>3</w:t>
        </w:r>
      </w:ins>
      <w:r w:rsidRPr="00021298">
        <w:rPr>
          <w:rFonts w:ascii="Garamond" w:hAnsi="Garamond"/>
          <w:lang w:val="en-GB"/>
        </w:rPr>
        <w:t>. Activities of data processing</w:t>
      </w:r>
      <w:bookmarkEnd w:id="455"/>
      <w:r w:rsidRPr="00021298">
        <w:rPr>
          <w:rFonts w:ascii="Garamond" w:hAnsi="Garamond"/>
          <w:lang w:val="en-GB"/>
        </w:rPr>
        <w:t xml:space="preserve"> </w:t>
      </w:r>
    </w:p>
    <w:p w14:paraId="7DA7E9EF" w14:textId="2131BCB3" w:rsidR="00237804" w:rsidRDefault="00237804" w:rsidP="00331A9C">
      <w:pPr>
        <w:pStyle w:val="text"/>
        <w:spacing w:line="360" w:lineRule="auto"/>
        <w:rPr>
          <w:ins w:id="458" w:author="-" w:date="2018-07-02T11:29:00Z"/>
          <w:rFonts w:ascii="Garamond" w:hAnsi="Garamond"/>
        </w:rPr>
      </w:pPr>
      <w:ins w:id="459" w:author="-" w:date="2018-07-02T11:26:00Z">
        <w:r>
          <w:rPr>
            <w:rFonts w:ascii="Garamond" w:hAnsi="Garamond"/>
          </w:rPr>
          <w:t xml:space="preserve">As mentioned in the first section of this chapter, it is essential for the court to be able to identify its role with regards to given processing of personal data and the members of court staff may often </w:t>
        </w:r>
      </w:ins>
      <w:ins w:id="460" w:author="-" w:date="2018-07-02T11:27:00Z">
        <w:r>
          <w:rPr>
            <w:rFonts w:ascii="Garamond" w:hAnsi="Garamond"/>
          </w:rPr>
          <w:t>provide valuable information for the analysis of the role</w:t>
        </w:r>
      </w:ins>
      <w:ins w:id="461" w:author="-" w:date="2018-07-02T11:28:00Z">
        <w:r>
          <w:rPr>
            <w:rFonts w:ascii="Garamond" w:hAnsi="Garamond"/>
          </w:rPr>
          <w:t>, obligation</w:t>
        </w:r>
      </w:ins>
      <w:ins w:id="462" w:author="-" w:date="2018-07-02T11:27:00Z">
        <w:r>
          <w:rPr>
            <w:rFonts w:ascii="Garamond" w:hAnsi="Garamond"/>
          </w:rPr>
          <w:t xml:space="preserve">s </w:t>
        </w:r>
      </w:ins>
      <w:ins w:id="463" w:author="-" w:date="2018-07-02T11:28:00Z">
        <w:r>
          <w:rPr>
            <w:rFonts w:ascii="Garamond" w:hAnsi="Garamond"/>
          </w:rPr>
          <w:t xml:space="preserve">and appropriate measures </w:t>
        </w:r>
      </w:ins>
      <w:ins w:id="464" w:author="-" w:date="2018-07-02T11:27:00Z">
        <w:r>
          <w:rPr>
            <w:rFonts w:ascii="Garamond" w:hAnsi="Garamond"/>
          </w:rPr>
          <w:t>of the court</w:t>
        </w:r>
      </w:ins>
      <w:ins w:id="465" w:author="-" w:date="2018-07-02T11:28:00Z">
        <w:r>
          <w:rPr>
            <w:rFonts w:ascii="Garamond" w:hAnsi="Garamond"/>
          </w:rPr>
          <w:t xml:space="preserve"> with regard to the given processing of personal data</w:t>
        </w:r>
      </w:ins>
      <w:ins w:id="466" w:author="-" w:date="2018-07-02T11:26:00Z">
        <w:r>
          <w:rPr>
            <w:rFonts w:ascii="Garamond" w:hAnsi="Garamond"/>
          </w:rPr>
          <w:t xml:space="preserve">. </w:t>
        </w:r>
      </w:ins>
      <w:ins w:id="467" w:author="-" w:date="2018-06-28T09:26:00Z">
        <w:r w:rsidR="0088430A">
          <w:rPr>
            <w:rFonts w:ascii="Garamond" w:hAnsi="Garamond"/>
          </w:rPr>
          <w:t xml:space="preserve">It </w:t>
        </w:r>
      </w:ins>
      <w:ins w:id="468" w:author="-" w:date="2018-07-02T11:28:00Z">
        <w:r>
          <w:rPr>
            <w:rFonts w:ascii="Garamond" w:hAnsi="Garamond"/>
          </w:rPr>
          <w:t>is therefore benef</w:t>
        </w:r>
      </w:ins>
      <w:ins w:id="469" w:author="-" w:date="2018-07-02T11:29:00Z">
        <w:r>
          <w:rPr>
            <w:rFonts w:ascii="Garamond" w:hAnsi="Garamond"/>
          </w:rPr>
          <w:t>ic</w:t>
        </w:r>
      </w:ins>
      <w:ins w:id="470" w:author="-" w:date="2018-07-02T11:28:00Z">
        <w:r>
          <w:rPr>
            <w:rFonts w:ascii="Garamond" w:hAnsi="Garamond"/>
          </w:rPr>
          <w:t>ial</w:t>
        </w:r>
      </w:ins>
      <w:ins w:id="471" w:author="-" w:date="2018-07-02T11:29:00Z">
        <w:r>
          <w:rPr>
            <w:rFonts w:ascii="Garamond" w:hAnsi="Garamond"/>
          </w:rPr>
          <w:t xml:space="preserve"> to obtain</w:t>
        </w:r>
      </w:ins>
      <w:ins w:id="472" w:author="-" w:date="2018-06-28T09:26:00Z">
        <w:r w:rsidR="0088430A">
          <w:rPr>
            <w:rFonts w:ascii="Garamond" w:hAnsi="Garamond"/>
          </w:rPr>
          <w:t xml:space="preserve"> better contextual understanding </w:t>
        </w:r>
      </w:ins>
      <w:ins w:id="473" w:author="-" w:date="2018-07-02T11:29:00Z">
        <w:r>
          <w:rPr>
            <w:rFonts w:ascii="Garamond" w:hAnsi="Garamond"/>
          </w:rPr>
          <w:t>of the various form</w:t>
        </w:r>
      </w:ins>
      <w:ins w:id="474" w:author="-" w:date="2018-07-02T11:30:00Z">
        <w:r>
          <w:rPr>
            <w:rFonts w:ascii="Garamond" w:hAnsi="Garamond"/>
          </w:rPr>
          <w:t>s</w:t>
        </w:r>
      </w:ins>
      <w:ins w:id="475" w:author="-" w:date="2018-07-02T11:29:00Z">
        <w:r>
          <w:rPr>
            <w:rFonts w:ascii="Garamond" w:hAnsi="Garamond"/>
          </w:rPr>
          <w:t xml:space="preserve"> the processing of personal data m</w:t>
        </w:r>
      </w:ins>
      <w:ins w:id="476" w:author="-" w:date="2018-07-04T10:02:00Z">
        <w:r w:rsidR="009E2BC7">
          <w:rPr>
            <w:rFonts w:ascii="Garamond" w:hAnsi="Garamond"/>
          </w:rPr>
          <w:t>a</w:t>
        </w:r>
      </w:ins>
      <w:ins w:id="477" w:author="-" w:date="2018-07-02T11:29:00Z">
        <w:r>
          <w:rPr>
            <w:rFonts w:ascii="Garamond" w:hAnsi="Garamond"/>
          </w:rPr>
          <w:t>y take</w:t>
        </w:r>
      </w:ins>
      <w:ins w:id="478" w:author="-" w:date="2018-07-02T11:30:00Z">
        <w:r>
          <w:rPr>
            <w:rFonts w:ascii="Garamond" w:hAnsi="Garamond"/>
          </w:rPr>
          <w:t xml:space="preserve"> and provide examples from the work activities of court staff. </w:t>
        </w:r>
      </w:ins>
      <w:ins w:id="479" w:author="-" w:date="2018-07-02T11:31:00Z">
        <w:r>
          <w:rPr>
            <w:rFonts w:ascii="Garamond" w:hAnsi="Garamond"/>
          </w:rPr>
          <w:t xml:space="preserve">The proper recognition of the activities and processes that constitute personal data processing may often facilitate the </w:t>
        </w:r>
      </w:ins>
      <w:ins w:id="480" w:author="-" w:date="2018-07-02T11:32:00Z">
        <w:r>
          <w:rPr>
            <w:rFonts w:ascii="Garamond" w:hAnsi="Garamond"/>
          </w:rPr>
          <w:t>understanding of the</w:t>
        </w:r>
      </w:ins>
      <w:ins w:id="481" w:author="-" w:date="2018-07-02T11:33:00Z">
        <w:r>
          <w:rPr>
            <w:rFonts w:ascii="Garamond" w:hAnsi="Garamond"/>
          </w:rPr>
          <w:t xml:space="preserve"> basic concepts (personal data, data controller), principles and obligations of the GDPR</w:t>
        </w:r>
      </w:ins>
      <w:ins w:id="482" w:author="-" w:date="2018-07-02T11:34:00Z">
        <w:r>
          <w:rPr>
            <w:rFonts w:ascii="Garamond" w:hAnsi="Garamond"/>
          </w:rPr>
          <w:t xml:space="preserve"> and their purpose, as </w:t>
        </w:r>
      </w:ins>
      <w:ins w:id="483" w:author="-" w:date="2018-07-02T11:32:00Z">
        <w:r>
          <w:rPr>
            <w:rFonts w:ascii="Garamond" w:hAnsi="Garamond"/>
          </w:rPr>
          <w:t xml:space="preserve">it makes </w:t>
        </w:r>
      </w:ins>
      <w:ins w:id="484" w:author="-" w:date="2018-07-02T11:34:00Z">
        <w:r w:rsidR="00257A2C">
          <w:rPr>
            <w:rFonts w:ascii="Garamond" w:hAnsi="Garamond"/>
          </w:rPr>
          <w:t>these concepts more</w:t>
        </w:r>
      </w:ins>
      <w:ins w:id="485" w:author="-" w:date="2018-07-02T11:36:00Z">
        <w:r w:rsidR="00257A2C">
          <w:rPr>
            <w:rFonts w:ascii="Garamond" w:hAnsi="Garamond"/>
          </w:rPr>
          <w:t xml:space="preserve"> </w:t>
        </w:r>
      </w:ins>
      <w:ins w:id="486" w:author="-" w:date="2018-07-02T11:34:00Z">
        <w:r w:rsidR="00257A2C">
          <w:rPr>
            <w:rFonts w:ascii="Garamond" w:hAnsi="Garamond"/>
          </w:rPr>
          <w:t xml:space="preserve">specific </w:t>
        </w:r>
      </w:ins>
      <w:ins w:id="487" w:author="-" w:date="2018-07-02T11:35:00Z">
        <w:r w:rsidR="00257A2C">
          <w:rPr>
            <w:rFonts w:ascii="Garamond" w:hAnsi="Garamond"/>
          </w:rPr>
          <w:t xml:space="preserve">and </w:t>
        </w:r>
      </w:ins>
      <w:ins w:id="488" w:author="-" w:date="2018-07-02T11:32:00Z">
        <w:r>
          <w:rPr>
            <w:rFonts w:ascii="Garamond" w:hAnsi="Garamond"/>
          </w:rPr>
          <w:t>relatable</w:t>
        </w:r>
      </w:ins>
      <w:ins w:id="489" w:author="-" w:date="2018-07-02T11:35:00Z">
        <w:r w:rsidR="00257A2C">
          <w:rPr>
            <w:rFonts w:ascii="Garamond" w:hAnsi="Garamond"/>
          </w:rPr>
          <w:t>.</w:t>
        </w:r>
      </w:ins>
    </w:p>
    <w:p w14:paraId="20DE8AE2" w14:textId="7C2FBB2E" w:rsidR="00331A9C" w:rsidRPr="00021298" w:rsidDel="00973281" w:rsidRDefault="00257A2C" w:rsidP="00331A9C">
      <w:pPr>
        <w:pStyle w:val="text"/>
        <w:spacing w:line="360" w:lineRule="auto"/>
        <w:rPr>
          <w:del w:id="490" w:author="-" w:date="2018-06-28T09:29:00Z"/>
          <w:rFonts w:ascii="Garamond" w:hAnsi="Garamond"/>
        </w:rPr>
      </w:pPr>
      <w:ins w:id="491" w:author="-" w:date="2018-07-02T11:35:00Z">
        <w:r>
          <w:rPr>
            <w:rFonts w:ascii="Garamond" w:hAnsi="Garamond"/>
          </w:rPr>
          <w:t xml:space="preserve">There is a </w:t>
        </w:r>
      </w:ins>
      <w:del w:id="492" w:author="-" w:date="2018-06-28T09:28:00Z">
        <w:r w:rsidR="00331A9C" w:rsidRPr="0088430A" w:rsidDel="0088430A">
          <w:rPr>
            <w:rFonts w:ascii="Garamond" w:hAnsi="Garamond"/>
          </w:rPr>
          <w:delText xml:space="preserve">Given the </w:delText>
        </w:r>
      </w:del>
      <w:commentRangeStart w:id="493"/>
      <w:r w:rsidR="00331A9C" w:rsidRPr="0088430A">
        <w:rPr>
          <w:rFonts w:ascii="Garamond" w:hAnsi="Garamond"/>
        </w:rPr>
        <w:t xml:space="preserve">broad spectrum </w:t>
      </w:r>
      <w:commentRangeEnd w:id="493"/>
      <w:r w:rsidR="004E5821" w:rsidRPr="00973281">
        <w:rPr>
          <w:rStyle w:val="Odkaznakoment"/>
          <w:lang w:val="en-US"/>
        </w:rPr>
        <w:commentReference w:id="493"/>
      </w:r>
      <w:r w:rsidR="00331A9C" w:rsidRPr="00973281">
        <w:rPr>
          <w:rFonts w:ascii="Garamond" w:hAnsi="Garamond"/>
        </w:rPr>
        <w:t>of operations</w:t>
      </w:r>
      <w:ins w:id="494" w:author="-" w:date="2018-07-02T11:36:00Z">
        <w:r>
          <w:rPr>
            <w:rFonts w:ascii="Garamond" w:hAnsi="Garamond"/>
          </w:rPr>
          <w:t xml:space="preserve"> constituting such personal data processing</w:t>
        </w:r>
      </w:ins>
      <w:r w:rsidR="00331A9C" w:rsidRPr="00973281">
        <w:rPr>
          <w:rFonts w:ascii="Garamond" w:hAnsi="Garamond"/>
        </w:rPr>
        <w:t xml:space="preserve"> that fall under the </w:t>
      </w:r>
      <w:del w:id="495" w:author="-" w:date="2018-06-28T09:28:00Z">
        <w:r w:rsidR="00331A9C" w:rsidRPr="00973281" w:rsidDel="00973281">
          <w:rPr>
            <w:rFonts w:ascii="Garamond" w:hAnsi="Garamond"/>
          </w:rPr>
          <w:delText xml:space="preserve">above defined </w:delText>
        </w:r>
      </w:del>
      <w:r w:rsidR="00331A9C" w:rsidRPr="00973281">
        <w:rPr>
          <w:rFonts w:ascii="Garamond" w:hAnsi="Garamond"/>
        </w:rPr>
        <w:t>functions of court staff</w:t>
      </w:r>
      <w:ins w:id="496" w:author="-" w:date="2018-06-28T09:28:00Z">
        <w:r w:rsidR="00973281">
          <w:rPr>
            <w:rFonts w:ascii="Garamond" w:hAnsi="Garamond"/>
          </w:rPr>
          <w:t xml:space="preserve"> (as defined in Chapter 1).</w:t>
        </w:r>
      </w:ins>
      <w:ins w:id="497" w:author="-" w:date="2018-06-28T09:29:00Z">
        <w:r w:rsidR="00973281">
          <w:rPr>
            <w:rFonts w:ascii="Garamond" w:hAnsi="Garamond"/>
          </w:rPr>
          <w:t xml:space="preserve"> </w:t>
        </w:r>
      </w:ins>
      <w:del w:id="498" w:author="-" w:date="2018-06-28T09:29:00Z">
        <w:r w:rsidR="00331A9C" w:rsidRPr="00973281" w:rsidDel="00973281">
          <w:rPr>
            <w:rFonts w:ascii="Garamond" w:hAnsi="Garamond"/>
          </w:rPr>
          <w:delText xml:space="preserve">, it is appropriate to expect that the data processing can in various situations within these functions take form of a wide variety of data processing </w:delText>
        </w:r>
        <w:r w:rsidR="00331A9C" w:rsidRPr="00870784" w:rsidDel="00973281">
          <w:rPr>
            <w:rFonts w:ascii="Garamond" w:hAnsi="Garamond"/>
          </w:rPr>
          <w:delText>activities.</w:delText>
        </w:r>
      </w:del>
    </w:p>
    <w:p w14:paraId="1482C723" w14:textId="53BE76FB" w:rsidR="00331A9C" w:rsidRPr="00021298" w:rsidDel="00973281" w:rsidRDefault="00331A9C" w:rsidP="00331A9C">
      <w:pPr>
        <w:pStyle w:val="text"/>
        <w:spacing w:line="360" w:lineRule="auto"/>
        <w:rPr>
          <w:del w:id="499" w:author="-" w:date="2018-06-28T09:31:00Z"/>
          <w:rFonts w:ascii="Garamond" w:hAnsi="Garamond"/>
        </w:rPr>
      </w:pPr>
      <w:moveFromRangeStart w:id="500" w:author="-" w:date="2018-06-28T09:30:00Z" w:name="move517941563"/>
      <w:moveFrom w:id="501" w:author="-" w:date="2018-06-28T09:30:00Z">
        <w:r w:rsidRPr="00021298" w:rsidDel="00973281">
          <w:rPr>
            <w:rFonts w:ascii="Garamond" w:hAnsi="Garamond"/>
          </w:rPr>
          <w:t xml:space="preserve">The particular form, purpose and scope of these activities largely depend on the task entrusted to the court staff and the instance and form of proceeding that it relates to. </w:t>
        </w:r>
      </w:moveFrom>
      <w:moveFromRangeEnd w:id="500"/>
      <w:r w:rsidRPr="00021298">
        <w:rPr>
          <w:rFonts w:ascii="Garamond" w:hAnsi="Garamond"/>
        </w:rPr>
        <w:t xml:space="preserve">Majority of the general administrative functions of court staff take place irrespective of the particular agenda or jurisdiction of the court. Their judicial or procedural functions do, however, often differ in this regard depending </w:t>
      </w:r>
      <w:ins w:id="502" w:author="-" w:date="2018-06-28T09:31:00Z">
        <w:r w:rsidR="00973281" w:rsidRPr="00021298">
          <w:rPr>
            <w:rFonts w:ascii="Garamond" w:hAnsi="Garamond"/>
          </w:rPr>
          <w:t>on the task entrusted to the court staff and the instance and form of proceeding that it relates to</w:t>
        </w:r>
      </w:ins>
      <w:del w:id="503" w:author="-" w:date="2018-06-28T09:31:00Z">
        <w:r w:rsidRPr="00021298" w:rsidDel="00973281">
          <w:rPr>
            <w:rFonts w:ascii="Garamond" w:hAnsi="Garamond"/>
          </w:rPr>
          <w:delText>on the particular court or proceeding</w:delText>
        </w:r>
      </w:del>
      <w:r w:rsidRPr="00021298">
        <w:rPr>
          <w:rFonts w:ascii="Garamond" w:hAnsi="Garamond"/>
        </w:rPr>
        <w:t>.</w:t>
      </w:r>
      <w:ins w:id="504" w:author="-" w:date="2018-06-28T09:31:00Z">
        <w:r w:rsidR="00973281">
          <w:rPr>
            <w:rFonts w:ascii="Garamond" w:hAnsi="Garamond"/>
          </w:rPr>
          <w:t xml:space="preserve"> </w:t>
        </w:r>
      </w:ins>
      <w:del w:id="505" w:author="-" w:date="2018-06-28T09:31:00Z">
        <w:r w:rsidRPr="00021298" w:rsidDel="00973281">
          <w:rPr>
            <w:rFonts w:ascii="Garamond" w:hAnsi="Garamond"/>
          </w:rPr>
          <w:delText xml:space="preserve"> </w:delText>
        </w:r>
      </w:del>
      <w:moveToRangeStart w:id="506" w:author="-" w:date="2018-06-28T09:30:00Z" w:name="move517941563"/>
      <w:moveTo w:id="507" w:author="-" w:date="2018-06-28T09:30:00Z">
        <w:del w:id="508" w:author="-" w:date="2018-06-28T09:31:00Z">
          <w:r w:rsidR="00973281" w:rsidRPr="00021298" w:rsidDel="00973281">
            <w:rPr>
              <w:rFonts w:ascii="Garamond" w:hAnsi="Garamond"/>
            </w:rPr>
            <w:delText>The particular form, purpose and scope of these activities largely depend on the task entrusted to the court staff and the instance and form of proceeding that it relates to.</w:delText>
          </w:r>
        </w:del>
      </w:moveTo>
      <w:moveToRangeEnd w:id="506"/>
    </w:p>
    <w:p w14:paraId="781E44AE" w14:textId="4A933A27" w:rsidR="00331A9C" w:rsidRPr="00021298" w:rsidRDefault="00331A9C" w:rsidP="00331A9C">
      <w:pPr>
        <w:pStyle w:val="text"/>
        <w:spacing w:line="360" w:lineRule="auto"/>
        <w:rPr>
          <w:rFonts w:ascii="Garamond" w:hAnsi="Garamond"/>
        </w:rPr>
      </w:pPr>
      <w:r w:rsidRPr="00021298">
        <w:rPr>
          <w:rFonts w:ascii="Garamond" w:hAnsi="Garamond"/>
        </w:rPr>
        <w:t xml:space="preserve">Some proceedings are closely linked to the processing of data in public databases, like commercial, trade or land register. Other involve numerous intimate and sensitive personal data, like proceedings dealing with divorce, parental care, protection from domestic violence, determination of parenthood, adoption and similar matters. Similarly, there are multiple forms of civil proceedings regarding unwarranted interference in personal rights, e.g. privacy, non-discrimination, dignity, good reputation, personal freedom or physical or mental integrity. Even if the members of court staff are not directly deciding these cases, their supporting role in the judiciary operations means they come into contact with personal information processed in these proceedings. Often it is the task of the </w:t>
      </w:r>
      <w:r w:rsidRPr="00021298">
        <w:rPr>
          <w:rFonts w:ascii="Garamond" w:hAnsi="Garamond"/>
        </w:rPr>
        <w:lastRenderedPageBreak/>
        <w:t>court st</w:t>
      </w:r>
      <w:r w:rsidR="00C46766" w:rsidRPr="00021298">
        <w:rPr>
          <w:rFonts w:ascii="Garamond" w:hAnsi="Garamond"/>
        </w:rPr>
        <w:t>aff to record, analyse, summaris</w:t>
      </w:r>
      <w:r w:rsidRPr="00021298">
        <w:rPr>
          <w:rFonts w:ascii="Garamond" w:hAnsi="Garamond"/>
        </w:rPr>
        <w:t>e or collect such information in order to assist the judge with the case.</w:t>
      </w:r>
    </w:p>
    <w:p w14:paraId="246D23DC" w14:textId="77777777" w:rsidR="00973281" w:rsidRDefault="00331A9C" w:rsidP="00331A9C">
      <w:pPr>
        <w:pStyle w:val="text"/>
        <w:spacing w:line="360" w:lineRule="auto"/>
        <w:rPr>
          <w:ins w:id="509" w:author="-" w:date="2018-06-28T09:33:00Z"/>
          <w:rFonts w:ascii="Garamond" w:hAnsi="Garamond"/>
        </w:rPr>
      </w:pPr>
      <w:r w:rsidRPr="00021298">
        <w:rPr>
          <w:rFonts w:ascii="Garamond" w:hAnsi="Garamond"/>
        </w:rPr>
        <w:t xml:space="preserve">There are multiple other forms of civil, administrative, or disciplinary proceedings that involve processing of specific types of personal data (often related to financial assets, employment, education, family, habits, activities, political or religious views, labour union membership etc.) about data subjects, whereas the scope and detail depends on the </w:t>
      </w:r>
      <w:r w:rsidRPr="00021298">
        <w:rPr>
          <w:rFonts w:ascii="Garamond" w:hAnsi="Garamond"/>
          <w:i/>
        </w:rPr>
        <w:t>ad hoc</w:t>
      </w:r>
      <w:r w:rsidRPr="00021298">
        <w:rPr>
          <w:rFonts w:ascii="Garamond" w:hAnsi="Garamond"/>
        </w:rPr>
        <w:t xml:space="preserve"> parameters of the case.</w:t>
      </w:r>
    </w:p>
    <w:p w14:paraId="235C946D" w14:textId="107AF3EA" w:rsidR="00763A2B" w:rsidRDefault="00973281" w:rsidP="00331A9C">
      <w:pPr>
        <w:pStyle w:val="text"/>
        <w:spacing w:line="360" w:lineRule="auto"/>
        <w:rPr>
          <w:ins w:id="510" w:author="-" w:date="2018-07-02T11:41:00Z"/>
          <w:rFonts w:ascii="Garamond" w:hAnsi="Garamond"/>
        </w:rPr>
      </w:pPr>
      <w:ins w:id="511" w:author="-" w:date="2018-06-28T09:34:00Z">
        <w:r>
          <w:rPr>
            <w:rFonts w:ascii="Garamond" w:hAnsi="Garamond"/>
          </w:rPr>
          <w:t xml:space="preserve">The definition of processing in Article 4 no. 2 GDPR states that it includes </w:t>
        </w:r>
        <w:r w:rsidRPr="00973281">
          <w:rPr>
            <w:rFonts w:ascii="Garamond" w:hAnsi="Garamond"/>
          </w:rPr>
          <w:t>any operation or set of operations which is performed on personal data or on sets of personal data</w:t>
        </w:r>
      </w:ins>
      <w:ins w:id="512" w:author="-" w:date="2018-06-28T09:35:00Z">
        <w:r>
          <w:rPr>
            <w:rFonts w:ascii="Garamond" w:hAnsi="Garamond"/>
          </w:rPr>
          <w:t xml:space="preserve">. It also provides for a demonstrative list of activities that </w:t>
        </w:r>
      </w:ins>
      <w:ins w:id="513" w:author="-" w:date="2018-06-28T09:36:00Z">
        <w:r>
          <w:rPr>
            <w:rFonts w:ascii="Garamond" w:hAnsi="Garamond"/>
          </w:rPr>
          <w:t>constitute</w:t>
        </w:r>
      </w:ins>
      <w:ins w:id="514" w:author="-" w:date="2018-06-28T09:35:00Z">
        <w:r>
          <w:rPr>
            <w:rFonts w:ascii="Garamond" w:hAnsi="Garamond"/>
          </w:rPr>
          <w:t xml:space="preserve"> </w:t>
        </w:r>
      </w:ins>
      <w:ins w:id="515" w:author="-" w:date="2018-06-28T09:36:00Z">
        <w:r>
          <w:rPr>
            <w:rFonts w:ascii="Garamond" w:hAnsi="Garamond"/>
          </w:rPr>
          <w:t xml:space="preserve">processing: </w:t>
        </w:r>
      </w:ins>
      <w:ins w:id="516" w:author="-" w:date="2018-06-28T09:34:00Z">
        <w:r w:rsidRPr="00973281">
          <w:rPr>
            <w:rFonts w:ascii="Garamond" w:hAnsi="Garamond"/>
          </w:rPr>
          <w:t>collection, recording, organisation, structuring, storage, adaptation or alteration, retrieval, consultation, use, disclosure by transmission, dissemination or otherwise making available, alignment or combination, rest</w:t>
        </w:r>
        <w:r>
          <w:rPr>
            <w:rFonts w:ascii="Garamond" w:hAnsi="Garamond"/>
          </w:rPr>
          <w:t>riction, erasure or destruction</w:t>
        </w:r>
      </w:ins>
      <w:ins w:id="517" w:author="-" w:date="2018-06-28T09:36:00Z">
        <w:r>
          <w:rPr>
            <w:rFonts w:ascii="Garamond" w:hAnsi="Garamond"/>
          </w:rPr>
          <w:t xml:space="preserve"> of personal data.</w:t>
        </w:r>
      </w:ins>
      <w:del w:id="518" w:author="-" w:date="2018-06-28T09:33:00Z">
        <w:r w:rsidR="00331A9C" w:rsidRPr="00021298" w:rsidDel="00973281">
          <w:rPr>
            <w:rFonts w:ascii="Garamond" w:hAnsi="Garamond"/>
          </w:rPr>
          <w:delText xml:space="preserve"> </w:delText>
        </w:r>
      </w:del>
      <w:del w:id="519" w:author="-" w:date="2018-06-22T09:10:00Z">
        <w:r w:rsidR="00331A9C" w:rsidRPr="00021298" w:rsidDel="004E5821">
          <w:rPr>
            <w:rFonts w:ascii="Garamond" w:hAnsi="Garamond"/>
          </w:rPr>
          <w:delText xml:space="preserve">Nevertheless, it is to be </w:delText>
        </w:r>
        <w:commentRangeStart w:id="520"/>
        <w:r w:rsidR="00331A9C" w:rsidRPr="00021298" w:rsidDel="004E5821">
          <w:rPr>
            <w:rFonts w:ascii="Garamond" w:hAnsi="Garamond"/>
          </w:rPr>
          <w:delText xml:space="preserve">presumed </w:delText>
        </w:r>
        <w:commentRangeEnd w:id="520"/>
        <w:r w:rsidR="004E5821" w:rsidDel="004E5821">
          <w:rPr>
            <w:rStyle w:val="Odkaznakoment"/>
            <w:lang w:val="en-US"/>
          </w:rPr>
          <w:commentReference w:id="520"/>
        </w:r>
        <w:r w:rsidR="00331A9C" w:rsidRPr="00021298" w:rsidDel="004E5821">
          <w:rPr>
            <w:rFonts w:ascii="Garamond" w:hAnsi="Garamond"/>
          </w:rPr>
          <w:delText>that assigned members of the court staff will have access to majority of personal data processed during such proceeding as part of their various tasks and activities that ensure proper procedural progress in the case and that assist the judge with the management of the proceeding and preparation of the ruling.</w:delText>
        </w:r>
      </w:del>
    </w:p>
    <w:p w14:paraId="3B8D2D0C" w14:textId="6E77C9A3" w:rsidR="00257A2C" w:rsidRPr="00021298" w:rsidRDefault="00257A2C" w:rsidP="00331A9C">
      <w:pPr>
        <w:pStyle w:val="text"/>
        <w:spacing w:line="360" w:lineRule="auto"/>
        <w:rPr>
          <w:rFonts w:ascii="Garamond" w:hAnsi="Garamond"/>
        </w:rPr>
      </w:pPr>
      <w:ins w:id="521" w:author="-" w:date="2018-07-02T11:41:00Z">
        <w:r>
          <w:rPr>
            <w:rFonts w:ascii="Garamond" w:hAnsi="Garamond"/>
          </w:rPr>
          <w:t xml:space="preserve">The in-depth understanding of the </w:t>
        </w:r>
      </w:ins>
      <w:ins w:id="522" w:author="-" w:date="2018-07-02T11:42:00Z">
        <w:r>
          <w:rPr>
            <w:rFonts w:ascii="Garamond" w:hAnsi="Garamond"/>
          </w:rPr>
          <w:t xml:space="preserve">parameters of the court staff </w:t>
        </w:r>
      </w:ins>
      <w:ins w:id="523" w:author="-" w:date="2018-07-02T11:41:00Z">
        <w:r>
          <w:rPr>
            <w:rFonts w:ascii="Garamond" w:hAnsi="Garamond"/>
          </w:rPr>
          <w:t xml:space="preserve">activities </w:t>
        </w:r>
      </w:ins>
      <w:ins w:id="524" w:author="-" w:date="2018-07-02T11:44:00Z">
        <w:r w:rsidR="00D86314">
          <w:rPr>
            <w:rFonts w:ascii="Garamond" w:hAnsi="Garamond"/>
          </w:rPr>
          <w:t>is essential for t</w:t>
        </w:r>
      </w:ins>
      <w:ins w:id="525" w:author="-" w:date="2018-07-02T11:42:00Z">
        <w:r>
          <w:rPr>
            <w:rFonts w:ascii="Garamond" w:hAnsi="Garamond"/>
          </w:rPr>
          <w:t xml:space="preserve">heir proper qualification as personal data processing, but also </w:t>
        </w:r>
      </w:ins>
      <w:ins w:id="526" w:author="-" w:date="2018-07-02T11:44:00Z">
        <w:r w:rsidR="00D86314">
          <w:rPr>
            <w:rFonts w:ascii="Garamond" w:hAnsi="Garamond"/>
          </w:rPr>
          <w:t xml:space="preserve">for </w:t>
        </w:r>
      </w:ins>
      <w:ins w:id="527" w:author="-" w:date="2018-07-02T11:43:00Z">
        <w:r>
          <w:rPr>
            <w:rFonts w:ascii="Garamond" w:hAnsi="Garamond"/>
          </w:rPr>
          <w:t xml:space="preserve">the </w:t>
        </w:r>
      </w:ins>
      <w:ins w:id="528" w:author="-" w:date="2018-07-02T11:42:00Z">
        <w:r>
          <w:rPr>
            <w:rFonts w:ascii="Garamond" w:hAnsi="Garamond"/>
          </w:rPr>
          <w:t>additional assessment of</w:t>
        </w:r>
      </w:ins>
      <w:ins w:id="529" w:author="-" w:date="2018-07-02T11:43:00Z">
        <w:r>
          <w:rPr>
            <w:rFonts w:ascii="Garamond" w:hAnsi="Garamond"/>
          </w:rPr>
          <w:t xml:space="preserve"> the scope of processed personal data, </w:t>
        </w:r>
      </w:ins>
      <w:ins w:id="530" w:author="-" w:date="2018-07-02T11:45:00Z">
        <w:r w:rsidR="00D86314">
          <w:rPr>
            <w:rFonts w:ascii="Garamond" w:hAnsi="Garamond"/>
          </w:rPr>
          <w:t xml:space="preserve">of the </w:t>
        </w:r>
      </w:ins>
      <w:ins w:id="531" w:author="-" w:date="2018-07-02T11:43:00Z">
        <w:r>
          <w:rPr>
            <w:rFonts w:ascii="Garamond" w:hAnsi="Garamond"/>
          </w:rPr>
          <w:t xml:space="preserve">risks ensuing for data subject, </w:t>
        </w:r>
      </w:ins>
      <w:ins w:id="532" w:author="-" w:date="2018-07-02T11:45:00Z">
        <w:r w:rsidR="00D86314">
          <w:rPr>
            <w:rFonts w:ascii="Garamond" w:hAnsi="Garamond"/>
          </w:rPr>
          <w:t xml:space="preserve">for the determination of </w:t>
        </w:r>
      </w:ins>
      <w:ins w:id="533" w:author="-" w:date="2018-07-02T11:43:00Z">
        <w:r>
          <w:rPr>
            <w:rFonts w:ascii="Garamond" w:hAnsi="Garamond"/>
          </w:rPr>
          <w:t xml:space="preserve">adequate measures to mitigate these risks and </w:t>
        </w:r>
      </w:ins>
      <w:ins w:id="534" w:author="-" w:date="2018-07-02T11:45:00Z">
        <w:r w:rsidR="00D86314">
          <w:rPr>
            <w:rFonts w:ascii="Garamond" w:hAnsi="Garamond"/>
          </w:rPr>
          <w:t xml:space="preserve">for meeting the </w:t>
        </w:r>
      </w:ins>
      <w:ins w:id="535" w:author="-" w:date="2018-07-02T11:43:00Z">
        <w:r>
          <w:rPr>
            <w:rFonts w:ascii="Garamond" w:hAnsi="Garamond"/>
          </w:rPr>
          <w:t>further obligations that need to be met in order for the processing to be in compliance with the GDPR requirements</w:t>
        </w:r>
      </w:ins>
      <w:ins w:id="536" w:author="-" w:date="2018-07-02T11:45:00Z">
        <w:r w:rsidR="00D86314">
          <w:rPr>
            <w:rFonts w:ascii="Garamond" w:hAnsi="Garamond"/>
          </w:rPr>
          <w:t xml:space="preserve"> (as shall be described in more detail in the </w:t>
        </w:r>
      </w:ins>
      <w:ins w:id="537" w:author="-" w:date="2018-07-02T11:46:00Z">
        <w:r w:rsidR="00D86314">
          <w:rPr>
            <w:rFonts w:ascii="Garamond" w:hAnsi="Garamond"/>
          </w:rPr>
          <w:t>subsequent Chapters).</w:t>
        </w:r>
      </w:ins>
    </w:p>
    <w:p w14:paraId="28D0226A" w14:textId="6C46EADA" w:rsidR="00331A9C" w:rsidRPr="00021298" w:rsidRDefault="00331A9C" w:rsidP="00331A9C">
      <w:pPr>
        <w:pStyle w:val="Nadpis3"/>
        <w:rPr>
          <w:rFonts w:ascii="Garamond" w:hAnsi="Garamond"/>
          <w:lang w:val="en-GB"/>
        </w:rPr>
      </w:pPr>
      <w:bookmarkStart w:id="538" w:name="_Toc518460612"/>
      <w:proofErr w:type="gramStart"/>
      <w:r w:rsidRPr="00021298">
        <w:rPr>
          <w:rFonts w:ascii="Garamond" w:hAnsi="Garamond"/>
          <w:lang w:val="en-GB"/>
        </w:rPr>
        <w:t>3.</w:t>
      </w:r>
      <w:proofErr w:type="gramEnd"/>
      <w:del w:id="539" w:author="-" w:date="2018-07-02T10:10:00Z">
        <w:r w:rsidRPr="00021298" w:rsidDel="006F1306">
          <w:rPr>
            <w:rFonts w:ascii="Garamond" w:hAnsi="Garamond"/>
            <w:lang w:val="en-GB"/>
          </w:rPr>
          <w:delText>2</w:delText>
        </w:r>
      </w:del>
      <w:ins w:id="540" w:author="-" w:date="2018-07-02T10:10:00Z">
        <w:r w:rsidR="006F1306">
          <w:rPr>
            <w:rFonts w:ascii="Garamond" w:hAnsi="Garamond"/>
            <w:lang w:val="en-GB"/>
          </w:rPr>
          <w:t>3</w:t>
        </w:r>
      </w:ins>
      <w:r w:rsidRPr="00021298">
        <w:rPr>
          <w:rFonts w:ascii="Garamond" w:hAnsi="Garamond"/>
          <w:lang w:val="en-GB"/>
        </w:rPr>
        <w:t>.1</w:t>
      </w:r>
      <w:r w:rsidR="008004D4">
        <w:rPr>
          <w:rFonts w:ascii="Garamond" w:hAnsi="Garamond"/>
          <w:lang w:val="en-GB"/>
        </w:rPr>
        <w:t>.</w:t>
      </w:r>
      <w:r w:rsidRPr="00021298">
        <w:rPr>
          <w:rFonts w:ascii="Garamond" w:hAnsi="Garamond"/>
          <w:lang w:val="en-GB"/>
        </w:rPr>
        <w:t xml:space="preserve"> Collection</w:t>
      </w:r>
      <w:bookmarkEnd w:id="538"/>
    </w:p>
    <w:p w14:paraId="53C509D5" w14:textId="26FF3F79" w:rsidR="00331A9C" w:rsidRPr="00021298" w:rsidRDefault="00331A9C" w:rsidP="00331A9C">
      <w:pPr>
        <w:pStyle w:val="text"/>
        <w:spacing w:line="360" w:lineRule="auto"/>
        <w:rPr>
          <w:rFonts w:ascii="Garamond" w:hAnsi="Garamond"/>
        </w:rPr>
      </w:pPr>
      <w:r w:rsidRPr="005A739E">
        <w:rPr>
          <w:rFonts w:ascii="Garamond" w:hAnsi="Garamond"/>
        </w:rPr>
        <w:t xml:space="preserve">The collection of personal </w:t>
      </w:r>
      <w:ins w:id="541" w:author="-" w:date="2018-07-02T11:49:00Z">
        <w:r w:rsidR="005A739E">
          <w:rPr>
            <w:rFonts w:ascii="Garamond" w:hAnsi="Garamond"/>
          </w:rPr>
          <w:t>data present</w:t>
        </w:r>
      </w:ins>
      <w:ins w:id="542" w:author="-" w:date="2018-07-02T11:54:00Z">
        <w:r w:rsidR="005A739E">
          <w:rPr>
            <w:rFonts w:ascii="Garamond" w:hAnsi="Garamond"/>
          </w:rPr>
          <w:t>s</w:t>
        </w:r>
      </w:ins>
      <w:ins w:id="543" w:author="-" w:date="2018-07-02T11:49:00Z">
        <w:r w:rsidR="005A739E">
          <w:rPr>
            <w:rFonts w:ascii="Garamond" w:hAnsi="Garamond"/>
          </w:rPr>
          <w:t xml:space="preserve"> the initial activity</w:t>
        </w:r>
      </w:ins>
      <w:ins w:id="544" w:author="-" w:date="2018-07-02T11:52:00Z">
        <w:r w:rsidR="00E900E5">
          <w:rPr>
            <w:rFonts w:ascii="Garamond" w:hAnsi="Garamond"/>
          </w:rPr>
          <w:t xml:space="preserve"> of the processing.</w:t>
        </w:r>
      </w:ins>
      <w:ins w:id="545" w:author="-" w:date="2018-07-02T11:49:00Z">
        <w:r w:rsidR="005A739E">
          <w:rPr>
            <w:rFonts w:ascii="Garamond" w:hAnsi="Garamond"/>
          </w:rPr>
          <w:t xml:space="preserve"> </w:t>
        </w:r>
      </w:ins>
      <w:del w:id="546" w:author="-" w:date="2018-07-02T11:49:00Z">
        <w:r w:rsidRPr="005A739E" w:rsidDel="005A739E">
          <w:rPr>
            <w:rFonts w:ascii="Garamond" w:hAnsi="Garamond"/>
          </w:rPr>
          <w:delText xml:space="preserve">data is not primary </w:delText>
        </w:r>
        <w:commentRangeStart w:id="547"/>
        <w:r w:rsidRPr="005A739E" w:rsidDel="005A739E">
          <w:rPr>
            <w:rFonts w:ascii="Garamond" w:hAnsi="Garamond"/>
          </w:rPr>
          <w:delText xml:space="preserve">modus operandi </w:delText>
        </w:r>
        <w:commentRangeEnd w:id="547"/>
        <w:r w:rsidR="004E5821" w:rsidRPr="005A739E" w:rsidDel="005A739E">
          <w:rPr>
            <w:rStyle w:val="Odkaznakoment"/>
            <w:lang w:val="en-US"/>
          </w:rPr>
          <w:commentReference w:id="547"/>
        </w:r>
        <w:r w:rsidRPr="005A739E" w:rsidDel="005A739E">
          <w:rPr>
            <w:rFonts w:ascii="Garamond" w:hAnsi="Garamond"/>
          </w:rPr>
          <w:delText xml:space="preserve">of judicial system, there are, however, instances of this activity. </w:delText>
        </w:r>
      </w:del>
      <w:r w:rsidRPr="005A739E">
        <w:rPr>
          <w:rFonts w:ascii="Garamond" w:hAnsi="Garamond"/>
        </w:rPr>
        <w:t xml:space="preserve">Personal data </w:t>
      </w:r>
      <w:r w:rsidR="008004D4" w:rsidRPr="005A739E">
        <w:rPr>
          <w:rFonts w:ascii="Garamond" w:hAnsi="Garamond"/>
        </w:rPr>
        <w:t xml:space="preserve">is </w:t>
      </w:r>
      <w:r w:rsidRPr="005A739E">
        <w:rPr>
          <w:rFonts w:ascii="Garamond" w:hAnsi="Garamond"/>
        </w:rPr>
        <w:t xml:space="preserve">collected about the parties to </w:t>
      </w:r>
      <w:r w:rsidR="003626F7" w:rsidRPr="005A739E">
        <w:rPr>
          <w:rFonts w:ascii="Garamond" w:hAnsi="Garamond"/>
        </w:rPr>
        <w:t xml:space="preserve">a </w:t>
      </w:r>
      <w:r w:rsidRPr="005A739E">
        <w:rPr>
          <w:rFonts w:ascii="Garamond" w:hAnsi="Garamond"/>
        </w:rPr>
        <w:t>proceeding, about the visitors to the court building, about the court staff and judges as part of the general administrative operations as well as during analytical and statistical evaluations of the court functions.</w:t>
      </w:r>
      <w:ins w:id="548" w:author="-" w:date="2018-07-02T13:59:00Z">
        <w:r w:rsidR="0042140A">
          <w:rPr>
            <w:rFonts w:ascii="Garamond" w:hAnsi="Garamond"/>
          </w:rPr>
          <w:t xml:space="preserve"> The collection of personal data is particularly freque</w:t>
        </w:r>
      </w:ins>
      <w:ins w:id="549" w:author="-" w:date="2018-07-02T14:00:00Z">
        <w:r w:rsidR="0042140A">
          <w:rPr>
            <w:rFonts w:ascii="Garamond" w:hAnsi="Garamond"/>
          </w:rPr>
          <w:t xml:space="preserve">nt activity in the </w:t>
        </w:r>
      </w:ins>
      <w:ins w:id="550" w:author="-" w:date="2018-07-02T14:02:00Z">
        <w:r w:rsidR="0042140A">
          <w:rPr>
            <w:rFonts w:ascii="Garamond" w:hAnsi="Garamond"/>
          </w:rPr>
          <w:t xml:space="preserve">non-adversarial </w:t>
        </w:r>
      </w:ins>
      <w:ins w:id="551" w:author="-" w:date="2018-07-02T14:00:00Z">
        <w:r w:rsidR="0042140A">
          <w:rPr>
            <w:rFonts w:ascii="Garamond" w:hAnsi="Garamond"/>
          </w:rPr>
          <w:t xml:space="preserve">proceedings, where the court is conferred the capacity to </w:t>
        </w:r>
      </w:ins>
      <w:ins w:id="552" w:author="-" w:date="2018-07-02T14:03:00Z">
        <w:r w:rsidR="0042140A">
          <w:rPr>
            <w:rFonts w:ascii="Garamond" w:hAnsi="Garamond"/>
          </w:rPr>
          <w:t xml:space="preserve">actively </w:t>
        </w:r>
      </w:ins>
      <w:ins w:id="553" w:author="-" w:date="2018-07-02T14:00:00Z">
        <w:r w:rsidR="0042140A">
          <w:rPr>
            <w:rFonts w:ascii="Garamond" w:hAnsi="Garamond"/>
          </w:rPr>
          <w:t>collect evidence</w:t>
        </w:r>
      </w:ins>
      <w:ins w:id="554" w:author="-" w:date="2018-07-02T14:03:00Z">
        <w:r w:rsidR="0042140A">
          <w:rPr>
            <w:rFonts w:ascii="Garamond" w:hAnsi="Garamond"/>
          </w:rPr>
          <w:t xml:space="preserve">. </w:t>
        </w:r>
      </w:ins>
      <w:ins w:id="555" w:author="-" w:date="2018-07-02T13:58:00Z">
        <w:r w:rsidR="00371E85">
          <w:rPr>
            <w:rFonts w:ascii="Garamond" w:hAnsi="Garamond"/>
          </w:rPr>
          <w:t xml:space="preserve">The accuracy and correctness of collected personal data is very important and appropriate measures for verification, validation and </w:t>
        </w:r>
      </w:ins>
      <w:ins w:id="556" w:author="-" w:date="2018-07-02T13:59:00Z">
        <w:r w:rsidR="00371E85">
          <w:rPr>
            <w:rFonts w:ascii="Garamond" w:hAnsi="Garamond"/>
          </w:rPr>
          <w:t>correction of the collected personal data</w:t>
        </w:r>
      </w:ins>
      <w:ins w:id="557" w:author="-" w:date="2018-07-02T14:03:00Z">
        <w:r w:rsidR="0042140A" w:rsidRPr="0042140A">
          <w:rPr>
            <w:rFonts w:ascii="Garamond" w:hAnsi="Garamond"/>
          </w:rPr>
          <w:t xml:space="preserve"> </w:t>
        </w:r>
        <w:r w:rsidR="0042140A">
          <w:rPr>
            <w:rFonts w:ascii="Garamond" w:hAnsi="Garamond"/>
          </w:rPr>
          <w:t xml:space="preserve">need to be considered, in order to comply with the </w:t>
        </w:r>
      </w:ins>
      <w:ins w:id="558" w:author="-" w:date="2018-07-02T14:04:00Z">
        <w:r w:rsidR="0042140A">
          <w:rPr>
            <w:rFonts w:ascii="Garamond" w:hAnsi="Garamond"/>
          </w:rPr>
          <w:t>principal requirements of GDPR</w:t>
        </w:r>
      </w:ins>
      <w:ins w:id="559" w:author="-" w:date="2018-07-02T13:59:00Z">
        <w:r w:rsidR="00371E85">
          <w:rPr>
            <w:rFonts w:ascii="Garamond" w:hAnsi="Garamond"/>
          </w:rPr>
          <w:t xml:space="preserve">. </w:t>
        </w:r>
      </w:ins>
    </w:p>
    <w:p w14:paraId="49171B9A" w14:textId="77AC9DE2" w:rsidR="00331A9C" w:rsidRPr="00021298" w:rsidRDefault="00331A9C" w:rsidP="00331A9C">
      <w:pPr>
        <w:pStyle w:val="Nadpis3"/>
        <w:rPr>
          <w:rFonts w:ascii="Garamond" w:hAnsi="Garamond"/>
          <w:lang w:val="en-GB"/>
        </w:rPr>
      </w:pPr>
      <w:bookmarkStart w:id="560" w:name="_Toc518460613"/>
      <w:proofErr w:type="gramStart"/>
      <w:r w:rsidRPr="00021298">
        <w:rPr>
          <w:rFonts w:ascii="Garamond" w:hAnsi="Garamond"/>
          <w:lang w:val="en-GB"/>
        </w:rPr>
        <w:lastRenderedPageBreak/>
        <w:t>3.</w:t>
      </w:r>
      <w:ins w:id="561" w:author="-" w:date="2018-07-02T10:10:00Z">
        <w:r w:rsidR="006F1306">
          <w:rPr>
            <w:rFonts w:ascii="Garamond" w:hAnsi="Garamond"/>
            <w:lang w:val="en-GB"/>
          </w:rPr>
          <w:t>3</w:t>
        </w:r>
      </w:ins>
      <w:del w:id="562" w:author="-" w:date="2018-07-02T10:10:00Z">
        <w:r w:rsidRPr="00021298" w:rsidDel="006F1306">
          <w:rPr>
            <w:rFonts w:ascii="Garamond" w:hAnsi="Garamond"/>
            <w:lang w:val="en-GB"/>
          </w:rPr>
          <w:delText>2</w:delText>
        </w:r>
      </w:del>
      <w:r w:rsidRPr="00021298">
        <w:rPr>
          <w:rFonts w:ascii="Garamond" w:hAnsi="Garamond"/>
          <w:lang w:val="en-GB"/>
        </w:rPr>
        <w:t>.2</w:t>
      </w:r>
      <w:r w:rsidR="003626F7">
        <w:rPr>
          <w:rFonts w:ascii="Garamond" w:hAnsi="Garamond"/>
          <w:lang w:val="en-GB"/>
        </w:rPr>
        <w:t>.</w:t>
      </w:r>
      <w:proofErr w:type="gramEnd"/>
      <w:r w:rsidRPr="00021298">
        <w:rPr>
          <w:rFonts w:ascii="Garamond" w:hAnsi="Garamond"/>
          <w:lang w:val="en-GB"/>
        </w:rPr>
        <w:t xml:space="preserve"> Recording and storage</w:t>
      </w:r>
      <w:bookmarkEnd w:id="560"/>
    </w:p>
    <w:p w14:paraId="168ABA04" w14:textId="2932D4FB" w:rsidR="00331A9C" w:rsidRPr="00021298" w:rsidRDefault="0042140A" w:rsidP="00331A9C">
      <w:pPr>
        <w:pStyle w:val="text"/>
        <w:spacing w:line="360" w:lineRule="auto"/>
        <w:rPr>
          <w:rFonts w:ascii="Garamond" w:hAnsi="Garamond"/>
        </w:rPr>
      </w:pPr>
      <w:ins w:id="563" w:author="-" w:date="2018-07-02T14:06:00Z">
        <w:r>
          <w:rPr>
            <w:rFonts w:ascii="Garamond" w:hAnsi="Garamond"/>
          </w:rPr>
          <w:t>K</w:t>
        </w:r>
      </w:ins>
      <w:ins w:id="564" w:author="-" w:date="2018-07-02T14:05:00Z">
        <w:r>
          <w:rPr>
            <w:rFonts w:ascii="Garamond" w:hAnsi="Garamond"/>
          </w:rPr>
          <w:t>eeping of records regarding the manipulation and amendment of the court files and documents is an established practice in judiciary.</w:t>
        </w:r>
      </w:ins>
      <w:ins w:id="565" w:author="-" w:date="2018-07-02T14:06:00Z">
        <w:r>
          <w:rPr>
            <w:rFonts w:ascii="Garamond" w:hAnsi="Garamond"/>
          </w:rPr>
          <w:t xml:space="preserve"> </w:t>
        </w:r>
      </w:ins>
      <w:r w:rsidR="00331A9C" w:rsidRPr="00021298">
        <w:rPr>
          <w:rFonts w:ascii="Garamond" w:hAnsi="Garamond"/>
        </w:rPr>
        <w:t xml:space="preserve">Personal data are being recorded particularly during hearings by the authorized registrar in the record of the proceeding. Further data is also recorded in the filing office upon reception of new submissions or mail. General administrative activities also include instances of recording, e.g. security cameras in the building of the court, protocols of access and location of the court files, operations with the received mail and documents. </w:t>
      </w:r>
      <w:ins w:id="566" w:author="-" w:date="2018-07-02T14:09:00Z">
        <w:r>
          <w:rPr>
            <w:rFonts w:ascii="Garamond" w:hAnsi="Garamond"/>
          </w:rPr>
          <w:t xml:space="preserve">GDPR puts an emphasis on the recording of the personal data processing (Article 30 GDPR) and encourages thereby such practice. Such records should </w:t>
        </w:r>
        <w:r w:rsidR="00892498">
          <w:rPr>
            <w:rFonts w:ascii="Garamond" w:hAnsi="Garamond"/>
          </w:rPr>
          <w:t>contain sufficient amount of infor</w:t>
        </w:r>
      </w:ins>
      <w:ins w:id="567" w:author="-" w:date="2018-07-02T14:10:00Z">
        <w:r w:rsidR="00892498">
          <w:rPr>
            <w:rFonts w:ascii="Garamond" w:hAnsi="Garamond"/>
          </w:rPr>
          <w:t xml:space="preserve">mation to </w:t>
        </w:r>
      </w:ins>
      <w:ins w:id="568" w:author="-" w:date="2018-07-02T14:11:00Z">
        <w:r w:rsidR="00892498">
          <w:rPr>
            <w:rFonts w:ascii="Garamond" w:hAnsi="Garamond"/>
          </w:rPr>
          <w:t xml:space="preserve">transparently </w:t>
        </w:r>
      </w:ins>
      <w:ins w:id="569" w:author="-" w:date="2018-07-02T14:10:00Z">
        <w:r w:rsidR="00892498">
          <w:rPr>
            <w:rFonts w:ascii="Garamond" w:hAnsi="Garamond"/>
          </w:rPr>
          <w:t>prove compliance with GDPR requirements, while at the same time omit unnecessary detail of the records in order to be in acc</w:t>
        </w:r>
      </w:ins>
      <w:ins w:id="570" w:author="-" w:date="2018-07-02T14:11:00Z">
        <w:r w:rsidR="00892498">
          <w:rPr>
            <w:rFonts w:ascii="Garamond" w:hAnsi="Garamond"/>
          </w:rPr>
          <w:t xml:space="preserve">ordance with data minimisation </w:t>
        </w:r>
      </w:ins>
      <w:ins w:id="571" w:author="-" w:date="2018-07-02T14:12:00Z">
        <w:r w:rsidR="00892498">
          <w:rPr>
            <w:rFonts w:ascii="Garamond" w:hAnsi="Garamond"/>
          </w:rPr>
          <w:t>principle.</w:t>
        </w:r>
      </w:ins>
    </w:p>
    <w:p w14:paraId="630EE17A" w14:textId="25222B36" w:rsidR="00331A9C" w:rsidRPr="00021298" w:rsidRDefault="00331A9C" w:rsidP="00331A9C">
      <w:pPr>
        <w:pStyle w:val="text"/>
        <w:spacing w:line="360" w:lineRule="auto"/>
        <w:rPr>
          <w:rFonts w:ascii="Garamond" w:hAnsi="Garamond"/>
        </w:rPr>
      </w:pPr>
      <w:r w:rsidRPr="00021298">
        <w:rPr>
          <w:rFonts w:ascii="Garamond" w:hAnsi="Garamond"/>
        </w:rPr>
        <w:t>Storage of personal data is one of the</w:t>
      </w:r>
      <w:r w:rsidR="00BE3A0E" w:rsidRPr="00021298">
        <w:rPr>
          <w:rFonts w:ascii="Garamond" w:hAnsi="Garamond"/>
        </w:rPr>
        <w:t xml:space="preserve"> most</w:t>
      </w:r>
      <w:r w:rsidRPr="00021298">
        <w:rPr>
          <w:rFonts w:ascii="Garamond" w:hAnsi="Garamond"/>
        </w:rPr>
        <w:t xml:space="preserve"> important forms of personal data processing in the context of court staff activities. The proper functioning of the court on a daily basis as well as the observance of principles of fair trial and effective judicial system require extensive documentation of received and processed information. Stored </w:t>
      </w:r>
      <w:ins w:id="572" w:author="-" w:date="2018-07-02T14:18:00Z">
        <w:r w:rsidR="00892498">
          <w:rPr>
            <w:rFonts w:ascii="Garamond" w:hAnsi="Garamond"/>
          </w:rPr>
          <w:t xml:space="preserve">and archived </w:t>
        </w:r>
      </w:ins>
      <w:r w:rsidRPr="00021298">
        <w:rPr>
          <w:rFonts w:ascii="Garamond" w:hAnsi="Garamond"/>
        </w:rPr>
        <w:t xml:space="preserve">are </w:t>
      </w:r>
      <w:r w:rsidRPr="00021298">
        <w:rPr>
          <w:rFonts w:ascii="Garamond" w:hAnsi="Garamond"/>
          <w:i/>
        </w:rPr>
        <w:t>inter alia</w:t>
      </w:r>
      <w:r w:rsidRPr="00021298">
        <w:rPr>
          <w:rFonts w:ascii="Garamond" w:hAnsi="Garamond"/>
        </w:rPr>
        <w:t xml:space="preserve"> protocols, files, evidence, logs, or transcripts of the hearings. The personal data storage can be modified through the adoption of e-justice platforms, particularly the e-filing system and cloud or local back-up. </w:t>
      </w:r>
      <w:ins w:id="573" w:author="-" w:date="2018-07-02T14:13:00Z">
        <w:r w:rsidR="00892498">
          <w:rPr>
            <w:rFonts w:ascii="Garamond" w:hAnsi="Garamond"/>
          </w:rPr>
          <w:t xml:space="preserve">Due to the scope and possible sensitivity of personal data stored by the court, </w:t>
        </w:r>
      </w:ins>
      <w:ins w:id="574" w:author="-" w:date="2018-07-02T14:14:00Z">
        <w:r w:rsidR="00892498">
          <w:rPr>
            <w:rFonts w:ascii="Garamond" w:hAnsi="Garamond"/>
          </w:rPr>
          <w:t>effective security measures need to be implemented, including, but not limited to access control, encryption, pseudonymisation</w:t>
        </w:r>
      </w:ins>
      <w:ins w:id="575" w:author="-" w:date="2018-07-02T14:15:00Z">
        <w:r w:rsidR="00892498">
          <w:rPr>
            <w:rFonts w:ascii="Garamond" w:hAnsi="Garamond"/>
          </w:rPr>
          <w:t xml:space="preserve">, </w:t>
        </w:r>
      </w:ins>
      <w:ins w:id="576" w:author="-" w:date="2018-07-02T14:16:00Z">
        <w:r w:rsidR="00892498">
          <w:rPr>
            <w:rFonts w:ascii="Garamond" w:hAnsi="Garamond"/>
          </w:rPr>
          <w:t xml:space="preserve">or </w:t>
        </w:r>
      </w:ins>
      <w:ins w:id="577" w:author="-" w:date="2018-07-02T14:15:00Z">
        <w:r w:rsidR="00892498">
          <w:rPr>
            <w:rFonts w:ascii="Garamond" w:hAnsi="Garamond"/>
          </w:rPr>
          <w:t>firewalls</w:t>
        </w:r>
      </w:ins>
      <w:ins w:id="578" w:author="-" w:date="2018-07-02T14:16:00Z">
        <w:r w:rsidR="00892498">
          <w:rPr>
            <w:rFonts w:ascii="Garamond" w:hAnsi="Garamond"/>
          </w:rPr>
          <w:t>.</w:t>
        </w:r>
      </w:ins>
      <w:ins w:id="579" w:author="-" w:date="2018-07-02T14:19:00Z">
        <w:r w:rsidR="00892498">
          <w:rPr>
            <w:rFonts w:ascii="Garamond" w:hAnsi="Garamond"/>
          </w:rPr>
          <w:t xml:space="preserve"> The court should also implement appropriate directives for </w:t>
        </w:r>
      </w:ins>
      <w:ins w:id="580" w:author="-" w:date="2018-07-02T14:20:00Z">
        <w:r w:rsidR="00290B3E">
          <w:rPr>
            <w:rFonts w:ascii="Garamond" w:hAnsi="Garamond"/>
          </w:rPr>
          <w:t xml:space="preserve">erasure, shredding and </w:t>
        </w:r>
      </w:ins>
      <w:ins w:id="581" w:author="-" w:date="2018-07-02T14:19:00Z">
        <w:r w:rsidR="00290B3E">
          <w:rPr>
            <w:rFonts w:ascii="Garamond" w:hAnsi="Garamond"/>
          </w:rPr>
          <w:t>archiving</w:t>
        </w:r>
      </w:ins>
      <w:ins w:id="582" w:author="-" w:date="2018-07-02T14:20:00Z">
        <w:r w:rsidR="00290B3E">
          <w:rPr>
            <w:rFonts w:ascii="Garamond" w:hAnsi="Garamond"/>
          </w:rPr>
          <w:t>.</w:t>
        </w:r>
      </w:ins>
      <w:ins w:id="583" w:author="-" w:date="2018-07-02T14:16:00Z">
        <w:r w:rsidR="00892498">
          <w:rPr>
            <w:rFonts w:ascii="Garamond" w:hAnsi="Garamond"/>
          </w:rPr>
          <w:t xml:space="preserve"> The storage limitation principle needs to be closely observed, with particular attention to unsafe copying and temporary storage of personal data in the cou</w:t>
        </w:r>
      </w:ins>
      <w:ins w:id="584" w:author="-" w:date="2018-07-02T14:17:00Z">
        <w:r w:rsidR="00892498">
          <w:rPr>
            <w:rFonts w:ascii="Garamond" w:hAnsi="Garamond"/>
          </w:rPr>
          <w:t>rt files</w:t>
        </w:r>
      </w:ins>
      <w:ins w:id="585" w:author="-" w:date="2018-07-02T14:18:00Z">
        <w:r w:rsidR="00892498">
          <w:rPr>
            <w:rFonts w:ascii="Garamond" w:hAnsi="Garamond"/>
          </w:rPr>
          <w:t>.</w:t>
        </w:r>
      </w:ins>
    </w:p>
    <w:p w14:paraId="4CECDDBC" w14:textId="3431EE7F" w:rsidR="00331A9C" w:rsidRPr="00021298" w:rsidRDefault="00331A9C" w:rsidP="00331A9C">
      <w:pPr>
        <w:pStyle w:val="Nadpis3"/>
        <w:rPr>
          <w:rFonts w:ascii="Garamond" w:hAnsi="Garamond"/>
          <w:lang w:val="en-GB"/>
        </w:rPr>
      </w:pPr>
      <w:bookmarkStart w:id="586" w:name="_Toc518460614"/>
      <w:proofErr w:type="gramStart"/>
      <w:r w:rsidRPr="00021298">
        <w:rPr>
          <w:rFonts w:ascii="Garamond" w:hAnsi="Garamond"/>
          <w:lang w:val="en-GB"/>
        </w:rPr>
        <w:t>3.</w:t>
      </w:r>
      <w:ins w:id="587" w:author="-" w:date="2018-07-02T10:10:00Z">
        <w:r w:rsidR="006F1306">
          <w:rPr>
            <w:rFonts w:ascii="Garamond" w:hAnsi="Garamond"/>
            <w:lang w:val="en-GB"/>
          </w:rPr>
          <w:t>3</w:t>
        </w:r>
      </w:ins>
      <w:del w:id="588" w:author="-" w:date="2018-07-02T10:10:00Z">
        <w:r w:rsidRPr="00021298" w:rsidDel="006F1306">
          <w:rPr>
            <w:rFonts w:ascii="Garamond" w:hAnsi="Garamond"/>
            <w:lang w:val="en-GB"/>
          </w:rPr>
          <w:delText>2</w:delText>
        </w:r>
      </w:del>
      <w:r w:rsidRPr="00021298">
        <w:rPr>
          <w:rFonts w:ascii="Garamond" w:hAnsi="Garamond"/>
          <w:lang w:val="en-GB"/>
        </w:rPr>
        <w:t>.3</w:t>
      </w:r>
      <w:r w:rsidR="008E1B8B">
        <w:rPr>
          <w:rFonts w:ascii="Garamond" w:hAnsi="Garamond"/>
          <w:lang w:val="en-GB"/>
        </w:rPr>
        <w:t>.</w:t>
      </w:r>
      <w:proofErr w:type="gramEnd"/>
      <w:r w:rsidRPr="00021298">
        <w:rPr>
          <w:rFonts w:ascii="Garamond" w:hAnsi="Garamond"/>
          <w:lang w:val="en-GB"/>
        </w:rPr>
        <w:t xml:space="preserve"> Organisation and structuring</w:t>
      </w:r>
      <w:bookmarkEnd w:id="586"/>
    </w:p>
    <w:p w14:paraId="36035C06" w14:textId="1E217ABA" w:rsidR="00331A9C" w:rsidRPr="00021298" w:rsidRDefault="00331A9C" w:rsidP="00331A9C">
      <w:pPr>
        <w:pStyle w:val="text"/>
        <w:spacing w:line="360" w:lineRule="auto"/>
        <w:rPr>
          <w:rFonts w:ascii="Garamond" w:hAnsi="Garamond"/>
        </w:rPr>
      </w:pPr>
      <w:r w:rsidRPr="00021298">
        <w:rPr>
          <w:rFonts w:ascii="Garamond" w:hAnsi="Garamond"/>
        </w:rPr>
        <w:t xml:space="preserve">Combination and categorisation of personal data </w:t>
      </w:r>
      <w:del w:id="589" w:author="-" w:date="2018-07-02T14:21:00Z">
        <w:r w:rsidRPr="00021298" w:rsidDel="00A7289E">
          <w:rPr>
            <w:rFonts w:ascii="Garamond" w:hAnsi="Garamond"/>
          </w:rPr>
          <w:delText xml:space="preserve">is not the primary goal in most operations of the court staff, it does, however, </w:delText>
        </w:r>
      </w:del>
      <w:r w:rsidRPr="00021298">
        <w:rPr>
          <w:rFonts w:ascii="Garamond" w:hAnsi="Garamond"/>
        </w:rPr>
        <w:t>play</w:t>
      </w:r>
      <w:ins w:id="590" w:author="-" w:date="2018-07-02T14:21:00Z">
        <w:r w:rsidR="00A7289E">
          <w:rPr>
            <w:rFonts w:ascii="Garamond" w:hAnsi="Garamond"/>
          </w:rPr>
          <w:t>s</w:t>
        </w:r>
      </w:ins>
      <w:r w:rsidRPr="00021298">
        <w:rPr>
          <w:rFonts w:ascii="Garamond" w:hAnsi="Garamond"/>
        </w:rPr>
        <w:t xml:space="preserve"> a role </w:t>
      </w:r>
      <w:ins w:id="591" w:author="-" w:date="2018-07-02T14:21:00Z">
        <w:r w:rsidR="00A7289E">
          <w:rPr>
            <w:rFonts w:ascii="Garamond" w:hAnsi="Garamond"/>
          </w:rPr>
          <w:t xml:space="preserve">particularly </w:t>
        </w:r>
      </w:ins>
      <w:r w:rsidRPr="00021298">
        <w:rPr>
          <w:rFonts w:ascii="Garamond" w:hAnsi="Garamond"/>
        </w:rPr>
        <w:t xml:space="preserve">in </w:t>
      </w:r>
      <w:del w:id="592" w:author="-" w:date="2018-07-02T14:21:00Z">
        <w:r w:rsidRPr="00021298" w:rsidDel="00A7289E">
          <w:rPr>
            <w:rFonts w:ascii="Garamond" w:hAnsi="Garamond"/>
          </w:rPr>
          <w:delText xml:space="preserve">some general </w:delText>
        </w:r>
      </w:del>
      <w:r w:rsidRPr="00021298">
        <w:rPr>
          <w:rFonts w:ascii="Garamond" w:hAnsi="Garamond"/>
        </w:rPr>
        <w:t xml:space="preserve">administrative operations </w:t>
      </w:r>
      <w:ins w:id="593" w:author="-" w:date="2018-07-02T14:21:00Z">
        <w:r w:rsidR="00A7289E">
          <w:rPr>
            <w:rFonts w:ascii="Garamond" w:hAnsi="Garamond"/>
          </w:rPr>
          <w:t xml:space="preserve">of the court staff </w:t>
        </w:r>
      </w:ins>
      <w:r w:rsidRPr="00021298">
        <w:rPr>
          <w:rFonts w:ascii="Garamond" w:hAnsi="Garamond"/>
        </w:rPr>
        <w:t xml:space="preserve">like human resources management or procedural ensuring of fair trial (verification of the witnesses, processing of the court files, documentation of the court hearings, statistical analysis of the case-flow etc.). Furthermore, organisation of the file system and classification of the </w:t>
      </w:r>
      <w:r w:rsidRPr="00021298">
        <w:rPr>
          <w:rFonts w:ascii="Garamond" w:hAnsi="Garamond"/>
        </w:rPr>
        <w:lastRenderedPageBreak/>
        <w:t>corresponding documents and submissions requires structured processing approach.</w:t>
      </w:r>
      <w:ins w:id="594" w:author="-" w:date="2018-07-02T14:21:00Z">
        <w:r w:rsidR="00A7289E">
          <w:rPr>
            <w:rFonts w:ascii="Garamond" w:hAnsi="Garamond"/>
          </w:rPr>
          <w:t xml:space="preserve"> The personal data </w:t>
        </w:r>
      </w:ins>
      <w:ins w:id="595" w:author="-" w:date="2018-07-02T14:22:00Z">
        <w:r w:rsidR="00A7289E">
          <w:rPr>
            <w:rFonts w:ascii="Garamond" w:hAnsi="Garamond"/>
          </w:rPr>
          <w:t>management</w:t>
        </w:r>
      </w:ins>
      <w:ins w:id="596" w:author="-" w:date="2018-07-02T14:21:00Z">
        <w:r w:rsidR="00A7289E">
          <w:rPr>
            <w:rFonts w:ascii="Garamond" w:hAnsi="Garamond"/>
          </w:rPr>
          <w:t xml:space="preserve"> </w:t>
        </w:r>
      </w:ins>
      <w:ins w:id="597" w:author="-" w:date="2018-07-02T14:22:00Z">
        <w:r w:rsidR="00A7289E">
          <w:rPr>
            <w:rFonts w:ascii="Garamond" w:hAnsi="Garamond"/>
          </w:rPr>
          <w:t>and structuring is often performed through data management systems, which are provided by third party providers. The court should rev</w:t>
        </w:r>
      </w:ins>
      <w:ins w:id="598" w:author="-" w:date="2018-07-02T14:23:00Z">
        <w:r w:rsidR="00A7289E">
          <w:rPr>
            <w:rFonts w:ascii="Garamond" w:hAnsi="Garamond"/>
          </w:rPr>
          <w:t>iew the contractual basis for the usage of these systems and verify that it is in compliance with GDPR requirements</w:t>
        </w:r>
      </w:ins>
      <w:ins w:id="599" w:author="-" w:date="2018-07-02T14:24:00Z">
        <w:r w:rsidR="00A7289E">
          <w:rPr>
            <w:rFonts w:ascii="Garamond" w:hAnsi="Garamond"/>
          </w:rPr>
          <w:t>, particularly of integrity, confidentiality and purpose limitation. Organisation and structuring of personal data also leads to creation of datasets that contain larger volume of personal data or more detailed information about the data subject</w:t>
        </w:r>
      </w:ins>
      <w:ins w:id="600" w:author="-" w:date="2018-07-02T14:25:00Z">
        <w:r w:rsidR="00A7289E">
          <w:rPr>
            <w:rFonts w:ascii="Garamond" w:hAnsi="Garamond"/>
          </w:rPr>
          <w:t>. In this regards,</w:t>
        </w:r>
      </w:ins>
      <w:ins w:id="601" w:author="-" w:date="2018-07-02T14:26:00Z">
        <w:r w:rsidR="00A7289E">
          <w:rPr>
            <w:rFonts w:ascii="Garamond" w:hAnsi="Garamond"/>
          </w:rPr>
          <w:t xml:space="preserve"> the need for such form of processing needs to be considered and eventually</w:t>
        </w:r>
      </w:ins>
      <w:ins w:id="602" w:author="-" w:date="2018-07-02T14:25:00Z">
        <w:r w:rsidR="00A7289E">
          <w:rPr>
            <w:rFonts w:ascii="Garamond" w:hAnsi="Garamond"/>
          </w:rPr>
          <w:t xml:space="preserve"> the related increased risk to the rights and freedoms of the data subject must be observed and adequate additional measures need to be implemented</w:t>
        </w:r>
      </w:ins>
      <w:ins w:id="603" w:author="-" w:date="2018-07-04T10:10:00Z">
        <w:r w:rsidR="00E900E5">
          <w:rPr>
            <w:rFonts w:ascii="Garamond" w:hAnsi="Garamond"/>
          </w:rPr>
          <w:t>.</w:t>
        </w:r>
      </w:ins>
    </w:p>
    <w:p w14:paraId="39EE2D25" w14:textId="1C64547E" w:rsidR="00331A9C" w:rsidRPr="00021298" w:rsidRDefault="00331A9C" w:rsidP="00331A9C">
      <w:pPr>
        <w:pStyle w:val="Nadpis3"/>
        <w:rPr>
          <w:rFonts w:ascii="Garamond" w:hAnsi="Garamond"/>
          <w:lang w:val="en-GB"/>
        </w:rPr>
      </w:pPr>
      <w:bookmarkStart w:id="604" w:name="_Toc518460615"/>
      <w:proofErr w:type="gramStart"/>
      <w:r w:rsidRPr="00021298">
        <w:rPr>
          <w:rFonts w:ascii="Garamond" w:hAnsi="Garamond"/>
          <w:lang w:val="en-GB"/>
        </w:rPr>
        <w:t>3.</w:t>
      </w:r>
      <w:proofErr w:type="gramEnd"/>
      <w:del w:id="605" w:author="-" w:date="2018-07-02T10:10:00Z">
        <w:r w:rsidRPr="00021298" w:rsidDel="006F1306">
          <w:rPr>
            <w:rFonts w:ascii="Garamond" w:hAnsi="Garamond"/>
            <w:lang w:val="en-GB"/>
          </w:rPr>
          <w:delText>2</w:delText>
        </w:r>
      </w:del>
      <w:ins w:id="606" w:author="-" w:date="2018-07-02T10:10:00Z">
        <w:r w:rsidR="006F1306">
          <w:rPr>
            <w:rFonts w:ascii="Garamond" w:hAnsi="Garamond"/>
            <w:lang w:val="en-GB"/>
          </w:rPr>
          <w:t>3</w:t>
        </w:r>
      </w:ins>
      <w:r w:rsidRPr="00021298">
        <w:rPr>
          <w:rFonts w:ascii="Garamond" w:hAnsi="Garamond"/>
          <w:lang w:val="en-GB"/>
        </w:rPr>
        <w:t>.4</w:t>
      </w:r>
      <w:r w:rsidR="002D5D4D">
        <w:rPr>
          <w:rFonts w:ascii="Garamond" w:hAnsi="Garamond"/>
          <w:lang w:val="en-GB"/>
        </w:rPr>
        <w:t>.</w:t>
      </w:r>
      <w:r w:rsidRPr="00021298">
        <w:rPr>
          <w:rFonts w:ascii="Garamond" w:hAnsi="Garamond"/>
          <w:lang w:val="en-GB"/>
        </w:rPr>
        <w:t xml:space="preserve"> Adaption or alteration</w:t>
      </w:r>
      <w:bookmarkEnd w:id="604"/>
    </w:p>
    <w:p w14:paraId="0146AB8D" w14:textId="056DE75F" w:rsidR="00331A9C" w:rsidRPr="00021298" w:rsidRDefault="00331A9C" w:rsidP="00331A9C">
      <w:pPr>
        <w:pStyle w:val="text"/>
        <w:spacing w:line="360" w:lineRule="auto"/>
        <w:rPr>
          <w:rFonts w:ascii="Garamond" w:hAnsi="Garamond"/>
        </w:rPr>
      </w:pPr>
      <w:r w:rsidRPr="00021298">
        <w:rPr>
          <w:rFonts w:ascii="Garamond" w:hAnsi="Garamond"/>
        </w:rPr>
        <w:t xml:space="preserve">The alternation of personal data takes place primarily as a result of a notification by the affected subject about a change or alternation of relevant information in the court file or accompanying documents. The update of personal data must be often reflected in several protocols or files. </w:t>
      </w:r>
      <w:r w:rsidR="00D86256" w:rsidRPr="00021298">
        <w:rPr>
          <w:rFonts w:ascii="Garamond" w:hAnsi="Garamond"/>
        </w:rPr>
        <w:t xml:space="preserve">Particular instance of alternation of personal data is then the change of record in public registries administered by courts (e.g. commercial registry). </w:t>
      </w:r>
      <w:r w:rsidRPr="00021298">
        <w:rPr>
          <w:rFonts w:ascii="Garamond" w:hAnsi="Garamond"/>
        </w:rPr>
        <w:t>Alternation of recorded personal data is occasionally also necessary due to mistakes and conflicts between different agendas or miscommunication between court instances or departments.</w:t>
      </w:r>
      <w:ins w:id="607" w:author="-" w:date="2018-07-02T14:28:00Z">
        <w:r w:rsidR="00B12C62">
          <w:rPr>
            <w:rFonts w:ascii="Garamond" w:hAnsi="Garamond"/>
          </w:rPr>
          <w:t xml:space="preserve"> Current procedures for alternation of outdated or erroneous personal data need to be reviewed and the availability of information about these procedures to the </w:t>
        </w:r>
      </w:ins>
      <w:ins w:id="608" w:author="-" w:date="2018-07-02T14:29:00Z">
        <w:r w:rsidR="00B12C62">
          <w:rPr>
            <w:rFonts w:ascii="Garamond" w:hAnsi="Garamond"/>
          </w:rPr>
          <w:t>affected data subjects and their user-friendliness</w:t>
        </w:r>
      </w:ins>
      <w:ins w:id="609" w:author="-" w:date="2018-07-02T14:30:00Z">
        <w:r w:rsidR="00095CF6">
          <w:rPr>
            <w:rFonts w:ascii="Garamond" w:hAnsi="Garamond"/>
          </w:rPr>
          <w:t xml:space="preserve"> </w:t>
        </w:r>
      </w:ins>
      <w:ins w:id="610" w:author="-" w:date="2018-07-02T14:31:00Z">
        <w:r w:rsidR="00095CF6">
          <w:rPr>
            <w:rFonts w:ascii="Garamond" w:hAnsi="Garamond"/>
          </w:rPr>
          <w:t>assess</w:t>
        </w:r>
      </w:ins>
      <w:ins w:id="611" w:author="-" w:date="2018-07-04T10:11:00Z">
        <w:r w:rsidR="00E900E5">
          <w:rPr>
            <w:rFonts w:ascii="Garamond" w:hAnsi="Garamond"/>
          </w:rPr>
          <w:t>ed</w:t>
        </w:r>
      </w:ins>
      <w:ins w:id="612" w:author="-" w:date="2018-07-02T14:30:00Z">
        <w:r w:rsidR="00095CF6">
          <w:rPr>
            <w:rFonts w:ascii="Garamond" w:hAnsi="Garamond"/>
          </w:rPr>
          <w:t>.</w:t>
        </w:r>
      </w:ins>
      <w:ins w:id="613" w:author="-" w:date="2018-07-02T14:31:00Z">
        <w:r w:rsidR="00095CF6">
          <w:rPr>
            <w:rFonts w:ascii="Garamond" w:hAnsi="Garamond"/>
          </w:rPr>
          <w:t xml:space="preserve"> Records of the alternation of the personal data should be kept, in order to be able to verify their integrity and accuracy.</w:t>
        </w:r>
      </w:ins>
      <w:ins w:id="614" w:author="-" w:date="2018-07-02T14:32:00Z">
        <w:r w:rsidR="00095CF6">
          <w:rPr>
            <w:rFonts w:ascii="Garamond" w:hAnsi="Garamond"/>
          </w:rPr>
          <w:t xml:space="preserve"> Procedures for accurate conversion of written record</w:t>
        </w:r>
      </w:ins>
      <w:ins w:id="615" w:author="-" w:date="2018-07-02T14:34:00Z">
        <w:r w:rsidR="00095CF6">
          <w:rPr>
            <w:rFonts w:ascii="Garamond" w:hAnsi="Garamond"/>
          </w:rPr>
          <w:t>s</w:t>
        </w:r>
      </w:ins>
      <w:ins w:id="616" w:author="-" w:date="2018-07-02T14:32:00Z">
        <w:r w:rsidR="00095CF6">
          <w:rPr>
            <w:rFonts w:ascii="Garamond" w:hAnsi="Garamond"/>
          </w:rPr>
          <w:t xml:space="preserve"> into digital records</w:t>
        </w:r>
      </w:ins>
      <w:ins w:id="617" w:author="-" w:date="2018-07-02T14:29:00Z">
        <w:r w:rsidR="00B12C62">
          <w:rPr>
            <w:rFonts w:ascii="Garamond" w:hAnsi="Garamond"/>
          </w:rPr>
          <w:t xml:space="preserve"> </w:t>
        </w:r>
      </w:ins>
      <w:ins w:id="618" w:author="-" w:date="2018-07-02T14:33:00Z">
        <w:r w:rsidR="00095CF6">
          <w:rPr>
            <w:rFonts w:ascii="Garamond" w:hAnsi="Garamond"/>
          </w:rPr>
          <w:t>are needed</w:t>
        </w:r>
      </w:ins>
      <w:ins w:id="619" w:author="-" w:date="2018-07-02T14:34:00Z">
        <w:r w:rsidR="00095CF6">
          <w:rPr>
            <w:rFonts w:ascii="Garamond" w:hAnsi="Garamond"/>
          </w:rPr>
          <w:t>. A</w:t>
        </w:r>
      </w:ins>
      <w:ins w:id="620" w:author="-" w:date="2018-07-02T14:33:00Z">
        <w:r w:rsidR="00095CF6">
          <w:rPr>
            <w:rFonts w:ascii="Garamond" w:hAnsi="Garamond"/>
          </w:rPr>
          <w:t>lso the accuracy of transmission of the recorded or stored personal data between systems, databases and evidences need</w:t>
        </w:r>
      </w:ins>
      <w:ins w:id="621" w:author="-" w:date="2018-07-02T14:34:00Z">
        <w:r w:rsidR="00095CF6">
          <w:rPr>
            <w:rFonts w:ascii="Garamond" w:hAnsi="Garamond"/>
          </w:rPr>
          <w:t>s</w:t>
        </w:r>
      </w:ins>
      <w:ins w:id="622" w:author="-" w:date="2018-07-02T14:33:00Z">
        <w:r w:rsidR="00095CF6">
          <w:rPr>
            <w:rFonts w:ascii="Garamond" w:hAnsi="Garamond"/>
          </w:rPr>
          <w:t xml:space="preserve"> to</w:t>
        </w:r>
      </w:ins>
      <w:ins w:id="623" w:author="-" w:date="2018-07-02T14:34:00Z">
        <w:r w:rsidR="00095CF6">
          <w:rPr>
            <w:rFonts w:ascii="Garamond" w:hAnsi="Garamond"/>
          </w:rPr>
          <w:t xml:space="preserve"> be</w:t>
        </w:r>
      </w:ins>
      <w:ins w:id="624" w:author="-" w:date="2018-07-02T14:33:00Z">
        <w:r w:rsidR="00095CF6">
          <w:rPr>
            <w:rFonts w:ascii="Garamond" w:hAnsi="Garamond"/>
          </w:rPr>
          <w:t xml:space="preserve"> ensured.</w:t>
        </w:r>
      </w:ins>
    </w:p>
    <w:p w14:paraId="0F30022A" w14:textId="500A2D7B" w:rsidR="00331A9C" w:rsidRPr="00021298" w:rsidRDefault="00331A9C" w:rsidP="00331A9C">
      <w:pPr>
        <w:pStyle w:val="Nadpis3"/>
        <w:rPr>
          <w:rFonts w:ascii="Garamond" w:hAnsi="Garamond"/>
          <w:lang w:val="en-GB"/>
        </w:rPr>
      </w:pPr>
      <w:bookmarkStart w:id="625" w:name="_Toc518460616"/>
      <w:proofErr w:type="gramStart"/>
      <w:r w:rsidRPr="00021298">
        <w:rPr>
          <w:rFonts w:ascii="Garamond" w:hAnsi="Garamond"/>
          <w:lang w:val="en-GB"/>
        </w:rPr>
        <w:t>3.</w:t>
      </w:r>
      <w:ins w:id="626" w:author="-" w:date="2018-07-02T10:10:00Z">
        <w:r w:rsidR="006F1306">
          <w:rPr>
            <w:rFonts w:ascii="Garamond" w:hAnsi="Garamond"/>
            <w:lang w:val="en-GB"/>
          </w:rPr>
          <w:t>3</w:t>
        </w:r>
      </w:ins>
      <w:del w:id="627" w:author="-" w:date="2018-07-02T10:10:00Z">
        <w:r w:rsidRPr="00021298" w:rsidDel="006F1306">
          <w:rPr>
            <w:rFonts w:ascii="Garamond" w:hAnsi="Garamond"/>
            <w:lang w:val="en-GB"/>
          </w:rPr>
          <w:delText>2</w:delText>
        </w:r>
      </w:del>
      <w:r w:rsidRPr="00021298">
        <w:rPr>
          <w:rFonts w:ascii="Garamond" w:hAnsi="Garamond"/>
          <w:lang w:val="en-GB"/>
        </w:rPr>
        <w:t>.5</w:t>
      </w:r>
      <w:r w:rsidR="002D5D4D">
        <w:rPr>
          <w:rFonts w:ascii="Garamond" w:hAnsi="Garamond"/>
          <w:lang w:val="en-GB"/>
        </w:rPr>
        <w:t>.</w:t>
      </w:r>
      <w:proofErr w:type="gramEnd"/>
      <w:r w:rsidRPr="00021298">
        <w:rPr>
          <w:rFonts w:ascii="Garamond" w:hAnsi="Garamond"/>
          <w:lang w:val="en-GB"/>
        </w:rPr>
        <w:t xml:space="preserve"> Retrieval or consultation</w:t>
      </w:r>
      <w:bookmarkEnd w:id="625"/>
    </w:p>
    <w:p w14:paraId="7CC804E8" w14:textId="6451EB05" w:rsidR="00D35F70" w:rsidRDefault="00331A9C" w:rsidP="00331A9C">
      <w:pPr>
        <w:pStyle w:val="text"/>
        <w:spacing w:line="360" w:lineRule="auto"/>
        <w:rPr>
          <w:ins w:id="628" w:author="-" w:date="2018-07-02T14:39:00Z"/>
          <w:rFonts w:ascii="Garamond" w:hAnsi="Garamond"/>
        </w:rPr>
      </w:pPr>
      <w:r w:rsidRPr="00021298">
        <w:rPr>
          <w:rFonts w:ascii="Garamond" w:hAnsi="Garamond"/>
        </w:rPr>
        <w:t>The personal data is often retrieved</w:t>
      </w:r>
      <w:ins w:id="629" w:author="-" w:date="2018-07-02T14:35:00Z">
        <w:r w:rsidR="00D35F70">
          <w:rPr>
            <w:rFonts w:ascii="Garamond" w:hAnsi="Garamond"/>
          </w:rPr>
          <w:t xml:space="preserve"> by the court staff</w:t>
        </w:r>
      </w:ins>
      <w:r w:rsidRPr="00021298">
        <w:rPr>
          <w:rFonts w:ascii="Garamond" w:hAnsi="Garamond"/>
        </w:rPr>
        <w:t xml:space="preserve"> from the submitted files or documents for the purpose of record keeping and analysis. </w:t>
      </w:r>
      <w:ins w:id="630" w:author="-" w:date="2018-07-02T14:35:00Z">
        <w:r w:rsidR="00D35F70">
          <w:rPr>
            <w:rFonts w:ascii="Garamond" w:hAnsi="Garamond"/>
          </w:rPr>
          <w:t xml:space="preserve">Furthermore, due to increasing digitalisation of various registries and agendas, the </w:t>
        </w:r>
      </w:ins>
      <w:ins w:id="631" w:author="-" w:date="2018-07-02T14:36:00Z">
        <w:r w:rsidR="00D35F70">
          <w:rPr>
            <w:rFonts w:ascii="Garamond" w:hAnsi="Garamond"/>
          </w:rPr>
          <w:t>retrieval</w:t>
        </w:r>
      </w:ins>
      <w:ins w:id="632" w:author="-" w:date="2018-07-02T14:35:00Z">
        <w:r w:rsidR="00D35F70">
          <w:rPr>
            <w:rFonts w:ascii="Garamond" w:hAnsi="Garamond"/>
          </w:rPr>
          <w:t xml:space="preserve"> </w:t>
        </w:r>
      </w:ins>
      <w:ins w:id="633" w:author="-" w:date="2018-07-02T14:36:00Z">
        <w:r w:rsidR="00D35F70">
          <w:rPr>
            <w:rFonts w:ascii="Garamond" w:hAnsi="Garamond"/>
          </w:rPr>
          <w:t xml:space="preserve">of personal data of the affected data subject from such databases </w:t>
        </w:r>
        <w:r w:rsidR="00D35F70">
          <w:rPr>
            <w:rFonts w:ascii="Garamond" w:hAnsi="Garamond"/>
          </w:rPr>
          <w:lastRenderedPageBreak/>
          <w:t xml:space="preserve">is an increasingly frequent activity of the court staff. </w:t>
        </w:r>
      </w:ins>
      <w:ins w:id="634" w:author="-" w:date="2018-07-02T14:37:00Z">
        <w:r w:rsidR="00D35F70">
          <w:rPr>
            <w:rFonts w:ascii="Garamond" w:hAnsi="Garamond"/>
          </w:rPr>
          <w:t>Such retri</w:t>
        </w:r>
      </w:ins>
      <w:ins w:id="635" w:author="-" w:date="2018-07-04T10:12:00Z">
        <w:r w:rsidR="00E900E5">
          <w:rPr>
            <w:rFonts w:ascii="Garamond" w:hAnsi="Garamond"/>
          </w:rPr>
          <w:t>ev</w:t>
        </w:r>
      </w:ins>
      <w:ins w:id="636" w:author="-" w:date="2018-07-02T14:37:00Z">
        <w:r w:rsidR="00D35F70">
          <w:rPr>
            <w:rFonts w:ascii="Garamond" w:hAnsi="Garamond"/>
          </w:rPr>
          <w:t>al must be in particular in accordance with the purpose limitation principle</w:t>
        </w:r>
      </w:ins>
      <w:ins w:id="637" w:author="-" w:date="2018-07-02T14:38:00Z">
        <w:r w:rsidR="00D35F70">
          <w:rPr>
            <w:rFonts w:ascii="Garamond" w:hAnsi="Garamond"/>
          </w:rPr>
          <w:t>. The credibility and accuracy of the retrieved data must also be verified.</w:t>
        </w:r>
      </w:ins>
      <w:ins w:id="638" w:author="-" w:date="2018-07-02T14:39:00Z">
        <w:r w:rsidR="00D35F70">
          <w:rPr>
            <w:rFonts w:ascii="Garamond" w:hAnsi="Garamond"/>
          </w:rPr>
          <w:t xml:space="preserve"> Keeping a record of the source is recommended.</w:t>
        </w:r>
      </w:ins>
    </w:p>
    <w:p w14:paraId="3FCFB2BE" w14:textId="1AB2E17B" w:rsidR="00331A9C" w:rsidRPr="00021298" w:rsidRDefault="00331A9C" w:rsidP="00331A9C">
      <w:pPr>
        <w:pStyle w:val="text"/>
        <w:spacing w:line="360" w:lineRule="auto"/>
        <w:rPr>
          <w:rFonts w:ascii="Garamond" w:hAnsi="Garamond"/>
        </w:rPr>
      </w:pPr>
      <w:r w:rsidRPr="00021298">
        <w:rPr>
          <w:rFonts w:ascii="Garamond" w:hAnsi="Garamond"/>
        </w:rPr>
        <w:t>Stakeholders may be requested to supplement the submitted personal data or can be consulted about their validity and specific content.</w:t>
      </w:r>
      <w:ins w:id="639" w:author="-" w:date="2018-07-02T14:40:00Z">
        <w:r w:rsidR="00D35F70">
          <w:rPr>
            <w:rFonts w:ascii="Garamond" w:hAnsi="Garamond"/>
          </w:rPr>
          <w:t xml:space="preserve"> The identity of the stakeholders needs to be adequately verified beforehand, in order to </w:t>
        </w:r>
        <w:r w:rsidR="00716461">
          <w:rPr>
            <w:rFonts w:ascii="Garamond" w:hAnsi="Garamond"/>
          </w:rPr>
          <w:t>prevent a breach of confidentiality of the processed personal data.</w:t>
        </w:r>
      </w:ins>
    </w:p>
    <w:p w14:paraId="1E08EBD2" w14:textId="317F9B01" w:rsidR="00331A9C" w:rsidRPr="00021298" w:rsidRDefault="00331A9C" w:rsidP="00331A9C">
      <w:pPr>
        <w:pStyle w:val="Nadpis3"/>
        <w:rPr>
          <w:rFonts w:ascii="Garamond" w:hAnsi="Garamond"/>
          <w:lang w:val="en-GB"/>
        </w:rPr>
      </w:pPr>
      <w:bookmarkStart w:id="640" w:name="_Toc518460617"/>
      <w:proofErr w:type="gramStart"/>
      <w:r w:rsidRPr="00021298">
        <w:rPr>
          <w:rFonts w:ascii="Garamond" w:hAnsi="Garamond"/>
          <w:lang w:val="en-GB"/>
        </w:rPr>
        <w:t>3.</w:t>
      </w:r>
      <w:ins w:id="641" w:author="-" w:date="2018-07-02T10:11:00Z">
        <w:r w:rsidR="006F1306">
          <w:rPr>
            <w:rFonts w:ascii="Garamond" w:hAnsi="Garamond"/>
            <w:lang w:val="en-GB"/>
          </w:rPr>
          <w:t>3</w:t>
        </w:r>
      </w:ins>
      <w:del w:id="642" w:author="-" w:date="2018-07-02T10:11:00Z">
        <w:r w:rsidRPr="00021298" w:rsidDel="006F1306">
          <w:rPr>
            <w:rFonts w:ascii="Garamond" w:hAnsi="Garamond"/>
            <w:lang w:val="en-GB"/>
          </w:rPr>
          <w:delText>2</w:delText>
        </w:r>
      </w:del>
      <w:r w:rsidRPr="00021298">
        <w:rPr>
          <w:rFonts w:ascii="Garamond" w:hAnsi="Garamond"/>
          <w:lang w:val="en-GB"/>
        </w:rPr>
        <w:t>.6</w:t>
      </w:r>
      <w:r w:rsidR="00F1057A">
        <w:rPr>
          <w:rFonts w:ascii="Garamond" w:hAnsi="Garamond"/>
          <w:lang w:val="en-GB"/>
        </w:rPr>
        <w:t>.</w:t>
      </w:r>
      <w:proofErr w:type="gramEnd"/>
      <w:r w:rsidRPr="00021298">
        <w:rPr>
          <w:rFonts w:ascii="Garamond" w:hAnsi="Garamond"/>
          <w:lang w:val="en-GB"/>
        </w:rPr>
        <w:t xml:space="preserve"> Use</w:t>
      </w:r>
      <w:bookmarkEnd w:id="640"/>
    </w:p>
    <w:p w14:paraId="574B896A" w14:textId="77777777" w:rsidR="00331A9C" w:rsidRPr="00021298" w:rsidRDefault="00331A9C" w:rsidP="00331A9C">
      <w:pPr>
        <w:pStyle w:val="text"/>
        <w:spacing w:line="360" w:lineRule="auto"/>
        <w:rPr>
          <w:rFonts w:ascii="Garamond" w:hAnsi="Garamond"/>
        </w:rPr>
      </w:pPr>
      <w:r w:rsidRPr="00021298">
        <w:rPr>
          <w:rFonts w:ascii="Garamond" w:hAnsi="Garamond"/>
        </w:rPr>
        <w:t>Personal data are used by the court staff to assist the judge, verify the authenticity of the documents, ascertain the identity of the subject or research the validity of the information. It is further used according to the instructions of the judge or during the addition of the clause of legal force.</w:t>
      </w:r>
    </w:p>
    <w:p w14:paraId="07E39535" w14:textId="77777777" w:rsidR="00331A9C" w:rsidRDefault="00331A9C" w:rsidP="00331A9C">
      <w:pPr>
        <w:pStyle w:val="text"/>
        <w:spacing w:line="360" w:lineRule="auto"/>
        <w:rPr>
          <w:ins w:id="643" w:author="-" w:date="2018-07-02T14:42:00Z"/>
          <w:rFonts w:ascii="Garamond" w:hAnsi="Garamond"/>
        </w:rPr>
      </w:pPr>
      <w:r w:rsidRPr="00021298">
        <w:rPr>
          <w:rFonts w:ascii="Garamond" w:hAnsi="Garamond"/>
        </w:rPr>
        <w:t>The process of sending court documents and other communication also requires use of personal data of the receiver or affected parties. Also the distribution of received mail to the respective recipients within the court results in personal data processing. Documents with such data may also need to be conversed, if received in electronic form with electronic signature.</w:t>
      </w:r>
    </w:p>
    <w:p w14:paraId="0A44D0C3" w14:textId="6645F398" w:rsidR="00D03B24" w:rsidRPr="00021298" w:rsidRDefault="00D03B24" w:rsidP="00331A9C">
      <w:pPr>
        <w:pStyle w:val="text"/>
        <w:spacing w:line="360" w:lineRule="auto"/>
        <w:rPr>
          <w:rFonts w:ascii="Garamond" w:hAnsi="Garamond"/>
        </w:rPr>
      </w:pPr>
      <w:ins w:id="644" w:author="-" w:date="2018-07-02T14:42:00Z">
        <w:r>
          <w:rPr>
            <w:rFonts w:ascii="Garamond" w:hAnsi="Garamond"/>
          </w:rPr>
          <w:t xml:space="preserve">Despite the wide need for usage of personal data in routine operation of the court staff, the principle of purpose limitation needs to be closely observed, in order to prevent </w:t>
        </w:r>
      </w:ins>
      <w:ins w:id="645" w:author="-" w:date="2018-07-02T14:43:00Z">
        <w:r>
          <w:rPr>
            <w:rFonts w:ascii="Garamond" w:hAnsi="Garamond"/>
          </w:rPr>
          <w:t>unlawful processing</w:t>
        </w:r>
      </w:ins>
      <w:ins w:id="646" w:author="-" w:date="2018-07-02T14:44:00Z">
        <w:r>
          <w:rPr>
            <w:rFonts w:ascii="Garamond" w:hAnsi="Garamond"/>
          </w:rPr>
          <w:t xml:space="preserve">. </w:t>
        </w:r>
      </w:ins>
    </w:p>
    <w:p w14:paraId="40DFC2BC" w14:textId="076A4E9B" w:rsidR="00331A9C" w:rsidRPr="00021298" w:rsidRDefault="00331A9C" w:rsidP="00331A9C">
      <w:pPr>
        <w:pStyle w:val="Nadpis3"/>
        <w:rPr>
          <w:rFonts w:ascii="Garamond" w:hAnsi="Garamond"/>
          <w:lang w:val="en-GB"/>
        </w:rPr>
      </w:pPr>
      <w:bookmarkStart w:id="647" w:name="_Toc518460618"/>
      <w:proofErr w:type="gramStart"/>
      <w:r w:rsidRPr="00021298">
        <w:rPr>
          <w:rFonts w:ascii="Garamond" w:hAnsi="Garamond"/>
          <w:lang w:val="en-GB"/>
        </w:rPr>
        <w:t>3.</w:t>
      </w:r>
      <w:ins w:id="648" w:author="-" w:date="2018-07-02T10:11:00Z">
        <w:r w:rsidR="006F1306">
          <w:rPr>
            <w:rFonts w:ascii="Garamond" w:hAnsi="Garamond"/>
            <w:lang w:val="en-GB"/>
          </w:rPr>
          <w:t>3</w:t>
        </w:r>
      </w:ins>
      <w:del w:id="649" w:author="-" w:date="2018-07-02T10:11:00Z">
        <w:r w:rsidRPr="00021298" w:rsidDel="006F1306">
          <w:rPr>
            <w:rFonts w:ascii="Garamond" w:hAnsi="Garamond"/>
            <w:lang w:val="en-GB"/>
          </w:rPr>
          <w:delText>2</w:delText>
        </w:r>
      </w:del>
      <w:r w:rsidRPr="00021298">
        <w:rPr>
          <w:rFonts w:ascii="Garamond" w:hAnsi="Garamond"/>
          <w:lang w:val="en-GB"/>
        </w:rPr>
        <w:t>.7</w:t>
      </w:r>
      <w:r w:rsidR="00F1057A">
        <w:rPr>
          <w:rFonts w:ascii="Garamond" w:hAnsi="Garamond"/>
          <w:lang w:val="en-GB"/>
        </w:rPr>
        <w:t>.</w:t>
      </w:r>
      <w:proofErr w:type="gramEnd"/>
      <w:r w:rsidRPr="00021298">
        <w:rPr>
          <w:rFonts w:ascii="Garamond" w:hAnsi="Garamond"/>
          <w:lang w:val="en-GB"/>
        </w:rPr>
        <w:t xml:space="preserve"> Disclosure by transmission</w:t>
      </w:r>
      <w:bookmarkEnd w:id="647"/>
    </w:p>
    <w:p w14:paraId="249F061B" w14:textId="77777777" w:rsidR="00D03B24" w:rsidRDefault="00331A9C" w:rsidP="00331A9C">
      <w:pPr>
        <w:pStyle w:val="text"/>
        <w:spacing w:line="360" w:lineRule="auto"/>
        <w:rPr>
          <w:ins w:id="650" w:author="-" w:date="2018-07-02T14:45:00Z"/>
          <w:rFonts w:ascii="Garamond" w:hAnsi="Garamond"/>
        </w:rPr>
      </w:pPr>
      <w:r w:rsidRPr="00021298">
        <w:rPr>
          <w:rFonts w:ascii="Garamond" w:hAnsi="Garamond"/>
        </w:rPr>
        <w:t>The personal data processed as part of the proceeding are communicated to the parties or other stakeholder</w:t>
      </w:r>
      <w:r w:rsidR="00C4390E">
        <w:rPr>
          <w:rFonts w:ascii="Garamond" w:hAnsi="Garamond"/>
        </w:rPr>
        <w:t>s</w:t>
      </w:r>
      <w:r w:rsidRPr="00021298">
        <w:rPr>
          <w:rFonts w:ascii="Garamond" w:hAnsi="Garamond"/>
        </w:rPr>
        <w:t xml:space="preserve"> in the dispute. </w:t>
      </w:r>
      <w:r w:rsidR="00F3186E" w:rsidRPr="00021298">
        <w:rPr>
          <w:rFonts w:ascii="Garamond" w:hAnsi="Garamond"/>
        </w:rPr>
        <w:t xml:space="preserve">Courts as public bodies are subject to national legislation concerning free access to information. Such disclosure may </w:t>
      </w:r>
      <w:r w:rsidR="00D86256" w:rsidRPr="00021298">
        <w:rPr>
          <w:rFonts w:ascii="Garamond" w:hAnsi="Garamond"/>
        </w:rPr>
        <w:t xml:space="preserve">be </w:t>
      </w:r>
      <w:r w:rsidR="00F3186E" w:rsidRPr="00021298">
        <w:rPr>
          <w:rFonts w:ascii="Garamond" w:hAnsi="Garamond"/>
        </w:rPr>
        <w:t xml:space="preserve">either routine (e.g. publication of court decisions online) or per request. </w:t>
      </w:r>
      <w:r w:rsidRPr="00021298">
        <w:rPr>
          <w:rFonts w:ascii="Garamond" w:hAnsi="Garamond"/>
        </w:rPr>
        <w:t>Data can be further disclosed to courts from other countries based on request</w:t>
      </w:r>
      <w:r w:rsidR="001C614A" w:rsidRPr="00021298">
        <w:rPr>
          <w:rFonts w:ascii="Garamond" w:hAnsi="Garamond"/>
        </w:rPr>
        <w:t>s</w:t>
      </w:r>
      <w:r w:rsidRPr="00021298">
        <w:rPr>
          <w:rFonts w:ascii="Garamond" w:hAnsi="Garamond"/>
        </w:rPr>
        <w:t xml:space="preserve"> within the cross-border judicial cooperation. These countries may include also third countries outside the Member States.</w:t>
      </w:r>
    </w:p>
    <w:p w14:paraId="633E6DC7" w14:textId="0FAD5EBC" w:rsidR="00331A9C" w:rsidRPr="00021298" w:rsidRDefault="00D03B24" w:rsidP="00331A9C">
      <w:pPr>
        <w:pStyle w:val="text"/>
        <w:spacing w:line="360" w:lineRule="auto"/>
        <w:rPr>
          <w:rFonts w:ascii="Garamond" w:hAnsi="Garamond"/>
        </w:rPr>
      </w:pPr>
      <w:ins w:id="651" w:author="-" w:date="2018-07-02T14:47:00Z">
        <w:r>
          <w:rPr>
            <w:rFonts w:ascii="Garamond" w:hAnsi="Garamond"/>
          </w:rPr>
          <w:t>In case of all transmissions, the rights and freedoms of the data subject must be observed</w:t>
        </w:r>
      </w:ins>
      <w:ins w:id="652" w:author="-" w:date="2018-07-02T14:48:00Z">
        <w:r>
          <w:rPr>
            <w:rFonts w:ascii="Garamond" w:hAnsi="Garamond"/>
          </w:rPr>
          <w:t xml:space="preserve"> through compliance with the principles of personal data protection as well as with specific obligation in case of transmissions with additional </w:t>
        </w:r>
      </w:ins>
      <w:ins w:id="653" w:author="-" w:date="2018-07-02T14:49:00Z">
        <w:r>
          <w:rPr>
            <w:rFonts w:ascii="Garamond" w:hAnsi="Garamond"/>
          </w:rPr>
          <w:t>potential</w:t>
        </w:r>
      </w:ins>
      <w:ins w:id="654" w:author="-" w:date="2018-07-02T14:48:00Z">
        <w:r>
          <w:rPr>
            <w:rFonts w:ascii="Garamond" w:hAnsi="Garamond"/>
          </w:rPr>
          <w:t xml:space="preserve"> </w:t>
        </w:r>
      </w:ins>
      <w:ins w:id="655" w:author="-" w:date="2018-07-02T14:49:00Z">
        <w:r>
          <w:rPr>
            <w:rFonts w:ascii="Garamond" w:hAnsi="Garamond"/>
          </w:rPr>
          <w:t xml:space="preserve">for risk (e.g. </w:t>
        </w:r>
      </w:ins>
      <w:ins w:id="656" w:author="-" w:date="2018-07-02T14:50:00Z">
        <w:r>
          <w:rPr>
            <w:rFonts w:ascii="Garamond" w:hAnsi="Garamond"/>
          </w:rPr>
          <w:t xml:space="preserve">adequacy of the level of protection </w:t>
        </w:r>
        <w:r w:rsidR="000B5733">
          <w:rPr>
            <w:rFonts w:ascii="Garamond" w:hAnsi="Garamond"/>
          </w:rPr>
          <w:t xml:space="preserve">pursuant to Article 44 GDPR by </w:t>
        </w:r>
      </w:ins>
      <w:ins w:id="657" w:author="-" w:date="2018-07-02T14:49:00Z">
        <w:r>
          <w:rPr>
            <w:rFonts w:ascii="Garamond" w:hAnsi="Garamond"/>
          </w:rPr>
          <w:t>transmission</w:t>
        </w:r>
      </w:ins>
      <w:ins w:id="658" w:author="-" w:date="2018-07-02T14:51:00Z">
        <w:r w:rsidR="000B5733">
          <w:rPr>
            <w:rFonts w:ascii="Garamond" w:hAnsi="Garamond"/>
          </w:rPr>
          <w:t>s</w:t>
        </w:r>
      </w:ins>
      <w:ins w:id="659" w:author="-" w:date="2018-07-02T14:49:00Z">
        <w:r>
          <w:rPr>
            <w:rFonts w:ascii="Garamond" w:hAnsi="Garamond"/>
          </w:rPr>
          <w:t xml:space="preserve"> to third countries).</w:t>
        </w:r>
      </w:ins>
      <w:r w:rsidR="00F3186E" w:rsidRPr="00021298">
        <w:rPr>
          <w:rFonts w:ascii="Garamond" w:hAnsi="Garamond"/>
        </w:rPr>
        <w:t xml:space="preserve"> </w:t>
      </w:r>
    </w:p>
    <w:p w14:paraId="6D065012" w14:textId="1456509A" w:rsidR="00331A9C" w:rsidRPr="00021298" w:rsidRDefault="00331A9C" w:rsidP="00331A9C">
      <w:pPr>
        <w:pStyle w:val="Nadpis3"/>
        <w:rPr>
          <w:rFonts w:ascii="Garamond" w:hAnsi="Garamond"/>
          <w:lang w:val="en-GB"/>
        </w:rPr>
      </w:pPr>
      <w:bookmarkStart w:id="660" w:name="_Toc518460619"/>
      <w:proofErr w:type="gramStart"/>
      <w:r w:rsidRPr="00021298">
        <w:rPr>
          <w:rFonts w:ascii="Garamond" w:hAnsi="Garamond"/>
          <w:lang w:val="en-GB"/>
        </w:rPr>
        <w:lastRenderedPageBreak/>
        <w:t>3.</w:t>
      </w:r>
      <w:ins w:id="661" w:author="-" w:date="2018-07-02T10:11:00Z">
        <w:r w:rsidR="006F1306">
          <w:rPr>
            <w:rFonts w:ascii="Garamond" w:hAnsi="Garamond"/>
            <w:lang w:val="en-GB"/>
          </w:rPr>
          <w:t>3</w:t>
        </w:r>
      </w:ins>
      <w:del w:id="662" w:author="-" w:date="2018-07-02T10:11:00Z">
        <w:r w:rsidRPr="00021298" w:rsidDel="006F1306">
          <w:rPr>
            <w:rFonts w:ascii="Garamond" w:hAnsi="Garamond"/>
            <w:lang w:val="en-GB"/>
          </w:rPr>
          <w:delText>2</w:delText>
        </w:r>
      </w:del>
      <w:r w:rsidRPr="00021298">
        <w:rPr>
          <w:rFonts w:ascii="Garamond" w:hAnsi="Garamond"/>
          <w:lang w:val="en-GB"/>
        </w:rPr>
        <w:t>.8</w:t>
      </w:r>
      <w:r w:rsidR="00CF3083">
        <w:rPr>
          <w:rFonts w:ascii="Garamond" w:hAnsi="Garamond"/>
          <w:lang w:val="en-GB"/>
        </w:rPr>
        <w:t>.</w:t>
      </w:r>
      <w:proofErr w:type="gramEnd"/>
      <w:r w:rsidRPr="00021298">
        <w:rPr>
          <w:rFonts w:ascii="Garamond" w:hAnsi="Garamond"/>
          <w:lang w:val="en-GB"/>
        </w:rPr>
        <w:t xml:space="preserve"> Dissemination or otherwise making available</w:t>
      </w:r>
      <w:bookmarkEnd w:id="660"/>
    </w:p>
    <w:p w14:paraId="3351529B" w14:textId="5021A7C8" w:rsidR="00331A9C" w:rsidRPr="00021298" w:rsidRDefault="00331A9C" w:rsidP="00331A9C">
      <w:pPr>
        <w:pStyle w:val="text"/>
        <w:spacing w:line="360" w:lineRule="auto"/>
        <w:rPr>
          <w:rFonts w:ascii="Garamond" w:hAnsi="Garamond"/>
        </w:rPr>
      </w:pPr>
      <w:r w:rsidRPr="00021298">
        <w:rPr>
          <w:rFonts w:ascii="Garamond" w:hAnsi="Garamond"/>
        </w:rPr>
        <w:t xml:space="preserve">Publication of court decision or distribution of other public relation information can be also considered part of the court staff activities agenda. </w:t>
      </w:r>
      <w:r w:rsidR="00D86256" w:rsidRPr="00021298">
        <w:rPr>
          <w:rFonts w:ascii="Garamond" w:hAnsi="Garamond"/>
        </w:rPr>
        <w:t xml:space="preserve">Also administration of public registries is a form of dissemination of personal data to broad public. </w:t>
      </w:r>
      <w:r w:rsidRPr="00021298">
        <w:rPr>
          <w:rFonts w:ascii="Garamond" w:hAnsi="Garamond"/>
        </w:rPr>
        <w:t xml:space="preserve">Courts </w:t>
      </w:r>
      <w:r w:rsidR="004F1FB9" w:rsidRPr="00021298">
        <w:rPr>
          <w:rFonts w:ascii="Garamond" w:hAnsi="Garamond"/>
        </w:rPr>
        <w:t>should</w:t>
      </w:r>
      <w:r w:rsidRPr="00021298">
        <w:rPr>
          <w:rFonts w:ascii="Garamond" w:hAnsi="Garamond"/>
        </w:rPr>
        <w:t xml:space="preserve"> </w:t>
      </w:r>
      <w:r w:rsidR="00D86256" w:rsidRPr="00021298">
        <w:rPr>
          <w:rFonts w:ascii="Garamond" w:hAnsi="Garamond"/>
        </w:rPr>
        <w:t xml:space="preserve">further </w:t>
      </w:r>
      <w:r w:rsidRPr="00021298">
        <w:rPr>
          <w:rFonts w:ascii="Garamond" w:hAnsi="Garamond"/>
        </w:rPr>
        <w:t xml:space="preserve">communicate basic information about proceedings to the media and public, there is therefore usually a public relations officer managing this form of communication (particularly by higher courts). There </w:t>
      </w:r>
      <w:ins w:id="663" w:author="-" w:date="2018-07-02T14:52:00Z">
        <w:r w:rsidR="00D92D7D">
          <w:rPr>
            <w:rFonts w:ascii="Garamond" w:hAnsi="Garamond"/>
          </w:rPr>
          <w:t xml:space="preserve">need to be </w:t>
        </w:r>
      </w:ins>
      <w:del w:id="664" w:author="-" w:date="2018-07-02T14:52:00Z">
        <w:r w:rsidRPr="00021298" w:rsidDel="00D92D7D">
          <w:rPr>
            <w:rFonts w:ascii="Garamond" w:hAnsi="Garamond"/>
          </w:rPr>
          <w:delText xml:space="preserve">are </w:delText>
        </w:r>
      </w:del>
      <w:r w:rsidRPr="00021298">
        <w:rPr>
          <w:rFonts w:ascii="Garamond" w:hAnsi="Garamond"/>
        </w:rPr>
        <w:t>rules in place for the minimization of personal data disseminated through the publication of court decision</w:t>
      </w:r>
      <w:r w:rsidR="00A95149" w:rsidRPr="00021298">
        <w:rPr>
          <w:rFonts w:ascii="Garamond" w:hAnsi="Garamond"/>
        </w:rPr>
        <w:t>s</w:t>
      </w:r>
      <w:r w:rsidRPr="00021298">
        <w:rPr>
          <w:rFonts w:ascii="Garamond" w:hAnsi="Garamond"/>
        </w:rPr>
        <w:t>,</w:t>
      </w:r>
      <w:ins w:id="665" w:author="-" w:date="2018-07-02T14:52:00Z">
        <w:r w:rsidR="00D92D7D">
          <w:rPr>
            <w:rFonts w:ascii="Garamond" w:hAnsi="Garamond"/>
          </w:rPr>
          <w:t xml:space="preserve"> which must </w:t>
        </w:r>
      </w:ins>
      <w:del w:id="666" w:author="-" w:date="2018-07-02T14:52:00Z">
        <w:r w:rsidRPr="00021298" w:rsidDel="00D92D7D">
          <w:rPr>
            <w:rFonts w:ascii="Garamond" w:hAnsi="Garamond"/>
          </w:rPr>
          <w:delText xml:space="preserve"> these may, however, not always </w:delText>
        </w:r>
      </w:del>
      <w:r w:rsidRPr="00021298">
        <w:rPr>
          <w:rFonts w:ascii="Garamond" w:hAnsi="Garamond"/>
        </w:rPr>
        <w:t xml:space="preserve">meet the necessary standard for adequately anonymised or </w:t>
      </w:r>
      <w:proofErr w:type="spellStart"/>
      <w:r w:rsidRPr="00021298">
        <w:rPr>
          <w:rFonts w:ascii="Garamond" w:hAnsi="Garamond"/>
        </w:rPr>
        <w:t>pseudonymised</w:t>
      </w:r>
      <w:proofErr w:type="spellEnd"/>
      <w:r w:rsidRPr="00021298">
        <w:rPr>
          <w:rFonts w:ascii="Garamond" w:hAnsi="Garamond"/>
        </w:rPr>
        <w:t xml:space="preserve"> </w:t>
      </w:r>
      <w:ins w:id="667" w:author="-" w:date="2018-07-02T14:52:00Z">
        <w:r w:rsidR="00D92D7D">
          <w:rPr>
            <w:rFonts w:ascii="Garamond" w:hAnsi="Garamond"/>
          </w:rPr>
          <w:t xml:space="preserve">personal </w:t>
        </w:r>
      </w:ins>
      <w:r w:rsidRPr="00021298">
        <w:rPr>
          <w:rFonts w:ascii="Garamond" w:hAnsi="Garamond"/>
        </w:rPr>
        <w:t>data.</w:t>
      </w:r>
      <w:r w:rsidR="00D86256" w:rsidRPr="00021298">
        <w:rPr>
          <w:rFonts w:ascii="Garamond" w:hAnsi="Garamond"/>
        </w:rPr>
        <w:t xml:space="preserve"> Furthermore</w:t>
      </w:r>
      <w:ins w:id="668" w:author="-" w:date="2018-07-02T14:52:00Z">
        <w:r w:rsidR="00D92D7D">
          <w:rPr>
            <w:rFonts w:ascii="Garamond" w:hAnsi="Garamond"/>
          </w:rPr>
          <w:t>,</w:t>
        </w:r>
      </w:ins>
      <w:r w:rsidR="00D86256" w:rsidRPr="00021298">
        <w:rPr>
          <w:rFonts w:ascii="Garamond" w:hAnsi="Garamond"/>
        </w:rPr>
        <w:t xml:space="preserve"> m</w:t>
      </w:r>
      <w:r w:rsidRPr="00021298">
        <w:rPr>
          <w:rFonts w:ascii="Garamond" w:hAnsi="Garamond"/>
        </w:rPr>
        <w:t>ultiplication and printing of various court documents can take form of internal or external dissemination.</w:t>
      </w:r>
      <w:ins w:id="669" w:author="-" w:date="2018-07-02T14:53:00Z">
        <w:r w:rsidR="00D92D7D">
          <w:rPr>
            <w:rFonts w:ascii="Garamond" w:hAnsi="Garamond"/>
          </w:rPr>
          <w:t xml:space="preserve"> Any form of dissemination or disclosure should be scrutinized as to its necessity and related risks created </w:t>
        </w:r>
      </w:ins>
      <w:ins w:id="670" w:author="-" w:date="2018-07-02T14:54:00Z">
        <w:r w:rsidR="00D92D7D">
          <w:rPr>
            <w:rFonts w:ascii="Garamond" w:hAnsi="Garamond"/>
          </w:rPr>
          <w:t>for</w:t>
        </w:r>
      </w:ins>
      <w:ins w:id="671" w:author="-" w:date="2018-07-02T14:53:00Z">
        <w:r w:rsidR="00D92D7D">
          <w:rPr>
            <w:rFonts w:ascii="Garamond" w:hAnsi="Garamond"/>
          </w:rPr>
          <w:t xml:space="preserve"> rights and freedoms</w:t>
        </w:r>
      </w:ins>
      <w:ins w:id="672" w:author="-" w:date="2018-07-02T14:54:00Z">
        <w:r w:rsidR="00D92D7D">
          <w:rPr>
            <w:rFonts w:ascii="Garamond" w:hAnsi="Garamond"/>
          </w:rPr>
          <w:t xml:space="preserve"> of the affected data subjects</w:t>
        </w:r>
      </w:ins>
      <w:ins w:id="673" w:author="-" w:date="2018-07-02T14:55:00Z">
        <w:r w:rsidR="00D92D7D">
          <w:rPr>
            <w:rFonts w:ascii="Garamond" w:hAnsi="Garamond"/>
          </w:rPr>
          <w:t>, in a sense, that the t</w:t>
        </w:r>
      </w:ins>
      <w:ins w:id="674" w:author="-" w:date="2018-07-02T14:54:00Z">
        <w:r w:rsidR="00D92D7D">
          <w:rPr>
            <w:rFonts w:ascii="Garamond" w:hAnsi="Garamond"/>
          </w:rPr>
          <w:t xml:space="preserve">ransparency of the judicial system needs to be balanced against the </w:t>
        </w:r>
      </w:ins>
      <w:ins w:id="675" w:author="-" w:date="2018-07-02T14:55:00Z">
        <w:r w:rsidR="00D92D7D">
          <w:rPr>
            <w:rFonts w:ascii="Garamond" w:hAnsi="Garamond"/>
          </w:rPr>
          <w:t>fundamental right to personal data protection of the individual.</w:t>
        </w:r>
      </w:ins>
    </w:p>
    <w:p w14:paraId="51DAE2DE" w14:textId="4E5ED193" w:rsidR="00331A9C" w:rsidRPr="00021298" w:rsidRDefault="00331A9C" w:rsidP="00331A9C">
      <w:pPr>
        <w:pStyle w:val="Nadpis3"/>
        <w:rPr>
          <w:rFonts w:ascii="Garamond" w:hAnsi="Garamond"/>
          <w:lang w:val="en-GB"/>
        </w:rPr>
      </w:pPr>
      <w:bookmarkStart w:id="676" w:name="_Toc518460620"/>
      <w:proofErr w:type="gramStart"/>
      <w:r w:rsidRPr="00021298">
        <w:rPr>
          <w:rFonts w:ascii="Garamond" w:hAnsi="Garamond"/>
          <w:lang w:val="en-GB"/>
        </w:rPr>
        <w:t>3.</w:t>
      </w:r>
      <w:ins w:id="677" w:author="-" w:date="2018-07-02T10:11:00Z">
        <w:r w:rsidR="006F1306">
          <w:rPr>
            <w:rFonts w:ascii="Garamond" w:hAnsi="Garamond"/>
            <w:lang w:val="en-GB"/>
          </w:rPr>
          <w:t>3</w:t>
        </w:r>
      </w:ins>
      <w:del w:id="678" w:author="-" w:date="2018-07-02T10:11:00Z">
        <w:r w:rsidRPr="00021298" w:rsidDel="006F1306">
          <w:rPr>
            <w:rFonts w:ascii="Garamond" w:hAnsi="Garamond"/>
            <w:lang w:val="en-GB"/>
          </w:rPr>
          <w:delText>2</w:delText>
        </w:r>
      </w:del>
      <w:r w:rsidRPr="00021298">
        <w:rPr>
          <w:rFonts w:ascii="Garamond" w:hAnsi="Garamond"/>
          <w:lang w:val="en-GB"/>
        </w:rPr>
        <w:t>.9</w:t>
      </w:r>
      <w:r w:rsidR="007641A1">
        <w:rPr>
          <w:rFonts w:ascii="Garamond" w:hAnsi="Garamond"/>
          <w:lang w:val="en-GB"/>
        </w:rPr>
        <w:t>.</w:t>
      </w:r>
      <w:proofErr w:type="gramEnd"/>
      <w:r w:rsidRPr="00021298">
        <w:rPr>
          <w:rFonts w:ascii="Garamond" w:hAnsi="Garamond"/>
          <w:lang w:val="en-GB"/>
        </w:rPr>
        <w:t xml:space="preserve"> Alignment or combination</w:t>
      </w:r>
      <w:bookmarkEnd w:id="676"/>
    </w:p>
    <w:p w14:paraId="0D35F192" w14:textId="77777777" w:rsidR="00D92D7D" w:rsidRDefault="00331A9C" w:rsidP="00331A9C">
      <w:pPr>
        <w:pStyle w:val="text"/>
        <w:spacing w:line="360" w:lineRule="auto"/>
        <w:rPr>
          <w:ins w:id="679" w:author="-" w:date="2018-07-02T15:00:00Z"/>
          <w:rFonts w:ascii="Garamond" w:hAnsi="Garamond"/>
        </w:rPr>
      </w:pPr>
      <w:r w:rsidRPr="00021298">
        <w:rPr>
          <w:rFonts w:ascii="Garamond" w:hAnsi="Garamond"/>
        </w:rPr>
        <w:t xml:space="preserve">Combination of information is part of the process behind creation and update of court file and supporting documentation. </w:t>
      </w:r>
      <w:ins w:id="680" w:author="-" w:date="2018-07-02T14:57:00Z">
        <w:r w:rsidR="00D92D7D">
          <w:rPr>
            <w:rFonts w:ascii="Garamond" w:hAnsi="Garamond"/>
          </w:rPr>
          <w:t xml:space="preserve">Such process requires increased attention from the personal data protection perspective, as the combined personal data can directly or indirectly provide </w:t>
        </w:r>
      </w:ins>
      <w:ins w:id="681" w:author="-" w:date="2018-07-02T14:58:00Z">
        <w:r w:rsidR="00D92D7D">
          <w:rPr>
            <w:rFonts w:ascii="Garamond" w:hAnsi="Garamond"/>
          </w:rPr>
          <w:t xml:space="preserve">more detailed or sensitive information about the individual than if kept separate. This may be often beneficial and desired </w:t>
        </w:r>
      </w:ins>
      <w:ins w:id="682" w:author="-" w:date="2018-07-02T14:59:00Z">
        <w:r w:rsidR="00D92D7D">
          <w:rPr>
            <w:rFonts w:ascii="Garamond" w:hAnsi="Garamond"/>
          </w:rPr>
          <w:t xml:space="preserve">outcome of the processing during the adjudication of the case, but such profiling needs to </w:t>
        </w:r>
      </w:ins>
      <w:ins w:id="683" w:author="-" w:date="2018-07-02T15:00:00Z">
        <w:r w:rsidR="00D92D7D">
          <w:rPr>
            <w:rFonts w:ascii="Garamond" w:hAnsi="Garamond"/>
          </w:rPr>
          <w:t>be reflected in the adopted measures and limitations.</w:t>
        </w:r>
      </w:ins>
    </w:p>
    <w:p w14:paraId="553E4154" w14:textId="786B70C9" w:rsidR="00331A9C" w:rsidRPr="00021298" w:rsidRDefault="00331A9C" w:rsidP="00331A9C">
      <w:pPr>
        <w:pStyle w:val="text"/>
        <w:spacing w:line="360" w:lineRule="auto"/>
        <w:rPr>
          <w:rFonts w:ascii="Garamond" w:hAnsi="Garamond"/>
        </w:rPr>
      </w:pPr>
      <w:r w:rsidRPr="00021298">
        <w:rPr>
          <w:rFonts w:ascii="Garamond" w:hAnsi="Garamond"/>
        </w:rPr>
        <w:t>In case of a lost or destroyed file, a reconstruction through combination of available information may be attempted.</w:t>
      </w:r>
      <w:ins w:id="684" w:author="-" w:date="2018-07-02T15:00:00Z">
        <w:r w:rsidR="00885CEF">
          <w:rPr>
            <w:rFonts w:ascii="Garamond" w:hAnsi="Garamond"/>
          </w:rPr>
          <w:t xml:space="preserve"> This is a specific situation</w:t>
        </w:r>
      </w:ins>
      <w:ins w:id="685" w:author="-" w:date="2018-07-02T15:01:00Z">
        <w:r w:rsidR="00885CEF">
          <w:rPr>
            <w:rFonts w:ascii="Garamond" w:hAnsi="Garamond"/>
          </w:rPr>
          <w:t xml:space="preserve"> preventing denial of access to justice and as such it needs to be limited to situations, where it is necessary.</w:t>
        </w:r>
      </w:ins>
      <w:ins w:id="686" w:author="-" w:date="2018-07-02T15:02:00Z">
        <w:r w:rsidR="00885CEF">
          <w:rPr>
            <w:rFonts w:ascii="Garamond" w:hAnsi="Garamond"/>
          </w:rPr>
          <w:t xml:space="preserve"> </w:t>
        </w:r>
      </w:ins>
      <w:ins w:id="687" w:author="-" w:date="2018-07-02T15:03:00Z">
        <w:r w:rsidR="00885CEF">
          <w:rPr>
            <w:rFonts w:ascii="Garamond" w:hAnsi="Garamond"/>
          </w:rPr>
          <w:t>Even in such a case, p</w:t>
        </w:r>
      </w:ins>
      <w:ins w:id="688" w:author="-" w:date="2018-07-02T15:02:00Z">
        <w:r w:rsidR="00885CEF">
          <w:rPr>
            <w:rFonts w:ascii="Garamond" w:hAnsi="Garamond"/>
          </w:rPr>
          <w:t xml:space="preserve">rinciples and obligations related to processing of personal data </w:t>
        </w:r>
      </w:ins>
      <w:ins w:id="689" w:author="-" w:date="2018-07-02T15:03:00Z">
        <w:r w:rsidR="00885CEF">
          <w:rPr>
            <w:rFonts w:ascii="Garamond" w:hAnsi="Garamond"/>
          </w:rPr>
          <w:t>pursuant to GDPR need to be followed.</w:t>
        </w:r>
      </w:ins>
    </w:p>
    <w:p w14:paraId="505D15D2" w14:textId="269AE5FF" w:rsidR="00331A9C" w:rsidRPr="00021298" w:rsidRDefault="00331A9C" w:rsidP="00331A9C">
      <w:pPr>
        <w:pStyle w:val="Nadpis3"/>
        <w:rPr>
          <w:rFonts w:ascii="Garamond" w:hAnsi="Garamond"/>
          <w:lang w:val="en-GB"/>
        </w:rPr>
      </w:pPr>
      <w:bookmarkStart w:id="690" w:name="_Toc518460621"/>
      <w:proofErr w:type="gramStart"/>
      <w:r w:rsidRPr="00021298">
        <w:rPr>
          <w:rFonts w:ascii="Garamond" w:hAnsi="Garamond"/>
          <w:lang w:val="en-GB"/>
        </w:rPr>
        <w:lastRenderedPageBreak/>
        <w:t>3.</w:t>
      </w:r>
      <w:ins w:id="691" w:author="-" w:date="2018-07-02T10:11:00Z">
        <w:r w:rsidR="006F1306">
          <w:rPr>
            <w:rFonts w:ascii="Garamond" w:hAnsi="Garamond"/>
            <w:lang w:val="en-GB"/>
          </w:rPr>
          <w:t>3</w:t>
        </w:r>
      </w:ins>
      <w:del w:id="692" w:author="-" w:date="2018-07-02T10:11:00Z">
        <w:r w:rsidRPr="00021298" w:rsidDel="006F1306">
          <w:rPr>
            <w:rFonts w:ascii="Garamond" w:hAnsi="Garamond"/>
            <w:lang w:val="en-GB"/>
          </w:rPr>
          <w:delText>2</w:delText>
        </w:r>
      </w:del>
      <w:r w:rsidRPr="00021298">
        <w:rPr>
          <w:rFonts w:ascii="Garamond" w:hAnsi="Garamond"/>
          <w:lang w:val="en-GB"/>
        </w:rPr>
        <w:t>.10</w:t>
      </w:r>
      <w:r w:rsidR="007641A1">
        <w:rPr>
          <w:rFonts w:ascii="Garamond" w:hAnsi="Garamond"/>
          <w:lang w:val="en-GB"/>
        </w:rPr>
        <w:t>.</w:t>
      </w:r>
      <w:proofErr w:type="gramEnd"/>
      <w:r w:rsidRPr="00021298">
        <w:rPr>
          <w:rFonts w:ascii="Garamond" w:hAnsi="Garamond"/>
          <w:lang w:val="en-GB"/>
        </w:rPr>
        <w:t xml:space="preserve"> Restriction</w:t>
      </w:r>
      <w:bookmarkEnd w:id="690"/>
    </w:p>
    <w:p w14:paraId="1E1AFF1E" w14:textId="77777777" w:rsidR="00331A9C" w:rsidRPr="00021298" w:rsidRDefault="00331A9C" w:rsidP="00331A9C">
      <w:pPr>
        <w:pStyle w:val="text"/>
        <w:spacing w:line="360" w:lineRule="auto"/>
        <w:rPr>
          <w:rFonts w:ascii="Garamond" w:hAnsi="Garamond"/>
        </w:rPr>
      </w:pPr>
      <w:r w:rsidRPr="00021298">
        <w:rPr>
          <w:rFonts w:ascii="Garamond" w:hAnsi="Garamond"/>
        </w:rPr>
        <w:t>Restricted regime of data processing may be established by specific legislation, e.g. in case of court files containing secret information or in case of proceedings with vulnerable data subjects (parental responsibility cases, legal capacity limitation etc.).</w:t>
      </w:r>
    </w:p>
    <w:p w14:paraId="0CB9F5F9" w14:textId="131760E6" w:rsidR="00331A9C" w:rsidRPr="00021298" w:rsidRDefault="00331A9C" w:rsidP="00331A9C">
      <w:pPr>
        <w:pStyle w:val="Nadpis3"/>
        <w:rPr>
          <w:rFonts w:ascii="Garamond" w:hAnsi="Garamond"/>
          <w:lang w:val="en-GB"/>
        </w:rPr>
      </w:pPr>
      <w:bookmarkStart w:id="693" w:name="_Toc518460622"/>
      <w:proofErr w:type="gramStart"/>
      <w:r w:rsidRPr="00021298">
        <w:rPr>
          <w:rFonts w:ascii="Garamond" w:hAnsi="Garamond"/>
          <w:lang w:val="en-GB"/>
        </w:rPr>
        <w:t>3.</w:t>
      </w:r>
      <w:proofErr w:type="gramEnd"/>
      <w:del w:id="694" w:author="-" w:date="2018-07-02T10:11:00Z">
        <w:r w:rsidRPr="00021298" w:rsidDel="006F1306">
          <w:rPr>
            <w:rFonts w:ascii="Garamond" w:hAnsi="Garamond"/>
            <w:lang w:val="en-GB"/>
          </w:rPr>
          <w:delText>2</w:delText>
        </w:r>
      </w:del>
      <w:ins w:id="695" w:author="-" w:date="2018-07-02T10:11:00Z">
        <w:r w:rsidR="006F1306">
          <w:rPr>
            <w:rFonts w:ascii="Garamond" w:hAnsi="Garamond"/>
            <w:lang w:val="en-GB"/>
          </w:rPr>
          <w:t>3</w:t>
        </w:r>
      </w:ins>
      <w:r w:rsidRPr="00021298">
        <w:rPr>
          <w:rFonts w:ascii="Garamond" w:hAnsi="Garamond"/>
          <w:lang w:val="en-GB"/>
        </w:rPr>
        <w:t>.11</w:t>
      </w:r>
      <w:r w:rsidR="00CA7828">
        <w:rPr>
          <w:rFonts w:ascii="Garamond" w:hAnsi="Garamond"/>
          <w:lang w:val="en-GB"/>
        </w:rPr>
        <w:t>.</w:t>
      </w:r>
      <w:r w:rsidRPr="00021298">
        <w:rPr>
          <w:rFonts w:ascii="Garamond" w:hAnsi="Garamond"/>
          <w:lang w:val="en-GB"/>
        </w:rPr>
        <w:t xml:space="preserve"> Erasure or destruction</w:t>
      </w:r>
      <w:bookmarkEnd w:id="693"/>
    </w:p>
    <w:p w14:paraId="551DFD4A" w14:textId="1DDEEBD3" w:rsidR="00331A9C" w:rsidRPr="00021298" w:rsidRDefault="00331A9C" w:rsidP="00331A9C">
      <w:pPr>
        <w:pStyle w:val="text"/>
        <w:spacing w:line="360" w:lineRule="auto"/>
        <w:rPr>
          <w:rFonts w:ascii="Garamond" w:hAnsi="Garamond"/>
        </w:rPr>
      </w:pPr>
      <w:r w:rsidRPr="00021298">
        <w:rPr>
          <w:rFonts w:ascii="Garamond" w:hAnsi="Garamond"/>
        </w:rPr>
        <w:t xml:space="preserve">According to specific legislation, the stored files and evidence may need to be destroyed after </w:t>
      </w:r>
      <w:r w:rsidR="009572AD" w:rsidRPr="00021298">
        <w:rPr>
          <w:rFonts w:ascii="Garamond" w:hAnsi="Garamond"/>
        </w:rPr>
        <w:t>a passage</w:t>
      </w:r>
      <w:r w:rsidRPr="00021298">
        <w:rPr>
          <w:rFonts w:ascii="Garamond" w:hAnsi="Garamond"/>
        </w:rPr>
        <w:t xml:space="preserve"> of time. Furthermore, appropriate erasure and limitation of storage with accordance to the legal requirements must be ensured in the digital systems and databases of the court. </w:t>
      </w:r>
    </w:p>
    <w:p w14:paraId="5D07146B" w14:textId="50F32CE2" w:rsidR="00331A9C" w:rsidRPr="00021298" w:rsidDel="006F1306" w:rsidRDefault="00331A9C" w:rsidP="00331A9C">
      <w:pPr>
        <w:pStyle w:val="Nadpis2"/>
        <w:rPr>
          <w:del w:id="696" w:author="-" w:date="2018-07-02T10:12:00Z"/>
          <w:rFonts w:ascii="Garamond" w:hAnsi="Garamond"/>
          <w:lang w:val="en-GB"/>
        </w:rPr>
      </w:pPr>
      <w:del w:id="697" w:author="-" w:date="2018-07-02T10:12:00Z">
        <w:r w:rsidRPr="00021298" w:rsidDel="006F1306">
          <w:rPr>
            <w:rFonts w:ascii="Garamond" w:hAnsi="Garamond"/>
            <w:lang w:val="en-GB"/>
          </w:rPr>
          <w:delText>3.3</w:delText>
        </w:r>
        <w:r w:rsidR="00CA7828" w:rsidDel="006F1306">
          <w:rPr>
            <w:rFonts w:ascii="Garamond" w:hAnsi="Garamond"/>
            <w:lang w:val="en-GB"/>
          </w:rPr>
          <w:delText>.</w:delText>
        </w:r>
        <w:r w:rsidRPr="00021298" w:rsidDel="006F1306">
          <w:rPr>
            <w:rFonts w:ascii="Garamond" w:hAnsi="Garamond"/>
            <w:lang w:val="en-GB"/>
          </w:rPr>
          <w:delText xml:space="preserve"> Who is data controller and who is data processor?</w:delText>
        </w:r>
      </w:del>
    </w:p>
    <w:p w14:paraId="62944815" w14:textId="26EE816B" w:rsidR="00AD6DEC" w:rsidRPr="00021298" w:rsidDel="006F1306" w:rsidRDefault="00AD6DEC" w:rsidP="00AD6DEC">
      <w:pPr>
        <w:pStyle w:val="Nadpis3"/>
        <w:rPr>
          <w:moveFrom w:id="698" w:author="-" w:date="2018-07-02T10:11:00Z"/>
          <w:rFonts w:ascii="Garamond" w:hAnsi="Garamond"/>
          <w:lang w:val="en-GB"/>
        </w:rPr>
      </w:pPr>
      <w:moveFromRangeStart w:id="699" w:author="-" w:date="2018-07-02T10:11:00Z" w:name="move518289646"/>
      <w:moveFrom w:id="700" w:author="-" w:date="2018-07-02T10:11:00Z">
        <w:r w:rsidRPr="00021298" w:rsidDel="006F1306">
          <w:rPr>
            <w:rFonts w:ascii="Garamond" w:hAnsi="Garamond"/>
            <w:lang w:val="en-GB"/>
          </w:rPr>
          <w:t>3.3.1</w:t>
        </w:r>
        <w:r w:rsidR="00CA7828" w:rsidDel="006F1306">
          <w:rPr>
            <w:rFonts w:ascii="Garamond" w:hAnsi="Garamond"/>
            <w:lang w:val="en-GB"/>
          </w:rPr>
          <w:t>.</w:t>
        </w:r>
        <w:r w:rsidRPr="00021298" w:rsidDel="006F1306">
          <w:rPr>
            <w:rFonts w:ascii="Garamond" w:hAnsi="Garamond"/>
            <w:lang w:val="en-GB"/>
          </w:rPr>
          <w:t xml:space="preserve"> Notion</w:t>
        </w:r>
      </w:moveFrom>
    </w:p>
    <w:p w14:paraId="1C802381" w14:textId="268D1C36" w:rsidR="00331A9C" w:rsidRPr="00021298" w:rsidDel="006F1306" w:rsidRDefault="00331A9C" w:rsidP="00AD6DEC">
      <w:pPr>
        <w:pStyle w:val="text"/>
        <w:spacing w:line="360" w:lineRule="auto"/>
        <w:rPr>
          <w:moveFrom w:id="701" w:author="-" w:date="2018-07-02T10:11:00Z"/>
          <w:rFonts w:ascii="Garamond" w:hAnsi="Garamond"/>
          <w:i/>
        </w:rPr>
      </w:pPr>
      <w:moveFrom w:id="702" w:author="-" w:date="2018-07-02T10:11:00Z">
        <w:r w:rsidRPr="004E5821" w:rsidDel="006F1306">
          <w:rPr>
            <w:rFonts w:ascii="Garamond" w:hAnsi="Garamond"/>
            <w:highlight w:val="yellow"/>
            <w:rPrChange w:id="703" w:author="-" w:date="2018-06-22T09:11:00Z">
              <w:rPr>
                <w:rFonts w:ascii="Garamond" w:hAnsi="Garamond"/>
              </w:rPr>
            </w:rPrChange>
          </w:rPr>
          <w:t xml:space="preserve">As already outlined in the beginning of this section, the identification of data controller and data processor is from the perspective of court staff processing rather secondary, as the members of  court staff are employees of the court and thereby act under the authority of the </w:t>
        </w:r>
        <w:commentRangeStart w:id="704"/>
        <w:r w:rsidRPr="004E5821" w:rsidDel="006F1306">
          <w:rPr>
            <w:rFonts w:ascii="Garamond" w:hAnsi="Garamond"/>
            <w:highlight w:val="yellow"/>
            <w:rPrChange w:id="705" w:author="-" w:date="2018-06-22T09:11:00Z">
              <w:rPr>
                <w:rFonts w:ascii="Garamond" w:hAnsi="Garamond"/>
              </w:rPr>
            </w:rPrChange>
          </w:rPr>
          <w:t xml:space="preserve">court. </w:t>
        </w:r>
        <w:commentRangeEnd w:id="704"/>
        <w:r w:rsidR="004E5821" w:rsidRPr="004E5821" w:rsidDel="006F1306">
          <w:rPr>
            <w:rStyle w:val="Odkaznakoment"/>
            <w:highlight w:val="yellow"/>
            <w:rPrChange w:id="706" w:author="-" w:date="2018-06-22T09:11:00Z">
              <w:rPr>
                <w:rStyle w:val="Odkaznakoment"/>
              </w:rPr>
            </w:rPrChange>
          </w:rPr>
          <w:commentReference w:id="704"/>
        </w:r>
        <w:r w:rsidRPr="004E5821" w:rsidDel="006F1306">
          <w:rPr>
            <w:rFonts w:ascii="Garamond" w:hAnsi="Garamond"/>
            <w:highlight w:val="yellow"/>
            <w:rPrChange w:id="707" w:author="-" w:date="2018-06-22T09:11:00Z">
              <w:rPr>
                <w:rFonts w:ascii="Garamond" w:hAnsi="Garamond"/>
              </w:rPr>
            </w:rPrChange>
          </w:rPr>
          <w:t xml:space="preserve">Taking into consideration the general requirement of functional and institutional independence of </w:t>
        </w:r>
        <w:r w:rsidR="0067378D" w:rsidRPr="004E5821" w:rsidDel="006F1306">
          <w:rPr>
            <w:rFonts w:ascii="Garamond" w:hAnsi="Garamond"/>
            <w:highlight w:val="yellow"/>
            <w:rPrChange w:id="708" w:author="-" w:date="2018-06-22T09:11:00Z">
              <w:rPr>
                <w:rFonts w:ascii="Garamond" w:hAnsi="Garamond"/>
              </w:rPr>
            </w:rPrChange>
          </w:rPr>
          <w:t xml:space="preserve">the </w:t>
        </w:r>
        <w:r w:rsidRPr="004E5821" w:rsidDel="006F1306">
          <w:rPr>
            <w:rFonts w:ascii="Garamond" w:hAnsi="Garamond"/>
            <w:highlight w:val="yellow"/>
            <w:rPrChange w:id="709" w:author="-" w:date="2018-06-22T09:11:00Z">
              <w:rPr>
                <w:rFonts w:ascii="Garamond" w:hAnsi="Garamond"/>
              </w:rPr>
            </w:rPrChange>
          </w:rPr>
          <w:t xml:space="preserve">judicial system it is to be presumed that generally the court will act as data controller and only a limited number of operations may be delegated to a </w:t>
        </w:r>
        <w:r w:rsidR="0067378D" w:rsidRPr="004E5821" w:rsidDel="006F1306">
          <w:rPr>
            <w:rFonts w:ascii="Garamond" w:hAnsi="Garamond"/>
            <w:highlight w:val="yellow"/>
            <w:rPrChange w:id="710" w:author="-" w:date="2018-06-22T09:11:00Z">
              <w:rPr>
                <w:rFonts w:ascii="Garamond" w:hAnsi="Garamond"/>
              </w:rPr>
            </w:rPrChange>
          </w:rPr>
          <w:t xml:space="preserve">separate </w:t>
        </w:r>
        <w:r w:rsidRPr="004E5821" w:rsidDel="006F1306">
          <w:rPr>
            <w:rFonts w:ascii="Garamond" w:hAnsi="Garamond"/>
            <w:highlight w:val="yellow"/>
            <w:rPrChange w:id="711" w:author="-" w:date="2018-06-22T09:11:00Z">
              <w:rPr>
                <w:rFonts w:ascii="Garamond" w:hAnsi="Garamond"/>
              </w:rPr>
            </w:rPrChange>
          </w:rPr>
          <w:t>data processor</w:t>
        </w:r>
        <w:r w:rsidRPr="00021298" w:rsidDel="006F1306">
          <w:rPr>
            <w:rFonts w:ascii="Garamond" w:hAnsi="Garamond"/>
          </w:rPr>
          <w:t>.</w:t>
        </w:r>
      </w:moveFrom>
    </w:p>
    <w:p w14:paraId="6C30E29D" w14:textId="0BF850D1" w:rsidR="00331A9C" w:rsidRPr="00021298" w:rsidDel="006F1306" w:rsidRDefault="00331A9C" w:rsidP="00331A9C">
      <w:pPr>
        <w:pStyle w:val="Nadpis3"/>
        <w:rPr>
          <w:moveFrom w:id="712" w:author="-" w:date="2018-07-02T10:11:00Z"/>
          <w:rFonts w:ascii="Garamond" w:hAnsi="Garamond"/>
          <w:lang w:val="en-GB"/>
        </w:rPr>
      </w:pPr>
      <w:moveFrom w:id="713" w:author="-" w:date="2018-07-02T10:11:00Z">
        <w:r w:rsidRPr="00021298" w:rsidDel="006F1306">
          <w:rPr>
            <w:rFonts w:ascii="Garamond" w:hAnsi="Garamond"/>
            <w:lang w:val="en-GB"/>
          </w:rPr>
          <w:t>3.3.2</w:t>
        </w:r>
        <w:r w:rsidR="00444291" w:rsidDel="006F1306">
          <w:rPr>
            <w:rFonts w:ascii="Garamond" w:hAnsi="Garamond"/>
            <w:lang w:val="en-GB"/>
          </w:rPr>
          <w:t>.</w:t>
        </w:r>
        <w:r w:rsidRPr="00021298" w:rsidDel="006F1306">
          <w:rPr>
            <w:rFonts w:ascii="Garamond" w:hAnsi="Garamond"/>
            <w:lang w:val="en-GB"/>
          </w:rPr>
          <w:t xml:space="preserve"> Critical cases regarding </w:t>
        </w:r>
        <w:r w:rsidR="00D31051" w:rsidRPr="00021298" w:rsidDel="006F1306">
          <w:rPr>
            <w:rFonts w:ascii="Garamond" w:hAnsi="Garamond"/>
            <w:lang w:val="en-GB"/>
          </w:rPr>
          <w:t>court staff</w:t>
        </w:r>
        <w:r w:rsidRPr="00021298" w:rsidDel="006F1306">
          <w:rPr>
            <w:rFonts w:ascii="Garamond" w:hAnsi="Garamond"/>
            <w:lang w:val="en-GB"/>
          </w:rPr>
          <w:t xml:space="preserve"> </w:t>
        </w:r>
      </w:moveFrom>
    </w:p>
    <w:p w14:paraId="0AD150A3" w14:textId="0F866E39" w:rsidR="00C754FC" w:rsidRPr="00021298" w:rsidDel="006F1306" w:rsidRDefault="00331A9C" w:rsidP="00F27FC5">
      <w:pPr>
        <w:pStyle w:val="text"/>
        <w:spacing w:line="360" w:lineRule="auto"/>
        <w:rPr>
          <w:moveFrom w:id="714" w:author="-" w:date="2018-07-02T10:11:00Z"/>
          <w:rFonts w:ascii="Garamond" w:hAnsi="Garamond"/>
        </w:rPr>
      </w:pPr>
      <w:moveFrom w:id="715" w:author="-" w:date="2018-07-02T10:11:00Z">
        <w:r w:rsidRPr="00021298" w:rsidDel="006F1306">
          <w:rPr>
            <w:rFonts w:ascii="Garamond" w:hAnsi="Garamond"/>
          </w:rPr>
          <w:t>There are some areas that provide particular setting that makes the identification of data controller relevant to the assessment of court staff operations. Firstly, if the processing takes place through</w:t>
        </w:r>
        <w:r w:rsidR="00993B65" w:rsidRPr="00021298" w:rsidDel="006F1306">
          <w:rPr>
            <w:rFonts w:ascii="Garamond" w:hAnsi="Garamond"/>
          </w:rPr>
          <w:t xml:space="preserve"> an</w:t>
        </w:r>
        <w:r w:rsidRPr="00021298" w:rsidDel="006F1306">
          <w:rPr>
            <w:rFonts w:ascii="Garamond" w:hAnsi="Garamond"/>
          </w:rPr>
          <w:t xml:space="preserve"> e-justice platform, there can potentially be added complexity due to the role of developer and administrator of the system.</w:t>
        </w:r>
        <w:r w:rsidR="008753B1" w:rsidRPr="00021298" w:rsidDel="006F1306">
          <w:rPr>
            <w:rFonts w:ascii="Garamond" w:hAnsi="Garamond"/>
          </w:rPr>
          <w:t xml:space="preserve"> </w:t>
        </w:r>
        <w:r w:rsidRPr="00021298" w:rsidDel="006F1306">
          <w:rPr>
            <w:rFonts w:ascii="Garamond" w:hAnsi="Garamond"/>
          </w:rPr>
          <w:t>This is connected to the situation present in some Member States, caused by imperfect separation of judicial and executive branches</w:t>
        </w:r>
        <w:r w:rsidR="000A19C4" w:rsidRPr="00021298" w:rsidDel="006F1306">
          <w:rPr>
            <w:rFonts w:ascii="Garamond" w:hAnsi="Garamond"/>
          </w:rPr>
          <w:t xml:space="preserve"> (i.e. national systems that lack an independent judicial administration body in form of a council for judiciary)</w:t>
        </w:r>
        <w:r w:rsidRPr="00021298" w:rsidDel="006F1306">
          <w:rPr>
            <w:rFonts w:ascii="Garamond" w:hAnsi="Garamond"/>
          </w:rPr>
          <w:t>. In such case</w:t>
        </w:r>
        <w:r w:rsidR="000A19C4" w:rsidRPr="00021298" w:rsidDel="006F1306">
          <w:rPr>
            <w:rFonts w:ascii="Garamond" w:hAnsi="Garamond"/>
          </w:rPr>
          <w:t>s</w:t>
        </w:r>
        <w:r w:rsidRPr="00021298" w:rsidDel="006F1306">
          <w:rPr>
            <w:rFonts w:ascii="Garamond" w:hAnsi="Garamond"/>
          </w:rPr>
          <w:t xml:space="preserve">, the government (e.g. through the authority of the Ministry of Justice) may </w:t>
        </w:r>
        <w:r w:rsidR="000A19C4" w:rsidRPr="00021298" w:rsidDel="006F1306">
          <w:rPr>
            <w:rFonts w:ascii="Garamond" w:hAnsi="Garamond"/>
          </w:rPr>
          <w:t xml:space="preserve">to some degree </w:t>
        </w:r>
        <w:r w:rsidRPr="00021298" w:rsidDel="006F1306">
          <w:rPr>
            <w:rFonts w:ascii="Garamond" w:hAnsi="Garamond"/>
          </w:rPr>
          <w:t>administer and determine various operations within the judicial system that are related to the general management</w:t>
        </w:r>
        <w:r w:rsidR="000A19C4" w:rsidRPr="00021298" w:rsidDel="006F1306">
          <w:rPr>
            <w:rFonts w:ascii="Garamond" w:hAnsi="Garamond"/>
          </w:rPr>
          <w:t>, procurement</w:t>
        </w:r>
        <w:r w:rsidRPr="00021298" w:rsidDel="006F1306">
          <w:rPr>
            <w:rFonts w:ascii="Garamond" w:hAnsi="Garamond"/>
          </w:rPr>
          <w:t xml:space="preserve"> and administration. If such operations include e.g. human resources management, financial and budgetary administration, maintenance of IT-system and databases</w:t>
        </w:r>
        <w:r w:rsidR="000A19C4" w:rsidRPr="00021298" w:rsidDel="006F1306">
          <w:rPr>
            <w:rFonts w:ascii="Garamond" w:hAnsi="Garamond"/>
          </w:rPr>
          <w:t xml:space="preserve"> (e.g. central online registry for correspondence, central cybersecurity measures or sectoral proxy server for internet access)</w:t>
        </w:r>
        <w:r w:rsidRPr="00021298" w:rsidDel="006F1306">
          <w:rPr>
            <w:rFonts w:ascii="Garamond" w:hAnsi="Garamond"/>
          </w:rPr>
          <w:t xml:space="preserve"> or implementation of e-justice, then</w:t>
        </w:r>
        <w:r w:rsidR="00665320" w:rsidRPr="00021298" w:rsidDel="006F1306">
          <w:rPr>
            <w:rFonts w:ascii="Garamond" w:hAnsi="Garamond"/>
          </w:rPr>
          <w:t xml:space="preserve"> the</w:t>
        </w:r>
        <w:r w:rsidRPr="00021298" w:rsidDel="006F1306">
          <w:rPr>
            <w:rFonts w:ascii="Garamond" w:hAnsi="Garamond"/>
          </w:rPr>
          <w:t xml:space="preserve"> issue of the role of the data controller and data processor becomes increasingly relevant.</w:t>
        </w:r>
        <w:r w:rsidR="000A19C4" w:rsidRPr="00021298" w:rsidDel="006F1306">
          <w:rPr>
            <w:rFonts w:ascii="Garamond" w:hAnsi="Garamond"/>
          </w:rPr>
          <w:t xml:space="preserve"> Nevertheless, most instances are likely to constitute the setting of joint controllers rather than controller and processor, as both executive and judicial bodies exercise certain portion</w:t>
        </w:r>
        <w:r w:rsidR="00665320" w:rsidRPr="00021298" w:rsidDel="006F1306">
          <w:rPr>
            <w:rFonts w:ascii="Garamond" w:hAnsi="Garamond"/>
          </w:rPr>
          <w:t>s</w:t>
        </w:r>
        <w:r w:rsidR="000A19C4" w:rsidRPr="00021298" w:rsidDel="006F1306">
          <w:rPr>
            <w:rFonts w:ascii="Garamond" w:hAnsi="Garamond"/>
          </w:rPr>
          <w:t xml:space="preserve"> of control over the operation.</w:t>
        </w:r>
      </w:moveFrom>
    </w:p>
    <w:p w14:paraId="4DC27BEE" w14:textId="23E46067" w:rsidR="000A19C4" w:rsidRPr="00021298" w:rsidDel="006F1306" w:rsidRDefault="000A19C4" w:rsidP="00F27FC5">
      <w:pPr>
        <w:pStyle w:val="text"/>
        <w:spacing w:line="360" w:lineRule="auto"/>
        <w:rPr>
          <w:moveFrom w:id="716" w:author="-" w:date="2018-07-02T10:11:00Z"/>
          <w:rFonts w:ascii="Garamond" w:hAnsi="Garamond"/>
        </w:rPr>
      </w:pPr>
      <w:moveFrom w:id="717" w:author="-" w:date="2018-07-02T10:11:00Z">
        <w:r w:rsidRPr="00021298" w:rsidDel="006F1306">
          <w:rPr>
            <w:rFonts w:ascii="Garamond" w:hAnsi="Garamond"/>
          </w:rPr>
          <w:t>Additional examples are the national or international transfers of court files between courts or requests between court</w:t>
        </w:r>
        <w:r w:rsidR="00D86256" w:rsidRPr="00021298" w:rsidDel="006F1306">
          <w:rPr>
            <w:rFonts w:ascii="Garamond" w:hAnsi="Garamond"/>
          </w:rPr>
          <w:t>s</w:t>
        </w:r>
        <w:r w:rsidRPr="00021298" w:rsidDel="006F1306">
          <w:rPr>
            <w:rFonts w:ascii="Garamond" w:hAnsi="Garamond"/>
          </w:rPr>
          <w:t xml:space="preserve"> for performance of certain action in the court proceeding. These cases, however, also most likely constitute a relation between two controllers, as the recipient court processes the transferred personal data within its capacity in accordance with its institutional independence.</w:t>
        </w:r>
      </w:moveFrom>
    </w:p>
    <w:tbl>
      <w:tblPr>
        <w:tblStyle w:val="Mkatabulky"/>
        <w:tblW w:w="0" w:type="auto"/>
        <w:tblLook w:val="04A0" w:firstRow="1" w:lastRow="0" w:firstColumn="1" w:lastColumn="0" w:noHBand="0" w:noVBand="1"/>
      </w:tblPr>
      <w:tblGrid>
        <w:gridCol w:w="9546"/>
      </w:tblGrid>
      <w:tr w:rsidR="00763A2B" w:rsidRPr="00021298" w:rsidDel="00844E70" w14:paraId="49B348DA" w14:textId="46AB177E" w:rsidTr="00763A2B">
        <w:trPr>
          <w:del w:id="718" w:author="-" w:date="2018-07-02T10:12:00Z"/>
        </w:trPr>
        <w:tc>
          <w:tcPr>
            <w:tcW w:w="9546" w:type="dxa"/>
          </w:tcPr>
          <w:p w14:paraId="0092FD69" w14:textId="48342E0C" w:rsidR="00A45924" w:rsidRPr="00021298" w:rsidDel="00844E70" w:rsidRDefault="00763A2B" w:rsidP="00A45924">
            <w:pPr>
              <w:rPr>
                <w:del w:id="719" w:author="-" w:date="2018-07-02T10:12:00Z"/>
                <w:moveFrom w:id="720" w:author="-" w:date="2018-07-02T10:11:00Z"/>
                <w:rFonts w:ascii="Garamond" w:hAnsi="Garamond"/>
              </w:rPr>
            </w:pPr>
            <w:moveFrom w:id="721" w:author="-" w:date="2018-07-02T10:11:00Z">
              <w:del w:id="722" w:author="-" w:date="2018-07-02T10:12:00Z">
                <w:r w:rsidRPr="00021298" w:rsidDel="00844E70">
                  <w:rPr>
                    <w:rFonts w:ascii="Garamond" w:hAnsi="Garamond"/>
                  </w:rPr>
                  <w:delText xml:space="preserve">The information systems by the Czech courts are an example of the above described </w:delText>
                </w:r>
                <w:r w:rsidR="00A45924" w:rsidRPr="00021298" w:rsidDel="00844E70">
                  <w:rPr>
                    <w:rFonts w:ascii="Garamond" w:hAnsi="Garamond"/>
                  </w:rPr>
                  <w:delText>complex scenario. Currently there are various information systems implemented throughout the Czech judicial system, with the highest courts featuring specific customized information systems, which compatibility with systems of th</w:delText>
                </w:r>
                <w:r w:rsidR="00285E86" w:rsidRPr="00021298" w:rsidDel="00844E70">
                  <w:rPr>
                    <w:rFonts w:ascii="Garamond" w:hAnsi="Garamond"/>
                  </w:rPr>
                  <w:delText xml:space="preserve">e other courts is limited. The </w:delText>
                </w:r>
                <w:r w:rsidR="00A45924" w:rsidRPr="00021298" w:rsidDel="00844E70">
                  <w:rPr>
                    <w:rFonts w:ascii="Garamond" w:hAnsi="Garamond"/>
                  </w:rPr>
                  <w:delText xml:space="preserve">systems </w:delText>
                </w:r>
                <w:r w:rsidR="00285E86" w:rsidRPr="00021298" w:rsidDel="00844E70">
                  <w:rPr>
                    <w:rFonts w:ascii="Garamond" w:hAnsi="Garamond"/>
                  </w:rPr>
                  <w:delText xml:space="preserve">of lower courts </w:delText>
                </w:r>
                <w:r w:rsidR="00A45924" w:rsidRPr="00021298" w:rsidDel="00844E70">
                  <w:rPr>
                    <w:rFonts w:ascii="Garamond" w:hAnsi="Garamond"/>
                  </w:rPr>
                  <w:delText xml:space="preserve">are partially administered with the help of </w:delText>
                </w:r>
                <w:r w:rsidR="00C83845" w:rsidRPr="00021298" w:rsidDel="00844E70">
                  <w:rPr>
                    <w:rFonts w:ascii="Garamond" w:hAnsi="Garamond"/>
                  </w:rPr>
                  <w:delText xml:space="preserve">the </w:delText>
                </w:r>
                <w:r w:rsidR="00A45924" w:rsidRPr="00021298" w:rsidDel="00844E70">
                  <w:rPr>
                    <w:rFonts w:ascii="Garamond" w:hAnsi="Garamond"/>
                  </w:rPr>
                  <w:delText>department in the Ministry of Justice; therefore</w:delText>
                </w:r>
                <w:r w:rsidR="00C83845" w:rsidRPr="00021298" w:rsidDel="00844E70">
                  <w:rPr>
                    <w:rFonts w:ascii="Garamond" w:hAnsi="Garamond"/>
                  </w:rPr>
                  <w:delText>,</w:delText>
                </w:r>
                <w:r w:rsidR="00A45924" w:rsidRPr="00021298" w:rsidDel="00844E70">
                  <w:rPr>
                    <w:rFonts w:ascii="Garamond" w:hAnsi="Garamond"/>
                  </w:rPr>
                  <w:delText xml:space="preserve"> the scenario of joined controllers is likely. Additionally, the electronic filling office system, used mainly for the specific Czech electronic communication tool, the data box, which is an electronic storage site intended for delivery of official documents and for communication with public authority bodies, is centrally managed by the Ministry of Justice and </w:delText>
                </w:r>
                <w:r w:rsidR="00285E86" w:rsidRPr="00021298" w:rsidDel="00844E70">
                  <w:rPr>
                    <w:rFonts w:ascii="Garamond" w:hAnsi="Garamond"/>
                  </w:rPr>
                  <w:delText xml:space="preserve">only </w:delText>
                </w:r>
                <w:r w:rsidR="00A45924" w:rsidRPr="00021298" w:rsidDel="00844E70">
                  <w:rPr>
                    <w:rFonts w:ascii="Garamond" w:hAnsi="Garamond"/>
                  </w:rPr>
                  <w:delText xml:space="preserve">then further distributed to the corresponding court data boxes, i.e. electronic filling offices.   </w:delText>
                </w:r>
              </w:del>
            </w:moveFrom>
          </w:p>
          <w:p w14:paraId="7DFEAF47" w14:textId="13CC3B5D" w:rsidR="00763A2B" w:rsidRPr="00021298" w:rsidDel="00844E70" w:rsidRDefault="00763A2B" w:rsidP="00763A2B">
            <w:pPr>
              <w:pStyle w:val="text"/>
              <w:spacing w:line="360" w:lineRule="auto"/>
              <w:rPr>
                <w:del w:id="723" w:author="-" w:date="2018-07-02T10:12:00Z"/>
                <w:moveFrom w:id="724" w:author="-" w:date="2018-07-02T10:11:00Z"/>
                <w:rFonts w:ascii="Garamond" w:hAnsi="Garamond"/>
              </w:rPr>
            </w:pPr>
            <w:moveFrom w:id="725" w:author="-" w:date="2018-07-02T10:11:00Z">
              <w:del w:id="726" w:author="-" w:date="2018-07-02T10:12:00Z">
                <w:r w:rsidRPr="00021298" w:rsidDel="00844E70">
                  <w:rPr>
                    <w:rFonts w:ascii="Garamond" w:hAnsi="Garamond"/>
                  </w:rPr>
                  <w:delText xml:space="preserve">The courts in Bulgaria employ dedicated personnel to take care of the information systems. The Information security officer is the one who maintains the classified information protection and is directly subordinated to the Court chairman.  Furthermore, as the Supreme Judicial Council is the public body bound to manage the Bulgarian judicial system, it should be noted that there is a dedicated Directorate “Information technologies and judicial statics”, where there is a department “Information services to the judicial authorities”. </w:delText>
                </w:r>
              </w:del>
            </w:moveFrom>
          </w:p>
          <w:p w14:paraId="2559AD75" w14:textId="7DA3A470" w:rsidR="00763A2B" w:rsidRPr="00021298" w:rsidDel="00844E70" w:rsidRDefault="00763A2B" w:rsidP="00763A2B">
            <w:pPr>
              <w:pStyle w:val="text"/>
              <w:spacing w:line="360" w:lineRule="auto"/>
              <w:rPr>
                <w:del w:id="727" w:author="-" w:date="2018-07-02T10:12:00Z"/>
                <w:moveFrom w:id="728" w:author="-" w:date="2018-07-02T10:11:00Z"/>
                <w:rFonts w:ascii="Garamond" w:hAnsi="Garamond"/>
              </w:rPr>
            </w:pPr>
            <w:moveFrom w:id="729" w:author="-" w:date="2018-07-02T10:11:00Z">
              <w:del w:id="730" w:author="-" w:date="2018-07-02T10:12:00Z">
                <w:r w:rsidRPr="00021298" w:rsidDel="00844E70">
                  <w:rPr>
                    <w:rFonts w:ascii="Garamond" w:hAnsi="Garamond"/>
                  </w:rPr>
                  <w:delText xml:space="preserve">With regards to the issues of the correlation of the principle of judicial independence and the e-justice systems, it should be taken into account that currently in Bulgaria there is no e-justice system. However, several electronic services are available, whereas the IT system for random distribution of cases to the judiciary should be noted. The IT system was conceptualised in a manner that respects the principle of judicial independence. </w:delText>
                </w:r>
              </w:del>
            </w:moveFrom>
          </w:p>
          <w:p w14:paraId="7586A6A0" w14:textId="3F414970" w:rsidR="00054900" w:rsidRPr="00021298" w:rsidDel="00844E70" w:rsidRDefault="00054900" w:rsidP="00054900">
            <w:pPr>
              <w:pStyle w:val="text"/>
              <w:spacing w:line="360" w:lineRule="auto"/>
              <w:rPr>
                <w:del w:id="731" w:author="-" w:date="2018-07-02T10:12:00Z"/>
                <w:moveFrom w:id="732" w:author="-" w:date="2018-07-02T10:11:00Z"/>
                <w:rFonts w:ascii="Garamond" w:hAnsi="Garamond"/>
              </w:rPr>
            </w:pPr>
            <w:moveFrom w:id="733" w:author="-" w:date="2018-07-02T10:11:00Z">
              <w:del w:id="734" w:author="-" w:date="2018-07-02T10:12:00Z">
                <w:r w:rsidRPr="00021298" w:rsidDel="00844E70">
                  <w:rPr>
                    <w:rFonts w:ascii="Garamond" w:hAnsi="Garamond"/>
                  </w:rPr>
                  <w:delText>Also in Slovakia are the information systems of the courts administered in cooperation with the governmental ministry. The ministry manages a central information system.</w:delText>
                </w:r>
              </w:del>
            </w:moveFrom>
          </w:p>
        </w:tc>
      </w:tr>
    </w:tbl>
    <w:moveFromRangeEnd w:id="699"/>
    <w:p w14:paraId="5597C9C5" w14:textId="3A3074AC" w:rsidR="00331A9C" w:rsidRPr="00021298" w:rsidRDefault="00C754FC" w:rsidP="00C754FC">
      <w:pPr>
        <w:pStyle w:val="Nadpis1"/>
        <w:rPr>
          <w:rFonts w:ascii="Garamond" w:hAnsi="Garamond"/>
          <w:lang w:val="en-GB"/>
        </w:rPr>
      </w:pPr>
      <w:r w:rsidRPr="00021298">
        <w:rPr>
          <w:rFonts w:ascii="Garamond" w:hAnsi="Garamond"/>
          <w:lang w:val="en-GB"/>
        </w:rPr>
        <w:br w:type="column"/>
      </w:r>
      <w:bookmarkStart w:id="735" w:name="_Toc518460623"/>
      <w:r w:rsidR="004E0542" w:rsidRPr="00021298">
        <w:rPr>
          <w:rFonts w:ascii="Garamond" w:hAnsi="Garamond"/>
          <w:lang w:val="en-GB"/>
        </w:rPr>
        <w:lastRenderedPageBreak/>
        <w:t>Chapter 4:</w:t>
      </w:r>
      <w:r w:rsidR="00D31051" w:rsidRPr="00021298">
        <w:rPr>
          <w:rFonts w:ascii="Garamond" w:hAnsi="Garamond"/>
          <w:lang w:val="en-GB"/>
        </w:rPr>
        <w:t xml:space="preserve"> </w:t>
      </w:r>
      <w:r w:rsidR="00331A9C" w:rsidRPr="00021298">
        <w:rPr>
          <w:rFonts w:ascii="Garamond" w:hAnsi="Garamond"/>
          <w:lang w:val="en-GB"/>
        </w:rPr>
        <w:t>Fundamental principles relating to processing of personal data</w:t>
      </w:r>
      <w:r w:rsidR="00D31051" w:rsidRPr="00021298">
        <w:rPr>
          <w:rFonts w:ascii="Garamond" w:hAnsi="Garamond"/>
          <w:lang w:val="en-GB"/>
        </w:rPr>
        <w:t xml:space="preserve"> under GDPR</w:t>
      </w:r>
      <w:bookmarkEnd w:id="735"/>
    </w:p>
    <w:p w14:paraId="765E1D83" w14:textId="3D756BEA" w:rsidR="002E1CE4" w:rsidRPr="00021298" w:rsidRDefault="002E1CE4" w:rsidP="002552AE">
      <w:pPr>
        <w:rPr>
          <w:rFonts w:ascii="Garamond" w:hAnsi="Garamond"/>
          <w:lang w:val="en-GB"/>
        </w:rPr>
      </w:pPr>
      <w:r w:rsidRPr="00021298">
        <w:rPr>
          <w:rFonts w:ascii="Garamond" w:hAnsi="Garamond"/>
          <w:lang w:val="en-GB"/>
        </w:rPr>
        <w:t>Reflecting the purpose and aim of the per</w:t>
      </w:r>
      <w:r w:rsidR="004E0542" w:rsidRPr="00021298">
        <w:rPr>
          <w:rFonts w:ascii="Garamond" w:hAnsi="Garamond"/>
          <w:lang w:val="en-GB"/>
        </w:rPr>
        <w:t xml:space="preserve">sonal data protection framework, </w:t>
      </w:r>
      <w:r w:rsidRPr="00021298">
        <w:rPr>
          <w:rFonts w:ascii="Garamond" w:hAnsi="Garamond"/>
          <w:lang w:val="en-GB"/>
        </w:rPr>
        <w:t xml:space="preserve">the core requirements </w:t>
      </w:r>
      <w:r w:rsidR="004E0542" w:rsidRPr="00021298">
        <w:rPr>
          <w:rFonts w:ascii="Garamond" w:hAnsi="Garamond"/>
          <w:lang w:val="en-GB"/>
        </w:rPr>
        <w:t xml:space="preserve">are </w:t>
      </w:r>
      <w:r w:rsidRPr="00021298">
        <w:rPr>
          <w:rFonts w:ascii="Garamond" w:hAnsi="Garamond"/>
          <w:lang w:val="en-GB"/>
        </w:rPr>
        <w:t>expressed in the form of fundamental principles, which similarly to other legal norms guide and facilitate interpretation and application in individual cases.</w:t>
      </w:r>
    </w:p>
    <w:p w14:paraId="2D137AE5" w14:textId="11A857B8" w:rsidR="002E1CE4" w:rsidRPr="00021298" w:rsidRDefault="00683C44" w:rsidP="002552AE">
      <w:pPr>
        <w:rPr>
          <w:rFonts w:ascii="Garamond" w:hAnsi="Garamond"/>
          <w:lang w:val="en-GB"/>
        </w:rPr>
      </w:pPr>
      <w:r w:rsidRPr="00021298">
        <w:rPr>
          <w:rFonts w:ascii="Garamond" w:hAnsi="Garamond"/>
          <w:lang w:val="en-GB"/>
        </w:rPr>
        <w:t>Pursuant to Article 5 t</w:t>
      </w:r>
      <w:r w:rsidR="002E1CE4" w:rsidRPr="00021298">
        <w:rPr>
          <w:rFonts w:ascii="Garamond" w:hAnsi="Garamond"/>
          <w:lang w:val="en-GB"/>
        </w:rPr>
        <w:t>he processing must proceed lawfully, fairly and in a transparent manner in relation to the data subject on principle for specified, explicit and legitimate purpose. The scope of processed personal data must be adequate, relevant and limited to what is necessary in relation to processing purposes.</w:t>
      </w:r>
      <w:r w:rsidRPr="00021298">
        <w:rPr>
          <w:rFonts w:ascii="Garamond" w:hAnsi="Garamond"/>
          <w:lang w:val="en-GB"/>
        </w:rPr>
        <w:t xml:space="preserve"> Every reasonable step must be pursued to process accurate and, when necessary, up to date personal data and allow timely erasure or rectification of inaccurate personal data. The storage of non-anonymised personal data is in principle permitted only for timeframe necessary for purposes of the processing. Adequate measures shall be taken during the processing to ensure appropriate level of security and protection from unauthorised or unlawful processing, as well as accidental loss, destruction or damage. The controller shall be responsible for the processing fulfilling these core requirements and shall be able to demonstrate compliance in this regard.</w:t>
      </w:r>
    </w:p>
    <w:p w14:paraId="08DC9379" w14:textId="64B8F624" w:rsidR="00AD6DEC" w:rsidRPr="00021298" w:rsidRDefault="00AD6DEC" w:rsidP="002552AE">
      <w:pPr>
        <w:rPr>
          <w:rFonts w:ascii="Garamond" w:hAnsi="Garamond"/>
          <w:lang w:val="en-GB"/>
        </w:rPr>
      </w:pPr>
      <w:r w:rsidRPr="00021298">
        <w:rPr>
          <w:rFonts w:ascii="Garamond" w:hAnsi="Garamond"/>
          <w:lang w:val="en-GB"/>
        </w:rPr>
        <w:t xml:space="preserve">The principles of personal data processing pursuant to Article 5 are described in detail in </w:t>
      </w:r>
      <w:r w:rsidR="004F072F">
        <w:rPr>
          <w:rFonts w:ascii="Garamond" w:hAnsi="Garamond"/>
          <w:lang w:val="en-GB"/>
        </w:rPr>
        <w:t xml:space="preserve">the </w:t>
      </w:r>
      <w:r w:rsidR="003D6E65" w:rsidRPr="00021298">
        <w:rPr>
          <w:rFonts w:ascii="Garamond" w:hAnsi="Garamond"/>
          <w:lang w:val="en-GB"/>
        </w:rPr>
        <w:t>Appendix</w:t>
      </w:r>
      <w:r w:rsidR="004F072F">
        <w:rPr>
          <w:rFonts w:ascii="Garamond" w:hAnsi="Garamond"/>
          <w:lang w:val="en-GB"/>
        </w:rPr>
        <w:t xml:space="preserve"> to the current review</w:t>
      </w:r>
      <w:r w:rsidR="003D6E65" w:rsidRPr="00021298">
        <w:rPr>
          <w:rFonts w:ascii="Garamond" w:hAnsi="Garamond"/>
          <w:lang w:val="en-GB"/>
        </w:rPr>
        <w:t>.</w:t>
      </w:r>
      <w:r w:rsidRPr="00021298">
        <w:rPr>
          <w:rFonts w:ascii="Garamond" w:hAnsi="Garamond"/>
          <w:lang w:val="en-GB"/>
        </w:rPr>
        <w:t xml:space="preserve"> The application of these maxims on the operations of court staff cannot </w:t>
      </w:r>
      <w:r w:rsidR="00B10A53" w:rsidRPr="00021298">
        <w:rPr>
          <w:rFonts w:ascii="Garamond" w:hAnsi="Garamond"/>
          <w:lang w:val="en-GB"/>
        </w:rPr>
        <w:t xml:space="preserve">be </w:t>
      </w:r>
      <w:r w:rsidRPr="00021298">
        <w:rPr>
          <w:rFonts w:ascii="Garamond" w:hAnsi="Garamond"/>
          <w:lang w:val="en-GB"/>
        </w:rPr>
        <w:t xml:space="preserve">in principle separated from the broader implementation in the judicial system as a whole. </w:t>
      </w:r>
      <w:r w:rsidR="005757D4" w:rsidRPr="00021298">
        <w:rPr>
          <w:rFonts w:ascii="Garamond" w:hAnsi="Garamond"/>
          <w:lang w:val="en-GB"/>
        </w:rPr>
        <w:t>As such, they are reflected in further consideration of specific requirements and situations relevant for this report.</w:t>
      </w:r>
    </w:p>
    <w:p w14:paraId="11124979" w14:textId="77777777" w:rsidR="00AD6DEC" w:rsidRPr="00021298" w:rsidRDefault="00AD6DEC" w:rsidP="00AD6DEC">
      <w:pPr>
        <w:pStyle w:val="text"/>
        <w:rPr>
          <w:rFonts w:ascii="Garamond" w:hAnsi="Garamond"/>
        </w:rPr>
      </w:pPr>
    </w:p>
    <w:p w14:paraId="13AD60E2" w14:textId="0BC3B3CF" w:rsidR="00331A9C" w:rsidRPr="00021298" w:rsidRDefault="00C754FC" w:rsidP="00C754FC">
      <w:pPr>
        <w:pStyle w:val="Nadpis1"/>
        <w:rPr>
          <w:rFonts w:ascii="Garamond" w:hAnsi="Garamond"/>
          <w:lang w:val="en-GB"/>
        </w:rPr>
      </w:pPr>
      <w:r w:rsidRPr="00021298">
        <w:rPr>
          <w:rFonts w:ascii="Garamond" w:hAnsi="Garamond"/>
          <w:i/>
          <w:color w:val="000000" w:themeColor="text1"/>
          <w:szCs w:val="24"/>
          <w:highlight w:val="yellow"/>
          <w:lang w:val="en-GB"/>
        </w:rPr>
        <w:br w:type="column"/>
      </w:r>
      <w:bookmarkStart w:id="736" w:name="_Toc518460624"/>
      <w:r w:rsidR="007E4975" w:rsidRPr="00021298">
        <w:rPr>
          <w:rFonts w:ascii="Garamond" w:hAnsi="Garamond"/>
          <w:lang w:val="en-GB"/>
        </w:rPr>
        <w:lastRenderedPageBreak/>
        <w:t>Chapter 5:</w:t>
      </w:r>
      <w:r w:rsidR="00331A9C" w:rsidRPr="00021298">
        <w:rPr>
          <w:rFonts w:ascii="Garamond" w:hAnsi="Garamond"/>
          <w:lang w:val="en-GB"/>
        </w:rPr>
        <w:t xml:space="preserve"> Lawfulness of processing</w:t>
      </w:r>
      <w:bookmarkEnd w:id="736"/>
      <w:r w:rsidR="00331A9C" w:rsidRPr="00021298">
        <w:rPr>
          <w:rFonts w:ascii="Garamond" w:hAnsi="Garamond"/>
          <w:lang w:val="en-GB"/>
        </w:rPr>
        <w:t xml:space="preserve"> </w:t>
      </w:r>
    </w:p>
    <w:p w14:paraId="7D6A66EF" w14:textId="7A0D4D48" w:rsidR="00331A9C" w:rsidRPr="00021298" w:rsidRDefault="00331A9C" w:rsidP="00F27FC5">
      <w:pPr>
        <w:pStyle w:val="Nadpis2"/>
        <w:rPr>
          <w:rFonts w:ascii="Garamond" w:hAnsi="Garamond"/>
          <w:lang w:val="en-GB"/>
        </w:rPr>
      </w:pPr>
      <w:bookmarkStart w:id="737" w:name="_Toc518460625"/>
      <w:r w:rsidRPr="00021298">
        <w:rPr>
          <w:rFonts w:ascii="Garamond" w:hAnsi="Garamond"/>
          <w:lang w:val="en-GB"/>
        </w:rPr>
        <w:t xml:space="preserve">5.1. </w:t>
      </w:r>
      <w:r w:rsidR="00873C1A" w:rsidRPr="00021298">
        <w:rPr>
          <w:rFonts w:ascii="Garamond" w:hAnsi="Garamond"/>
          <w:lang w:val="en-GB"/>
        </w:rPr>
        <w:t xml:space="preserve">Legal basis pursuant to </w:t>
      </w:r>
      <w:r w:rsidRPr="00021298">
        <w:rPr>
          <w:rFonts w:ascii="Garamond" w:hAnsi="Garamond"/>
          <w:lang w:val="en-GB"/>
        </w:rPr>
        <w:t>Article 6</w:t>
      </w:r>
      <w:bookmarkEnd w:id="737"/>
    </w:p>
    <w:p w14:paraId="40E683AB" w14:textId="77777777" w:rsidR="00870784" w:rsidRDefault="00331A9C" w:rsidP="00F27FC5">
      <w:pPr>
        <w:spacing w:afterLines="80" w:after="192"/>
        <w:rPr>
          <w:ins w:id="738" w:author="-" w:date="2018-06-29T13:48:00Z"/>
          <w:rFonts w:ascii="Garamond" w:hAnsi="Garamond"/>
          <w:lang w:val="en-GB"/>
        </w:rPr>
      </w:pPr>
      <w:r w:rsidRPr="00021298">
        <w:rPr>
          <w:rFonts w:ascii="Garamond" w:hAnsi="Garamond"/>
          <w:lang w:val="en-GB"/>
        </w:rPr>
        <w:t>The basis for lawfulness of processing within the operations of court staff can</w:t>
      </w:r>
      <w:r w:rsidR="00BA3D88" w:rsidRPr="00021298">
        <w:rPr>
          <w:rFonts w:ascii="Garamond" w:hAnsi="Garamond"/>
          <w:lang w:val="en-GB"/>
        </w:rPr>
        <w:t xml:space="preserve"> also</w:t>
      </w:r>
      <w:r w:rsidRPr="00021298">
        <w:rPr>
          <w:rFonts w:ascii="Garamond" w:hAnsi="Garamond"/>
          <w:lang w:val="en-GB"/>
        </w:rPr>
        <w:t xml:space="preserve"> largely be related to assessment regarding the judiciary as a whole. The judicial system presents a vital branch of the state structure, performed by public bodies established through law. As such, the jurisdiction and authority of courts is defined and based on the law</w:t>
      </w:r>
      <w:r w:rsidR="000366A6" w:rsidRPr="00021298">
        <w:rPr>
          <w:rFonts w:ascii="Garamond" w:hAnsi="Garamond"/>
          <w:lang w:val="en-GB"/>
        </w:rPr>
        <w:t xml:space="preserve"> and represents primarily an exercise of public authority</w:t>
      </w:r>
      <w:r w:rsidRPr="00870784">
        <w:rPr>
          <w:rFonts w:ascii="Garamond" w:hAnsi="Garamond"/>
          <w:lang w:val="en-GB"/>
        </w:rPr>
        <w:t>.</w:t>
      </w:r>
    </w:p>
    <w:p w14:paraId="75FBDECC" w14:textId="1CFEF89E" w:rsidR="00331A9C" w:rsidRDefault="00870784" w:rsidP="00A037A7">
      <w:pPr>
        <w:spacing w:afterLines="80" w:after="192"/>
        <w:rPr>
          <w:ins w:id="739" w:author="-" w:date="2018-06-29T13:47:00Z"/>
          <w:rFonts w:ascii="Garamond" w:hAnsi="Garamond"/>
          <w:lang w:val="en-GB"/>
        </w:rPr>
      </w:pPr>
      <w:ins w:id="740" w:author="-" w:date="2018-06-29T13:48:00Z">
        <w:r>
          <w:rPr>
            <w:rFonts w:ascii="Garamond" w:hAnsi="Garamond"/>
            <w:lang w:val="en-GB"/>
          </w:rPr>
          <w:t xml:space="preserve">The adequate legal basis for personal data processing by the court staff as part of their operations </w:t>
        </w:r>
      </w:ins>
      <w:ins w:id="741" w:author="-" w:date="2018-06-29T13:50:00Z">
        <w:r>
          <w:rPr>
            <w:rFonts w:ascii="Garamond" w:hAnsi="Garamond"/>
            <w:lang w:val="en-GB"/>
          </w:rPr>
          <w:t>must be assessed with</w:t>
        </w:r>
      </w:ins>
      <w:ins w:id="742" w:author="-" w:date="2018-06-29T13:49:00Z">
        <w:r>
          <w:rPr>
            <w:rFonts w:ascii="Garamond" w:hAnsi="Garamond"/>
            <w:lang w:val="en-GB"/>
          </w:rPr>
          <w:t xml:space="preserve"> respect to </w:t>
        </w:r>
      </w:ins>
      <w:ins w:id="743" w:author="-" w:date="2018-06-29T13:50:00Z">
        <w:r>
          <w:rPr>
            <w:rFonts w:ascii="Garamond" w:hAnsi="Garamond"/>
            <w:lang w:val="en-GB"/>
          </w:rPr>
          <w:t>s</w:t>
        </w:r>
        <w:r w:rsidR="008B6C65">
          <w:rPr>
            <w:rFonts w:ascii="Garamond" w:hAnsi="Garamond"/>
            <w:lang w:val="en-GB"/>
          </w:rPr>
          <w:t>pecifics of the given operation</w:t>
        </w:r>
        <w:r>
          <w:rPr>
            <w:rFonts w:ascii="Garamond" w:hAnsi="Garamond"/>
            <w:lang w:val="en-GB"/>
          </w:rPr>
          <w:t xml:space="preserve"> and its purpose.</w:t>
        </w:r>
      </w:ins>
      <w:ins w:id="744" w:author="-" w:date="2018-06-29T13:48:00Z">
        <w:r>
          <w:rPr>
            <w:rFonts w:ascii="Garamond" w:hAnsi="Garamond"/>
            <w:lang w:val="en-GB"/>
          </w:rPr>
          <w:t xml:space="preserve"> </w:t>
        </w:r>
      </w:ins>
      <w:ins w:id="745" w:author="-" w:date="2018-07-02T15:05:00Z">
        <w:r w:rsidR="00A037A7">
          <w:rPr>
            <w:rFonts w:ascii="Garamond" w:hAnsi="Garamond"/>
            <w:lang w:val="en-GB"/>
          </w:rPr>
          <w:t xml:space="preserve">The core of the activities of the court staff is directly or indirectly related to the </w:t>
        </w:r>
      </w:ins>
      <w:ins w:id="746" w:author="-" w:date="2018-07-02T15:06:00Z">
        <w:r w:rsidR="00A037A7">
          <w:rPr>
            <w:rFonts w:ascii="Garamond" w:hAnsi="Garamond"/>
            <w:lang w:val="en-GB"/>
          </w:rPr>
          <w:t xml:space="preserve">performance of the judicial capacity by the court and its judges. As such, the basis </w:t>
        </w:r>
      </w:ins>
      <w:del w:id="747" w:author="-" w:date="2018-07-02T15:06:00Z">
        <w:r w:rsidR="00331A9C" w:rsidRPr="00A037A7" w:rsidDel="00A037A7">
          <w:rPr>
            <w:rFonts w:ascii="Garamond" w:hAnsi="Garamond"/>
            <w:lang w:val="en-GB"/>
          </w:rPr>
          <w:delText xml:space="preserve"> The </w:delText>
        </w:r>
        <w:r w:rsidR="000366A6" w:rsidRPr="00A037A7" w:rsidDel="00A037A7">
          <w:rPr>
            <w:rFonts w:ascii="Garamond" w:hAnsi="Garamond"/>
            <w:lang w:val="en-GB"/>
          </w:rPr>
          <w:delText>main</w:delText>
        </w:r>
        <w:r w:rsidR="00331A9C" w:rsidRPr="00A037A7" w:rsidDel="00A037A7">
          <w:rPr>
            <w:rFonts w:ascii="Garamond" w:hAnsi="Garamond"/>
            <w:lang w:val="en-GB"/>
          </w:rPr>
          <w:delText xml:space="preserve"> basis </w:delText>
        </w:r>
      </w:del>
      <w:r w:rsidR="00331A9C" w:rsidRPr="00A037A7">
        <w:rPr>
          <w:rFonts w:ascii="Garamond" w:hAnsi="Garamond"/>
          <w:lang w:val="en-GB"/>
        </w:rPr>
        <w:t xml:space="preserve">for lawfulness of </w:t>
      </w:r>
      <w:del w:id="748" w:author="-" w:date="2018-07-02T15:07:00Z">
        <w:r w:rsidR="00331A9C" w:rsidRPr="00A037A7" w:rsidDel="00A037A7">
          <w:rPr>
            <w:rFonts w:ascii="Garamond" w:hAnsi="Garamond"/>
            <w:lang w:val="en-GB"/>
          </w:rPr>
          <w:delText xml:space="preserve">personal data </w:delText>
        </w:r>
      </w:del>
      <w:ins w:id="749" w:author="-" w:date="2018-07-02T15:07:00Z">
        <w:r w:rsidR="00A037A7">
          <w:rPr>
            <w:rFonts w:ascii="Garamond" w:hAnsi="Garamond"/>
            <w:lang w:val="en-GB"/>
          </w:rPr>
          <w:t xml:space="preserve">the </w:t>
        </w:r>
      </w:ins>
      <w:r w:rsidR="00331A9C" w:rsidRPr="00A037A7">
        <w:rPr>
          <w:rFonts w:ascii="Garamond" w:hAnsi="Garamond"/>
          <w:lang w:val="en-GB"/>
        </w:rPr>
        <w:t xml:space="preserve">processing </w:t>
      </w:r>
      <w:del w:id="750" w:author="-" w:date="2018-07-02T15:07:00Z">
        <w:r w:rsidR="00331A9C" w:rsidRPr="00A037A7" w:rsidDel="00A037A7">
          <w:rPr>
            <w:rFonts w:ascii="Garamond" w:hAnsi="Garamond"/>
            <w:lang w:val="en-GB"/>
          </w:rPr>
          <w:delText xml:space="preserve">through the court </w:delText>
        </w:r>
      </w:del>
      <w:r w:rsidR="00331A9C" w:rsidRPr="00A037A7">
        <w:rPr>
          <w:rFonts w:ascii="Garamond" w:hAnsi="Garamond"/>
          <w:lang w:val="en-GB"/>
        </w:rPr>
        <w:t xml:space="preserve">can </w:t>
      </w:r>
      <w:del w:id="751" w:author="-" w:date="2018-07-02T15:07:00Z">
        <w:r w:rsidR="00331A9C" w:rsidRPr="00A037A7" w:rsidDel="00A037A7">
          <w:rPr>
            <w:rFonts w:ascii="Garamond" w:hAnsi="Garamond"/>
            <w:lang w:val="en-GB"/>
          </w:rPr>
          <w:delText xml:space="preserve">therefore </w:delText>
        </w:r>
      </w:del>
      <w:r w:rsidR="00331A9C" w:rsidRPr="00A037A7">
        <w:rPr>
          <w:rFonts w:ascii="Garamond" w:hAnsi="Garamond"/>
          <w:lang w:val="en-GB"/>
        </w:rPr>
        <w:t>be</w:t>
      </w:r>
      <w:r w:rsidR="000366A6" w:rsidRPr="00A037A7">
        <w:rPr>
          <w:rFonts w:ascii="Garamond" w:hAnsi="Garamond"/>
          <w:lang w:val="en-GB"/>
        </w:rPr>
        <w:t xml:space="preserve"> </w:t>
      </w:r>
      <w:ins w:id="752" w:author="-" w:date="2018-07-02T15:07:00Z">
        <w:r w:rsidR="00A037A7">
          <w:rPr>
            <w:rFonts w:ascii="Garamond" w:hAnsi="Garamond"/>
            <w:lang w:val="en-GB"/>
          </w:rPr>
          <w:t xml:space="preserve">primarily </w:t>
        </w:r>
      </w:ins>
      <w:r w:rsidR="000366A6" w:rsidRPr="00A037A7">
        <w:rPr>
          <w:rFonts w:ascii="Garamond" w:hAnsi="Garamond"/>
          <w:lang w:val="en-GB"/>
        </w:rPr>
        <w:t xml:space="preserve">seen in </w:t>
      </w:r>
      <w:commentRangeStart w:id="753"/>
      <w:r w:rsidR="000366A6" w:rsidRPr="00A037A7">
        <w:rPr>
          <w:rFonts w:ascii="Garamond" w:hAnsi="Garamond"/>
          <w:lang w:val="en-GB"/>
        </w:rPr>
        <w:t>Article 6 para. 1 lit. </w:t>
      </w:r>
      <w:proofErr w:type="gramStart"/>
      <w:r w:rsidR="000366A6" w:rsidRPr="00A037A7">
        <w:rPr>
          <w:rFonts w:ascii="Garamond" w:hAnsi="Garamond"/>
          <w:lang w:val="en-GB"/>
        </w:rPr>
        <w:t>e</w:t>
      </w:r>
      <w:proofErr w:type="gramEnd"/>
      <w:r w:rsidR="00331A9C" w:rsidRPr="00A037A7">
        <w:rPr>
          <w:rFonts w:ascii="Garamond" w:hAnsi="Garamond"/>
          <w:lang w:val="en-GB"/>
        </w:rPr>
        <w:t xml:space="preserve">, </w:t>
      </w:r>
      <w:commentRangeEnd w:id="753"/>
      <w:r w:rsidR="004E5821" w:rsidRPr="00A037A7">
        <w:rPr>
          <w:rStyle w:val="Odkaznakoment"/>
        </w:rPr>
        <w:commentReference w:id="753"/>
      </w:r>
      <w:r w:rsidR="00331A9C" w:rsidRPr="00A037A7">
        <w:rPr>
          <w:rFonts w:ascii="Garamond" w:hAnsi="Garamond"/>
          <w:lang w:val="en-GB"/>
        </w:rPr>
        <w:t xml:space="preserve">as the necessary processing for </w:t>
      </w:r>
      <w:r w:rsidR="000366A6" w:rsidRPr="00A037A7">
        <w:rPr>
          <w:rFonts w:ascii="Garamond" w:hAnsi="Garamond"/>
          <w:lang w:val="en-GB"/>
        </w:rPr>
        <w:t>the performance of a task carried out in the public interest or in the exercise of official authority vested in the controller</w:t>
      </w:r>
      <w:r w:rsidR="00331A9C" w:rsidRPr="00A037A7">
        <w:rPr>
          <w:rFonts w:ascii="Garamond" w:hAnsi="Garamond"/>
          <w:lang w:val="en-GB"/>
        </w:rPr>
        <w:t>.</w:t>
      </w:r>
      <w:r w:rsidR="00331A9C" w:rsidRPr="00021298">
        <w:rPr>
          <w:rFonts w:ascii="Garamond" w:hAnsi="Garamond"/>
          <w:lang w:val="en-GB"/>
        </w:rPr>
        <w:t xml:space="preserve"> The lawfulness of processing through the court staff, considering the broad understanding of this term presented in previous </w:t>
      </w:r>
      <w:ins w:id="754" w:author="-" w:date="2018-07-04T10:19:00Z">
        <w:r w:rsidR="008B6C65">
          <w:rPr>
            <w:rFonts w:ascii="Garamond" w:hAnsi="Garamond"/>
            <w:lang w:val="en-GB"/>
          </w:rPr>
          <w:t>chapters</w:t>
        </w:r>
      </w:ins>
      <w:del w:id="755" w:author="-" w:date="2018-07-04T10:19:00Z">
        <w:r w:rsidR="00331A9C" w:rsidRPr="00021298" w:rsidDel="008B6C65">
          <w:rPr>
            <w:rFonts w:ascii="Garamond" w:hAnsi="Garamond"/>
            <w:lang w:val="en-GB"/>
          </w:rPr>
          <w:delText>sections</w:delText>
        </w:r>
      </w:del>
      <w:r w:rsidR="00331A9C" w:rsidRPr="00021298">
        <w:rPr>
          <w:rFonts w:ascii="Garamond" w:hAnsi="Garamond"/>
          <w:lang w:val="en-GB"/>
        </w:rPr>
        <w:t>, derives from the legal basis of processing applicable to the operations of the controller, i.e. the court. The primary relationship between the court staff and the court is based upon an employment contract, which leads to the application of Article 29</w:t>
      </w:r>
      <w:ins w:id="756" w:author="-" w:date="2018-07-02T15:07:00Z">
        <w:r w:rsidR="00A037A7">
          <w:rPr>
            <w:rFonts w:ascii="Garamond" w:hAnsi="Garamond"/>
            <w:lang w:val="en-GB"/>
          </w:rPr>
          <w:t xml:space="preserve"> GDPR</w:t>
        </w:r>
      </w:ins>
      <w:r w:rsidR="00331A9C" w:rsidRPr="00021298">
        <w:rPr>
          <w:rFonts w:ascii="Garamond" w:hAnsi="Garamond"/>
          <w:lang w:val="en-GB"/>
        </w:rPr>
        <w:t>. The members of court staff are therefore in this regard to be perceived as persons acting (within the bounds of their assigned tasks as employees) under the authority of the court</w:t>
      </w:r>
      <w:del w:id="757" w:author="-" w:date="2018-07-04T10:20:00Z">
        <w:r w:rsidR="00331A9C" w:rsidRPr="00021298" w:rsidDel="008B6C65">
          <w:rPr>
            <w:rFonts w:ascii="Garamond" w:hAnsi="Garamond"/>
            <w:lang w:val="en-GB"/>
          </w:rPr>
          <w:delText>, disregarding the need for qualification, if the court acts with regard to given processing as the controller or the processor</w:delText>
        </w:r>
      </w:del>
      <w:r w:rsidR="00331A9C" w:rsidRPr="00021298">
        <w:rPr>
          <w:rFonts w:ascii="Garamond" w:hAnsi="Garamond"/>
          <w:lang w:val="en-GB"/>
        </w:rPr>
        <w:t xml:space="preserve">. </w:t>
      </w:r>
    </w:p>
    <w:p w14:paraId="0E826BF2" w14:textId="4D562D36" w:rsidR="00870784" w:rsidRPr="00021298" w:rsidRDefault="00A037A7" w:rsidP="00F27FC5">
      <w:pPr>
        <w:spacing w:afterLines="80" w:after="192"/>
        <w:rPr>
          <w:rFonts w:ascii="Garamond" w:hAnsi="Garamond"/>
          <w:lang w:val="en-GB"/>
        </w:rPr>
      </w:pPr>
      <w:ins w:id="758" w:author="-" w:date="2018-07-02T15:08:00Z">
        <w:r>
          <w:rPr>
            <w:rFonts w:ascii="Garamond" w:hAnsi="Garamond"/>
            <w:lang w:val="en-GB"/>
          </w:rPr>
          <w:t xml:space="preserve">Not all tasks of the court staff can be perceived as linked to performance of the judicial capacity of the court. </w:t>
        </w:r>
      </w:ins>
      <w:ins w:id="759" w:author="-" w:date="2018-07-02T15:09:00Z">
        <w:r>
          <w:rPr>
            <w:rFonts w:ascii="Garamond" w:hAnsi="Garamond"/>
            <w:lang w:val="en-GB"/>
          </w:rPr>
          <w:t xml:space="preserve">For activities outside of this scope, </w:t>
        </w:r>
      </w:ins>
      <w:ins w:id="760" w:author="-" w:date="2018-07-04T10:20:00Z">
        <w:r w:rsidR="008B6C65">
          <w:rPr>
            <w:rFonts w:ascii="Garamond" w:hAnsi="Garamond"/>
            <w:lang w:val="en-GB"/>
          </w:rPr>
          <w:t>applicable</w:t>
        </w:r>
      </w:ins>
      <w:ins w:id="761" w:author="-" w:date="2018-07-02T15:11:00Z">
        <w:r w:rsidR="001435B9">
          <w:rPr>
            <w:rFonts w:ascii="Garamond" w:hAnsi="Garamond"/>
            <w:lang w:val="en-GB"/>
          </w:rPr>
          <w:t xml:space="preserve"> </w:t>
        </w:r>
      </w:ins>
      <w:ins w:id="762" w:author="-" w:date="2018-07-02T15:10:00Z">
        <w:r>
          <w:rPr>
            <w:rFonts w:ascii="Garamond" w:hAnsi="Garamond"/>
            <w:lang w:val="en-GB"/>
          </w:rPr>
          <w:t xml:space="preserve">legal </w:t>
        </w:r>
      </w:ins>
      <w:ins w:id="763" w:author="-" w:date="2018-07-02T15:09:00Z">
        <w:r>
          <w:rPr>
            <w:rFonts w:ascii="Garamond" w:hAnsi="Garamond"/>
            <w:lang w:val="en-GB"/>
          </w:rPr>
          <w:t>basis</w:t>
        </w:r>
      </w:ins>
      <w:ins w:id="764" w:author="-" w:date="2018-07-02T15:10:00Z">
        <w:r>
          <w:rPr>
            <w:rFonts w:ascii="Garamond" w:hAnsi="Garamond"/>
            <w:lang w:val="en-GB"/>
          </w:rPr>
          <w:t xml:space="preserve"> </w:t>
        </w:r>
      </w:ins>
      <w:ins w:id="765" w:author="-" w:date="2018-07-02T15:11:00Z">
        <w:r w:rsidR="001435B9">
          <w:rPr>
            <w:rFonts w:ascii="Garamond" w:hAnsi="Garamond"/>
            <w:lang w:val="en-GB"/>
          </w:rPr>
          <w:t xml:space="preserve">for </w:t>
        </w:r>
      </w:ins>
      <w:ins w:id="766" w:author="-" w:date="2018-07-02T15:10:00Z">
        <w:r w:rsidRPr="00A037A7">
          <w:rPr>
            <w:rFonts w:ascii="Garamond" w:hAnsi="Garamond"/>
            <w:lang w:val="en-GB"/>
          </w:rPr>
          <w:t xml:space="preserve">processing </w:t>
        </w:r>
      </w:ins>
      <w:ins w:id="767" w:author="-" w:date="2018-07-02T15:11:00Z">
        <w:r w:rsidR="008B6C65">
          <w:rPr>
            <w:rFonts w:ascii="Garamond" w:hAnsi="Garamond"/>
            <w:lang w:val="en-GB"/>
          </w:rPr>
          <w:t>should be the</w:t>
        </w:r>
      </w:ins>
      <w:ins w:id="768" w:author="-" w:date="2018-07-02T15:10:00Z">
        <w:r w:rsidR="001435B9">
          <w:rPr>
            <w:rFonts w:ascii="Garamond" w:hAnsi="Garamond"/>
            <w:lang w:val="en-GB"/>
          </w:rPr>
          <w:t xml:space="preserve"> necess</w:t>
        </w:r>
      </w:ins>
      <w:ins w:id="769" w:author="-" w:date="2018-07-02T15:11:00Z">
        <w:r w:rsidR="001435B9">
          <w:rPr>
            <w:rFonts w:ascii="Garamond" w:hAnsi="Garamond"/>
            <w:lang w:val="en-GB"/>
          </w:rPr>
          <w:t>ity</w:t>
        </w:r>
      </w:ins>
      <w:ins w:id="770" w:author="-" w:date="2018-07-02T15:10:00Z">
        <w:r w:rsidRPr="00A037A7">
          <w:rPr>
            <w:rFonts w:ascii="Garamond" w:hAnsi="Garamond"/>
            <w:lang w:val="en-GB"/>
          </w:rPr>
          <w:t xml:space="preserve"> for compliance with a legal obligation to which the controller is subject</w:t>
        </w:r>
      </w:ins>
      <w:ins w:id="771" w:author="-" w:date="2018-07-02T15:11:00Z">
        <w:r w:rsidR="001435B9">
          <w:rPr>
            <w:rFonts w:ascii="Garamond" w:hAnsi="Garamond"/>
            <w:lang w:val="en-GB"/>
          </w:rPr>
          <w:t xml:space="preserve"> </w:t>
        </w:r>
      </w:ins>
      <w:moveToRangeStart w:id="772" w:author="-" w:date="2018-06-29T13:47:00Z" w:name="move518043378"/>
      <w:moveTo w:id="773" w:author="-" w:date="2018-06-29T13:47:00Z">
        <w:del w:id="774" w:author="-" w:date="2018-07-02T15:11:00Z">
          <w:r w:rsidR="00870784" w:rsidRPr="00021298" w:rsidDel="001435B9">
            <w:rPr>
              <w:rFonts w:ascii="Garamond" w:hAnsi="Garamond"/>
              <w:lang w:val="en-GB"/>
            </w:rPr>
            <w:delText xml:space="preserve">Compliance with a legal obligation to which the controller is subject pursuant to </w:delText>
          </w:r>
        </w:del>
      </w:moveTo>
      <w:ins w:id="775" w:author="-" w:date="2018-07-02T15:11:00Z">
        <w:r w:rsidR="001435B9">
          <w:rPr>
            <w:rFonts w:ascii="Garamond" w:hAnsi="Garamond"/>
            <w:lang w:val="en-GB"/>
          </w:rPr>
          <w:t>(</w:t>
        </w:r>
      </w:ins>
      <w:moveTo w:id="776" w:author="-" w:date="2018-06-29T13:47:00Z">
        <w:r w:rsidR="00870784" w:rsidRPr="00021298">
          <w:rPr>
            <w:rFonts w:ascii="Garamond" w:hAnsi="Garamond"/>
            <w:lang w:val="en-GB"/>
          </w:rPr>
          <w:t>Article 6 para. 1 lit. c</w:t>
        </w:r>
      </w:moveTo>
      <w:ins w:id="777" w:author="-" w:date="2018-07-02T15:11:00Z">
        <w:r w:rsidR="001435B9">
          <w:rPr>
            <w:rFonts w:ascii="Garamond" w:hAnsi="Garamond"/>
            <w:lang w:val="en-GB"/>
          </w:rPr>
          <w:t xml:space="preserve">). Such legal obligations can originate from </w:t>
        </w:r>
      </w:ins>
      <w:ins w:id="778" w:author="-" w:date="2018-07-02T15:12:00Z">
        <w:r w:rsidR="001435B9">
          <w:rPr>
            <w:rFonts w:ascii="Garamond" w:hAnsi="Garamond"/>
            <w:lang w:val="en-GB"/>
          </w:rPr>
          <w:t xml:space="preserve">provisions of </w:t>
        </w:r>
      </w:ins>
      <w:ins w:id="779" w:author="-" w:date="2018-07-02T15:11:00Z">
        <w:r w:rsidR="001435B9">
          <w:rPr>
            <w:rFonts w:ascii="Garamond" w:hAnsi="Garamond"/>
            <w:lang w:val="en-GB"/>
          </w:rPr>
          <w:t xml:space="preserve">the employment law, tax law, </w:t>
        </w:r>
      </w:ins>
      <w:ins w:id="780" w:author="-" w:date="2018-07-02T15:13:00Z">
        <w:r w:rsidR="001435B9">
          <w:rPr>
            <w:rFonts w:ascii="Garamond" w:hAnsi="Garamond"/>
            <w:lang w:val="en-GB"/>
          </w:rPr>
          <w:t xml:space="preserve">act on </w:t>
        </w:r>
      </w:ins>
      <w:ins w:id="781" w:author="-" w:date="2018-07-02T15:11:00Z">
        <w:r w:rsidR="001435B9">
          <w:rPr>
            <w:rFonts w:ascii="Garamond" w:hAnsi="Garamond"/>
            <w:lang w:val="en-GB"/>
          </w:rPr>
          <w:t>access to information or other</w:t>
        </w:r>
      </w:ins>
      <w:ins w:id="782" w:author="-" w:date="2018-07-02T15:12:00Z">
        <w:r w:rsidR="001435B9">
          <w:rPr>
            <w:rFonts w:ascii="Garamond" w:hAnsi="Garamond"/>
            <w:lang w:val="en-GB"/>
          </w:rPr>
          <w:t xml:space="preserve"> legislative acts.</w:t>
        </w:r>
      </w:ins>
      <w:moveTo w:id="783" w:author="-" w:date="2018-06-29T13:47:00Z">
        <w:r w:rsidR="00870784" w:rsidRPr="00021298">
          <w:rPr>
            <w:rFonts w:ascii="Garamond" w:hAnsi="Garamond"/>
            <w:lang w:val="en-GB"/>
          </w:rPr>
          <w:t xml:space="preserve"> </w:t>
        </w:r>
        <w:del w:id="784" w:author="-" w:date="2018-07-02T15:13:00Z">
          <w:r w:rsidR="00870784" w:rsidRPr="00021298" w:rsidDel="001435B9">
            <w:rPr>
              <w:rFonts w:ascii="Garamond" w:hAnsi="Garamond"/>
              <w:lang w:val="en-GB"/>
            </w:rPr>
            <w:delText>is to be considered as valid legal basis for activities of the court staff that are not directly related to the performance of judicial authority by the court and therefore the link to public interest or exercise of public authority is more difficult to establish.</w:delText>
          </w:r>
        </w:del>
      </w:moveTo>
      <w:moveToRangeEnd w:id="772"/>
    </w:p>
    <w:p w14:paraId="2AA496C6" w14:textId="3DF76507" w:rsidR="00331A9C" w:rsidRPr="00021298" w:rsidRDefault="00331A9C" w:rsidP="00F27FC5">
      <w:pPr>
        <w:pStyle w:val="text"/>
        <w:spacing w:afterLines="80" w:after="192" w:line="360" w:lineRule="auto"/>
        <w:rPr>
          <w:rFonts w:ascii="Garamond" w:hAnsi="Garamond"/>
        </w:rPr>
      </w:pPr>
      <w:r w:rsidRPr="00021298">
        <w:rPr>
          <w:rFonts w:ascii="Garamond" w:hAnsi="Garamond"/>
        </w:rPr>
        <w:lastRenderedPageBreak/>
        <w:t>The other legal basis under Article 6 are less likely to be applicable</w:t>
      </w:r>
      <w:del w:id="785" w:author="-" w:date="2018-07-02T15:13:00Z">
        <w:r w:rsidRPr="00021298" w:rsidDel="001435B9">
          <w:rPr>
            <w:rFonts w:ascii="Garamond" w:hAnsi="Garamond"/>
          </w:rPr>
          <w:delText xml:space="preserve"> to the performance of the main task of the judiciary</w:delText>
        </w:r>
      </w:del>
      <w:r w:rsidRPr="00021298">
        <w:rPr>
          <w:rFonts w:ascii="Garamond" w:hAnsi="Garamond"/>
        </w:rPr>
        <w:t xml:space="preserve">, they </w:t>
      </w:r>
      <w:r w:rsidR="00BA3D88" w:rsidRPr="00021298">
        <w:rPr>
          <w:rFonts w:ascii="Garamond" w:hAnsi="Garamond"/>
        </w:rPr>
        <w:t>should</w:t>
      </w:r>
      <w:r w:rsidRPr="00021298">
        <w:rPr>
          <w:rFonts w:ascii="Garamond" w:hAnsi="Garamond"/>
        </w:rPr>
        <w:t xml:space="preserve">, however, not be omitted with regard to some </w:t>
      </w:r>
      <w:del w:id="786" w:author="-" w:date="2018-07-02T15:14:00Z">
        <w:r w:rsidRPr="00021298" w:rsidDel="001435B9">
          <w:rPr>
            <w:rFonts w:ascii="Garamond" w:hAnsi="Garamond"/>
          </w:rPr>
          <w:delText xml:space="preserve">supporting or auxiliary </w:delText>
        </w:r>
      </w:del>
      <w:r w:rsidRPr="00021298">
        <w:rPr>
          <w:rFonts w:ascii="Garamond" w:hAnsi="Garamond"/>
        </w:rPr>
        <w:t xml:space="preserve">roles of the court staff. The requirement of consent from the data subject </w:t>
      </w:r>
      <w:del w:id="787" w:author="-" w:date="2018-07-02T15:14:00Z">
        <w:r w:rsidRPr="00021298" w:rsidDel="001435B9">
          <w:rPr>
            <w:rFonts w:ascii="Garamond" w:hAnsi="Garamond"/>
          </w:rPr>
          <w:delText xml:space="preserve">under </w:delText>
        </w:r>
      </w:del>
      <w:ins w:id="788" w:author="-" w:date="2018-07-02T15:14:00Z">
        <w:r w:rsidR="001435B9">
          <w:rPr>
            <w:rFonts w:ascii="Garamond" w:hAnsi="Garamond"/>
          </w:rPr>
          <w:t>(</w:t>
        </w:r>
      </w:ins>
      <w:r w:rsidRPr="00021298">
        <w:rPr>
          <w:rFonts w:ascii="Garamond" w:hAnsi="Garamond"/>
        </w:rPr>
        <w:t>Article 6 para. 1 lit. a</w:t>
      </w:r>
      <w:ins w:id="789" w:author="-" w:date="2018-07-02T15:14:00Z">
        <w:r w:rsidR="001435B9">
          <w:rPr>
            <w:rFonts w:ascii="Garamond" w:hAnsi="Garamond"/>
          </w:rPr>
          <w:t>)</w:t>
        </w:r>
      </w:ins>
      <w:r w:rsidRPr="00021298">
        <w:rPr>
          <w:rFonts w:ascii="Garamond" w:hAnsi="Garamond"/>
        </w:rPr>
        <w:t xml:space="preserve"> can</w:t>
      </w:r>
      <w:r w:rsidR="00BA3D88" w:rsidRPr="00021298">
        <w:rPr>
          <w:rFonts w:ascii="Garamond" w:hAnsi="Garamond"/>
        </w:rPr>
        <w:t xml:space="preserve"> often</w:t>
      </w:r>
      <w:r w:rsidRPr="00021298">
        <w:rPr>
          <w:rFonts w:ascii="Garamond" w:hAnsi="Garamond"/>
        </w:rPr>
        <w:t xml:space="preserve"> be the only basis for communication of personal data about the court employees or parties to a dispute to the media or on the website of the court. Consent may </w:t>
      </w:r>
      <w:r w:rsidR="00BA3D88" w:rsidRPr="00021298">
        <w:rPr>
          <w:rFonts w:ascii="Garamond" w:hAnsi="Garamond"/>
        </w:rPr>
        <w:t xml:space="preserve">also </w:t>
      </w:r>
      <w:r w:rsidRPr="00021298">
        <w:rPr>
          <w:rFonts w:ascii="Garamond" w:hAnsi="Garamond"/>
        </w:rPr>
        <w:t xml:space="preserve">be required for some detailed forms of analytical or statistical processing aimed at </w:t>
      </w:r>
      <w:r w:rsidR="00F76FE4" w:rsidRPr="00021298">
        <w:rPr>
          <w:rFonts w:ascii="Garamond" w:hAnsi="Garamond"/>
        </w:rPr>
        <w:t xml:space="preserve">an </w:t>
      </w:r>
      <w:r w:rsidRPr="00021298">
        <w:rPr>
          <w:rFonts w:ascii="Garamond" w:hAnsi="Garamond"/>
        </w:rPr>
        <w:t>increase of efficiency of the judicial system or better management of the court premises. It must, however, be noted, that the application of consent in the processing of personal data by judicial bodies is limited due to the imbalance of power.</w:t>
      </w:r>
      <w:r w:rsidRPr="00021298">
        <w:rPr>
          <w:rStyle w:val="Znakapoznpodarou"/>
          <w:rFonts w:ascii="Garamond" w:hAnsi="Garamond"/>
        </w:rPr>
        <w:footnoteReference w:id="29"/>
      </w:r>
      <w:r w:rsidRPr="00021298">
        <w:rPr>
          <w:rFonts w:ascii="Garamond" w:hAnsi="Garamond"/>
        </w:rPr>
        <w:t xml:space="preserve"> Similar issue of imbalance of power and therefore potentially not freely given and thereby invalid consent occurs with respect to the processing of personal data of court staff, as they are in employment relationship with the court (as data controller).</w:t>
      </w:r>
      <w:r w:rsidRPr="00021298">
        <w:rPr>
          <w:rStyle w:val="Znakapoznpodarou"/>
          <w:rFonts w:ascii="Garamond" w:hAnsi="Garamond"/>
        </w:rPr>
        <w:footnoteReference w:id="30"/>
      </w:r>
    </w:p>
    <w:p w14:paraId="0738FE01" w14:textId="6260590E" w:rsidR="00331A9C" w:rsidRPr="00021298" w:rsidRDefault="00331A9C" w:rsidP="00F27FC5">
      <w:pPr>
        <w:spacing w:afterLines="80" w:after="192"/>
        <w:rPr>
          <w:rFonts w:ascii="Garamond" w:hAnsi="Garamond"/>
          <w:lang w:val="en-GB"/>
        </w:rPr>
      </w:pPr>
      <w:r w:rsidRPr="00021298">
        <w:rPr>
          <w:rFonts w:ascii="Garamond" w:hAnsi="Garamond"/>
          <w:lang w:val="en-GB"/>
        </w:rPr>
        <w:t xml:space="preserve">The </w:t>
      </w:r>
      <w:ins w:id="800" w:author="-" w:date="2018-07-02T15:15:00Z">
        <w:r w:rsidR="008B6C65">
          <w:rPr>
            <w:rFonts w:ascii="Garamond" w:hAnsi="Garamond"/>
            <w:lang w:val="en-GB"/>
          </w:rPr>
          <w:t xml:space="preserve">legal basis </w:t>
        </w:r>
      </w:ins>
      <w:ins w:id="801" w:author="-" w:date="2018-07-04T10:22:00Z">
        <w:r w:rsidR="008B6C65">
          <w:rPr>
            <w:rFonts w:ascii="Garamond" w:hAnsi="Garamond"/>
            <w:lang w:val="en-GB"/>
          </w:rPr>
          <w:t>of</w:t>
        </w:r>
      </w:ins>
      <w:ins w:id="802" w:author="-" w:date="2018-07-02T15:15:00Z">
        <w:r w:rsidR="001435B9">
          <w:rPr>
            <w:rFonts w:ascii="Garamond" w:hAnsi="Garamond"/>
            <w:lang w:val="en-GB"/>
          </w:rPr>
          <w:t xml:space="preserve"> necessity for performance of a contract</w:t>
        </w:r>
      </w:ins>
      <w:ins w:id="803" w:author="-" w:date="2018-07-02T15:16:00Z">
        <w:r w:rsidR="001435B9">
          <w:rPr>
            <w:rFonts w:ascii="Garamond" w:hAnsi="Garamond"/>
            <w:lang w:val="en-GB"/>
          </w:rPr>
          <w:t xml:space="preserve"> with the data subject </w:t>
        </w:r>
        <w:r w:rsidR="001435B9" w:rsidRPr="001435B9">
          <w:rPr>
            <w:rFonts w:ascii="Garamond" w:hAnsi="Garamond"/>
            <w:lang w:val="en-GB"/>
          </w:rPr>
          <w:t>or in order to take steps at the request of the data subject prior to entering into a contract</w:t>
        </w:r>
      </w:ins>
      <w:ins w:id="804" w:author="-" w:date="2018-07-02T15:15:00Z">
        <w:r w:rsidR="001435B9">
          <w:rPr>
            <w:rFonts w:ascii="Garamond" w:hAnsi="Garamond"/>
            <w:lang w:val="en-GB"/>
          </w:rPr>
          <w:t xml:space="preserve"> </w:t>
        </w:r>
      </w:ins>
      <w:del w:id="805" w:author="-" w:date="2018-07-02T15:15:00Z">
        <w:r w:rsidRPr="00021298" w:rsidDel="001435B9">
          <w:rPr>
            <w:rFonts w:ascii="Garamond" w:hAnsi="Garamond"/>
            <w:lang w:val="en-GB"/>
          </w:rPr>
          <w:delText xml:space="preserve">application of </w:delText>
        </w:r>
      </w:del>
      <w:ins w:id="806" w:author="-" w:date="2018-07-02T15:15:00Z">
        <w:r w:rsidR="001435B9">
          <w:rPr>
            <w:rFonts w:ascii="Garamond" w:hAnsi="Garamond"/>
            <w:lang w:val="en-GB"/>
          </w:rPr>
          <w:t>(</w:t>
        </w:r>
      </w:ins>
      <w:r w:rsidRPr="00021298">
        <w:rPr>
          <w:rFonts w:ascii="Garamond" w:hAnsi="Garamond"/>
          <w:lang w:val="en-GB"/>
        </w:rPr>
        <w:t>Article 6 para. 1 lit. b</w:t>
      </w:r>
      <w:ins w:id="807" w:author="-" w:date="2018-07-02T15:15:00Z">
        <w:r w:rsidR="001435B9">
          <w:rPr>
            <w:rFonts w:ascii="Garamond" w:hAnsi="Garamond"/>
            <w:lang w:val="en-GB"/>
          </w:rPr>
          <w:t>)</w:t>
        </w:r>
      </w:ins>
      <w:r w:rsidRPr="00021298">
        <w:rPr>
          <w:rFonts w:ascii="Garamond" w:hAnsi="Garamond"/>
          <w:lang w:val="en-GB"/>
        </w:rPr>
        <w:t xml:space="preserve"> can be relevant with regard to </w:t>
      </w:r>
      <w:ins w:id="808" w:author="-" w:date="2018-07-02T15:15:00Z">
        <w:r w:rsidR="001435B9">
          <w:rPr>
            <w:rFonts w:ascii="Garamond" w:hAnsi="Garamond"/>
            <w:lang w:val="en-GB"/>
          </w:rPr>
          <w:t xml:space="preserve">processing of </w:t>
        </w:r>
      </w:ins>
      <w:r w:rsidRPr="00021298">
        <w:rPr>
          <w:rFonts w:ascii="Garamond" w:hAnsi="Garamond"/>
          <w:lang w:val="en-GB"/>
        </w:rPr>
        <w:t xml:space="preserve">personal data required from the court personnel for the management of human resources. </w:t>
      </w:r>
      <w:moveFromRangeStart w:id="809" w:author="-" w:date="2018-06-29T13:47:00Z" w:name="move518043378"/>
      <w:moveFrom w:id="810" w:author="-" w:date="2018-06-29T13:47:00Z">
        <w:r w:rsidR="000366A6" w:rsidRPr="00021298" w:rsidDel="00870784">
          <w:rPr>
            <w:rFonts w:ascii="Garamond" w:hAnsi="Garamond"/>
            <w:lang w:val="en-GB"/>
          </w:rPr>
          <w:t xml:space="preserve">Compliance with a legal obligation to which the controller is subject pursuant to Article 6 para. 1 lit. c is to be considered as valid legal basis for activities of the court staff that are not directly related to the performance of judicial authority by the court and therefore the link to public interest or exercise of public authority is more difficult to establish. </w:t>
        </w:r>
      </w:moveFrom>
      <w:moveFromRangeEnd w:id="809"/>
      <w:ins w:id="811" w:author="-" w:date="2018-07-02T15:16:00Z">
        <w:r w:rsidR="001435B9">
          <w:rPr>
            <w:rFonts w:ascii="Garamond" w:hAnsi="Garamond"/>
            <w:lang w:val="en-GB"/>
          </w:rPr>
          <w:t>P</w:t>
        </w:r>
        <w:r w:rsidR="001435B9" w:rsidRPr="001435B9">
          <w:rPr>
            <w:rFonts w:ascii="Garamond" w:hAnsi="Garamond"/>
            <w:lang w:val="en-GB"/>
          </w:rPr>
          <w:t>rocessing necessary for the purposes of the legitimate interests pursued by the controller or by a third party</w:t>
        </w:r>
      </w:ins>
      <w:ins w:id="812" w:author="-" w:date="2018-07-02T15:17:00Z">
        <w:r w:rsidR="001435B9">
          <w:rPr>
            <w:rFonts w:ascii="Garamond" w:hAnsi="Garamond"/>
            <w:lang w:val="en-GB"/>
          </w:rPr>
          <w:t xml:space="preserve"> (</w:t>
        </w:r>
      </w:ins>
      <w:r w:rsidRPr="00021298">
        <w:rPr>
          <w:rFonts w:ascii="Garamond" w:hAnsi="Garamond"/>
          <w:lang w:val="en-GB"/>
        </w:rPr>
        <w:t>Article 6 para. 1 lit. f</w:t>
      </w:r>
      <w:ins w:id="813" w:author="-" w:date="2018-07-02T15:17:00Z">
        <w:r w:rsidR="001435B9">
          <w:rPr>
            <w:rFonts w:ascii="Garamond" w:hAnsi="Garamond"/>
            <w:lang w:val="en-GB"/>
          </w:rPr>
          <w:t>)</w:t>
        </w:r>
      </w:ins>
      <w:r w:rsidRPr="00021298">
        <w:rPr>
          <w:rFonts w:ascii="Garamond" w:hAnsi="Garamond"/>
          <w:lang w:val="en-GB"/>
        </w:rPr>
        <w:t xml:space="preserve"> may </w:t>
      </w:r>
      <w:del w:id="814" w:author="-" w:date="2018-07-02T15:17:00Z">
        <w:r w:rsidRPr="00021298" w:rsidDel="001435B9">
          <w:rPr>
            <w:rFonts w:ascii="Garamond" w:hAnsi="Garamond"/>
            <w:lang w:val="en-GB"/>
          </w:rPr>
          <w:delText xml:space="preserve">apply </w:delText>
        </w:r>
      </w:del>
      <w:ins w:id="815" w:author="-" w:date="2018-07-02T15:17:00Z">
        <w:r w:rsidR="001435B9">
          <w:rPr>
            <w:rFonts w:ascii="Garamond" w:hAnsi="Garamond"/>
            <w:lang w:val="en-GB"/>
          </w:rPr>
          <w:t xml:space="preserve">be perceived as lawful with regard </w:t>
        </w:r>
      </w:ins>
      <w:r w:rsidRPr="00021298">
        <w:rPr>
          <w:rFonts w:ascii="Garamond" w:hAnsi="Garamond"/>
          <w:lang w:val="en-GB"/>
        </w:rPr>
        <w:t xml:space="preserve">to prolonged storage of personal data about former members of court staff. </w:t>
      </w:r>
      <w:ins w:id="816" w:author="-" w:date="2018-07-02T15:17:00Z">
        <w:r w:rsidR="001435B9">
          <w:rPr>
            <w:rFonts w:ascii="Garamond" w:hAnsi="Garamond"/>
            <w:lang w:val="en-GB"/>
          </w:rPr>
          <w:t xml:space="preserve">However, </w:t>
        </w:r>
      </w:ins>
      <w:ins w:id="817" w:author="-" w:date="2018-07-02T15:18:00Z">
        <w:r w:rsidR="001435B9">
          <w:rPr>
            <w:rFonts w:ascii="Garamond" w:hAnsi="Garamond"/>
            <w:lang w:val="en-GB"/>
          </w:rPr>
          <w:t xml:space="preserve">impact of such processing on </w:t>
        </w:r>
      </w:ins>
      <w:ins w:id="818" w:author="-" w:date="2018-07-02T15:17:00Z">
        <w:r w:rsidR="001435B9">
          <w:rPr>
            <w:rFonts w:ascii="Garamond" w:hAnsi="Garamond"/>
            <w:lang w:val="en-GB"/>
          </w:rPr>
          <w:t>the interests and fundamental rights and freedoms of the data subjects</w:t>
        </w:r>
      </w:ins>
      <w:ins w:id="819" w:author="-" w:date="2018-07-02T15:18:00Z">
        <w:r w:rsidR="001435B9">
          <w:rPr>
            <w:rFonts w:ascii="Garamond" w:hAnsi="Garamond"/>
            <w:lang w:val="en-GB"/>
          </w:rPr>
          <w:t xml:space="preserve"> needs to be taken into considerations and balanced against </w:t>
        </w:r>
        <w:r w:rsidR="001435B9" w:rsidRPr="001435B9">
          <w:rPr>
            <w:rFonts w:ascii="Garamond" w:hAnsi="Garamond"/>
            <w:lang w:val="en-GB"/>
          </w:rPr>
          <w:t>the legitimate interests pursued by the controller or by a third party</w:t>
        </w:r>
      </w:ins>
      <w:ins w:id="820" w:author="-" w:date="2018-07-02T15:19:00Z">
        <w:r w:rsidR="001435B9">
          <w:rPr>
            <w:rFonts w:ascii="Garamond" w:hAnsi="Garamond"/>
            <w:lang w:val="en-GB"/>
          </w:rPr>
          <w:t>.</w:t>
        </w:r>
      </w:ins>
    </w:p>
    <w:p w14:paraId="172E19F9" w14:textId="14D748A8" w:rsidR="00331A9C" w:rsidRPr="00021298" w:rsidRDefault="00331A9C" w:rsidP="00F27FC5">
      <w:pPr>
        <w:pStyle w:val="Nadpis2"/>
        <w:rPr>
          <w:rFonts w:ascii="Garamond" w:hAnsi="Garamond"/>
          <w:lang w:val="en-GB"/>
        </w:rPr>
      </w:pPr>
      <w:bookmarkStart w:id="821" w:name="_Toc518460626"/>
      <w:r w:rsidRPr="00021298">
        <w:rPr>
          <w:rFonts w:ascii="Garamond" w:hAnsi="Garamond"/>
          <w:lang w:val="en-GB"/>
        </w:rPr>
        <w:t xml:space="preserve">5.2. </w:t>
      </w:r>
      <w:r w:rsidR="00873C1A" w:rsidRPr="00021298">
        <w:rPr>
          <w:rFonts w:ascii="Garamond" w:hAnsi="Garamond"/>
          <w:lang w:val="en-GB"/>
        </w:rPr>
        <w:t xml:space="preserve">Legal basis pursuant to </w:t>
      </w:r>
      <w:r w:rsidRPr="00021298">
        <w:rPr>
          <w:rFonts w:ascii="Garamond" w:hAnsi="Garamond"/>
          <w:lang w:val="en-GB"/>
        </w:rPr>
        <w:t>Article 9</w:t>
      </w:r>
      <w:bookmarkEnd w:id="821"/>
    </w:p>
    <w:p w14:paraId="5EA716D5" w14:textId="25454BF9"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With respect to processing of special categories of personal data pursuant to Article 9 should be noted the exception included under para. 2 lit. f. The processing of these sensitive personal data is therefore lawful within the scope of judicial capacity of the given court. It is thereby defining to delimit the scope of judicial capacity; however, this assessment cannot be performed with sufficient </w:t>
      </w:r>
      <w:r w:rsidRPr="00021298">
        <w:rPr>
          <w:rFonts w:ascii="Garamond" w:hAnsi="Garamond" w:cs="Times New Roman"/>
          <w:color w:val="000000" w:themeColor="text1"/>
          <w:szCs w:val="24"/>
          <w:lang w:val="en-GB"/>
        </w:rPr>
        <w:lastRenderedPageBreak/>
        <w:t xml:space="preserve">detail on the level of abstraction that is prerequisite for this report. The particular landscape of judicial capacity depends on specific national legislation and organization of judicial system, as well as specific role and functions of the given court in such a national system. Pursuant to </w:t>
      </w:r>
      <w:ins w:id="822" w:author="-" w:date="2018-07-04T10:24:00Z">
        <w:r w:rsidR="008B6C65">
          <w:rPr>
            <w:rFonts w:ascii="Garamond" w:hAnsi="Garamond" w:cs="Times New Roman"/>
            <w:color w:val="000000" w:themeColor="text1"/>
            <w:szCs w:val="24"/>
            <w:lang w:val="en-GB"/>
          </w:rPr>
          <w:t>R</w:t>
        </w:r>
      </w:ins>
      <w:del w:id="823" w:author="-" w:date="2018-07-04T10:24:00Z">
        <w:r w:rsidRPr="00021298" w:rsidDel="008B6C65">
          <w:rPr>
            <w:rFonts w:ascii="Garamond" w:hAnsi="Garamond" w:cs="Times New Roman"/>
            <w:color w:val="000000" w:themeColor="text1"/>
            <w:szCs w:val="24"/>
            <w:lang w:val="en-GB"/>
          </w:rPr>
          <w:delText>r</w:delText>
        </w:r>
      </w:del>
      <w:r w:rsidRPr="00021298">
        <w:rPr>
          <w:rFonts w:ascii="Garamond" w:hAnsi="Garamond" w:cs="Times New Roman"/>
          <w:color w:val="000000" w:themeColor="text1"/>
          <w:szCs w:val="24"/>
          <w:lang w:val="en-GB"/>
        </w:rPr>
        <w:t xml:space="preserve">ecital 20 and particularly more general requirements bound to independence of judicial system as well as fundamental rights to </w:t>
      </w:r>
      <w:r w:rsidR="00513A06" w:rsidRPr="00021298">
        <w:rPr>
          <w:rFonts w:ascii="Garamond" w:hAnsi="Garamond" w:cs="Times New Roman"/>
          <w:color w:val="000000" w:themeColor="text1"/>
          <w:szCs w:val="24"/>
          <w:lang w:val="en-GB"/>
        </w:rPr>
        <w:t xml:space="preserve">a </w:t>
      </w:r>
      <w:r w:rsidRPr="00021298">
        <w:rPr>
          <w:rFonts w:ascii="Garamond" w:hAnsi="Garamond" w:cs="Times New Roman"/>
          <w:color w:val="000000" w:themeColor="text1"/>
          <w:szCs w:val="24"/>
          <w:lang w:val="en-GB"/>
        </w:rPr>
        <w:t>fair trial and to an effective remedy and judicial protection, the scope of judicial capacity should be perceived in a broad sense, i.e. including all activities that are related to the effective functioning of the judicial system in accordance with its purpose.</w:t>
      </w:r>
    </w:p>
    <w:p w14:paraId="3A0CFE97" w14:textId="014C5B0D"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Following this argumentation, broad scope of activities pursued by court staff as part of their various work tasks should be perceived as performance within the scope of judicial capacity of the court and thereby covered by the exception of Article 9 para. 2 lit. f. This conclusion should be seen in the relative perspective of more general adequacy balancing, meaning that the scope of judicial capacity exception should apply only to adequate processing of special categories of personal data relevant to the court proceeding or other court activity with the sensitivity of such personal data being taken into consideration.</w:t>
      </w:r>
      <w:r w:rsidRPr="00021298">
        <w:rPr>
          <w:rStyle w:val="Znakapoznpodarou"/>
          <w:rFonts w:ascii="Garamond" w:hAnsi="Garamond"/>
        </w:rPr>
        <w:footnoteReference w:id="31"/>
      </w:r>
    </w:p>
    <w:p w14:paraId="646E4D3E" w14:textId="694DBA72" w:rsidR="00C754FC" w:rsidRPr="00021298" w:rsidRDefault="00331A9C" w:rsidP="00C754FC">
      <w:pPr>
        <w:rPr>
          <w:rFonts w:ascii="Garamond" w:hAnsi="Garamond"/>
          <w:lang w:val="en-GB"/>
        </w:rPr>
      </w:pPr>
      <w:r w:rsidRPr="00021298">
        <w:rPr>
          <w:rFonts w:ascii="Garamond" w:hAnsi="Garamond" w:cs="Times New Roman"/>
          <w:color w:val="000000" w:themeColor="text1"/>
          <w:szCs w:val="24"/>
          <w:lang w:val="en-GB"/>
        </w:rPr>
        <w:t>The court staff does also process special categories of personal data related to other member</w:t>
      </w:r>
      <w:r w:rsidR="00285E86" w:rsidRPr="00021298">
        <w:rPr>
          <w:rFonts w:ascii="Garamond" w:hAnsi="Garamond" w:cs="Times New Roman"/>
          <w:color w:val="000000" w:themeColor="text1"/>
          <w:szCs w:val="24"/>
          <w:lang w:val="en-GB"/>
        </w:rPr>
        <w:t>s</w:t>
      </w:r>
      <w:r w:rsidRPr="00021298">
        <w:rPr>
          <w:rFonts w:ascii="Garamond" w:hAnsi="Garamond" w:cs="Times New Roman"/>
          <w:color w:val="000000" w:themeColor="text1"/>
          <w:szCs w:val="24"/>
          <w:lang w:val="en-GB"/>
        </w:rPr>
        <w:t xml:space="preserve"> of the court personnel within its auxiliary functions. These processing should be primarily connected to the administrative aspects of the internal organization of the court, e.g. management of human resources and their respective suitability for various roles within the court personnel hierarchy. Such processing should be covered by exception under Article 9 para. 2 lit. </w:t>
      </w:r>
      <w:proofErr w:type="gramStart"/>
      <w:r w:rsidRPr="00021298">
        <w:rPr>
          <w:rFonts w:ascii="Garamond" w:hAnsi="Garamond" w:cs="Times New Roman"/>
          <w:color w:val="000000" w:themeColor="text1"/>
          <w:szCs w:val="24"/>
          <w:lang w:val="en-GB"/>
        </w:rPr>
        <w:t>b</w:t>
      </w:r>
      <w:proofErr w:type="gramEnd"/>
      <w:r w:rsidRPr="00021298">
        <w:rPr>
          <w:rFonts w:ascii="Garamond" w:hAnsi="Garamond" w:cs="Times New Roman"/>
          <w:color w:val="000000" w:themeColor="text1"/>
          <w:szCs w:val="24"/>
          <w:lang w:val="en-GB"/>
        </w:rPr>
        <w:t xml:space="preserve">, aimed at </w:t>
      </w:r>
      <w:r w:rsidRPr="00021298">
        <w:rPr>
          <w:rFonts w:ascii="Garamond" w:hAnsi="Garamond"/>
          <w:lang w:val="en-GB"/>
        </w:rPr>
        <w:t xml:space="preserve">processing necessary for the purposes of carrying out the obligations and exercising specific rights of the controller or of the data subject in the field of employment and social security and social protection law within the legal bounds and with appropriate safeguards for the fundamental rights and the interests of the data subject in place. The versatility of roles that are considered under the term of court staff within European Union does not allow for closer assessment of specific requirements connected to these roles. It can, however, be assumed, that requirements of personal integrity, impartiality or </w:t>
      </w:r>
      <w:r w:rsidRPr="00021298">
        <w:rPr>
          <w:rFonts w:ascii="Garamond" w:hAnsi="Garamond"/>
          <w:lang w:val="en-GB"/>
        </w:rPr>
        <w:lastRenderedPageBreak/>
        <w:t>professionalism are put in place for majority of court staff functions, given the responsibilities and authorizations bound to these professions.</w:t>
      </w:r>
    </w:p>
    <w:p w14:paraId="204CA343" w14:textId="73535409" w:rsidR="00331A9C" w:rsidRPr="00021298" w:rsidRDefault="00C754FC" w:rsidP="00C754FC">
      <w:pPr>
        <w:pStyle w:val="Nadpis1"/>
        <w:rPr>
          <w:rFonts w:ascii="Garamond" w:hAnsi="Garamond"/>
          <w:lang w:val="en-GB"/>
        </w:rPr>
      </w:pPr>
      <w:r w:rsidRPr="00021298">
        <w:rPr>
          <w:rFonts w:ascii="Garamond" w:hAnsi="Garamond"/>
          <w:lang w:val="en-GB"/>
        </w:rPr>
        <w:br w:type="column"/>
      </w:r>
      <w:bookmarkStart w:id="824" w:name="_Toc518460627"/>
      <w:r w:rsidR="00DF0BAD" w:rsidRPr="00021298">
        <w:rPr>
          <w:rFonts w:ascii="Garamond" w:hAnsi="Garamond"/>
          <w:lang w:val="en-GB"/>
        </w:rPr>
        <w:lastRenderedPageBreak/>
        <w:t>Chapter 6:</w:t>
      </w:r>
      <w:r w:rsidR="00331A9C" w:rsidRPr="00021298">
        <w:rPr>
          <w:rFonts w:ascii="Garamond" w:hAnsi="Garamond"/>
          <w:lang w:val="en-GB"/>
        </w:rPr>
        <w:t xml:space="preserve"> Obligations of the data controller</w:t>
      </w:r>
      <w:bookmarkEnd w:id="824"/>
    </w:p>
    <w:p w14:paraId="3720102A" w14:textId="1416E824"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court, as a data controller responsible for the personal data processing performed by the court staff members constituting their work tasks, needs to have the internal structure and operations organized in compliance with the specific requirements of GDPR complemented by specific national legislation for personal data processing by the judiciary.</w:t>
      </w:r>
      <w:r w:rsidRPr="00021298">
        <w:rPr>
          <w:rStyle w:val="Znakapoznpodarou"/>
          <w:rFonts w:ascii="Garamond" w:hAnsi="Garamond"/>
        </w:rPr>
        <w:footnoteReference w:id="32"/>
      </w:r>
      <w:r w:rsidR="001E5D0C" w:rsidRPr="00021298">
        <w:rPr>
          <w:rFonts w:ascii="Garamond" w:hAnsi="Garamond" w:cs="Times New Roman"/>
          <w:color w:val="000000" w:themeColor="text1"/>
          <w:szCs w:val="24"/>
          <w:lang w:val="en-GB"/>
        </w:rPr>
        <w:t xml:space="preserve"> </w:t>
      </w:r>
      <w:r w:rsidRPr="00021298">
        <w:rPr>
          <w:rFonts w:ascii="Garamond" w:hAnsi="Garamond" w:cs="Times New Roman"/>
          <w:color w:val="000000" w:themeColor="text1"/>
          <w:szCs w:val="24"/>
          <w:lang w:val="en-GB"/>
        </w:rPr>
        <w:t>As the legislative process adopting or amending such specific national data protection legislation is at the time of finalization of this review yet to be concluded in a number of Member States, the assessment can be provided only with regard to general requirements emanating from GDPR itself.</w:t>
      </w:r>
    </w:p>
    <w:p w14:paraId="2CFE0C11" w14:textId="4DD4790E"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Similar to all controllers, the data flows and operations representing processing of personal data should be documented and the documentation kept up to date in order to provide the court with usable overview of personal data processing landscape. Compared to commercial subjects, the internal organization of the court can be seen as rather rigid, with stable framework of operations and functions organized according to internal documents and plans based on legislative definition of the courts role as public judicial body. This stability allows for better assessment of most critical instances of personal data processing that should receive increased attention. These instances can be identified primarily based on criteria for personal data processing risk assessment,</w:t>
      </w:r>
      <w:r w:rsidRPr="00021298">
        <w:rPr>
          <w:rStyle w:val="Znakapoznpodarou"/>
          <w:rFonts w:ascii="Garamond" w:hAnsi="Garamond"/>
        </w:rPr>
        <w:footnoteReference w:id="33"/>
      </w:r>
      <w:r w:rsidRPr="00021298">
        <w:rPr>
          <w:rFonts w:ascii="Garamond" w:hAnsi="Garamond" w:cs="Times New Roman"/>
          <w:color w:val="000000" w:themeColor="text1"/>
          <w:szCs w:val="24"/>
          <w:lang w:val="en-GB"/>
        </w:rPr>
        <w:t xml:space="preserve"> which include e.g. size of the processed personal data evidence, relative sensitivity of the personal data, accessibility of the evidence, accuracy of the personal data, or forms of routine operations affecting the evidence. Notwithstanding the organizational specifics of each court, these instances can occur particularly in relation to log of the contents and manipulations with the court files, archiving of the court files, evidence of the correspondence, evidence of the presence at the court premises, database of the access authorization, or administration of the court information systems. </w:t>
      </w:r>
    </w:p>
    <w:p w14:paraId="0ADE5604" w14:textId="7777777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lastRenderedPageBreak/>
        <w:t>The assessment of necessary measures shall follow the risk-based approach; therefore the obligation is stricter for processing with higher level and probability of impact on rights and freedoms of natural persons. On the other hand, the requirement of adequacy sets the upper threshold of compliance requirement and sets the boundaries on this regime of regulated self-regulation.</w:t>
      </w:r>
      <w:r w:rsidRPr="00021298">
        <w:rPr>
          <w:rStyle w:val="Znakapoznpodarou"/>
          <w:rFonts w:ascii="Garamond" w:hAnsi="Garamond"/>
        </w:rPr>
        <w:footnoteReference w:id="34"/>
      </w:r>
      <w:r w:rsidRPr="00021298">
        <w:rPr>
          <w:rFonts w:ascii="Garamond" w:hAnsi="Garamond" w:cs="Times New Roman"/>
          <w:color w:val="000000" w:themeColor="text1"/>
          <w:szCs w:val="24"/>
          <w:lang w:val="en-GB"/>
        </w:rPr>
        <w:t xml:space="preserve"> </w:t>
      </w:r>
    </w:p>
    <w:p w14:paraId="3E06B908" w14:textId="69429B27" w:rsidR="00331A9C" w:rsidRPr="00021298" w:rsidRDefault="00331A9C" w:rsidP="00F27FC5">
      <w:pPr>
        <w:pStyle w:val="Nadpis2"/>
        <w:rPr>
          <w:rFonts w:ascii="Garamond" w:hAnsi="Garamond"/>
          <w:lang w:val="en-GB"/>
        </w:rPr>
      </w:pPr>
      <w:bookmarkStart w:id="825" w:name="_Toc518460628"/>
      <w:r w:rsidRPr="00021298">
        <w:rPr>
          <w:rFonts w:ascii="Garamond" w:hAnsi="Garamond"/>
          <w:lang w:val="en-GB"/>
        </w:rPr>
        <w:t>6.1</w:t>
      </w:r>
      <w:r w:rsidR="000C498D">
        <w:rPr>
          <w:rFonts w:ascii="Garamond" w:hAnsi="Garamond"/>
          <w:lang w:val="en-GB"/>
        </w:rPr>
        <w:t>.</w:t>
      </w:r>
      <w:r w:rsidRPr="00021298">
        <w:rPr>
          <w:rFonts w:ascii="Garamond" w:hAnsi="Garamond"/>
          <w:lang w:val="en-GB"/>
        </w:rPr>
        <w:t xml:space="preserve"> Organizational obligations</w:t>
      </w:r>
      <w:bookmarkEnd w:id="825"/>
    </w:p>
    <w:p w14:paraId="22F54E7C" w14:textId="7777777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pursuit of adequate organizational measures cannot be seen as independent from the broader organizational framework of the court and its other requirements. As noted by Emery and De </w:t>
      </w:r>
      <w:proofErr w:type="spellStart"/>
      <w:r w:rsidRPr="00021298">
        <w:rPr>
          <w:rFonts w:ascii="Garamond" w:hAnsi="Garamond" w:cs="Times New Roman"/>
          <w:color w:val="000000" w:themeColor="text1"/>
          <w:szCs w:val="24"/>
          <w:lang w:val="en-GB"/>
        </w:rPr>
        <w:t>Santis</w:t>
      </w:r>
      <w:proofErr w:type="spellEnd"/>
      <w:r w:rsidRPr="00021298">
        <w:rPr>
          <w:rFonts w:ascii="Garamond" w:hAnsi="Garamond" w:cs="Times New Roman"/>
          <w:color w:val="000000" w:themeColor="text1"/>
          <w:szCs w:val="24"/>
          <w:lang w:val="en-GB"/>
        </w:rPr>
        <w:t>; the proper setting of court management is a rather complex matter with many conflicting goals, functions and values.</w:t>
      </w:r>
      <w:r w:rsidRPr="00021298">
        <w:rPr>
          <w:rStyle w:val="Znakapoznpodarou"/>
          <w:rFonts w:ascii="Garamond" w:hAnsi="Garamond"/>
        </w:rPr>
        <w:footnoteReference w:id="35"/>
      </w:r>
      <w:r w:rsidRPr="00021298">
        <w:rPr>
          <w:rFonts w:ascii="Garamond" w:hAnsi="Garamond" w:cs="Times New Roman"/>
          <w:color w:val="000000" w:themeColor="text1"/>
          <w:szCs w:val="24"/>
          <w:lang w:val="en-GB"/>
        </w:rPr>
        <w:t xml:space="preserve"> </w:t>
      </w:r>
    </w:p>
    <w:p w14:paraId="7DC2B446" w14:textId="765D1958" w:rsidR="00F06368" w:rsidRPr="00021298" w:rsidRDefault="00F06368" w:rsidP="00F06368">
      <w:pPr>
        <w:pStyle w:val="Nadpis3"/>
        <w:rPr>
          <w:rFonts w:ascii="Garamond" w:hAnsi="Garamond" w:cs="Times New Roman"/>
          <w:color w:val="000000" w:themeColor="text1"/>
          <w:lang w:val="en-GB"/>
        </w:rPr>
      </w:pPr>
      <w:bookmarkStart w:id="826" w:name="_Toc518460629"/>
      <w:r w:rsidRPr="00021298">
        <w:rPr>
          <w:rFonts w:ascii="Garamond" w:hAnsi="Garamond"/>
          <w:lang w:val="en-GB"/>
        </w:rPr>
        <w:t>6.1.1</w:t>
      </w:r>
      <w:r w:rsidR="006615F7">
        <w:rPr>
          <w:rFonts w:ascii="Garamond" w:hAnsi="Garamond"/>
          <w:lang w:val="en-GB"/>
        </w:rPr>
        <w:t>.</w:t>
      </w:r>
      <w:r w:rsidRPr="00021298">
        <w:rPr>
          <w:rFonts w:ascii="Garamond" w:hAnsi="Garamond"/>
          <w:lang w:val="en-GB"/>
        </w:rPr>
        <w:t xml:space="preserve"> Responsi</w:t>
      </w:r>
      <w:r w:rsidR="005E3149" w:rsidRPr="00021298">
        <w:rPr>
          <w:rFonts w:ascii="Garamond" w:hAnsi="Garamond"/>
          <w:lang w:val="en-GB"/>
        </w:rPr>
        <w:t>bility</w:t>
      </w:r>
      <w:r w:rsidRPr="00021298">
        <w:rPr>
          <w:rFonts w:ascii="Garamond" w:hAnsi="Garamond"/>
          <w:lang w:val="en-GB"/>
        </w:rPr>
        <w:t xml:space="preserve"> of the data controller</w:t>
      </w:r>
      <w:bookmarkEnd w:id="826"/>
    </w:p>
    <w:p w14:paraId="756EFECC" w14:textId="3645DC3C"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From organizational perspective the measures required by personal data protection </w:t>
      </w:r>
      <w:r w:rsidR="0001084D" w:rsidRPr="00021298">
        <w:rPr>
          <w:rFonts w:ascii="Garamond" w:hAnsi="Garamond" w:cs="Times New Roman"/>
          <w:color w:val="000000" w:themeColor="text1"/>
          <w:szCs w:val="24"/>
          <w:lang w:val="en-GB"/>
        </w:rPr>
        <w:t xml:space="preserve">should </w:t>
      </w:r>
      <w:r w:rsidRPr="00021298">
        <w:rPr>
          <w:rFonts w:ascii="Garamond" w:hAnsi="Garamond" w:cs="Times New Roman"/>
          <w:color w:val="000000" w:themeColor="text1"/>
          <w:szCs w:val="24"/>
          <w:lang w:val="en-GB"/>
        </w:rPr>
        <w:t>include dutiful management of access authorization, proper chain of delegation within the court hierarchy with clearly defined roles and responsibilities, adequate or regular employee training and education, manuals and support in case of incidents or errors, internal audit and monitoring structures, cultivation of awareness to threats and security routines throughout the court work environment and further.</w:t>
      </w:r>
    </w:p>
    <w:p w14:paraId="15D4779A" w14:textId="39A7A636" w:rsidR="005E11AF" w:rsidRPr="00021298" w:rsidRDefault="005E11AF" w:rsidP="005E11AF">
      <w:pPr>
        <w:pStyle w:val="Nadpis3"/>
        <w:rPr>
          <w:rFonts w:ascii="Garamond" w:hAnsi="Garamond"/>
          <w:lang w:val="en-GB"/>
        </w:rPr>
      </w:pPr>
      <w:bookmarkStart w:id="827" w:name="_Toc518460630"/>
      <w:r w:rsidRPr="00021298">
        <w:rPr>
          <w:rFonts w:ascii="Garamond" w:hAnsi="Garamond"/>
          <w:lang w:val="en-GB"/>
        </w:rPr>
        <w:t>6.1.2</w:t>
      </w:r>
      <w:r w:rsidR="0001084D">
        <w:rPr>
          <w:rFonts w:ascii="Garamond" w:hAnsi="Garamond"/>
          <w:lang w:val="en-GB"/>
        </w:rPr>
        <w:t>.</w:t>
      </w:r>
      <w:r w:rsidRPr="00021298">
        <w:rPr>
          <w:rFonts w:ascii="Garamond" w:hAnsi="Garamond"/>
          <w:lang w:val="en-GB"/>
        </w:rPr>
        <w:t xml:space="preserve"> Record of processing activities</w:t>
      </w:r>
      <w:bookmarkEnd w:id="827"/>
    </w:p>
    <w:p w14:paraId="12FD0366" w14:textId="77777777" w:rsidR="005E11AF" w:rsidRPr="00021298" w:rsidRDefault="005E11AF" w:rsidP="005E11AF">
      <w:pPr>
        <w:rPr>
          <w:rFonts w:ascii="Garamond" w:hAnsi="Garamond"/>
          <w:lang w:val="en-GB"/>
        </w:rPr>
      </w:pPr>
      <w:r w:rsidRPr="00021298">
        <w:rPr>
          <w:rFonts w:ascii="Garamond" w:hAnsi="Garamond"/>
          <w:lang w:val="en-GB"/>
        </w:rPr>
        <w:t xml:space="preserve">Many operations by the court staff are recorded or involve documentation of various personal data processing activities due to their established format in the court routine and requirements set by internal regulation or national legislation. </w:t>
      </w:r>
    </w:p>
    <w:p w14:paraId="0F78193A" w14:textId="77777777" w:rsidR="005E11AF" w:rsidRPr="00021298" w:rsidRDefault="005E11AF" w:rsidP="005E11AF">
      <w:pPr>
        <w:rPr>
          <w:rFonts w:ascii="Garamond" w:hAnsi="Garamond"/>
          <w:lang w:val="en-GB"/>
        </w:rPr>
      </w:pPr>
      <w:r w:rsidRPr="00021298">
        <w:rPr>
          <w:rFonts w:ascii="Garamond" w:hAnsi="Garamond"/>
          <w:lang w:val="en-GB"/>
        </w:rPr>
        <w:t xml:space="preserve">The applicability of the requirements set in Article 30 GDPR is bound to national approach to supervision of the personal data processing by the judiciary. As already mentioned above, the activities of court staff should be schematically documented and kept up-to-date in order to provide </w:t>
      </w:r>
      <w:r w:rsidRPr="00021298">
        <w:rPr>
          <w:rFonts w:ascii="Garamond" w:hAnsi="Garamond"/>
          <w:lang w:val="en-GB"/>
        </w:rPr>
        <w:lastRenderedPageBreak/>
        <w:t>necessary input for adequate setting of organisational and technical measures. These records should, however, avoid granularity that would allow identification of particular cases, data subjects or activities, as such detailed documentation might present additional security risk as well as risk for the impartiality and independence of the court and the judge.</w:t>
      </w:r>
    </w:p>
    <w:p w14:paraId="0D6C9041" w14:textId="6AF5E2F4" w:rsidR="005E11AF" w:rsidRPr="00021298" w:rsidRDefault="005E11AF" w:rsidP="005E11AF">
      <w:pPr>
        <w:pStyle w:val="Nadpis3"/>
        <w:rPr>
          <w:rFonts w:ascii="Garamond" w:hAnsi="Garamond"/>
          <w:lang w:val="en-GB"/>
        </w:rPr>
      </w:pPr>
      <w:bookmarkStart w:id="828" w:name="_Toc518460631"/>
      <w:r w:rsidRPr="00021298">
        <w:rPr>
          <w:rFonts w:ascii="Garamond" w:hAnsi="Garamond"/>
          <w:lang w:val="en-GB"/>
        </w:rPr>
        <w:t>6.1.3</w:t>
      </w:r>
      <w:r w:rsidR="00BB68F1">
        <w:rPr>
          <w:rFonts w:ascii="Garamond" w:hAnsi="Garamond"/>
          <w:lang w:val="en-GB"/>
        </w:rPr>
        <w:t>.</w:t>
      </w:r>
      <w:r w:rsidRPr="00021298">
        <w:rPr>
          <w:rFonts w:ascii="Garamond" w:hAnsi="Garamond"/>
          <w:lang w:val="en-GB"/>
        </w:rPr>
        <w:t xml:space="preserve"> Security of processing</w:t>
      </w:r>
      <w:bookmarkEnd w:id="828"/>
    </w:p>
    <w:p w14:paraId="18E6BA59" w14:textId="571D148A" w:rsidR="005E11AF" w:rsidRPr="00021298" w:rsidRDefault="005E11AF" w:rsidP="005E11AF">
      <w:pPr>
        <w:rPr>
          <w:rFonts w:ascii="Garamond" w:hAnsi="Garamond"/>
          <w:lang w:val="en-GB"/>
        </w:rPr>
      </w:pPr>
      <w:r w:rsidRPr="00021298">
        <w:rPr>
          <w:rFonts w:ascii="Garamond" w:hAnsi="Garamond"/>
          <w:lang w:val="en-GB"/>
        </w:rPr>
        <w:t>The matter of security requirements for personal data processing is closely linked to the general requirements on safety in the court environment. There are several foreign academic sources concerning the conceptual approach to the security and safety in court, particularly from the common law jurisdictions.</w:t>
      </w:r>
      <w:r w:rsidRPr="00021298">
        <w:rPr>
          <w:rStyle w:val="Znakapoznpodarou"/>
          <w:rFonts w:ascii="Garamond" w:hAnsi="Garamond"/>
        </w:rPr>
        <w:footnoteReference w:id="36"/>
      </w:r>
      <w:r w:rsidRPr="00021298">
        <w:rPr>
          <w:rFonts w:ascii="Garamond" w:hAnsi="Garamond"/>
          <w:lang w:val="en-GB"/>
        </w:rPr>
        <w:t xml:space="preserve"> The general conclusion of these analyses may form a valuable base for further considerations of the adequate measures for secure personal data processing by the court staff. They do, however, severely lack adequate recognition of the modern challenges presented by court ICT technologies. </w:t>
      </w:r>
    </w:p>
    <w:p w14:paraId="6687ACAA" w14:textId="72932C38" w:rsidR="005E11AF" w:rsidRPr="00021298" w:rsidRDefault="005E11AF" w:rsidP="005E11AF">
      <w:pPr>
        <w:rPr>
          <w:rFonts w:ascii="Garamond" w:hAnsi="Garamond"/>
          <w:lang w:val="en-GB"/>
        </w:rPr>
      </w:pPr>
      <w:r w:rsidRPr="00021298">
        <w:rPr>
          <w:rFonts w:ascii="Garamond" w:hAnsi="Garamond"/>
          <w:lang w:val="en-GB"/>
        </w:rPr>
        <w:t>Security of processing presents</w:t>
      </w:r>
      <w:ins w:id="829" w:author="-" w:date="2018-07-04T10:27:00Z">
        <w:r w:rsidR="009603E9">
          <w:rPr>
            <w:rFonts w:ascii="Garamond" w:hAnsi="Garamond"/>
            <w:lang w:val="en-GB"/>
          </w:rPr>
          <w:t xml:space="preserve"> a need for</w:t>
        </w:r>
      </w:ins>
      <w:r w:rsidRPr="00021298">
        <w:rPr>
          <w:rFonts w:ascii="Garamond" w:hAnsi="Garamond"/>
          <w:lang w:val="en-GB"/>
        </w:rPr>
        <w:t xml:space="preserve"> particularly important </w:t>
      </w:r>
      <w:del w:id="830" w:author="-" w:date="2018-07-04T10:28:00Z">
        <w:r w:rsidRPr="00021298" w:rsidDel="009603E9">
          <w:rPr>
            <w:rFonts w:ascii="Garamond" w:hAnsi="Garamond"/>
            <w:lang w:val="en-GB"/>
          </w:rPr>
          <w:delText xml:space="preserve">narrow </w:delText>
        </w:r>
      </w:del>
      <w:r w:rsidRPr="00021298">
        <w:rPr>
          <w:rFonts w:ascii="Garamond" w:hAnsi="Garamond"/>
          <w:lang w:val="en-GB"/>
        </w:rPr>
        <w:t>focus</w:t>
      </w:r>
      <w:r w:rsidR="007F1E87" w:rsidRPr="00021298">
        <w:rPr>
          <w:rFonts w:ascii="Garamond" w:hAnsi="Garamond"/>
          <w:lang w:val="en-GB"/>
        </w:rPr>
        <w:t>ed</w:t>
      </w:r>
      <w:r w:rsidRPr="00021298">
        <w:rPr>
          <w:rFonts w:ascii="Garamond" w:hAnsi="Garamond"/>
          <w:lang w:val="en-GB"/>
        </w:rPr>
        <w:t xml:space="preserve"> measures. Their adequacy is to be assessed relative to plausible threat scenarios. </w:t>
      </w:r>
      <w:r w:rsidRPr="007640CF">
        <w:rPr>
          <w:rFonts w:ascii="Garamond" w:hAnsi="Garamond"/>
          <w:lang w:val="en-GB"/>
        </w:rPr>
        <w:t xml:space="preserve">Such scenarios may take multitude of forms. In order to allow for their abstract classification, the </w:t>
      </w:r>
      <w:del w:id="831" w:author="-" w:date="2018-07-02T15:21:00Z">
        <w:r w:rsidRPr="007640CF" w:rsidDel="00F62424">
          <w:rPr>
            <w:rFonts w:ascii="Garamond" w:hAnsi="Garamond"/>
            <w:lang w:val="en-GB"/>
          </w:rPr>
          <w:delText>personal data protection framework</w:delText>
        </w:r>
      </w:del>
      <w:ins w:id="832" w:author="-" w:date="2018-07-02T15:21:00Z">
        <w:r w:rsidR="00F62424">
          <w:rPr>
            <w:rFonts w:ascii="Garamond" w:hAnsi="Garamond"/>
            <w:lang w:val="en-GB"/>
          </w:rPr>
          <w:t>GDPR explicitly includes the principle of integrity and confidentiality</w:t>
        </w:r>
      </w:ins>
      <w:ins w:id="833" w:author="-" w:date="2018-07-02T15:22:00Z">
        <w:r w:rsidR="00F62424">
          <w:rPr>
            <w:rFonts w:ascii="Garamond" w:hAnsi="Garamond"/>
            <w:lang w:val="en-GB"/>
          </w:rPr>
          <w:t xml:space="preserve"> (Article 5 para. 1 lit. f GDPR), </w:t>
        </w:r>
      </w:ins>
      <w:ins w:id="834" w:author="-" w:date="2018-07-02T15:30:00Z">
        <w:r w:rsidR="00F62424">
          <w:rPr>
            <w:rFonts w:ascii="Garamond" w:hAnsi="Garamond"/>
            <w:lang w:val="en-GB"/>
          </w:rPr>
          <w:t xml:space="preserve">through </w:t>
        </w:r>
      </w:ins>
      <w:ins w:id="835" w:author="-" w:date="2018-07-02T15:22:00Z">
        <w:r w:rsidR="00F62424">
          <w:rPr>
            <w:rFonts w:ascii="Garamond" w:hAnsi="Garamond"/>
            <w:lang w:val="en-GB"/>
          </w:rPr>
          <w:t xml:space="preserve">which </w:t>
        </w:r>
      </w:ins>
      <w:ins w:id="836" w:author="-" w:date="2018-07-02T15:30:00Z">
        <w:r w:rsidR="00F62424">
          <w:rPr>
            <w:rFonts w:ascii="Garamond" w:hAnsi="Garamond"/>
            <w:lang w:val="en-GB"/>
          </w:rPr>
          <w:t>the two main forms are</w:t>
        </w:r>
      </w:ins>
      <w:ins w:id="837" w:author="-" w:date="2018-07-02T15:22:00Z">
        <w:r w:rsidR="00F62424">
          <w:rPr>
            <w:rFonts w:ascii="Garamond" w:hAnsi="Garamond"/>
            <w:lang w:val="en-GB"/>
          </w:rPr>
          <w:t xml:space="preserve"> defined as </w:t>
        </w:r>
      </w:ins>
      <w:del w:id="838" w:author="-" w:date="2018-07-02T15:22:00Z">
        <w:r w:rsidRPr="007640CF" w:rsidDel="00F62424">
          <w:rPr>
            <w:rFonts w:ascii="Garamond" w:hAnsi="Garamond"/>
            <w:lang w:val="en-GB"/>
          </w:rPr>
          <w:delText xml:space="preserve"> </w:delText>
        </w:r>
      </w:del>
      <w:ins w:id="839" w:author="-" w:date="2018-07-02T15:30:00Z">
        <w:r w:rsidR="001B410E">
          <w:rPr>
            <w:rFonts w:ascii="Garamond" w:hAnsi="Garamond"/>
            <w:lang w:val="en-GB"/>
          </w:rPr>
          <w:t xml:space="preserve">threat of </w:t>
        </w:r>
      </w:ins>
      <w:ins w:id="840" w:author="-" w:date="2018-07-02T15:21:00Z">
        <w:r w:rsidR="00F62424" w:rsidRPr="00F62424">
          <w:rPr>
            <w:rFonts w:ascii="Garamond" w:hAnsi="Garamond"/>
            <w:lang w:val="en-GB"/>
          </w:rPr>
          <w:t xml:space="preserve">unauthorised or unlawful processing </w:t>
        </w:r>
      </w:ins>
      <w:ins w:id="841" w:author="-" w:date="2018-07-02T15:23:00Z">
        <w:r w:rsidR="00F62424">
          <w:rPr>
            <w:rFonts w:ascii="Garamond" w:hAnsi="Garamond"/>
            <w:lang w:val="en-GB"/>
          </w:rPr>
          <w:t xml:space="preserve">(i.e. </w:t>
        </w:r>
      </w:ins>
      <w:ins w:id="842" w:author="-" w:date="2018-07-02T15:31:00Z">
        <w:r w:rsidR="001B410E">
          <w:rPr>
            <w:rFonts w:ascii="Garamond" w:hAnsi="Garamond"/>
            <w:lang w:val="en-GB"/>
          </w:rPr>
          <w:t xml:space="preserve">threat to </w:t>
        </w:r>
      </w:ins>
      <w:ins w:id="843" w:author="-" w:date="2018-07-02T15:23:00Z">
        <w:r w:rsidR="00F62424">
          <w:rPr>
            <w:rFonts w:ascii="Garamond" w:hAnsi="Garamond"/>
            <w:lang w:val="en-GB"/>
          </w:rPr>
          <w:t>confidentiality</w:t>
        </w:r>
      </w:ins>
      <w:ins w:id="844" w:author="-" w:date="2018-07-02T15:31:00Z">
        <w:r w:rsidR="001B410E">
          <w:rPr>
            <w:rFonts w:ascii="Garamond" w:hAnsi="Garamond"/>
            <w:lang w:val="en-GB"/>
          </w:rPr>
          <w:t xml:space="preserve"> of the personal data</w:t>
        </w:r>
      </w:ins>
      <w:ins w:id="845" w:author="-" w:date="2018-07-02T15:23:00Z">
        <w:r w:rsidR="00F62424">
          <w:rPr>
            <w:rFonts w:ascii="Garamond" w:hAnsi="Garamond"/>
            <w:lang w:val="en-GB"/>
          </w:rPr>
          <w:t xml:space="preserve">) </w:t>
        </w:r>
      </w:ins>
      <w:ins w:id="846" w:author="-" w:date="2018-07-02T15:21:00Z">
        <w:r w:rsidR="00F62424" w:rsidRPr="00F62424">
          <w:rPr>
            <w:rFonts w:ascii="Garamond" w:hAnsi="Garamond"/>
            <w:lang w:val="en-GB"/>
          </w:rPr>
          <w:t xml:space="preserve">and </w:t>
        </w:r>
      </w:ins>
      <w:ins w:id="847" w:author="-" w:date="2018-07-02T15:31:00Z">
        <w:r w:rsidR="001B410E">
          <w:rPr>
            <w:rFonts w:ascii="Garamond" w:hAnsi="Garamond"/>
            <w:lang w:val="en-GB"/>
          </w:rPr>
          <w:t xml:space="preserve">threat of </w:t>
        </w:r>
      </w:ins>
      <w:ins w:id="848" w:author="-" w:date="2018-07-02T15:21:00Z">
        <w:r w:rsidR="00F62424" w:rsidRPr="00F62424">
          <w:rPr>
            <w:rFonts w:ascii="Garamond" w:hAnsi="Garamond"/>
            <w:lang w:val="en-GB"/>
          </w:rPr>
          <w:t>accidental loss, destruction or damage (</w:t>
        </w:r>
      </w:ins>
      <w:ins w:id="849" w:author="-" w:date="2018-07-02T15:23:00Z">
        <w:r w:rsidR="00F62424">
          <w:rPr>
            <w:rFonts w:ascii="Garamond" w:hAnsi="Garamond"/>
            <w:lang w:val="en-GB"/>
          </w:rPr>
          <w:t xml:space="preserve">i.e. </w:t>
        </w:r>
      </w:ins>
      <w:ins w:id="850" w:author="-" w:date="2018-07-02T15:31:00Z">
        <w:r w:rsidR="001B410E">
          <w:rPr>
            <w:rFonts w:ascii="Garamond" w:hAnsi="Garamond"/>
            <w:lang w:val="en-GB"/>
          </w:rPr>
          <w:t xml:space="preserve">threat to </w:t>
        </w:r>
      </w:ins>
      <w:ins w:id="851" w:author="-" w:date="2018-07-02T15:21:00Z">
        <w:r w:rsidR="00F62424" w:rsidRPr="00F62424">
          <w:rPr>
            <w:rFonts w:ascii="Garamond" w:hAnsi="Garamond"/>
            <w:lang w:val="en-GB"/>
          </w:rPr>
          <w:t>integrity</w:t>
        </w:r>
      </w:ins>
      <w:ins w:id="852" w:author="-" w:date="2018-07-02T15:31:00Z">
        <w:r w:rsidR="001B410E">
          <w:rPr>
            <w:rFonts w:ascii="Garamond" w:hAnsi="Garamond"/>
            <w:lang w:val="en-GB"/>
          </w:rPr>
          <w:t xml:space="preserve"> of the personal data</w:t>
        </w:r>
      </w:ins>
      <w:ins w:id="853" w:author="-" w:date="2018-07-02T15:21:00Z">
        <w:r w:rsidR="00F62424" w:rsidRPr="00F62424">
          <w:rPr>
            <w:rFonts w:ascii="Garamond" w:hAnsi="Garamond"/>
            <w:lang w:val="en-GB"/>
          </w:rPr>
          <w:t>)</w:t>
        </w:r>
      </w:ins>
      <w:ins w:id="854" w:author="-" w:date="2018-07-02T15:23:00Z">
        <w:r w:rsidR="00F62424">
          <w:rPr>
            <w:rFonts w:ascii="Garamond" w:hAnsi="Garamond"/>
            <w:lang w:val="en-GB"/>
          </w:rPr>
          <w:t>.</w:t>
        </w:r>
      </w:ins>
      <w:ins w:id="855" w:author="-" w:date="2018-07-02T15:29:00Z">
        <w:r w:rsidR="00F62424">
          <w:rPr>
            <w:rFonts w:ascii="Garamond" w:hAnsi="Garamond"/>
            <w:lang w:val="en-GB"/>
          </w:rPr>
          <w:t xml:space="preserve"> </w:t>
        </w:r>
      </w:ins>
      <w:del w:id="856" w:author="-" w:date="2018-07-02T15:26:00Z">
        <w:r w:rsidRPr="007640CF" w:rsidDel="00F62424">
          <w:rPr>
            <w:rFonts w:ascii="Garamond" w:hAnsi="Garamond"/>
            <w:lang w:val="en-GB"/>
          </w:rPr>
          <w:delText xml:space="preserve">reflects the traditional concept of </w:delText>
        </w:r>
        <w:commentRangeStart w:id="857"/>
        <w:r w:rsidRPr="007640CF" w:rsidDel="00F62424">
          <w:rPr>
            <w:rFonts w:ascii="Garamond" w:hAnsi="Garamond"/>
            <w:lang w:val="en-GB"/>
          </w:rPr>
          <w:delText>cybersecurity</w:delText>
        </w:r>
        <w:commentRangeEnd w:id="857"/>
        <w:r w:rsidR="004E5821" w:rsidRPr="007640CF" w:rsidDel="00F62424">
          <w:rPr>
            <w:rStyle w:val="Odkaznakoment"/>
          </w:rPr>
          <w:commentReference w:id="857"/>
        </w:r>
        <w:r w:rsidRPr="007640CF" w:rsidDel="00F62424">
          <w:rPr>
            <w:rFonts w:ascii="Garamond" w:hAnsi="Garamond"/>
            <w:lang w:val="en-GB"/>
          </w:rPr>
          <w:delText>. The general aim of cybersecurity is to protect functions and functioning of the system.</w:delText>
        </w:r>
        <w:r w:rsidRPr="00021298" w:rsidDel="00F62424">
          <w:rPr>
            <w:rFonts w:ascii="Garamond" w:hAnsi="Garamond"/>
            <w:lang w:val="en-GB"/>
          </w:rPr>
          <w:delText xml:space="preserve"> The common way to describe this goal is by the “CIA triad” of security objectives; (i) confidentiality, (ii) integrity and (iii) availability.</w:delText>
        </w:r>
        <w:r w:rsidRPr="00021298" w:rsidDel="00F62424">
          <w:rPr>
            <w:rStyle w:val="Znakapoznpodarou"/>
            <w:rFonts w:ascii="Garamond" w:hAnsi="Garamond"/>
          </w:rPr>
          <w:footnoteReference w:id="37"/>
        </w:r>
        <w:r w:rsidRPr="00021298" w:rsidDel="00F62424">
          <w:rPr>
            <w:rFonts w:ascii="Garamond" w:hAnsi="Garamond"/>
            <w:lang w:val="en-GB"/>
          </w:rPr>
          <w:delText xml:space="preserve"> This classification is taken up by </w:delText>
        </w:r>
      </w:del>
      <w:del w:id="860" w:author="-" w:date="2018-07-02T15:24:00Z">
        <w:r w:rsidRPr="00021298" w:rsidDel="00F62424">
          <w:rPr>
            <w:rFonts w:ascii="Garamond" w:hAnsi="Garamond"/>
            <w:lang w:val="en-GB"/>
          </w:rPr>
          <w:delText>t</w:delText>
        </w:r>
      </w:del>
      <w:ins w:id="861" w:author="-" w:date="2018-07-02T15:24:00Z">
        <w:r w:rsidR="00F62424">
          <w:rPr>
            <w:rFonts w:ascii="Garamond" w:hAnsi="Garamond"/>
            <w:lang w:val="en-GB"/>
          </w:rPr>
          <w:t>T</w:t>
        </w:r>
      </w:ins>
      <w:r w:rsidRPr="00021298">
        <w:rPr>
          <w:rFonts w:ascii="Garamond" w:hAnsi="Garamond"/>
          <w:lang w:val="en-GB"/>
        </w:rPr>
        <w:t xml:space="preserve">he Article 29 Working Party in </w:t>
      </w:r>
      <w:ins w:id="862" w:author="-" w:date="2018-07-02T15:24:00Z">
        <w:r w:rsidR="00F62424">
          <w:rPr>
            <w:rFonts w:ascii="Garamond" w:hAnsi="Garamond"/>
            <w:lang w:val="en-GB"/>
          </w:rPr>
          <w:t xml:space="preserve">the </w:t>
        </w:r>
      </w:ins>
      <w:r w:rsidRPr="00021298">
        <w:rPr>
          <w:rFonts w:ascii="Garamond" w:hAnsi="Garamond"/>
          <w:lang w:val="en-GB"/>
        </w:rPr>
        <w:t>guidelines on data breach notification</w:t>
      </w:r>
      <w:ins w:id="863" w:author="-" w:date="2018-07-02T15:26:00Z">
        <w:r w:rsidR="00F62424">
          <w:rPr>
            <w:rFonts w:ascii="Garamond" w:hAnsi="Garamond"/>
            <w:lang w:val="en-GB"/>
          </w:rPr>
          <w:t>,</w:t>
        </w:r>
      </w:ins>
      <w:r w:rsidRPr="00021298">
        <w:rPr>
          <w:rStyle w:val="Znakapoznpodarou"/>
          <w:rFonts w:ascii="Garamond" w:hAnsi="Garamond"/>
        </w:rPr>
        <w:footnoteReference w:id="38"/>
      </w:r>
      <w:r w:rsidRPr="00021298">
        <w:rPr>
          <w:rFonts w:ascii="Garamond" w:hAnsi="Garamond"/>
          <w:lang w:val="en-GB"/>
        </w:rPr>
        <w:t xml:space="preserve"> as well as </w:t>
      </w:r>
      <w:del w:id="864" w:author="-" w:date="2018-07-02T15:24:00Z">
        <w:r w:rsidRPr="00021298" w:rsidDel="00F62424">
          <w:rPr>
            <w:rFonts w:ascii="Garamond" w:hAnsi="Garamond"/>
            <w:lang w:val="en-GB"/>
          </w:rPr>
          <w:delText xml:space="preserve">by </w:delText>
        </w:r>
      </w:del>
      <w:r w:rsidRPr="00021298">
        <w:rPr>
          <w:rFonts w:ascii="Garamond" w:hAnsi="Garamond"/>
          <w:lang w:val="en-GB"/>
        </w:rPr>
        <w:t>ENISA in recommendations for methodology of data breach assessment</w:t>
      </w:r>
      <w:ins w:id="865" w:author="-" w:date="2018-07-02T15:26:00Z">
        <w:r w:rsidR="00F62424">
          <w:rPr>
            <w:rFonts w:ascii="Garamond" w:hAnsi="Garamond"/>
            <w:lang w:val="en-GB"/>
          </w:rPr>
          <w:t>,</w:t>
        </w:r>
      </w:ins>
      <w:del w:id="866" w:author="-" w:date="2018-07-02T15:24:00Z">
        <w:r w:rsidRPr="00021298" w:rsidDel="00F62424">
          <w:rPr>
            <w:rFonts w:ascii="Garamond" w:hAnsi="Garamond"/>
            <w:lang w:val="en-GB"/>
          </w:rPr>
          <w:delText>.</w:delText>
        </w:r>
      </w:del>
      <w:r w:rsidRPr="00021298">
        <w:rPr>
          <w:rStyle w:val="Znakapoznpodarou"/>
          <w:rFonts w:ascii="Garamond" w:hAnsi="Garamond"/>
        </w:rPr>
        <w:footnoteReference w:id="39"/>
      </w:r>
      <w:ins w:id="868" w:author="-" w:date="2018-07-02T15:26:00Z">
        <w:r w:rsidR="00F62424">
          <w:rPr>
            <w:rFonts w:ascii="Garamond" w:hAnsi="Garamond"/>
            <w:lang w:val="en-GB"/>
          </w:rPr>
          <w:t xml:space="preserve"> </w:t>
        </w:r>
      </w:ins>
      <w:ins w:id="869" w:author="-" w:date="2018-07-02T15:24:00Z">
        <w:r w:rsidR="00F62424">
          <w:rPr>
            <w:rFonts w:ascii="Garamond" w:hAnsi="Garamond"/>
            <w:lang w:val="en-GB"/>
          </w:rPr>
          <w:t xml:space="preserve">operate with a third </w:t>
        </w:r>
      </w:ins>
      <w:ins w:id="870" w:author="-" w:date="2018-07-02T15:32:00Z">
        <w:r w:rsidR="001B410E">
          <w:rPr>
            <w:rFonts w:ascii="Garamond" w:hAnsi="Garamond"/>
            <w:lang w:val="en-GB"/>
          </w:rPr>
          <w:t>form of threat scenario</w:t>
        </w:r>
      </w:ins>
      <w:ins w:id="871" w:author="-" w:date="2018-07-02T15:25:00Z">
        <w:r w:rsidR="00F62424">
          <w:rPr>
            <w:rFonts w:ascii="Garamond" w:hAnsi="Garamond"/>
            <w:lang w:val="en-GB"/>
          </w:rPr>
          <w:t xml:space="preserve">, which is </w:t>
        </w:r>
      </w:ins>
      <w:ins w:id="872" w:author="-" w:date="2018-07-02T15:32:00Z">
        <w:r w:rsidR="001B410E">
          <w:rPr>
            <w:rFonts w:ascii="Garamond" w:hAnsi="Garamond"/>
            <w:lang w:val="en-GB"/>
          </w:rPr>
          <w:t xml:space="preserve">threat to the </w:t>
        </w:r>
      </w:ins>
      <w:ins w:id="873" w:author="-" w:date="2018-07-02T15:25:00Z">
        <w:r w:rsidR="00F62424">
          <w:rPr>
            <w:rFonts w:ascii="Garamond" w:hAnsi="Garamond"/>
            <w:lang w:val="en-GB"/>
          </w:rPr>
          <w:t>availability</w:t>
        </w:r>
      </w:ins>
      <w:ins w:id="874" w:author="-" w:date="2018-07-02T15:32:00Z">
        <w:r w:rsidR="001B410E">
          <w:rPr>
            <w:rFonts w:ascii="Garamond" w:hAnsi="Garamond"/>
            <w:lang w:val="en-GB"/>
          </w:rPr>
          <w:t xml:space="preserve"> of the personal data</w:t>
        </w:r>
      </w:ins>
      <w:ins w:id="875" w:author="-" w:date="2018-07-02T15:26:00Z">
        <w:r w:rsidR="00F62424">
          <w:rPr>
            <w:rFonts w:ascii="Garamond" w:hAnsi="Garamond"/>
            <w:lang w:val="en-GB"/>
          </w:rPr>
          <w:t xml:space="preserve">. </w:t>
        </w:r>
      </w:ins>
      <w:ins w:id="876" w:author="-" w:date="2018-07-02T15:27:00Z">
        <w:r w:rsidR="00F62424">
          <w:rPr>
            <w:rFonts w:ascii="Garamond" w:hAnsi="Garamond"/>
            <w:lang w:val="en-GB"/>
          </w:rPr>
          <w:t xml:space="preserve">Availability expresses in particular the </w:t>
        </w:r>
      </w:ins>
      <w:ins w:id="877" w:author="-" w:date="2018-07-02T15:28:00Z">
        <w:r w:rsidR="00F62424">
          <w:rPr>
            <w:rFonts w:ascii="Garamond" w:hAnsi="Garamond"/>
            <w:lang w:val="en-GB"/>
          </w:rPr>
          <w:lastRenderedPageBreak/>
          <w:t xml:space="preserve">regular access to the personal data processed or stored, i.e. that the data controller (or </w:t>
        </w:r>
      </w:ins>
      <w:ins w:id="878" w:author="-" w:date="2018-07-02T15:29:00Z">
        <w:r w:rsidR="00F62424">
          <w:rPr>
            <w:rFonts w:ascii="Garamond" w:hAnsi="Garamond"/>
            <w:lang w:val="en-GB"/>
          </w:rPr>
          <w:t xml:space="preserve">data </w:t>
        </w:r>
      </w:ins>
      <w:ins w:id="879" w:author="-" w:date="2018-07-02T15:28:00Z">
        <w:r w:rsidR="00F62424">
          <w:rPr>
            <w:rFonts w:ascii="Garamond" w:hAnsi="Garamond"/>
            <w:lang w:val="en-GB"/>
          </w:rPr>
          <w:t>processor</w:t>
        </w:r>
      </w:ins>
      <w:ins w:id="880" w:author="-" w:date="2018-07-02T15:29:00Z">
        <w:r w:rsidR="00F62424">
          <w:rPr>
            <w:rFonts w:ascii="Garamond" w:hAnsi="Garamond"/>
            <w:lang w:val="en-GB"/>
          </w:rPr>
          <w:t>) remains in control of the personal data.</w:t>
        </w:r>
      </w:ins>
    </w:p>
    <w:p w14:paraId="7DF7E8C5" w14:textId="77777777" w:rsidR="005E11AF" w:rsidRPr="00021298" w:rsidRDefault="005E11AF" w:rsidP="005E11AF">
      <w:pPr>
        <w:rPr>
          <w:rFonts w:ascii="Garamond" w:hAnsi="Garamond"/>
          <w:i/>
          <w:lang w:val="en-GB"/>
        </w:rPr>
      </w:pPr>
      <w:r w:rsidRPr="00021298">
        <w:rPr>
          <w:rFonts w:ascii="Garamond" w:hAnsi="Garamond"/>
          <w:lang w:val="en-GB"/>
        </w:rPr>
        <w:t>The approach to security of processing should therefore go beyond the understanding of security in the court environment and reflect upon the importance of court systems as public information systems. Considered should be the risks related to breaches of confidentiality (e.g. access to data from personal insolvency registry, list of secret witnesses, expert witness documentation in sensitive cases), integrity (e.g. modification of the court file metadata, changes in dates, names, wrong attachment of files to cases, changes in operation logs) or availability (e.g. ransomware attack encrypting the court databases, DDoS attack on court electronic communication servers, deletion of electronic court files) of information sets including personal data. The appropriate measures and safeguards should follow the general recommendations and best practices for physical and cyber security as well as specific guidelines reflecting the particularities of the court system and sensitivity of the activities of the court staff.</w:t>
      </w:r>
    </w:p>
    <w:p w14:paraId="2AA9C6CD" w14:textId="47A2C855" w:rsidR="005E11AF" w:rsidRPr="00021298" w:rsidRDefault="005E11AF" w:rsidP="005E11AF">
      <w:pPr>
        <w:pStyle w:val="Nadpis3"/>
        <w:rPr>
          <w:rFonts w:ascii="Garamond" w:hAnsi="Garamond"/>
          <w:lang w:val="en-GB"/>
        </w:rPr>
      </w:pPr>
      <w:bookmarkStart w:id="881" w:name="_Toc518460632"/>
      <w:r w:rsidRPr="00021298">
        <w:rPr>
          <w:rFonts w:ascii="Garamond" w:hAnsi="Garamond"/>
          <w:lang w:val="en-GB"/>
        </w:rPr>
        <w:t>6.1.4</w:t>
      </w:r>
      <w:r w:rsidR="00AA68E7">
        <w:rPr>
          <w:rFonts w:ascii="Garamond" w:hAnsi="Garamond"/>
          <w:lang w:val="en-GB"/>
        </w:rPr>
        <w:t>.</w:t>
      </w:r>
      <w:r w:rsidRPr="00021298">
        <w:rPr>
          <w:rFonts w:ascii="Garamond" w:hAnsi="Garamond"/>
          <w:lang w:val="en-GB"/>
        </w:rPr>
        <w:t xml:space="preserve"> Data protection impact assessment</w:t>
      </w:r>
      <w:r w:rsidR="001C331D">
        <w:rPr>
          <w:rFonts w:ascii="Garamond" w:hAnsi="Garamond"/>
          <w:lang w:val="en-GB"/>
        </w:rPr>
        <w:t xml:space="preserve"> (DPIA)</w:t>
      </w:r>
      <w:bookmarkEnd w:id="881"/>
    </w:p>
    <w:p w14:paraId="5FA091A4" w14:textId="7F9AA8FE" w:rsidR="00DB3E39" w:rsidRDefault="00DB3E39" w:rsidP="005E11AF">
      <w:pPr>
        <w:rPr>
          <w:ins w:id="882" w:author="-" w:date="2018-07-02T15:38:00Z"/>
          <w:rFonts w:ascii="Garamond" w:hAnsi="Garamond"/>
          <w:lang w:val="en-GB"/>
        </w:rPr>
      </w:pPr>
      <w:ins w:id="883" w:author="-" w:date="2018-07-02T15:37:00Z">
        <w:r>
          <w:rPr>
            <w:rFonts w:ascii="Garamond" w:hAnsi="Garamond"/>
            <w:lang w:val="en-GB"/>
          </w:rPr>
          <w:t>The data protection impact assessment pursuant to Article 35 GDPR</w:t>
        </w:r>
      </w:ins>
      <w:ins w:id="884" w:author="-" w:date="2018-07-02T15:38:00Z">
        <w:r>
          <w:rPr>
            <w:rFonts w:ascii="Garamond" w:hAnsi="Garamond"/>
            <w:lang w:val="en-GB"/>
          </w:rPr>
          <w:t xml:space="preserve"> represents a specific in-depth assessment procedure of necessary measures for personal data protection compliance. </w:t>
        </w:r>
      </w:ins>
      <w:ins w:id="885" w:author="-" w:date="2018-07-02T15:39:00Z">
        <w:r>
          <w:rPr>
            <w:rFonts w:ascii="Garamond" w:hAnsi="Garamond"/>
            <w:lang w:val="en-GB"/>
          </w:rPr>
          <w:t xml:space="preserve">This form of specific and detailed analysis is required </w:t>
        </w:r>
      </w:ins>
      <w:ins w:id="886" w:author="-" w:date="2018-07-02T15:40:00Z">
        <w:r>
          <w:rPr>
            <w:rFonts w:ascii="Garamond" w:hAnsi="Garamond"/>
            <w:lang w:val="en-GB"/>
          </w:rPr>
          <w:t xml:space="preserve">prior to </w:t>
        </w:r>
      </w:ins>
      <w:ins w:id="887" w:author="-" w:date="2018-07-02T15:39:00Z">
        <w:r>
          <w:rPr>
            <w:rFonts w:ascii="Garamond" w:hAnsi="Garamond"/>
            <w:lang w:val="en-GB"/>
          </w:rPr>
          <w:t>processing</w:t>
        </w:r>
      </w:ins>
      <w:ins w:id="888" w:author="-" w:date="2018-07-02T15:40:00Z">
        <w:r>
          <w:rPr>
            <w:rFonts w:ascii="Garamond" w:hAnsi="Garamond"/>
            <w:lang w:val="en-GB"/>
          </w:rPr>
          <w:t xml:space="preserve"> that </w:t>
        </w:r>
      </w:ins>
      <w:ins w:id="889" w:author="-" w:date="2018-07-02T15:41:00Z">
        <w:r>
          <w:rPr>
            <w:rFonts w:ascii="Garamond" w:hAnsi="Garamond"/>
            <w:lang w:val="en-GB"/>
          </w:rPr>
          <w:t>is</w:t>
        </w:r>
      </w:ins>
      <w:ins w:id="890" w:author="-" w:date="2018-07-02T15:40:00Z">
        <w:r w:rsidRPr="00DB3E39">
          <w:rPr>
            <w:rFonts w:ascii="Garamond" w:hAnsi="Garamond"/>
            <w:lang w:val="en-GB"/>
          </w:rPr>
          <w:t xml:space="preserve"> likely to result in a high risk to the rights and freedoms of natural persons</w:t>
        </w:r>
      </w:ins>
      <w:ins w:id="891" w:author="-" w:date="2018-07-02T15:41:00Z">
        <w:r w:rsidR="003F5666">
          <w:rPr>
            <w:rFonts w:ascii="Garamond" w:hAnsi="Garamond"/>
            <w:lang w:val="en-GB"/>
          </w:rPr>
          <w:t xml:space="preserve">, based on </w:t>
        </w:r>
        <w:r w:rsidR="003F5666" w:rsidRPr="00DB3E39">
          <w:rPr>
            <w:rFonts w:ascii="Garamond" w:hAnsi="Garamond"/>
            <w:lang w:val="en-GB"/>
          </w:rPr>
          <w:t>the nature, scope, context and purposes of the processing</w:t>
        </w:r>
        <w:r w:rsidR="003F5666">
          <w:rPr>
            <w:rFonts w:ascii="Garamond" w:hAnsi="Garamond"/>
            <w:lang w:val="en-GB"/>
          </w:rPr>
          <w:t xml:space="preserve"> and taking into account a use of new technologies.</w:t>
        </w:r>
      </w:ins>
    </w:p>
    <w:p w14:paraId="37458109" w14:textId="4A627436" w:rsidR="00DB3E39" w:rsidRDefault="003F5666" w:rsidP="005E11AF">
      <w:pPr>
        <w:rPr>
          <w:ins w:id="892" w:author="-" w:date="2018-07-02T15:37:00Z"/>
          <w:rFonts w:ascii="Garamond" w:hAnsi="Garamond"/>
          <w:lang w:val="en-GB"/>
        </w:rPr>
      </w:pPr>
      <w:ins w:id="893" w:author="-" w:date="2018-07-02T15:47:00Z">
        <w:r>
          <w:rPr>
            <w:rFonts w:ascii="Garamond" w:hAnsi="Garamond"/>
            <w:lang w:val="en-GB"/>
          </w:rPr>
          <w:t xml:space="preserve">The rather abstract criterion of </w:t>
        </w:r>
      </w:ins>
      <w:ins w:id="894" w:author="-" w:date="2018-07-02T15:48:00Z">
        <w:r>
          <w:rPr>
            <w:rFonts w:ascii="Garamond" w:hAnsi="Garamond"/>
            <w:lang w:val="en-GB"/>
          </w:rPr>
          <w:t xml:space="preserve">“processing likely to result in a high risk” was closer specified by the </w:t>
        </w:r>
        <w:r w:rsidRPr="00021298">
          <w:rPr>
            <w:rFonts w:ascii="Garamond" w:hAnsi="Garamond"/>
            <w:lang w:val="en-GB"/>
          </w:rPr>
          <w:t xml:space="preserve">Article 29 Working Party </w:t>
        </w:r>
        <w:r>
          <w:rPr>
            <w:rFonts w:ascii="Garamond" w:hAnsi="Garamond"/>
            <w:lang w:val="en-GB"/>
          </w:rPr>
          <w:t xml:space="preserve">through nine </w:t>
        </w:r>
      </w:ins>
      <w:ins w:id="895" w:author="-" w:date="2018-07-02T15:49:00Z">
        <w:r>
          <w:rPr>
            <w:rFonts w:ascii="Garamond" w:hAnsi="Garamond"/>
            <w:lang w:val="en-GB"/>
          </w:rPr>
          <w:t>criteria of the processing</w:t>
        </w:r>
      </w:ins>
      <w:ins w:id="896" w:author="-" w:date="2018-07-02T15:48:00Z">
        <w:r>
          <w:rPr>
            <w:rFonts w:ascii="Garamond" w:hAnsi="Garamond"/>
            <w:lang w:val="en-GB"/>
          </w:rPr>
          <w:t>.</w:t>
        </w:r>
      </w:ins>
      <w:ins w:id="897" w:author="-" w:date="2018-07-02T15:45:00Z">
        <w:r>
          <w:rPr>
            <w:rStyle w:val="Znakapoznpodarou"/>
            <w:rFonts w:ascii="Garamond" w:hAnsi="Garamond"/>
            <w:lang w:val="en-GB"/>
          </w:rPr>
          <w:footnoteReference w:id="40"/>
        </w:r>
      </w:ins>
      <w:ins w:id="900" w:author="-" w:date="2018-07-02T15:49:00Z">
        <w:r>
          <w:rPr>
            <w:rFonts w:ascii="Garamond" w:hAnsi="Garamond"/>
            <w:lang w:val="en-GB"/>
          </w:rPr>
          <w:t xml:space="preserve"> Two or more criteria met indicate a need for DPIA</w:t>
        </w:r>
      </w:ins>
      <w:ins w:id="901" w:author="-" w:date="2018-07-02T15:50:00Z">
        <w:r>
          <w:rPr>
            <w:rFonts w:ascii="Garamond" w:hAnsi="Garamond"/>
            <w:lang w:val="en-GB"/>
          </w:rPr>
          <w:t xml:space="preserve"> to be carried out. The criteria include (</w:t>
        </w:r>
        <w:proofErr w:type="spellStart"/>
        <w:r>
          <w:rPr>
            <w:rFonts w:ascii="Garamond" w:hAnsi="Garamond"/>
            <w:lang w:val="en-GB"/>
          </w:rPr>
          <w:t>i</w:t>
        </w:r>
        <w:proofErr w:type="spellEnd"/>
        <w:r>
          <w:rPr>
            <w:rFonts w:ascii="Garamond" w:hAnsi="Garamond"/>
            <w:lang w:val="en-GB"/>
          </w:rPr>
          <w:t xml:space="preserve">) evaluation or scoring, including profiling, (ii) automated-decision making with legal or </w:t>
        </w:r>
      </w:ins>
      <w:ins w:id="902" w:author="-" w:date="2018-07-02T15:51:00Z">
        <w:r>
          <w:rPr>
            <w:rFonts w:ascii="Garamond" w:hAnsi="Garamond"/>
            <w:lang w:val="en-GB"/>
          </w:rPr>
          <w:t>similar significant effect, (iii) systematic monitoring, (iv) sensitive data or data of highly personal nature, (v) data processed on a large scale, (vi) matching or combining datasets, (vii) data concerning vulnerable data subjects, (viii)</w:t>
        </w:r>
      </w:ins>
      <w:ins w:id="903" w:author="-" w:date="2018-07-02T15:52:00Z">
        <w:r>
          <w:rPr>
            <w:rFonts w:ascii="Garamond" w:hAnsi="Garamond"/>
            <w:lang w:val="en-GB"/>
          </w:rPr>
          <w:t xml:space="preserve"> innovative use or applying </w:t>
        </w:r>
        <w:r>
          <w:rPr>
            <w:rFonts w:ascii="Garamond" w:hAnsi="Garamond"/>
            <w:lang w:val="en-GB"/>
          </w:rPr>
          <w:lastRenderedPageBreak/>
          <w:t>new technological or organisational solutions and (ix) the processing preventing data subjects from exercising</w:t>
        </w:r>
      </w:ins>
      <w:ins w:id="904" w:author="-" w:date="2018-07-02T15:53:00Z">
        <w:r>
          <w:rPr>
            <w:rFonts w:ascii="Garamond" w:hAnsi="Garamond"/>
            <w:lang w:val="en-GB"/>
          </w:rPr>
          <w:t xml:space="preserve"> a right or using a service or </w:t>
        </w:r>
        <w:r w:rsidR="003F069D">
          <w:rPr>
            <w:rFonts w:ascii="Garamond" w:hAnsi="Garamond"/>
            <w:lang w:val="en-GB"/>
          </w:rPr>
          <w:t xml:space="preserve">a </w:t>
        </w:r>
        <w:r>
          <w:rPr>
            <w:rFonts w:ascii="Garamond" w:hAnsi="Garamond"/>
            <w:lang w:val="en-GB"/>
          </w:rPr>
          <w:t>contract.</w:t>
        </w:r>
        <w:r w:rsidR="003F069D">
          <w:rPr>
            <w:rStyle w:val="Znakapoznpodarou"/>
            <w:rFonts w:ascii="Garamond" w:hAnsi="Garamond"/>
            <w:lang w:val="en-GB"/>
          </w:rPr>
          <w:footnoteReference w:id="41"/>
        </w:r>
      </w:ins>
      <w:ins w:id="907" w:author="-" w:date="2018-07-02T15:52:00Z">
        <w:r>
          <w:rPr>
            <w:rFonts w:ascii="Garamond" w:hAnsi="Garamond"/>
            <w:lang w:val="en-GB"/>
          </w:rPr>
          <w:t xml:space="preserve"> </w:t>
        </w:r>
      </w:ins>
    </w:p>
    <w:p w14:paraId="4E3C7C44" w14:textId="0DEB8214" w:rsidR="005E11AF" w:rsidRPr="00021298" w:rsidRDefault="00397EBD" w:rsidP="00397EBD">
      <w:pPr>
        <w:rPr>
          <w:rFonts w:ascii="Garamond" w:hAnsi="Garamond"/>
          <w:i/>
          <w:lang w:val="en-GB"/>
        </w:rPr>
      </w:pPr>
      <w:ins w:id="908" w:author="-" w:date="2018-07-02T15:54:00Z">
        <w:r>
          <w:rPr>
            <w:rFonts w:ascii="Garamond" w:hAnsi="Garamond"/>
            <w:lang w:val="en-GB"/>
          </w:rPr>
          <w:t>With regard to the need of DPIA, t</w:t>
        </w:r>
      </w:ins>
      <w:ins w:id="909" w:author="-" w:date="2018-07-02T15:53:00Z">
        <w:r>
          <w:rPr>
            <w:rFonts w:ascii="Garamond" w:hAnsi="Garamond"/>
            <w:lang w:val="en-GB"/>
          </w:rPr>
          <w:t xml:space="preserve">he </w:t>
        </w:r>
      </w:ins>
      <w:ins w:id="910" w:author="-" w:date="2018-07-02T15:55:00Z">
        <w:r>
          <w:rPr>
            <w:rFonts w:ascii="Garamond" w:hAnsi="Garamond"/>
            <w:lang w:val="en-GB"/>
          </w:rPr>
          <w:t xml:space="preserve">tasks </w:t>
        </w:r>
      </w:ins>
      <w:ins w:id="911" w:author="-" w:date="2018-07-02T15:53:00Z">
        <w:r>
          <w:rPr>
            <w:rFonts w:ascii="Garamond" w:hAnsi="Garamond"/>
            <w:lang w:val="en-GB"/>
          </w:rPr>
          <w:t xml:space="preserve">of the court staff cannot be assessed </w:t>
        </w:r>
      </w:ins>
      <w:ins w:id="912" w:author="-" w:date="2018-07-02T15:55:00Z">
        <w:r>
          <w:rPr>
            <w:rFonts w:ascii="Garamond" w:hAnsi="Garamond"/>
            <w:lang w:val="en-GB"/>
          </w:rPr>
          <w:t>separately</w:t>
        </w:r>
      </w:ins>
      <w:ins w:id="913" w:author="-" w:date="2018-07-02T15:53:00Z">
        <w:r>
          <w:rPr>
            <w:rFonts w:ascii="Garamond" w:hAnsi="Garamond"/>
            <w:lang w:val="en-GB"/>
          </w:rPr>
          <w:t xml:space="preserve"> </w:t>
        </w:r>
      </w:ins>
      <w:ins w:id="914" w:author="-" w:date="2018-07-02T15:54:00Z">
        <w:r>
          <w:rPr>
            <w:rFonts w:ascii="Garamond" w:hAnsi="Garamond"/>
            <w:lang w:val="en-GB"/>
          </w:rPr>
          <w:t xml:space="preserve">but remain an inherent part of the court processing and </w:t>
        </w:r>
      </w:ins>
      <w:ins w:id="915" w:author="-" w:date="2018-07-02T15:55:00Z">
        <w:r>
          <w:rPr>
            <w:rFonts w:ascii="Garamond" w:hAnsi="Garamond"/>
            <w:lang w:val="en-GB"/>
          </w:rPr>
          <w:t>activities.</w:t>
        </w:r>
      </w:ins>
      <w:del w:id="916" w:author="-" w:date="2018-07-02T15:56:00Z">
        <w:r w:rsidR="005E11AF" w:rsidRPr="00DB3E39" w:rsidDel="00397EBD">
          <w:rPr>
            <w:rFonts w:ascii="Garamond" w:hAnsi="Garamond"/>
            <w:lang w:val="en-GB"/>
          </w:rPr>
          <w:delText xml:space="preserve">It remains unclear to what </w:delText>
        </w:r>
        <w:commentRangeStart w:id="917"/>
        <w:r w:rsidR="005E11AF" w:rsidRPr="00DB3E39" w:rsidDel="00397EBD">
          <w:rPr>
            <w:rFonts w:ascii="Garamond" w:hAnsi="Garamond"/>
            <w:lang w:val="en-GB"/>
          </w:rPr>
          <w:delText>degree</w:delText>
        </w:r>
        <w:commentRangeEnd w:id="917"/>
        <w:r w:rsidR="004E5821" w:rsidRPr="00DB3E39" w:rsidDel="00397EBD">
          <w:rPr>
            <w:rStyle w:val="Odkaznakoment"/>
          </w:rPr>
          <w:commentReference w:id="917"/>
        </w:r>
        <w:r w:rsidR="005E11AF" w:rsidRPr="00DB3E39" w:rsidDel="00397EBD">
          <w:rPr>
            <w:rFonts w:ascii="Garamond" w:hAnsi="Garamond"/>
            <w:lang w:val="en-GB"/>
          </w:rPr>
          <w:delText xml:space="preserve"> should the court staff activities be subject to DPIA.</w:delText>
        </w:r>
      </w:del>
      <w:r w:rsidR="005E11AF" w:rsidRPr="00DB3E39">
        <w:rPr>
          <w:rFonts w:ascii="Garamond" w:hAnsi="Garamond"/>
          <w:lang w:val="en-GB"/>
        </w:rPr>
        <w:t xml:space="preserve"> </w:t>
      </w:r>
      <w:del w:id="918" w:author="-" w:date="2018-07-02T15:56:00Z">
        <w:r w:rsidR="005E11AF" w:rsidRPr="00DB3E39" w:rsidDel="00397EBD">
          <w:rPr>
            <w:rFonts w:ascii="Garamond" w:hAnsi="Garamond"/>
            <w:lang w:val="en-GB"/>
          </w:rPr>
          <w:delText xml:space="preserve">Such assessment requirement may apply to the court as a whole, reflecting its </w:delText>
        </w:r>
      </w:del>
      <w:proofErr w:type="gramStart"/>
      <w:ins w:id="919" w:author="-" w:date="2018-07-02T15:56:00Z">
        <w:r>
          <w:rPr>
            <w:rFonts w:ascii="Garamond" w:hAnsi="Garamond"/>
            <w:lang w:val="en-GB"/>
          </w:rPr>
          <w:t>The</w:t>
        </w:r>
      </w:ins>
      <w:ins w:id="920" w:author="-" w:date="2018-07-02T15:57:00Z">
        <w:r>
          <w:rPr>
            <w:rFonts w:ascii="Garamond" w:hAnsi="Garamond"/>
            <w:lang w:val="en-GB"/>
          </w:rPr>
          <w:t xml:space="preserve"> Article 35 para.</w:t>
        </w:r>
        <w:proofErr w:type="gramEnd"/>
        <w:r>
          <w:rPr>
            <w:rFonts w:ascii="Garamond" w:hAnsi="Garamond"/>
            <w:lang w:val="en-GB"/>
          </w:rPr>
          <w:t xml:space="preserve"> 3 lit. </w:t>
        </w:r>
        <w:proofErr w:type="gramStart"/>
        <w:r>
          <w:rPr>
            <w:rFonts w:ascii="Garamond" w:hAnsi="Garamond"/>
            <w:lang w:val="en-GB"/>
          </w:rPr>
          <w:t>b</w:t>
        </w:r>
      </w:ins>
      <w:proofErr w:type="gramEnd"/>
      <w:ins w:id="921" w:author="-" w:date="2018-07-02T15:56:00Z">
        <w:r>
          <w:rPr>
            <w:rFonts w:ascii="Garamond" w:hAnsi="Garamond"/>
            <w:lang w:val="en-GB"/>
          </w:rPr>
          <w:t xml:space="preserve"> </w:t>
        </w:r>
      </w:ins>
      <w:ins w:id="922" w:author="-" w:date="2018-07-02T15:58:00Z">
        <w:r>
          <w:rPr>
            <w:rFonts w:ascii="Garamond" w:hAnsi="Garamond"/>
            <w:lang w:val="en-GB"/>
          </w:rPr>
          <w:t xml:space="preserve">explicitly stipulates DPIA as mandatory for </w:t>
        </w:r>
        <w:r w:rsidRPr="00397EBD">
          <w:rPr>
            <w:rFonts w:ascii="Garamond" w:hAnsi="Garamond"/>
            <w:lang w:val="en-GB"/>
          </w:rPr>
          <w:t>processing on a large scale of special categories of data</w:t>
        </w:r>
        <w:r>
          <w:rPr>
            <w:rFonts w:ascii="Garamond" w:hAnsi="Garamond"/>
            <w:lang w:val="en-GB"/>
          </w:rPr>
          <w:t xml:space="preserve"> (pursuant to</w:t>
        </w:r>
        <w:r w:rsidRPr="00397EBD">
          <w:rPr>
            <w:rFonts w:ascii="Garamond" w:hAnsi="Garamond"/>
            <w:lang w:val="en-GB"/>
          </w:rPr>
          <w:t xml:space="preserve"> Article</w:t>
        </w:r>
      </w:ins>
      <w:ins w:id="923" w:author="-" w:date="2018-07-02T15:59:00Z">
        <w:r>
          <w:rPr>
            <w:rFonts w:ascii="Garamond" w:hAnsi="Garamond"/>
            <w:lang w:val="en-GB"/>
          </w:rPr>
          <w:t>s 9 and</w:t>
        </w:r>
      </w:ins>
      <w:ins w:id="924" w:author="-" w:date="2018-07-02T15:58:00Z">
        <w:r w:rsidRPr="00397EBD">
          <w:rPr>
            <w:rFonts w:ascii="Garamond" w:hAnsi="Garamond"/>
            <w:lang w:val="en-GB"/>
          </w:rPr>
          <w:t xml:space="preserve"> 10</w:t>
        </w:r>
      </w:ins>
      <w:ins w:id="925" w:author="-" w:date="2018-07-02T15:59:00Z">
        <w:r>
          <w:rPr>
            <w:rFonts w:ascii="Garamond" w:hAnsi="Garamond"/>
            <w:lang w:val="en-GB"/>
          </w:rPr>
          <w:t xml:space="preserve">). </w:t>
        </w:r>
      </w:ins>
      <w:del w:id="926" w:author="-" w:date="2018-07-02T15:59:00Z">
        <w:r w:rsidR="005E11AF" w:rsidRPr="00DB3E39" w:rsidDel="00397EBD">
          <w:rPr>
            <w:rFonts w:ascii="Garamond" w:hAnsi="Garamond"/>
            <w:lang w:val="en-GB"/>
          </w:rPr>
          <w:delText>capacity to process special categories of data on large scale as part of its main activities.</w:delText>
        </w:r>
      </w:del>
      <w:del w:id="927" w:author="-" w:date="2018-07-02T15:57:00Z">
        <w:r w:rsidR="005E11AF" w:rsidRPr="00DB3E39" w:rsidDel="00397EBD">
          <w:rPr>
            <w:rStyle w:val="Znakapoznpodarou"/>
            <w:rFonts w:ascii="Garamond" w:hAnsi="Garamond"/>
          </w:rPr>
          <w:footnoteReference w:id="42"/>
        </w:r>
      </w:del>
      <w:del w:id="930" w:author="-" w:date="2018-07-02T15:59:00Z">
        <w:r w:rsidR="005E11AF" w:rsidRPr="00DB3E39" w:rsidDel="00397EBD">
          <w:rPr>
            <w:rFonts w:ascii="Garamond" w:hAnsi="Garamond"/>
            <w:lang w:val="en-GB"/>
          </w:rPr>
          <w:delText xml:space="preserve"> </w:delText>
        </w:r>
      </w:del>
      <w:ins w:id="931" w:author="-" w:date="2018-07-02T15:59:00Z">
        <w:r>
          <w:rPr>
            <w:rFonts w:ascii="Garamond" w:hAnsi="Garamond"/>
            <w:lang w:val="en-GB"/>
          </w:rPr>
          <w:t xml:space="preserve"> Such qualification is likely to include courts and their </w:t>
        </w:r>
      </w:ins>
      <w:ins w:id="932" w:author="-" w:date="2018-07-02T16:00:00Z">
        <w:r>
          <w:rPr>
            <w:rFonts w:ascii="Garamond" w:hAnsi="Garamond"/>
            <w:lang w:val="en-GB"/>
          </w:rPr>
          <w:t xml:space="preserve">activities, particularly within their </w:t>
        </w:r>
      </w:ins>
      <w:ins w:id="933" w:author="-" w:date="2018-07-02T15:59:00Z">
        <w:r>
          <w:rPr>
            <w:rFonts w:ascii="Garamond" w:hAnsi="Garamond"/>
            <w:lang w:val="en-GB"/>
          </w:rPr>
          <w:t>judicial</w:t>
        </w:r>
      </w:ins>
      <w:ins w:id="934" w:author="-" w:date="2018-07-02T16:00:00Z">
        <w:r>
          <w:rPr>
            <w:rFonts w:ascii="Garamond" w:hAnsi="Garamond"/>
            <w:lang w:val="en-GB"/>
          </w:rPr>
          <w:t xml:space="preserve"> capacity. </w:t>
        </w:r>
      </w:ins>
      <w:r w:rsidR="005E11AF" w:rsidRPr="00DB3E39">
        <w:rPr>
          <w:rFonts w:ascii="Garamond" w:hAnsi="Garamond"/>
          <w:lang w:val="en-GB"/>
        </w:rPr>
        <w:t xml:space="preserve">Similarly a particular DPIA may be necessary for the court information systems. Similar obligation should bind the provider of such a system; the court obligation should thereby be limited to modification of the general product DPIA for the particular setting of the court operations. </w:t>
      </w:r>
      <w:del w:id="935" w:author="-" w:date="2018-07-02T16:01:00Z">
        <w:r w:rsidR="005E11AF" w:rsidRPr="00DB3E39" w:rsidDel="00397EBD">
          <w:rPr>
            <w:rFonts w:ascii="Garamond" w:hAnsi="Garamond"/>
            <w:lang w:val="en-GB"/>
          </w:rPr>
          <w:delText>With regard to other activities of the court staff, it seems unlikely that specific DPIA should be mandatory.</w:delText>
        </w:r>
      </w:del>
      <w:ins w:id="936" w:author="-" w:date="2018-07-02T16:01:00Z">
        <w:r>
          <w:rPr>
            <w:rFonts w:ascii="Garamond" w:hAnsi="Garamond"/>
            <w:lang w:val="en-GB"/>
          </w:rPr>
          <w:t xml:space="preserve">The obligation of DPIA may be excluded by the supervisory authority through communication of a specific list pursuant to Article 35 para. </w:t>
        </w:r>
      </w:ins>
      <w:proofErr w:type="gramStart"/>
      <w:ins w:id="937" w:author="-" w:date="2018-07-02T16:02:00Z">
        <w:r>
          <w:rPr>
            <w:rFonts w:ascii="Garamond" w:hAnsi="Garamond"/>
            <w:lang w:val="en-GB"/>
          </w:rPr>
          <w:t>5</w:t>
        </w:r>
      </w:ins>
      <w:ins w:id="938" w:author="-" w:date="2018-07-03T15:23:00Z">
        <w:r w:rsidR="00531613">
          <w:rPr>
            <w:rFonts w:ascii="Garamond" w:hAnsi="Garamond"/>
            <w:lang w:val="en-GB"/>
          </w:rPr>
          <w:t xml:space="preserve"> GDPR</w:t>
        </w:r>
      </w:ins>
      <w:ins w:id="939" w:author="-" w:date="2018-07-02T16:02:00Z">
        <w:r>
          <w:rPr>
            <w:rFonts w:ascii="Garamond" w:hAnsi="Garamond"/>
            <w:lang w:val="en-GB"/>
          </w:rPr>
          <w:t>.</w:t>
        </w:r>
        <w:proofErr w:type="gramEnd"/>
        <w:r>
          <w:rPr>
            <w:rFonts w:ascii="Garamond" w:hAnsi="Garamond"/>
            <w:lang w:val="en-GB"/>
          </w:rPr>
          <w:t xml:space="preserve"> </w:t>
        </w:r>
      </w:ins>
    </w:p>
    <w:p w14:paraId="017815B9" w14:textId="7F87FD33" w:rsidR="005E11AF" w:rsidRPr="00021298" w:rsidRDefault="005E11AF" w:rsidP="005E11AF">
      <w:pPr>
        <w:pStyle w:val="Nadpis3"/>
        <w:rPr>
          <w:rFonts w:ascii="Garamond" w:hAnsi="Garamond"/>
          <w:lang w:val="en-GB"/>
        </w:rPr>
      </w:pPr>
      <w:bookmarkStart w:id="940" w:name="_Toc518460633"/>
      <w:r w:rsidRPr="00021298">
        <w:rPr>
          <w:rFonts w:ascii="Garamond" w:hAnsi="Garamond"/>
          <w:lang w:val="en-GB"/>
        </w:rPr>
        <w:t>6.1.5</w:t>
      </w:r>
      <w:r w:rsidR="00AA68E7">
        <w:rPr>
          <w:rFonts w:ascii="Garamond" w:hAnsi="Garamond"/>
          <w:lang w:val="en-GB"/>
        </w:rPr>
        <w:t>.</w:t>
      </w:r>
      <w:r w:rsidRPr="00021298">
        <w:rPr>
          <w:rFonts w:ascii="Garamond" w:hAnsi="Garamond"/>
          <w:lang w:val="en-GB"/>
        </w:rPr>
        <w:t xml:space="preserve"> Relationship between court as the controller and data processors</w:t>
      </w:r>
      <w:bookmarkEnd w:id="940"/>
    </w:p>
    <w:p w14:paraId="18D2EF5C" w14:textId="09FA0FC8" w:rsidR="00531613" w:rsidRDefault="00531613" w:rsidP="00531613">
      <w:pPr>
        <w:rPr>
          <w:ins w:id="941" w:author="-" w:date="2018-07-03T15:23:00Z"/>
          <w:rFonts w:ascii="Garamond" w:hAnsi="Garamond"/>
          <w:lang w:val="en-GB"/>
        </w:rPr>
      </w:pPr>
      <w:ins w:id="942" w:author="-" w:date="2018-07-03T15:24:00Z">
        <w:r>
          <w:rPr>
            <w:rFonts w:ascii="Garamond" w:hAnsi="Garamond"/>
            <w:lang w:val="en-GB"/>
          </w:rPr>
          <w:t xml:space="preserve">In order for the processing of personal data on behalf of the court through a third entity as data processor to be in compliance with the GDPR, the </w:t>
        </w:r>
      </w:ins>
      <w:ins w:id="943" w:author="-" w:date="2018-07-03T15:26:00Z">
        <w:r>
          <w:rPr>
            <w:rFonts w:ascii="Garamond" w:hAnsi="Garamond"/>
            <w:lang w:val="en-GB"/>
          </w:rPr>
          <w:t>requirements p</w:t>
        </w:r>
      </w:ins>
      <w:ins w:id="944" w:author="-" w:date="2018-07-03T15:23:00Z">
        <w:r>
          <w:rPr>
            <w:rFonts w:ascii="Garamond" w:hAnsi="Garamond"/>
            <w:lang w:val="en-GB"/>
          </w:rPr>
          <w:t>ursuant to Article 28 GDPR</w:t>
        </w:r>
      </w:ins>
      <w:ins w:id="945" w:author="-" w:date="2018-07-03T15:26:00Z">
        <w:r>
          <w:rPr>
            <w:rFonts w:ascii="Garamond" w:hAnsi="Garamond"/>
            <w:lang w:val="en-GB"/>
          </w:rPr>
          <w:t xml:space="preserve"> need to be met. The data controller is primarily responsible for the selection, instructing and monitoring of the data processor as well as for the determination of the purpose and means of the processing. The relationship between data controller and data processor must have a contractual </w:t>
        </w:r>
      </w:ins>
      <w:ins w:id="946" w:author="-" w:date="2018-07-03T15:28:00Z">
        <w:r>
          <w:rPr>
            <w:rFonts w:ascii="Garamond" w:hAnsi="Garamond"/>
            <w:lang w:val="en-GB"/>
          </w:rPr>
          <w:t>or leg</w:t>
        </w:r>
      </w:ins>
      <w:ins w:id="947" w:author="-" w:date="2018-07-03T15:46:00Z">
        <w:r w:rsidR="00FD1C54">
          <w:rPr>
            <w:rFonts w:ascii="Garamond" w:hAnsi="Garamond"/>
            <w:lang w:val="en-GB"/>
          </w:rPr>
          <w:t>islative</w:t>
        </w:r>
      </w:ins>
      <w:ins w:id="948" w:author="-" w:date="2018-07-03T15:28:00Z">
        <w:r>
          <w:rPr>
            <w:rFonts w:ascii="Garamond" w:hAnsi="Garamond"/>
            <w:lang w:val="en-GB"/>
          </w:rPr>
          <w:t xml:space="preserve"> </w:t>
        </w:r>
      </w:ins>
      <w:ins w:id="949" w:author="-" w:date="2018-07-03T15:26:00Z">
        <w:r>
          <w:rPr>
            <w:rFonts w:ascii="Garamond" w:hAnsi="Garamond"/>
            <w:lang w:val="en-GB"/>
          </w:rPr>
          <w:t>basis</w:t>
        </w:r>
      </w:ins>
      <w:ins w:id="950" w:author="-" w:date="2018-07-03T15:27:00Z">
        <w:r>
          <w:rPr>
            <w:rFonts w:ascii="Garamond" w:hAnsi="Garamond"/>
            <w:lang w:val="en-GB"/>
          </w:rPr>
          <w:t xml:space="preserve">, which creates </w:t>
        </w:r>
        <w:r w:rsidRPr="00531613">
          <w:rPr>
            <w:rFonts w:ascii="Garamond" w:hAnsi="Garamond"/>
            <w:i/>
            <w:lang w:val="en-GB"/>
            <w:rPrChange w:id="951" w:author="-" w:date="2018-07-03T15:27:00Z">
              <w:rPr>
                <w:rFonts w:ascii="Garamond" w:hAnsi="Garamond"/>
                <w:lang w:val="en-GB"/>
              </w:rPr>
            </w:rPrChange>
          </w:rPr>
          <w:t>inter alia</w:t>
        </w:r>
        <w:r>
          <w:rPr>
            <w:rFonts w:ascii="Garamond" w:hAnsi="Garamond"/>
            <w:lang w:val="en-GB"/>
          </w:rPr>
          <w:t xml:space="preserve"> </w:t>
        </w:r>
      </w:ins>
      <w:ins w:id="952" w:author="-" w:date="2018-07-03T15:28:00Z">
        <w:r>
          <w:rPr>
            <w:rFonts w:ascii="Garamond" w:hAnsi="Garamond"/>
            <w:lang w:val="en-GB"/>
          </w:rPr>
          <w:t xml:space="preserve">sufficient framework for the personal data processing as required by Article 28 para. </w:t>
        </w:r>
      </w:ins>
      <w:proofErr w:type="gramStart"/>
      <w:ins w:id="953" w:author="-" w:date="2018-07-03T15:29:00Z">
        <w:r w:rsidR="00FD1C54">
          <w:rPr>
            <w:rFonts w:ascii="Garamond" w:hAnsi="Garamond"/>
            <w:lang w:val="en-GB"/>
          </w:rPr>
          <w:t>3</w:t>
        </w:r>
      </w:ins>
      <w:ins w:id="954" w:author="-" w:date="2018-07-03T15:46:00Z">
        <w:r w:rsidR="00FD1C54">
          <w:rPr>
            <w:rFonts w:ascii="Garamond" w:hAnsi="Garamond"/>
            <w:lang w:val="en-GB"/>
          </w:rPr>
          <w:t xml:space="preserve"> </w:t>
        </w:r>
      </w:ins>
      <w:ins w:id="955" w:author="-" w:date="2018-07-03T15:29:00Z">
        <w:r>
          <w:rPr>
            <w:rFonts w:ascii="Garamond" w:hAnsi="Garamond"/>
            <w:lang w:val="en-GB"/>
          </w:rPr>
          <w:t>GDPR.</w:t>
        </w:r>
        <w:proofErr w:type="gramEnd"/>
        <w:r>
          <w:rPr>
            <w:rFonts w:ascii="Garamond" w:hAnsi="Garamond"/>
            <w:lang w:val="en-GB"/>
          </w:rPr>
          <w:t xml:space="preserve"> This article contains a list of essential elements of the relationship that must be stipulated, in order to have a clear assignment of roles and formulation of instructions.</w:t>
        </w:r>
      </w:ins>
      <w:ins w:id="956" w:author="-" w:date="2018-07-03T15:31:00Z">
        <w:r>
          <w:rPr>
            <w:rFonts w:ascii="Garamond" w:hAnsi="Garamond"/>
            <w:lang w:val="en-GB"/>
          </w:rPr>
          <w:t xml:space="preserve"> The court as data controller is responsible for selection of data processors that provide sufficient guarantees for compliance with the GDPR, in particularly with regard to </w:t>
        </w:r>
        <w:r w:rsidRPr="00531613">
          <w:rPr>
            <w:rFonts w:ascii="Garamond" w:hAnsi="Garamond"/>
            <w:lang w:val="en-GB"/>
          </w:rPr>
          <w:t>expert</w:t>
        </w:r>
      </w:ins>
      <w:ins w:id="957" w:author="-" w:date="2018-07-03T15:32:00Z">
        <w:r>
          <w:rPr>
            <w:rFonts w:ascii="Garamond" w:hAnsi="Garamond"/>
            <w:lang w:val="en-GB"/>
          </w:rPr>
          <w:t>ise</w:t>
        </w:r>
      </w:ins>
      <w:ins w:id="958" w:author="-" w:date="2018-07-03T15:31:00Z">
        <w:r w:rsidRPr="00531613">
          <w:rPr>
            <w:rFonts w:ascii="Garamond" w:hAnsi="Garamond"/>
            <w:lang w:val="en-GB"/>
          </w:rPr>
          <w:t xml:space="preserve">, reliability and resources to implement </w:t>
        </w:r>
      </w:ins>
      <w:ins w:id="959" w:author="-" w:date="2018-07-03T15:32:00Z">
        <w:r>
          <w:rPr>
            <w:rFonts w:ascii="Garamond" w:hAnsi="Garamond"/>
            <w:lang w:val="en-GB"/>
          </w:rPr>
          <w:t xml:space="preserve">necessary </w:t>
        </w:r>
      </w:ins>
      <w:ins w:id="960" w:author="-" w:date="2018-07-03T15:31:00Z">
        <w:r w:rsidRPr="00531613">
          <w:rPr>
            <w:rFonts w:ascii="Garamond" w:hAnsi="Garamond"/>
            <w:lang w:val="en-GB"/>
          </w:rPr>
          <w:t>technical and organisational measures</w:t>
        </w:r>
      </w:ins>
      <w:ins w:id="961" w:author="-" w:date="2018-07-03T15:32:00Z">
        <w:r>
          <w:rPr>
            <w:rFonts w:ascii="Garamond" w:hAnsi="Garamond"/>
            <w:lang w:val="en-GB"/>
          </w:rPr>
          <w:t xml:space="preserve"> (Article 28 para. 1 </w:t>
        </w:r>
        <w:r w:rsidR="00947F1A">
          <w:rPr>
            <w:rFonts w:ascii="Garamond" w:hAnsi="Garamond"/>
            <w:lang w:val="en-GB"/>
          </w:rPr>
          <w:t xml:space="preserve">and </w:t>
        </w:r>
        <w:r>
          <w:rPr>
            <w:rFonts w:ascii="Garamond" w:hAnsi="Garamond"/>
            <w:lang w:val="en-GB"/>
          </w:rPr>
          <w:t>Recital 81 GDPR</w:t>
        </w:r>
      </w:ins>
      <w:ins w:id="962" w:author="-" w:date="2018-07-03T15:33:00Z">
        <w:r w:rsidR="00947F1A">
          <w:rPr>
            <w:rFonts w:ascii="Garamond" w:hAnsi="Garamond"/>
            <w:lang w:val="en-GB"/>
          </w:rPr>
          <w:t>)</w:t>
        </w:r>
      </w:ins>
      <w:ins w:id="963" w:author="-" w:date="2018-07-03T15:32:00Z">
        <w:r>
          <w:rPr>
            <w:rFonts w:ascii="Garamond" w:hAnsi="Garamond"/>
            <w:lang w:val="en-GB"/>
          </w:rPr>
          <w:t>.</w:t>
        </w:r>
      </w:ins>
      <w:ins w:id="964" w:author="-" w:date="2018-07-03T15:34:00Z">
        <w:r w:rsidR="00947F1A">
          <w:rPr>
            <w:rFonts w:ascii="Garamond" w:hAnsi="Garamond"/>
            <w:lang w:val="en-GB"/>
          </w:rPr>
          <w:t xml:space="preserve"> The court needs to review or establish corresponding procedures for assessment and monitoring of the data processors</w:t>
        </w:r>
      </w:ins>
      <w:ins w:id="965" w:author="-" w:date="2018-07-03T15:35:00Z">
        <w:r w:rsidR="00947F1A">
          <w:rPr>
            <w:rFonts w:ascii="Garamond" w:hAnsi="Garamond"/>
            <w:lang w:val="en-GB"/>
          </w:rPr>
          <w:t xml:space="preserve"> in accordance with its accountability for the </w:t>
        </w:r>
      </w:ins>
      <w:ins w:id="966" w:author="-" w:date="2018-07-03T15:36:00Z">
        <w:r w:rsidR="00947F1A">
          <w:rPr>
            <w:rFonts w:ascii="Garamond" w:hAnsi="Garamond"/>
            <w:lang w:val="en-GB"/>
          </w:rPr>
          <w:t xml:space="preserve">prospective </w:t>
        </w:r>
        <w:r w:rsidR="00947F1A">
          <w:rPr>
            <w:rFonts w:ascii="Garamond" w:hAnsi="Garamond"/>
            <w:lang w:val="en-GB"/>
          </w:rPr>
          <w:lastRenderedPageBreak/>
          <w:t>infringements on the rights of the data subjects.</w:t>
        </w:r>
      </w:ins>
      <w:ins w:id="967" w:author="-" w:date="2018-07-03T15:37:00Z">
        <w:r w:rsidR="00947F1A">
          <w:rPr>
            <w:rFonts w:ascii="Garamond" w:hAnsi="Garamond"/>
            <w:lang w:val="en-GB"/>
          </w:rPr>
          <w:t xml:space="preserve"> The court staff acts under the authority of the court and should in this regard participate in the</w:t>
        </w:r>
      </w:ins>
      <w:ins w:id="968" w:author="-" w:date="2018-07-03T15:44:00Z">
        <w:r w:rsidR="00FD1C54">
          <w:rPr>
            <w:rFonts w:ascii="Garamond" w:hAnsi="Garamond"/>
            <w:lang w:val="en-GB"/>
          </w:rPr>
          <w:t xml:space="preserve"> implementation and</w:t>
        </w:r>
      </w:ins>
      <w:ins w:id="969" w:author="-" w:date="2018-07-03T15:37:00Z">
        <w:r w:rsidR="00947F1A">
          <w:rPr>
            <w:rFonts w:ascii="Garamond" w:hAnsi="Garamond"/>
            <w:lang w:val="en-GB"/>
          </w:rPr>
          <w:t xml:space="preserve"> execution of the</w:t>
        </w:r>
      </w:ins>
      <w:ins w:id="970" w:author="-" w:date="2018-07-03T15:44:00Z">
        <w:r w:rsidR="00FD1C54">
          <w:rPr>
            <w:rFonts w:ascii="Garamond" w:hAnsi="Garamond"/>
            <w:lang w:val="en-GB"/>
          </w:rPr>
          <w:t xml:space="preserve"> required procedures.</w:t>
        </w:r>
      </w:ins>
      <w:ins w:id="971" w:author="-" w:date="2018-07-03T15:37:00Z">
        <w:r w:rsidR="00947F1A">
          <w:rPr>
            <w:rFonts w:ascii="Garamond" w:hAnsi="Garamond"/>
            <w:lang w:val="en-GB"/>
          </w:rPr>
          <w:t xml:space="preserve"> </w:t>
        </w:r>
      </w:ins>
    </w:p>
    <w:p w14:paraId="76E60596" w14:textId="2CBA9B17" w:rsidR="005E11AF" w:rsidRPr="00021298" w:rsidDel="00FD1C54" w:rsidRDefault="005E11AF" w:rsidP="005E11AF">
      <w:pPr>
        <w:rPr>
          <w:del w:id="972" w:author="-" w:date="2018-07-03T15:45:00Z"/>
          <w:rFonts w:ascii="Garamond" w:hAnsi="Garamond"/>
          <w:lang w:val="en-GB"/>
        </w:rPr>
      </w:pPr>
      <w:del w:id="973" w:author="-" w:date="2018-07-03T15:45:00Z">
        <w:r w:rsidRPr="00531613" w:rsidDel="00FD1C54">
          <w:rPr>
            <w:rFonts w:ascii="Garamond" w:hAnsi="Garamond"/>
            <w:lang w:val="en-GB"/>
          </w:rPr>
          <w:delText xml:space="preserve">Notwithstanding the low </w:delText>
        </w:r>
        <w:commentRangeStart w:id="974"/>
        <w:r w:rsidRPr="00531613" w:rsidDel="00FD1C54">
          <w:rPr>
            <w:rFonts w:ascii="Garamond" w:hAnsi="Garamond"/>
            <w:lang w:val="en-GB"/>
          </w:rPr>
          <w:delText xml:space="preserve">likelihood </w:delText>
        </w:r>
        <w:commentRangeEnd w:id="974"/>
        <w:r w:rsidR="004E5821" w:rsidRPr="00531613" w:rsidDel="00FD1C54">
          <w:rPr>
            <w:rStyle w:val="Odkaznakoment"/>
          </w:rPr>
          <w:commentReference w:id="974"/>
        </w:r>
        <w:r w:rsidRPr="00531613" w:rsidDel="00FD1C54">
          <w:rPr>
            <w:rFonts w:ascii="Garamond" w:hAnsi="Garamond"/>
            <w:lang w:val="en-GB"/>
          </w:rPr>
          <w:delText>of variety of relationships between court as controller and third party as processor, it is a matter of the court as a whole or judiciary administration in general to arrange the necessary contractual framework for such relationships with regard to activities tha</w:delText>
        </w:r>
        <w:r w:rsidR="007F1E87" w:rsidRPr="00531613" w:rsidDel="00FD1C54">
          <w:rPr>
            <w:rFonts w:ascii="Garamond" w:hAnsi="Garamond"/>
            <w:lang w:val="en-GB"/>
          </w:rPr>
          <w:delText>t may be performed and under whic</w:delText>
        </w:r>
        <w:r w:rsidRPr="00531613" w:rsidDel="00FD1C54">
          <w:rPr>
            <w:rFonts w:ascii="Garamond" w:hAnsi="Garamond"/>
            <w:lang w:val="en-GB"/>
          </w:rPr>
          <w:delText>h conditions. Such assessment is unlikely to have any specific features from the court staff perspective.</w:delText>
        </w:r>
        <w:r w:rsidRPr="00021298" w:rsidDel="00FD1C54">
          <w:rPr>
            <w:rFonts w:ascii="Garamond" w:hAnsi="Garamond"/>
            <w:lang w:val="en-GB"/>
          </w:rPr>
          <w:delText xml:space="preserve"> </w:delText>
        </w:r>
      </w:del>
    </w:p>
    <w:p w14:paraId="71715236" w14:textId="5B9BD11F" w:rsidR="005E11AF" w:rsidRPr="00021298" w:rsidRDefault="005E11AF" w:rsidP="005E11AF">
      <w:pPr>
        <w:pStyle w:val="Nadpis3"/>
        <w:rPr>
          <w:rFonts w:ascii="Garamond" w:hAnsi="Garamond"/>
          <w:lang w:val="en-GB"/>
        </w:rPr>
      </w:pPr>
      <w:bookmarkStart w:id="975" w:name="_Toc518460634"/>
      <w:r w:rsidRPr="00021298">
        <w:rPr>
          <w:rFonts w:ascii="Garamond" w:hAnsi="Garamond"/>
          <w:lang w:val="en-GB"/>
        </w:rPr>
        <w:t>6.1.6</w:t>
      </w:r>
      <w:r w:rsidR="00CB6B78">
        <w:rPr>
          <w:rFonts w:ascii="Garamond" w:hAnsi="Garamond"/>
          <w:lang w:val="en-GB"/>
        </w:rPr>
        <w:t>.</w:t>
      </w:r>
      <w:r w:rsidRPr="00021298">
        <w:rPr>
          <w:rFonts w:ascii="Garamond" w:hAnsi="Garamond"/>
          <w:lang w:val="en-GB"/>
        </w:rPr>
        <w:t xml:space="preserve"> Supervision of the judiciary by data protection authority</w:t>
      </w:r>
      <w:bookmarkEnd w:id="975"/>
    </w:p>
    <w:p w14:paraId="23B9468E" w14:textId="4ECCF002" w:rsidR="005E11AF" w:rsidRPr="00021298" w:rsidRDefault="005E11AF" w:rsidP="00F27FC5">
      <w:pPr>
        <w:rPr>
          <w:rFonts w:ascii="Garamond" w:hAnsi="Garamond"/>
          <w:lang w:val="en-GB"/>
        </w:rPr>
      </w:pPr>
      <w:r w:rsidRPr="00021298">
        <w:rPr>
          <w:rFonts w:ascii="Garamond" w:hAnsi="Garamond"/>
          <w:lang w:val="en-GB"/>
        </w:rPr>
        <w:t>The supervision of court activities within their judicial capacity through the DPA may present a challenge to the independence of the judiciary. Therefore a Member State may consider specific structure of supervision, which would transfer the role of DPA to a body within the judicial system to avoid incursion into its independence. This presents a challenge for systems with imperfect separation of judiciary and partial administration through governmental executive body. This matter concerns the judiciary as a whole, the prism of court staff does not provide any specific aspects that should be taken into consideration.</w:t>
      </w:r>
    </w:p>
    <w:tbl>
      <w:tblPr>
        <w:tblStyle w:val="Mkatabulky"/>
        <w:tblW w:w="0" w:type="auto"/>
        <w:tblLook w:val="04A0" w:firstRow="1" w:lastRow="0" w:firstColumn="1" w:lastColumn="0" w:noHBand="0" w:noVBand="1"/>
      </w:tblPr>
      <w:tblGrid>
        <w:gridCol w:w="9546"/>
      </w:tblGrid>
      <w:tr w:rsidR="00997A60" w:rsidRPr="00021298" w14:paraId="3DF9E7CE" w14:textId="77777777" w:rsidTr="00997A60">
        <w:tc>
          <w:tcPr>
            <w:tcW w:w="9546" w:type="dxa"/>
          </w:tcPr>
          <w:p w14:paraId="6307E93F" w14:textId="09FFB571" w:rsidR="00997A60" w:rsidRPr="00021298" w:rsidRDefault="00997A60" w:rsidP="00F87EA5">
            <w:pPr>
              <w:rPr>
                <w:rFonts w:ascii="Garamond" w:hAnsi="Garamond" w:cs="Times New Roman"/>
                <w:color w:val="000000" w:themeColor="text1"/>
                <w:szCs w:val="24"/>
              </w:rPr>
            </w:pPr>
            <w:r w:rsidRPr="00021298">
              <w:rPr>
                <w:rFonts w:ascii="Garamond" w:hAnsi="Garamond" w:cs="Times New Roman"/>
                <w:color w:val="000000" w:themeColor="text1"/>
                <w:szCs w:val="24"/>
              </w:rPr>
              <w:t xml:space="preserve">The </w:t>
            </w:r>
            <w:r w:rsidR="00F87EA5" w:rsidRPr="00021298">
              <w:rPr>
                <w:rFonts w:ascii="Garamond" w:hAnsi="Garamond" w:cs="Times New Roman"/>
                <w:color w:val="000000" w:themeColor="text1"/>
                <w:szCs w:val="24"/>
              </w:rPr>
              <w:t xml:space="preserve">supervisory </w:t>
            </w:r>
            <w:r w:rsidRPr="00021298">
              <w:rPr>
                <w:rFonts w:ascii="Garamond" w:hAnsi="Garamond" w:cs="Times New Roman"/>
                <w:color w:val="000000" w:themeColor="text1"/>
                <w:szCs w:val="24"/>
              </w:rPr>
              <w:t xml:space="preserve">structure currently considered </w:t>
            </w:r>
            <w:r w:rsidR="00F87EA5" w:rsidRPr="00021298">
              <w:rPr>
                <w:rFonts w:ascii="Garamond" w:hAnsi="Garamond" w:cs="Times New Roman"/>
                <w:color w:val="000000" w:themeColor="text1"/>
                <w:szCs w:val="24"/>
              </w:rPr>
              <w:t xml:space="preserve">in </w:t>
            </w:r>
            <w:r w:rsidR="002552AE" w:rsidRPr="00021298">
              <w:rPr>
                <w:rFonts w:ascii="Garamond" w:hAnsi="Garamond" w:cs="Times New Roman"/>
                <w:color w:val="000000" w:themeColor="text1"/>
                <w:szCs w:val="24"/>
              </w:rPr>
              <w:t xml:space="preserve">the </w:t>
            </w:r>
            <w:r w:rsidR="00F87EA5" w:rsidRPr="00021298">
              <w:rPr>
                <w:rFonts w:ascii="Garamond" w:hAnsi="Garamond" w:cs="Times New Roman"/>
                <w:color w:val="000000" w:themeColor="text1"/>
                <w:szCs w:val="24"/>
              </w:rPr>
              <w:t xml:space="preserve">Czech Republic is based on the hierarchy of the judicial system. This is primarily because </w:t>
            </w:r>
            <w:r w:rsidR="002552AE" w:rsidRPr="00021298">
              <w:rPr>
                <w:rFonts w:ascii="Garamond" w:hAnsi="Garamond" w:cs="Times New Roman"/>
                <w:color w:val="000000" w:themeColor="text1"/>
                <w:szCs w:val="24"/>
              </w:rPr>
              <w:t xml:space="preserve">the </w:t>
            </w:r>
            <w:r w:rsidR="00F87EA5" w:rsidRPr="00021298">
              <w:rPr>
                <w:rFonts w:ascii="Garamond" w:hAnsi="Garamond" w:cs="Times New Roman"/>
                <w:color w:val="000000" w:themeColor="text1"/>
                <w:szCs w:val="24"/>
              </w:rPr>
              <w:t xml:space="preserve">Czech </w:t>
            </w:r>
            <w:r w:rsidR="002552AE" w:rsidRPr="00021298">
              <w:rPr>
                <w:rFonts w:ascii="Garamond" w:hAnsi="Garamond" w:cs="Times New Roman"/>
                <w:color w:val="000000" w:themeColor="text1"/>
                <w:szCs w:val="24"/>
              </w:rPr>
              <w:t>judicial system</w:t>
            </w:r>
            <w:r w:rsidR="00F87EA5" w:rsidRPr="00021298">
              <w:rPr>
                <w:rFonts w:ascii="Garamond" w:hAnsi="Garamond" w:cs="Times New Roman"/>
                <w:color w:val="000000" w:themeColor="text1"/>
                <w:szCs w:val="24"/>
              </w:rPr>
              <w:t xml:space="preserve"> does not have a judicial council or other similar supreme administrative body for the judiciary. Thus the supervisory role shall be likely performed by court of higher instance towards corresponding courts of lower instance, with supreme courts having specific functional position created for supervisor of their compliance with data protection regulation. Due to the preservation of judicial independence and limitation of information that may be provided to data protection authority with regard to court files </w:t>
            </w:r>
            <w:r w:rsidR="007F1E87" w:rsidRPr="00021298">
              <w:rPr>
                <w:rFonts w:ascii="Garamond" w:hAnsi="Garamond" w:cs="Times New Roman"/>
                <w:color w:val="000000" w:themeColor="text1"/>
                <w:szCs w:val="24"/>
              </w:rPr>
              <w:t xml:space="preserve">it </w:t>
            </w:r>
            <w:r w:rsidR="00F87EA5" w:rsidRPr="00021298">
              <w:rPr>
                <w:rFonts w:ascii="Garamond" w:hAnsi="Garamond" w:cs="Times New Roman"/>
                <w:color w:val="000000" w:themeColor="text1"/>
                <w:szCs w:val="24"/>
              </w:rPr>
              <w:t>is also likely that the data breach notification obligation shall be performed towards the corresponding court of higher instance.</w:t>
            </w:r>
          </w:p>
          <w:p w14:paraId="5479830E" w14:textId="1EE9ECD2" w:rsidR="00F87EA5" w:rsidRPr="00021298" w:rsidRDefault="00F87EA5" w:rsidP="00F87EA5">
            <w:pPr>
              <w:rPr>
                <w:rFonts w:ascii="Garamond" w:hAnsi="Garamond" w:cs="Times New Roman"/>
                <w:color w:val="000000" w:themeColor="text1"/>
                <w:szCs w:val="24"/>
              </w:rPr>
            </w:pPr>
            <w:r w:rsidRPr="00021298">
              <w:rPr>
                <w:rFonts w:ascii="Garamond" w:hAnsi="Garamond" w:cs="Times New Roman"/>
                <w:color w:val="000000" w:themeColor="text1"/>
                <w:szCs w:val="24"/>
              </w:rPr>
              <w:t xml:space="preserve">In Bulgaria </w:t>
            </w:r>
            <w:del w:id="976" w:author="-" w:date="2018-07-04T10:34:00Z">
              <w:r w:rsidR="00E6369E" w:rsidRPr="00021298" w:rsidDel="009603E9">
                <w:rPr>
                  <w:rFonts w:ascii="Garamond" w:hAnsi="Garamond" w:cs="Times New Roman"/>
                  <w:color w:val="000000" w:themeColor="text1"/>
                  <w:szCs w:val="24"/>
                </w:rPr>
                <w:delText xml:space="preserve"> </w:delText>
              </w:r>
            </w:del>
            <w:r w:rsidRPr="00021298">
              <w:rPr>
                <w:rFonts w:ascii="Garamond" w:hAnsi="Garamond" w:cs="Times New Roman"/>
                <w:color w:val="000000" w:themeColor="text1"/>
                <w:szCs w:val="24"/>
              </w:rPr>
              <w:t>at the moment of finalization of this review</w:t>
            </w:r>
            <w:r w:rsidR="00E6369E">
              <w:rPr>
                <w:rFonts w:ascii="Garamond" w:hAnsi="Garamond" w:cs="Times New Roman"/>
                <w:color w:val="000000" w:themeColor="text1"/>
                <w:szCs w:val="24"/>
              </w:rPr>
              <w:t>, there is</w:t>
            </w:r>
            <w:r w:rsidRPr="00021298">
              <w:rPr>
                <w:rFonts w:ascii="Garamond" w:hAnsi="Garamond" w:cs="Times New Roman"/>
                <w:color w:val="000000" w:themeColor="text1"/>
                <w:szCs w:val="24"/>
              </w:rPr>
              <w:t xml:space="preserve"> no public draft of legal act that will implement GDPR provisions into the national legislation. However, based on public speeches and interviews, it should be considered that the status-quo will be preserved and there will be one and only Data Protection Authority - the Commission for Personal Data Protection. Although the following statement should not be considered as definitive, most probably the Commission for Personal Data Protection will be the authority that should be notified in an event of data breach.</w:t>
            </w:r>
          </w:p>
          <w:p w14:paraId="4074053E" w14:textId="3364B8BF" w:rsidR="00054900" w:rsidRPr="00021298" w:rsidRDefault="00054900" w:rsidP="00054900">
            <w:pPr>
              <w:rPr>
                <w:rFonts w:ascii="Garamond" w:hAnsi="Garamond" w:cs="Times New Roman"/>
                <w:color w:val="000000" w:themeColor="text1"/>
                <w:szCs w:val="24"/>
                <w:lang w:val="en-US"/>
              </w:rPr>
            </w:pPr>
            <w:r w:rsidRPr="00021298">
              <w:rPr>
                <w:rFonts w:ascii="Garamond" w:hAnsi="Garamond" w:cs="Times New Roman"/>
                <w:color w:val="000000" w:themeColor="text1"/>
                <w:szCs w:val="24"/>
              </w:rPr>
              <w:t xml:space="preserve">In Slovakia the aforementioned </w:t>
            </w:r>
            <w:r w:rsidRPr="00021298">
              <w:rPr>
                <w:rFonts w:ascii="Garamond" w:hAnsi="Garamond"/>
              </w:rPr>
              <w:t xml:space="preserve">act No. 18/2018 Z. </w:t>
            </w:r>
            <w:r w:rsidRPr="00021298">
              <w:rPr>
                <w:rFonts w:ascii="Garamond" w:hAnsi="Garamond"/>
                <w:i/>
              </w:rPr>
              <w:t xml:space="preserve">z. o </w:t>
            </w:r>
            <w:proofErr w:type="spellStart"/>
            <w:r w:rsidRPr="00021298">
              <w:rPr>
                <w:rFonts w:ascii="Garamond" w:hAnsi="Garamond"/>
                <w:i/>
              </w:rPr>
              <w:t>ochrane</w:t>
            </w:r>
            <w:proofErr w:type="spellEnd"/>
            <w:r w:rsidRPr="00021298">
              <w:rPr>
                <w:rFonts w:ascii="Garamond" w:hAnsi="Garamond"/>
                <w:i/>
              </w:rPr>
              <w:t xml:space="preserve"> </w:t>
            </w:r>
            <w:proofErr w:type="spellStart"/>
            <w:r w:rsidRPr="00021298">
              <w:rPr>
                <w:rFonts w:ascii="Garamond" w:hAnsi="Garamond"/>
                <w:i/>
              </w:rPr>
              <w:t>osobných</w:t>
            </w:r>
            <w:proofErr w:type="spellEnd"/>
            <w:r w:rsidRPr="00021298">
              <w:rPr>
                <w:rFonts w:ascii="Garamond" w:hAnsi="Garamond"/>
                <w:i/>
              </w:rPr>
              <w:t xml:space="preserve"> </w:t>
            </w:r>
            <w:proofErr w:type="spellStart"/>
            <w:r w:rsidRPr="00021298">
              <w:rPr>
                <w:rFonts w:ascii="Garamond" w:hAnsi="Garamond"/>
                <w:i/>
              </w:rPr>
              <w:t>údajov</w:t>
            </w:r>
            <w:proofErr w:type="spellEnd"/>
            <w:r w:rsidRPr="00021298">
              <w:rPr>
                <w:rFonts w:ascii="Garamond" w:hAnsi="Garamond"/>
                <w:i/>
              </w:rPr>
              <w:t xml:space="preserve"> a o </w:t>
            </w:r>
            <w:proofErr w:type="spellStart"/>
            <w:r w:rsidRPr="00021298">
              <w:rPr>
                <w:rFonts w:ascii="Garamond" w:hAnsi="Garamond"/>
                <w:i/>
              </w:rPr>
              <w:t>zmene</w:t>
            </w:r>
            <w:proofErr w:type="spellEnd"/>
            <w:r w:rsidRPr="00021298">
              <w:rPr>
                <w:rFonts w:ascii="Garamond" w:hAnsi="Garamond"/>
                <w:i/>
              </w:rPr>
              <w:t xml:space="preserve"> a </w:t>
            </w:r>
            <w:proofErr w:type="spellStart"/>
            <w:r w:rsidRPr="00021298">
              <w:rPr>
                <w:rFonts w:ascii="Garamond" w:hAnsi="Garamond"/>
                <w:i/>
              </w:rPr>
              <w:t>doplnení</w:t>
            </w:r>
            <w:proofErr w:type="spellEnd"/>
            <w:r w:rsidRPr="00021298">
              <w:rPr>
                <w:rFonts w:ascii="Garamond" w:hAnsi="Garamond"/>
                <w:i/>
              </w:rPr>
              <w:t xml:space="preserve"> </w:t>
            </w:r>
            <w:proofErr w:type="spellStart"/>
            <w:r w:rsidRPr="00021298">
              <w:rPr>
                <w:rFonts w:ascii="Garamond" w:hAnsi="Garamond"/>
                <w:i/>
              </w:rPr>
              <w:t>niektorých</w:t>
            </w:r>
            <w:proofErr w:type="spellEnd"/>
            <w:r w:rsidRPr="00021298">
              <w:rPr>
                <w:rFonts w:ascii="Garamond" w:hAnsi="Garamond"/>
                <w:i/>
              </w:rPr>
              <w:t xml:space="preserve"> </w:t>
            </w:r>
            <w:proofErr w:type="spellStart"/>
            <w:r w:rsidRPr="00021298">
              <w:rPr>
                <w:rFonts w:ascii="Garamond" w:hAnsi="Garamond"/>
                <w:i/>
              </w:rPr>
              <w:t>zákonov</w:t>
            </w:r>
            <w:proofErr w:type="spellEnd"/>
            <w:r w:rsidRPr="00021298">
              <w:rPr>
                <w:rFonts w:ascii="Garamond" w:hAnsi="Garamond"/>
              </w:rPr>
              <w:t xml:space="preserve"> (Act on personal data protection and on amendment and complementation of </w:t>
            </w:r>
            <w:r w:rsidRPr="00021298">
              <w:rPr>
                <w:rFonts w:ascii="Garamond" w:hAnsi="Garamond"/>
              </w:rPr>
              <w:lastRenderedPageBreak/>
              <w:t xml:space="preserve">selected acts), stipulates </w:t>
            </w:r>
            <w:r w:rsidR="00497C39" w:rsidRPr="00021298">
              <w:rPr>
                <w:rFonts w:ascii="Garamond" w:hAnsi="Garamond"/>
              </w:rPr>
              <w:t>that the supervisory role falls to the national DPA (</w:t>
            </w:r>
            <w:proofErr w:type="spellStart"/>
            <w:r w:rsidR="00497C39" w:rsidRPr="00021298">
              <w:rPr>
                <w:rFonts w:ascii="Garamond" w:hAnsi="Garamond"/>
                <w:i/>
              </w:rPr>
              <w:t>Úrad</w:t>
            </w:r>
            <w:proofErr w:type="spellEnd"/>
            <w:r w:rsidR="00497C39" w:rsidRPr="00021298">
              <w:rPr>
                <w:rFonts w:ascii="Garamond" w:hAnsi="Garamond"/>
                <w:i/>
              </w:rPr>
              <w:t xml:space="preserve"> </w:t>
            </w:r>
            <w:proofErr w:type="spellStart"/>
            <w:r w:rsidR="00497C39" w:rsidRPr="00021298">
              <w:rPr>
                <w:rFonts w:ascii="Garamond" w:hAnsi="Garamond"/>
                <w:i/>
              </w:rPr>
              <w:t>na</w:t>
            </w:r>
            <w:proofErr w:type="spellEnd"/>
            <w:r w:rsidR="00497C39" w:rsidRPr="00021298">
              <w:rPr>
                <w:rFonts w:ascii="Garamond" w:hAnsi="Garamond"/>
                <w:i/>
              </w:rPr>
              <w:t xml:space="preserve"> </w:t>
            </w:r>
            <w:proofErr w:type="spellStart"/>
            <w:r w:rsidR="00497C39" w:rsidRPr="00021298">
              <w:rPr>
                <w:rFonts w:ascii="Garamond" w:hAnsi="Garamond"/>
                <w:i/>
              </w:rPr>
              <w:t>ochranu</w:t>
            </w:r>
            <w:proofErr w:type="spellEnd"/>
            <w:r w:rsidR="00497C39" w:rsidRPr="00021298">
              <w:rPr>
                <w:rFonts w:ascii="Garamond" w:hAnsi="Garamond"/>
                <w:i/>
              </w:rPr>
              <w:t xml:space="preserve"> </w:t>
            </w:r>
            <w:proofErr w:type="spellStart"/>
            <w:r w:rsidR="00497C39" w:rsidRPr="00021298">
              <w:rPr>
                <w:rFonts w:ascii="Garamond" w:hAnsi="Garamond"/>
                <w:i/>
              </w:rPr>
              <w:t>osobných</w:t>
            </w:r>
            <w:proofErr w:type="spellEnd"/>
            <w:r w:rsidR="00497C39" w:rsidRPr="00021298">
              <w:rPr>
                <w:rFonts w:ascii="Garamond" w:hAnsi="Garamond"/>
                <w:i/>
              </w:rPr>
              <w:t xml:space="preserve"> </w:t>
            </w:r>
            <w:proofErr w:type="spellStart"/>
            <w:r w:rsidR="00497C39" w:rsidRPr="00021298">
              <w:rPr>
                <w:rFonts w:ascii="Garamond" w:hAnsi="Garamond"/>
                <w:i/>
              </w:rPr>
              <w:t>údajov</w:t>
            </w:r>
            <w:proofErr w:type="spellEnd"/>
            <w:r w:rsidR="00497C39" w:rsidRPr="00021298">
              <w:rPr>
                <w:rFonts w:ascii="Garamond" w:hAnsi="Garamond"/>
                <w:i/>
              </w:rPr>
              <w:t xml:space="preserve"> </w:t>
            </w:r>
            <w:proofErr w:type="spellStart"/>
            <w:r w:rsidR="00497C39" w:rsidRPr="00021298">
              <w:rPr>
                <w:rFonts w:ascii="Garamond" w:hAnsi="Garamond"/>
                <w:i/>
              </w:rPr>
              <w:t>Slovenskej</w:t>
            </w:r>
            <w:proofErr w:type="spellEnd"/>
            <w:r w:rsidR="00497C39" w:rsidRPr="00021298">
              <w:rPr>
                <w:rFonts w:ascii="Garamond" w:hAnsi="Garamond"/>
                <w:i/>
              </w:rPr>
              <w:t xml:space="preserve"> </w:t>
            </w:r>
            <w:proofErr w:type="spellStart"/>
            <w:r w:rsidR="00497C39" w:rsidRPr="00021298">
              <w:rPr>
                <w:rFonts w:ascii="Garamond" w:hAnsi="Garamond"/>
                <w:i/>
              </w:rPr>
              <w:t>republiky</w:t>
            </w:r>
            <w:proofErr w:type="spellEnd"/>
            <w:r w:rsidR="00497C39" w:rsidRPr="00021298">
              <w:rPr>
                <w:rFonts w:ascii="Garamond" w:hAnsi="Garamond"/>
              </w:rPr>
              <w:t>) and this DPA shall be pursuant to § 40(1) of this act also notified by the courts about data breaches in accordance with GDPR obligations.</w:t>
            </w:r>
          </w:p>
        </w:tc>
      </w:tr>
    </w:tbl>
    <w:p w14:paraId="19D33DD8" w14:textId="77777777" w:rsidR="00997A60" w:rsidRPr="00021298" w:rsidRDefault="00997A60" w:rsidP="00F27FC5">
      <w:pPr>
        <w:rPr>
          <w:rFonts w:ascii="Garamond" w:hAnsi="Garamond" w:cs="Times New Roman"/>
          <w:i/>
          <w:color w:val="000000" w:themeColor="text1"/>
          <w:szCs w:val="24"/>
          <w:lang w:val="en-GB"/>
        </w:rPr>
      </w:pPr>
    </w:p>
    <w:p w14:paraId="3E31D95C" w14:textId="7A5F7641" w:rsidR="00331A9C" w:rsidRPr="00021298" w:rsidRDefault="00331A9C" w:rsidP="00F27FC5">
      <w:pPr>
        <w:pStyle w:val="Nadpis2"/>
        <w:rPr>
          <w:rFonts w:ascii="Garamond" w:hAnsi="Garamond"/>
          <w:lang w:val="en-GB"/>
        </w:rPr>
      </w:pPr>
      <w:bookmarkStart w:id="977" w:name="_Toc518460635"/>
      <w:r w:rsidRPr="00021298">
        <w:rPr>
          <w:rFonts w:ascii="Garamond" w:hAnsi="Garamond"/>
          <w:lang w:val="en-GB"/>
        </w:rPr>
        <w:t>6.2</w:t>
      </w:r>
      <w:r w:rsidR="00C179E2">
        <w:rPr>
          <w:rFonts w:ascii="Garamond" w:hAnsi="Garamond"/>
          <w:lang w:val="en-GB"/>
        </w:rPr>
        <w:t>.</w:t>
      </w:r>
      <w:r w:rsidRPr="00021298">
        <w:rPr>
          <w:rFonts w:ascii="Garamond" w:hAnsi="Garamond"/>
          <w:lang w:val="en-GB"/>
        </w:rPr>
        <w:t xml:space="preserve"> Technical obligations</w:t>
      </w:r>
      <w:bookmarkEnd w:id="977"/>
    </w:p>
    <w:p w14:paraId="196C8500" w14:textId="5B403C53"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continuously increasing ubiquity of dependence on ICT devices and their functions does not avoid the court environment. One side of the coin is the progress towards implementation of e-justice features in the judicial operations. Notwithstanding the diversity in current status of this development in various Member States, practically all courts have their court staffs operate with some form of information system, computer programs, internet connection and digital communication tools.</w:t>
      </w:r>
      <w:r w:rsidRPr="00021298">
        <w:rPr>
          <w:rStyle w:val="Znakapoznpodarou"/>
          <w:rFonts w:ascii="Garamond" w:hAnsi="Garamond"/>
        </w:rPr>
        <w:footnoteReference w:id="43"/>
      </w:r>
      <w:r w:rsidRPr="00021298">
        <w:rPr>
          <w:rFonts w:ascii="Garamond" w:hAnsi="Garamond" w:cs="Times New Roman"/>
          <w:color w:val="000000" w:themeColor="text1"/>
          <w:szCs w:val="24"/>
          <w:lang w:val="en-GB"/>
        </w:rPr>
        <w:t xml:space="preserve"> Already the connectivity of court systems processing data related to court files and other sensitive information presents a vulnerability that requires adequate cybersecurity response. Additional vulnerabilities may be added through more internal operations depending or being managed with the help of ICT systems (e.g. HR database of court staff, coordination and distribution of internal tasks, log of court files contents, operations with digitalized court files). </w:t>
      </w:r>
    </w:p>
    <w:p w14:paraId="2487C1E5" w14:textId="7777777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Further risk may originate from the use of personal devices by the court staff or other visitors to the court premises. Unintentional vulnerabilities may come from lenient wireless connection security policy at the court premises; consciously may these mobile devices be used for unauthorized record, duplication or circulation of internal documents containing sensitive personal data. </w:t>
      </w:r>
    </w:p>
    <w:p w14:paraId="5EF756FF" w14:textId="7777777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significance of adequate cybersecurity measures is further underpinned by the eventual impact of court activities on high-stake situations. Even with omission of the criminal proceedings, the court may play crucial role in politically or personally highly sensitive matters. </w:t>
      </w:r>
    </w:p>
    <w:p w14:paraId="6704213F" w14:textId="2B6753FA"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case files and other court documents tend to be accessed and processed by the court staff during their work tasks in their full-content version. The internal information systems and physical court files therefore allow relatively widespread and easy access to </w:t>
      </w:r>
      <w:r w:rsidR="00E5187D" w:rsidRPr="00021298">
        <w:rPr>
          <w:rFonts w:ascii="Garamond" w:hAnsi="Garamond" w:cs="Times New Roman"/>
          <w:color w:val="000000" w:themeColor="text1"/>
          <w:szCs w:val="24"/>
          <w:lang w:val="en-GB"/>
        </w:rPr>
        <w:t xml:space="preserve">a </w:t>
      </w:r>
      <w:r w:rsidRPr="00021298">
        <w:rPr>
          <w:rFonts w:ascii="Garamond" w:hAnsi="Garamond" w:cs="Times New Roman"/>
          <w:color w:val="000000" w:themeColor="text1"/>
          <w:szCs w:val="24"/>
          <w:lang w:val="en-GB"/>
        </w:rPr>
        <w:t xml:space="preserve">broad spectrum of detailed personal </w:t>
      </w:r>
      <w:r w:rsidRPr="00021298">
        <w:rPr>
          <w:rFonts w:ascii="Garamond" w:hAnsi="Garamond" w:cs="Times New Roman"/>
          <w:color w:val="000000" w:themeColor="text1"/>
          <w:szCs w:val="24"/>
          <w:lang w:val="en-GB"/>
        </w:rPr>
        <w:lastRenderedPageBreak/>
        <w:t>data about clearly identified data subjects. Of particular sensitivity may be some forms of evidence, e.g. expert witness reports in medical malpractice cases (often including photographic documentation or intimate personal data related to personal health), evidence in cases related to financial compensation for victims of violent or sexual criminal offences, personal insolvency registry entries and files, reports, evidence and transcripts from divorce proceedings, adoption proceedings, paternity determination proceedings, evidence related to certain types of insurance claims, identity of protected witnesses in whistle-blower cases, witness statements and evidence in antidiscrimination or employment disputes, as well as cases related to other forms of infringement into personality rights.</w:t>
      </w:r>
    </w:p>
    <w:p w14:paraId="531CCB19" w14:textId="56A1D0BA"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bulk of this information is in some instances and under certain constellation accessible to court staff assisting the judge </w:t>
      </w:r>
      <w:r w:rsidR="003A3FB5" w:rsidRPr="00021298">
        <w:rPr>
          <w:rFonts w:ascii="Garamond" w:hAnsi="Garamond" w:cs="Times New Roman"/>
          <w:color w:val="000000" w:themeColor="text1"/>
          <w:szCs w:val="24"/>
          <w:lang w:val="en-GB"/>
        </w:rPr>
        <w:t>at decision-making</w:t>
      </w:r>
      <w:r w:rsidRPr="00021298">
        <w:rPr>
          <w:rFonts w:ascii="Garamond" w:hAnsi="Garamond" w:cs="Times New Roman"/>
          <w:color w:val="000000" w:themeColor="text1"/>
          <w:szCs w:val="24"/>
          <w:lang w:val="en-GB"/>
        </w:rPr>
        <w:t>, managing the correspondence and court files, communicating with the witnesses and other stakeholders, searching and analysing the data available in the internal information systems and performing other task that are part of their respective role in the court internal structure.</w:t>
      </w:r>
    </w:p>
    <w:p w14:paraId="6038FF48" w14:textId="7777777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above described sensitivity of personal data processing operations within the court staff tasks necessitates considerations of threats related to internal (or external) intentional (or accidental) access, manipulation or erasure of case relevant information that include personal data. Such threats may have even elements of cyber warfare, if e.g. the court review of election results is taken into consideration. </w:t>
      </w:r>
    </w:p>
    <w:p w14:paraId="5B4E44A5" w14:textId="7777777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If the court information systems are shared with other courts, indexed or in some other way include metadata structure for easier processing of the stored database of documents, this needs to be regarded as factors increasing the cybersecurity risks related to the processing of such personal data, as it increases the size of the database, simplifies the orientation and manipulation with its contents and opens new vectors for potential threat scenarios.</w:t>
      </w:r>
    </w:p>
    <w:p w14:paraId="44892471" w14:textId="69530C01"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In response to these risks, the court is obliged to have adequate protective measures in place, mitigating the identified risks to acceptable level.</w:t>
      </w:r>
      <w:r w:rsidR="002B3DDF" w:rsidRPr="00021298">
        <w:rPr>
          <w:rFonts w:ascii="Garamond" w:hAnsi="Garamond" w:cs="Times New Roman"/>
          <w:color w:val="000000" w:themeColor="text1"/>
          <w:szCs w:val="24"/>
          <w:lang w:val="en-GB"/>
        </w:rPr>
        <w:t xml:space="preserve"> Such requirements are similarly set in national cybersecurity legislation (currently under minimal harmonisation through implementation of Directive on security of network and information systems 2016/1148 and pursuant to guidelines and </w:t>
      </w:r>
      <w:r w:rsidR="002B3DDF" w:rsidRPr="00021298">
        <w:rPr>
          <w:rFonts w:ascii="Garamond" w:hAnsi="Garamond" w:cs="Times New Roman"/>
          <w:color w:val="000000" w:themeColor="text1"/>
          <w:szCs w:val="24"/>
          <w:lang w:val="en-GB"/>
        </w:rPr>
        <w:lastRenderedPageBreak/>
        <w:t xml:space="preserve">recommendations by European Union Agency for Network and Information Security (ENISA)). </w:t>
      </w:r>
      <w:r w:rsidRPr="00021298">
        <w:rPr>
          <w:rFonts w:ascii="Garamond" w:hAnsi="Garamond" w:cs="Times New Roman"/>
          <w:color w:val="000000" w:themeColor="text1"/>
          <w:szCs w:val="24"/>
          <w:lang w:val="en-GB"/>
        </w:rPr>
        <w:t>Aside from above mentioned organisational measures, it is particularly the technical checks and balances incorporated in the court information system, but also the physical premises of the court, that create the boundaries for secure processing of personal data during the court staff activities.</w:t>
      </w:r>
    </w:p>
    <w:p w14:paraId="0E8013CC" w14:textId="5D8DCB23" w:rsidR="00331A9C" w:rsidRPr="00021298" w:rsidRDefault="00331A9C" w:rsidP="00F27FC5">
      <w:pPr>
        <w:pStyle w:val="Nadpis3"/>
        <w:rPr>
          <w:rFonts w:ascii="Garamond" w:hAnsi="Garamond"/>
          <w:i/>
          <w:lang w:val="en-GB"/>
        </w:rPr>
      </w:pPr>
      <w:bookmarkStart w:id="978" w:name="_Toc518460636"/>
      <w:r w:rsidRPr="00021298">
        <w:rPr>
          <w:rFonts w:ascii="Garamond" w:hAnsi="Garamond"/>
          <w:lang w:val="en-GB"/>
        </w:rPr>
        <w:t>6.2.1</w:t>
      </w:r>
      <w:r w:rsidR="002E39CA">
        <w:rPr>
          <w:rFonts w:ascii="Garamond" w:hAnsi="Garamond"/>
          <w:lang w:val="en-GB"/>
        </w:rPr>
        <w:t>.</w:t>
      </w:r>
      <w:r w:rsidRPr="00021298">
        <w:rPr>
          <w:rFonts w:ascii="Garamond" w:hAnsi="Garamond"/>
          <w:lang w:val="en-GB"/>
        </w:rPr>
        <w:t xml:space="preserve"> </w:t>
      </w:r>
      <w:del w:id="979" w:author="-" w:date="2018-06-22T09:13:00Z">
        <w:r w:rsidRPr="00021298" w:rsidDel="004E5821">
          <w:rPr>
            <w:rFonts w:ascii="Garamond" w:hAnsi="Garamond"/>
            <w:lang w:val="en-GB"/>
          </w:rPr>
          <w:delText xml:space="preserve">Privacy </w:delText>
        </w:r>
      </w:del>
      <w:ins w:id="980" w:author="-" w:date="2018-06-22T09:13:00Z">
        <w:r w:rsidR="004E5821">
          <w:rPr>
            <w:rFonts w:ascii="Garamond" w:hAnsi="Garamond"/>
            <w:lang w:val="en-GB"/>
          </w:rPr>
          <w:t>Data protection</w:t>
        </w:r>
        <w:r w:rsidR="004E5821" w:rsidRPr="00021298">
          <w:rPr>
            <w:rFonts w:ascii="Garamond" w:hAnsi="Garamond"/>
            <w:lang w:val="en-GB"/>
          </w:rPr>
          <w:t xml:space="preserve"> </w:t>
        </w:r>
      </w:ins>
      <w:r w:rsidRPr="00021298">
        <w:rPr>
          <w:rFonts w:ascii="Garamond" w:hAnsi="Garamond"/>
          <w:lang w:val="en-GB"/>
        </w:rPr>
        <w:t>by design</w:t>
      </w:r>
      <w:bookmarkEnd w:id="978"/>
    </w:p>
    <w:p w14:paraId="6E4AA372" w14:textId="586E072F" w:rsidR="00F27FC5" w:rsidRPr="00021298" w:rsidRDefault="00331A9C" w:rsidP="004F6676">
      <w:pPr>
        <w:pStyle w:val="text"/>
        <w:spacing w:line="360" w:lineRule="auto"/>
        <w:rPr>
          <w:rFonts w:ascii="Garamond" w:hAnsi="Garamond"/>
        </w:rPr>
      </w:pPr>
      <w:r w:rsidRPr="00021298">
        <w:rPr>
          <w:rFonts w:ascii="Garamond" w:hAnsi="Garamond"/>
        </w:rPr>
        <w:t xml:space="preserve">The newly articulated requirement of </w:t>
      </w:r>
      <w:del w:id="981" w:author="-" w:date="2018-06-22T09:13:00Z">
        <w:r w:rsidRPr="00021298" w:rsidDel="004E5821">
          <w:rPr>
            <w:rFonts w:ascii="Garamond" w:hAnsi="Garamond"/>
          </w:rPr>
          <w:delText xml:space="preserve">privacy </w:delText>
        </w:r>
      </w:del>
      <w:ins w:id="982" w:author="-" w:date="2018-06-22T09:13:00Z">
        <w:r w:rsidR="004E5821">
          <w:rPr>
            <w:rFonts w:ascii="Garamond" w:hAnsi="Garamond"/>
          </w:rPr>
          <w:t>data protection</w:t>
        </w:r>
        <w:r w:rsidR="004E5821" w:rsidRPr="00021298">
          <w:rPr>
            <w:rFonts w:ascii="Garamond" w:hAnsi="Garamond"/>
          </w:rPr>
          <w:t xml:space="preserve"> </w:t>
        </w:r>
      </w:ins>
      <w:r w:rsidRPr="00021298">
        <w:rPr>
          <w:rFonts w:ascii="Garamond" w:hAnsi="Garamond"/>
        </w:rPr>
        <w:t xml:space="preserve">by design is focused on appropriate incorporation of personal data protection considerations and measures from the onset of processing operations. Notwithstanding the respective relevance of principles relating to processing of personal data to all operations performed by the court staff, the rather rigid and stable setting of internal organisation of the court operations does present limited occasions necessitating the targeted application of the </w:t>
      </w:r>
      <w:del w:id="983" w:author="-" w:date="2018-06-22T09:13:00Z">
        <w:r w:rsidRPr="00021298" w:rsidDel="004E5821">
          <w:rPr>
            <w:rFonts w:ascii="Garamond" w:hAnsi="Garamond"/>
          </w:rPr>
          <w:delText xml:space="preserve">privacy </w:delText>
        </w:r>
      </w:del>
      <w:ins w:id="984" w:author="-" w:date="2018-06-22T09:13:00Z">
        <w:r w:rsidR="004E5821">
          <w:rPr>
            <w:rFonts w:ascii="Garamond" w:hAnsi="Garamond"/>
          </w:rPr>
          <w:t xml:space="preserve">data protection </w:t>
        </w:r>
      </w:ins>
      <w:r w:rsidRPr="00021298">
        <w:rPr>
          <w:rFonts w:ascii="Garamond" w:hAnsi="Garamond"/>
        </w:rPr>
        <w:t xml:space="preserve">by design requirement. A significant exception may be presented in case of modification of the work-flow routine, e.g. through adoption of new e-justice systems or innovative court file manipulation processes. </w:t>
      </w:r>
    </w:p>
    <w:p w14:paraId="28010031" w14:textId="12CD36E5" w:rsidR="00331A9C" w:rsidRPr="00021298" w:rsidRDefault="002B3DDF" w:rsidP="004F6676">
      <w:pPr>
        <w:pStyle w:val="text"/>
        <w:spacing w:line="360" w:lineRule="auto"/>
        <w:rPr>
          <w:rFonts w:ascii="Garamond" w:hAnsi="Garamond"/>
        </w:rPr>
      </w:pPr>
      <w:r w:rsidRPr="00021298">
        <w:rPr>
          <w:rFonts w:ascii="Garamond" w:hAnsi="Garamond"/>
        </w:rPr>
        <w:t xml:space="preserve">The related well established court practice is the court file access control. This also applies to the electronic case management systems that are present in </w:t>
      </w:r>
      <w:r w:rsidR="00331A9C" w:rsidRPr="00021298">
        <w:rPr>
          <w:rFonts w:ascii="Garamond" w:hAnsi="Garamond"/>
        </w:rPr>
        <w:t>in all Member States.</w:t>
      </w:r>
      <w:r w:rsidR="00331A9C" w:rsidRPr="00021298">
        <w:rPr>
          <w:rStyle w:val="Znakapoznpodarou"/>
          <w:rFonts w:ascii="Garamond" w:hAnsi="Garamond"/>
        </w:rPr>
        <w:footnoteReference w:id="44"/>
      </w:r>
      <w:r w:rsidR="00331A9C" w:rsidRPr="00021298">
        <w:rPr>
          <w:rFonts w:ascii="Garamond" w:hAnsi="Garamond"/>
        </w:rPr>
        <w:t xml:space="preserve"> </w:t>
      </w:r>
      <w:r w:rsidRPr="00021298">
        <w:rPr>
          <w:rFonts w:ascii="Garamond" w:hAnsi="Garamond"/>
        </w:rPr>
        <w:t xml:space="preserve">Strong regard to this requirement should be given </w:t>
      </w:r>
      <w:r w:rsidR="000F5B9B" w:rsidRPr="00021298">
        <w:rPr>
          <w:rFonts w:ascii="Garamond" w:hAnsi="Garamond"/>
        </w:rPr>
        <w:t>by</w:t>
      </w:r>
      <w:r w:rsidRPr="00021298">
        <w:rPr>
          <w:rFonts w:ascii="Garamond" w:hAnsi="Garamond"/>
        </w:rPr>
        <w:t xml:space="preserve"> eventual </w:t>
      </w:r>
      <w:r w:rsidR="00331A9C" w:rsidRPr="00021298">
        <w:rPr>
          <w:rFonts w:ascii="Garamond" w:hAnsi="Garamond"/>
        </w:rPr>
        <w:t>introduction of electronic court file</w:t>
      </w:r>
      <w:r w:rsidRPr="00021298">
        <w:rPr>
          <w:rFonts w:ascii="Garamond" w:hAnsi="Garamond"/>
        </w:rPr>
        <w:t>, as this systematic evolution may have profound impact on rights and freedoms of personal data subjects.</w:t>
      </w:r>
    </w:p>
    <w:p w14:paraId="1379758F" w14:textId="65535E53" w:rsidR="00331A9C" w:rsidRPr="00021298" w:rsidRDefault="00331A9C" w:rsidP="00F27FC5">
      <w:pPr>
        <w:pStyle w:val="Nadpis3"/>
        <w:rPr>
          <w:rFonts w:ascii="Garamond" w:hAnsi="Garamond"/>
          <w:lang w:val="en-GB"/>
        </w:rPr>
      </w:pPr>
      <w:bookmarkStart w:id="985" w:name="_Toc518460637"/>
      <w:r w:rsidRPr="00021298">
        <w:rPr>
          <w:rFonts w:ascii="Garamond" w:hAnsi="Garamond"/>
          <w:lang w:val="en-GB"/>
        </w:rPr>
        <w:t>6.2.2</w:t>
      </w:r>
      <w:r w:rsidR="003506B7">
        <w:rPr>
          <w:rFonts w:ascii="Garamond" w:hAnsi="Garamond"/>
          <w:lang w:val="en-GB"/>
        </w:rPr>
        <w:t>.</w:t>
      </w:r>
      <w:r w:rsidRPr="00021298">
        <w:rPr>
          <w:rFonts w:ascii="Garamond" w:hAnsi="Garamond"/>
          <w:lang w:val="en-GB"/>
        </w:rPr>
        <w:t xml:space="preserve"> </w:t>
      </w:r>
      <w:del w:id="986" w:author="-" w:date="2018-06-22T09:13:00Z">
        <w:r w:rsidRPr="00021298" w:rsidDel="004E5821">
          <w:rPr>
            <w:rFonts w:ascii="Garamond" w:hAnsi="Garamond"/>
            <w:lang w:val="en-GB"/>
          </w:rPr>
          <w:delText xml:space="preserve">Privacy </w:delText>
        </w:r>
      </w:del>
      <w:ins w:id="987" w:author="-" w:date="2018-06-22T09:13:00Z">
        <w:r w:rsidR="004E5821">
          <w:rPr>
            <w:rFonts w:ascii="Garamond" w:hAnsi="Garamond"/>
            <w:lang w:val="en-GB"/>
          </w:rPr>
          <w:t>Data protection</w:t>
        </w:r>
        <w:r w:rsidR="004E5821" w:rsidRPr="00021298">
          <w:rPr>
            <w:rFonts w:ascii="Garamond" w:hAnsi="Garamond"/>
            <w:lang w:val="en-GB"/>
          </w:rPr>
          <w:t xml:space="preserve"> </w:t>
        </w:r>
      </w:ins>
      <w:r w:rsidRPr="00021298">
        <w:rPr>
          <w:rFonts w:ascii="Garamond" w:hAnsi="Garamond"/>
          <w:lang w:val="en-GB"/>
        </w:rPr>
        <w:t xml:space="preserve">by </w:t>
      </w:r>
      <w:commentRangeStart w:id="988"/>
      <w:r w:rsidRPr="00021298">
        <w:rPr>
          <w:rFonts w:ascii="Garamond" w:hAnsi="Garamond"/>
          <w:lang w:val="en-GB"/>
        </w:rPr>
        <w:t>default</w:t>
      </w:r>
      <w:commentRangeEnd w:id="988"/>
      <w:r w:rsidR="004E5821">
        <w:rPr>
          <w:rStyle w:val="Odkaznakoment"/>
          <w:rFonts w:eastAsiaTheme="minorHAnsi" w:cstheme="minorBidi"/>
          <w:color w:val="auto"/>
        </w:rPr>
        <w:commentReference w:id="988"/>
      </w:r>
      <w:bookmarkEnd w:id="985"/>
    </w:p>
    <w:p w14:paraId="49F5CC73" w14:textId="07727E81" w:rsidR="00331A9C" w:rsidRPr="00021298" w:rsidRDefault="00331A9C" w:rsidP="004F6676">
      <w:pPr>
        <w:pStyle w:val="text"/>
        <w:spacing w:line="360" w:lineRule="auto"/>
        <w:rPr>
          <w:rFonts w:ascii="Garamond" w:hAnsi="Garamond"/>
        </w:rPr>
      </w:pPr>
      <w:r w:rsidRPr="00021298">
        <w:rPr>
          <w:rFonts w:ascii="Garamond" w:hAnsi="Garamond"/>
        </w:rPr>
        <w:t xml:space="preserve">The principle of data minimisation is an important maxim underlying the more specific requirements focused on securing of personal data processing. From a general perspective, the most secured personal data processing is such that never had to occur in the first place. The aim of </w:t>
      </w:r>
      <w:del w:id="989" w:author="-" w:date="2018-06-22T09:14:00Z">
        <w:r w:rsidRPr="00021298" w:rsidDel="004E5821">
          <w:rPr>
            <w:rFonts w:ascii="Garamond" w:hAnsi="Garamond"/>
          </w:rPr>
          <w:delText xml:space="preserve">privacy </w:delText>
        </w:r>
      </w:del>
      <w:ins w:id="990" w:author="-" w:date="2018-06-22T09:14:00Z">
        <w:r w:rsidR="004E5821">
          <w:rPr>
            <w:rFonts w:ascii="Garamond" w:hAnsi="Garamond"/>
          </w:rPr>
          <w:t xml:space="preserve">data protection </w:t>
        </w:r>
      </w:ins>
      <w:r w:rsidRPr="00021298">
        <w:rPr>
          <w:rFonts w:ascii="Garamond" w:hAnsi="Garamond"/>
        </w:rPr>
        <w:t xml:space="preserve">by default requirement is to strengthen this approach and limit the processing only to the necessary scope. However, such objective is to a certain degree conflicting with the role of court and fundamental maxims of its functioning. The objective of providing an effective remedy and court protection to all claiming their right in a dispute establishes more fundamental requirements of the court to be able to accommodate broad variety of tasks that involve collection, analysis and other </w:t>
      </w:r>
      <w:r w:rsidRPr="00021298">
        <w:rPr>
          <w:rFonts w:ascii="Garamond" w:hAnsi="Garamond"/>
        </w:rPr>
        <w:lastRenderedPageBreak/>
        <w:t xml:space="preserve">forms of processing of various personal data with the aim of resolving the ensued dispute. Depending on the particular branch, form and instance of the court, this may require also active pursuit of evidence by the court or other activities that are rather focused towards gathering maximal amount of available information rather than its minimization. </w:t>
      </w:r>
    </w:p>
    <w:p w14:paraId="0949372C" w14:textId="7C881BC3" w:rsidR="00331A9C" w:rsidRPr="00021298" w:rsidRDefault="00331A9C" w:rsidP="00AB18B6">
      <w:pPr>
        <w:pStyle w:val="text"/>
        <w:spacing w:line="360" w:lineRule="auto"/>
        <w:rPr>
          <w:rFonts w:ascii="Garamond" w:hAnsi="Garamond"/>
        </w:rPr>
      </w:pPr>
      <w:r w:rsidRPr="00AB18B6">
        <w:rPr>
          <w:rFonts w:ascii="Garamond" w:hAnsi="Garamond"/>
        </w:rPr>
        <w:t xml:space="preserve">The requirement of </w:t>
      </w:r>
      <w:del w:id="991" w:author="-" w:date="2018-06-22T09:14:00Z">
        <w:r w:rsidRPr="00AB18B6" w:rsidDel="004E5821">
          <w:rPr>
            <w:rFonts w:ascii="Garamond" w:hAnsi="Garamond"/>
          </w:rPr>
          <w:delText xml:space="preserve">privacy </w:delText>
        </w:r>
      </w:del>
      <w:ins w:id="992" w:author="-" w:date="2018-06-22T09:14:00Z">
        <w:r w:rsidR="004E5821" w:rsidRPr="00AB18B6">
          <w:rPr>
            <w:rFonts w:ascii="Garamond" w:hAnsi="Garamond"/>
          </w:rPr>
          <w:t xml:space="preserve">data protection </w:t>
        </w:r>
      </w:ins>
      <w:r w:rsidRPr="00AB18B6">
        <w:rPr>
          <w:rFonts w:ascii="Garamond" w:hAnsi="Garamond"/>
        </w:rPr>
        <w:t>by default needs to be taken into consideration with respect to access authorisation and data storage</w:t>
      </w:r>
      <w:ins w:id="993" w:author="-" w:date="2018-07-03T15:49:00Z">
        <w:r w:rsidR="00AB18B6">
          <w:rPr>
            <w:rFonts w:ascii="Garamond" w:hAnsi="Garamond"/>
          </w:rPr>
          <w:t>.</w:t>
        </w:r>
      </w:ins>
      <w:ins w:id="994" w:author="-" w:date="2018-07-03T15:50:00Z">
        <w:r w:rsidR="00AB18B6">
          <w:rPr>
            <w:rFonts w:ascii="Garamond" w:hAnsi="Garamond"/>
          </w:rPr>
          <w:t xml:space="preserve"> In particular, the current measures taken in compliance with the </w:t>
        </w:r>
      </w:ins>
      <w:ins w:id="995" w:author="-" w:date="2018-07-03T15:52:00Z">
        <w:r w:rsidR="00AB18B6">
          <w:rPr>
            <w:rFonts w:ascii="Garamond" w:hAnsi="Garamond"/>
          </w:rPr>
          <w:t>specific</w:t>
        </w:r>
      </w:ins>
      <w:ins w:id="996" w:author="-" w:date="2018-07-03T15:51:00Z">
        <w:r w:rsidR="00AB18B6">
          <w:rPr>
            <w:rFonts w:ascii="Garamond" w:hAnsi="Garamond"/>
          </w:rPr>
          <w:t xml:space="preserve"> organisational or procedural obligations under the </w:t>
        </w:r>
      </w:ins>
      <w:ins w:id="997" w:author="-" w:date="2018-07-03T15:50:00Z">
        <w:r w:rsidR="00AB18B6">
          <w:rPr>
            <w:rFonts w:ascii="Garamond" w:hAnsi="Garamond"/>
          </w:rPr>
          <w:t xml:space="preserve">national </w:t>
        </w:r>
      </w:ins>
      <w:ins w:id="998" w:author="-" w:date="2018-07-03T15:51:00Z">
        <w:r w:rsidR="00AB18B6">
          <w:rPr>
            <w:rFonts w:ascii="Garamond" w:hAnsi="Garamond"/>
          </w:rPr>
          <w:t xml:space="preserve">law should be reviewed and adjusted to </w:t>
        </w:r>
      </w:ins>
      <w:ins w:id="999" w:author="-" w:date="2018-07-03T15:52:00Z">
        <w:r w:rsidR="00AB18B6">
          <w:rPr>
            <w:rFonts w:ascii="Garamond" w:hAnsi="Garamond"/>
          </w:rPr>
          <w:t xml:space="preserve">adequately </w:t>
        </w:r>
      </w:ins>
      <w:ins w:id="1000" w:author="-" w:date="2018-07-03T15:51:00Z">
        <w:r w:rsidR="00AB18B6">
          <w:rPr>
            <w:rFonts w:ascii="Garamond" w:hAnsi="Garamond"/>
          </w:rPr>
          <w:t>reflect the data protection by default.</w:t>
        </w:r>
      </w:ins>
      <w:del w:id="1001" w:author="-" w:date="2018-07-03T15:52:00Z">
        <w:r w:rsidRPr="00AB18B6" w:rsidDel="00AB18B6">
          <w:rPr>
            <w:rFonts w:ascii="Garamond" w:hAnsi="Garamond"/>
          </w:rPr>
          <w:delText xml:space="preserve">, the particular legislative framework of </w:delText>
        </w:r>
        <w:commentRangeStart w:id="1002"/>
        <w:r w:rsidRPr="00AB18B6" w:rsidDel="00AB18B6">
          <w:rPr>
            <w:rFonts w:ascii="Garamond" w:hAnsi="Garamond"/>
          </w:rPr>
          <w:delText xml:space="preserve">procedural </w:delText>
        </w:r>
        <w:commentRangeEnd w:id="1002"/>
        <w:r w:rsidR="004E5821" w:rsidRPr="00AB18B6" w:rsidDel="00AB18B6">
          <w:rPr>
            <w:rStyle w:val="Odkaznakoment"/>
            <w:lang w:val="en-US"/>
          </w:rPr>
          <w:commentReference w:id="1002"/>
        </w:r>
        <w:r w:rsidRPr="00AB18B6" w:rsidDel="00AB18B6">
          <w:rPr>
            <w:rFonts w:ascii="Garamond" w:hAnsi="Garamond"/>
          </w:rPr>
          <w:delText>law and court organisation law is, however, to be likely reflected in the specific national data protection legislation</w:delText>
        </w:r>
        <w:r w:rsidRPr="00021298" w:rsidDel="00AB18B6">
          <w:rPr>
            <w:rFonts w:ascii="Garamond" w:hAnsi="Garamond"/>
          </w:rPr>
          <w:delText>.</w:delText>
        </w:r>
      </w:del>
      <w:r w:rsidRPr="00021298">
        <w:rPr>
          <w:rFonts w:ascii="Garamond" w:hAnsi="Garamond"/>
        </w:rPr>
        <w:t xml:space="preserve"> </w:t>
      </w:r>
      <w:del w:id="1003" w:author="-" w:date="2018-06-22T09:14:00Z">
        <w:r w:rsidRPr="00021298" w:rsidDel="004E5821">
          <w:rPr>
            <w:rFonts w:ascii="Garamond" w:hAnsi="Garamond"/>
          </w:rPr>
          <w:delText xml:space="preserve">Privacy </w:delText>
        </w:r>
      </w:del>
      <w:ins w:id="1004" w:author="-" w:date="2018-07-04T10:37:00Z">
        <w:r w:rsidR="00BE423F">
          <w:rPr>
            <w:rFonts w:ascii="Garamond" w:hAnsi="Garamond"/>
          </w:rPr>
          <w:t>It</w:t>
        </w:r>
      </w:ins>
      <w:del w:id="1005" w:author="-" w:date="2018-07-04T10:37:00Z">
        <w:r w:rsidRPr="00021298" w:rsidDel="00BE423F">
          <w:rPr>
            <w:rFonts w:ascii="Garamond" w:hAnsi="Garamond"/>
          </w:rPr>
          <w:delText>by default</w:delText>
        </w:r>
      </w:del>
      <w:r w:rsidRPr="00021298">
        <w:rPr>
          <w:rFonts w:ascii="Garamond" w:hAnsi="Garamond"/>
        </w:rPr>
        <w:t xml:space="preserve"> has</w:t>
      </w:r>
      <w:ins w:id="1006" w:author="-" w:date="2018-07-04T10:37:00Z">
        <w:r w:rsidR="00BE423F">
          <w:rPr>
            <w:rFonts w:ascii="Garamond" w:hAnsi="Garamond"/>
          </w:rPr>
          <w:t xml:space="preserve"> even</w:t>
        </w:r>
      </w:ins>
      <w:r w:rsidRPr="00021298">
        <w:rPr>
          <w:rFonts w:ascii="Garamond" w:hAnsi="Garamond"/>
        </w:rPr>
        <w:t xml:space="preserve"> more relevant application to e-justice systems, as there should be more detailed consideration taking place about the appropriate settings of data storage, access authorization, log management, administrator authority and other aspects, that need to reflect upon the principle of data minimisation. </w:t>
      </w:r>
    </w:p>
    <w:p w14:paraId="78B678CE" w14:textId="7992DA7C" w:rsidR="00331A9C" w:rsidRPr="00021298" w:rsidRDefault="00331A9C" w:rsidP="00F27FC5">
      <w:pPr>
        <w:pStyle w:val="Nadpis2"/>
        <w:rPr>
          <w:rFonts w:ascii="Garamond" w:hAnsi="Garamond"/>
          <w:lang w:val="en-GB"/>
        </w:rPr>
      </w:pPr>
      <w:bookmarkStart w:id="1007" w:name="_Toc518460638"/>
      <w:r w:rsidRPr="00021298">
        <w:rPr>
          <w:rFonts w:ascii="Garamond" w:hAnsi="Garamond"/>
          <w:lang w:val="en-GB"/>
        </w:rPr>
        <w:t>6.3</w:t>
      </w:r>
      <w:r w:rsidR="00EA3FA9">
        <w:rPr>
          <w:rFonts w:ascii="Garamond" w:hAnsi="Garamond"/>
          <w:lang w:val="en-GB"/>
        </w:rPr>
        <w:t>.</w:t>
      </w:r>
      <w:r w:rsidRPr="00021298">
        <w:rPr>
          <w:rFonts w:ascii="Garamond" w:hAnsi="Garamond"/>
          <w:lang w:val="en-GB"/>
        </w:rPr>
        <w:t xml:space="preserve"> Requirement of a data protection officer </w:t>
      </w:r>
      <w:r w:rsidR="00D31051" w:rsidRPr="00021298">
        <w:rPr>
          <w:rFonts w:ascii="Garamond" w:hAnsi="Garamond"/>
          <w:lang w:val="en-GB"/>
        </w:rPr>
        <w:t>appointment</w:t>
      </w:r>
      <w:bookmarkEnd w:id="1007"/>
    </w:p>
    <w:p w14:paraId="638A332D" w14:textId="58ADEDF3" w:rsidR="00B37F1A" w:rsidRDefault="00331A9C" w:rsidP="00F27FC5">
      <w:pPr>
        <w:rPr>
          <w:ins w:id="1008" w:author="-" w:date="2018-07-03T15:54:00Z"/>
          <w:rFonts w:ascii="Garamond" w:hAnsi="Garamond"/>
          <w:lang w:val="en-GB"/>
        </w:rPr>
      </w:pPr>
      <w:r w:rsidRPr="00B37F1A">
        <w:rPr>
          <w:rFonts w:ascii="Garamond" w:hAnsi="Garamond"/>
          <w:lang w:val="en-GB"/>
        </w:rPr>
        <w:t xml:space="preserve">The </w:t>
      </w:r>
      <w:ins w:id="1009" w:author="-" w:date="2018-07-03T15:55:00Z">
        <w:r w:rsidR="00B37F1A">
          <w:rPr>
            <w:rFonts w:ascii="Garamond" w:hAnsi="Garamond"/>
            <w:lang w:val="en-GB"/>
          </w:rPr>
          <w:t xml:space="preserve">designated data protection officer (DPO) fulfils several important tasks that ensure high level of personal data protection. </w:t>
        </w:r>
      </w:ins>
      <w:ins w:id="1010" w:author="-" w:date="2018-07-03T15:56:00Z">
        <w:r w:rsidR="00B37F1A">
          <w:rPr>
            <w:rFonts w:ascii="Garamond" w:hAnsi="Garamond"/>
            <w:lang w:val="en-GB"/>
          </w:rPr>
          <w:t>This expert in personal data protection should provide information and advi</w:t>
        </w:r>
      </w:ins>
      <w:ins w:id="1011" w:author="-" w:date="2018-07-03T15:57:00Z">
        <w:r w:rsidR="00B37F1A">
          <w:rPr>
            <w:rFonts w:ascii="Garamond" w:hAnsi="Garamond"/>
            <w:lang w:val="en-GB"/>
          </w:rPr>
          <w:t>c</w:t>
        </w:r>
      </w:ins>
      <w:ins w:id="1012" w:author="-" w:date="2018-07-03T15:56:00Z">
        <w:r w:rsidR="00B37F1A">
          <w:rPr>
            <w:rFonts w:ascii="Garamond" w:hAnsi="Garamond"/>
            <w:lang w:val="en-GB"/>
          </w:rPr>
          <w:t>e to the</w:t>
        </w:r>
      </w:ins>
      <w:ins w:id="1013" w:author="-" w:date="2018-07-03T15:57:00Z">
        <w:r w:rsidR="00B37F1A">
          <w:rPr>
            <w:rFonts w:ascii="Garamond" w:hAnsi="Garamond"/>
            <w:lang w:val="en-GB"/>
          </w:rPr>
          <w:t xml:space="preserve"> court and court staff with regard to their obligations and necessary measures needed for compliance with the GDPR and other personal data protection legislation. H</w:t>
        </w:r>
      </w:ins>
      <w:ins w:id="1014" w:author="-" w:date="2018-07-03T15:58:00Z">
        <w:r w:rsidR="00B37F1A">
          <w:rPr>
            <w:rFonts w:ascii="Garamond" w:hAnsi="Garamond"/>
            <w:lang w:val="en-GB"/>
          </w:rPr>
          <w:t xml:space="preserve">owever, it is the court as data controller (or data processor), who is responsible and liable for the adequate implementation and compliance, the DPO as such </w:t>
        </w:r>
      </w:ins>
      <w:ins w:id="1015" w:author="-" w:date="2018-07-03T15:59:00Z">
        <w:r w:rsidR="00B37F1A">
          <w:rPr>
            <w:rFonts w:ascii="Garamond" w:hAnsi="Garamond"/>
            <w:lang w:val="en-GB"/>
          </w:rPr>
          <w:t xml:space="preserve">would be in conflict of interest, if </w:t>
        </w:r>
      </w:ins>
      <w:ins w:id="1016" w:author="-" w:date="2018-07-03T16:00:00Z">
        <w:r w:rsidR="00B37F1A">
          <w:rPr>
            <w:rFonts w:ascii="Garamond" w:hAnsi="Garamond"/>
            <w:lang w:val="en-GB"/>
          </w:rPr>
          <w:t>he was tasked to ensure the compliance (Article 38 para. 6 GDPR).</w:t>
        </w:r>
      </w:ins>
      <w:ins w:id="1017" w:author="-" w:date="2018-07-03T16:01:00Z">
        <w:r w:rsidR="00B37F1A">
          <w:rPr>
            <w:rFonts w:ascii="Garamond" w:hAnsi="Garamond"/>
            <w:lang w:val="en-GB"/>
          </w:rPr>
          <w:t xml:space="preserve"> The DPO should act as an observer, who monitors the compliance, suggests improvements and supports the data subjects in </w:t>
        </w:r>
      </w:ins>
      <w:ins w:id="1018" w:author="-" w:date="2018-07-03T16:02:00Z">
        <w:r w:rsidR="00B37F1A">
          <w:rPr>
            <w:rFonts w:ascii="Garamond" w:hAnsi="Garamond"/>
            <w:lang w:val="en-GB"/>
          </w:rPr>
          <w:t>exercising their personal data protection rights towards the data controller (Article 39 para. 1 GDPR).</w:t>
        </w:r>
      </w:ins>
      <w:ins w:id="1019" w:author="-" w:date="2018-07-03T16:03:00Z">
        <w:r w:rsidR="008F7F26">
          <w:rPr>
            <w:rFonts w:ascii="Garamond" w:hAnsi="Garamond"/>
            <w:lang w:val="en-GB"/>
          </w:rPr>
          <w:t xml:space="preserve"> The DPO may be tasked with other duties that are not in conflict with his above described </w:t>
        </w:r>
      </w:ins>
      <w:ins w:id="1020" w:author="-" w:date="2018-07-03T16:05:00Z">
        <w:r w:rsidR="008F7F26">
          <w:rPr>
            <w:rFonts w:ascii="Garamond" w:hAnsi="Garamond"/>
            <w:lang w:val="en-GB"/>
          </w:rPr>
          <w:t>role</w:t>
        </w:r>
      </w:ins>
      <w:ins w:id="1021" w:author="-" w:date="2018-07-03T16:07:00Z">
        <w:r w:rsidR="008F7F26">
          <w:rPr>
            <w:rFonts w:ascii="Garamond" w:hAnsi="Garamond"/>
            <w:lang w:val="en-GB"/>
          </w:rPr>
          <w:t xml:space="preserve"> (Article 38 para. 6 GDPR)</w:t>
        </w:r>
      </w:ins>
      <w:ins w:id="1022" w:author="-" w:date="2018-07-03T16:05:00Z">
        <w:r w:rsidR="008F7F26">
          <w:rPr>
            <w:rFonts w:ascii="Garamond" w:hAnsi="Garamond"/>
            <w:lang w:val="en-GB"/>
          </w:rPr>
          <w:t>;</w:t>
        </w:r>
      </w:ins>
      <w:ins w:id="1023" w:author="-" w:date="2018-07-03T16:04:00Z">
        <w:r w:rsidR="008F7F26">
          <w:rPr>
            <w:rFonts w:ascii="Garamond" w:hAnsi="Garamond"/>
            <w:lang w:val="en-GB"/>
          </w:rPr>
          <w:t xml:space="preserve"> therefore it is possible for the function of the DPO to be performed by a current </w:t>
        </w:r>
      </w:ins>
      <w:ins w:id="1024" w:author="-" w:date="2018-07-03T16:05:00Z">
        <w:r w:rsidR="008F7F26">
          <w:rPr>
            <w:rFonts w:ascii="Garamond" w:hAnsi="Garamond"/>
            <w:lang w:val="en-GB"/>
          </w:rPr>
          <w:t xml:space="preserve">or new </w:t>
        </w:r>
      </w:ins>
      <w:ins w:id="1025" w:author="-" w:date="2018-07-03T16:04:00Z">
        <w:r w:rsidR="008F7F26">
          <w:rPr>
            <w:rFonts w:ascii="Garamond" w:hAnsi="Garamond"/>
            <w:lang w:val="en-GB"/>
          </w:rPr>
          <w:t>member of court staff</w:t>
        </w:r>
      </w:ins>
      <w:ins w:id="1026" w:author="-" w:date="2018-07-03T16:05:00Z">
        <w:r w:rsidR="008F7F26">
          <w:rPr>
            <w:rFonts w:ascii="Garamond" w:hAnsi="Garamond"/>
            <w:lang w:val="en-GB"/>
          </w:rPr>
          <w:t xml:space="preserve">, who has </w:t>
        </w:r>
      </w:ins>
      <w:ins w:id="1027" w:author="-" w:date="2018-07-03T16:06:00Z">
        <w:r w:rsidR="008F7F26">
          <w:rPr>
            <w:rFonts w:ascii="Garamond" w:hAnsi="Garamond"/>
            <w:lang w:val="en-GB"/>
          </w:rPr>
          <w:t>the necessary p</w:t>
        </w:r>
      </w:ins>
      <w:ins w:id="1028" w:author="-" w:date="2018-07-03T16:05:00Z">
        <w:r w:rsidR="008F7F26" w:rsidRPr="008F7F26">
          <w:rPr>
            <w:rFonts w:ascii="Garamond" w:hAnsi="Garamond"/>
            <w:lang w:val="en-GB"/>
          </w:rPr>
          <w:t>rofessional qualities and expert knowledge of data protection law and</w:t>
        </w:r>
        <w:r w:rsidR="008F7F26">
          <w:rPr>
            <w:rFonts w:ascii="Garamond" w:hAnsi="Garamond"/>
            <w:lang w:val="en-GB"/>
          </w:rPr>
          <w:t xml:space="preserve"> practices</w:t>
        </w:r>
      </w:ins>
      <w:ins w:id="1029" w:author="-" w:date="2018-07-03T16:06:00Z">
        <w:r w:rsidR="008F7F26">
          <w:rPr>
            <w:rFonts w:ascii="Garamond" w:hAnsi="Garamond"/>
            <w:lang w:val="en-GB"/>
          </w:rPr>
          <w:t xml:space="preserve"> </w:t>
        </w:r>
        <w:r w:rsidR="008F7F26" w:rsidRPr="008F7F26">
          <w:rPr>
            <w:rFonts w:ascii="Garamond" w:hAnsi="Garamond"/>
            <w:lang w:val="en-GB"/>
          </w:rPr>
          <w:t>and the ability to fulfil the</w:t>
        </w:r>
        <w:r w:rsidR="008F7F26">
          <w:rPr>
            <w:rFonts w:ascii="Garamond" w:hAnsi="Garamond"/>
            <w:lang w:val="en-GB"/>
          </w:rPr>
          <w:t xml:space="preserve"> above described tasks (Article </w:t>
        </w:r>
      </w:ins>
      <w:ins w:id="1030" w:author="-" w:date="2018-07-03T16:07:00Z">
        <w:r w:rsidR="008F7F26">
          <w:rPr>
            <w:rFonts w:ascii="Garamond" w:hAnsi="Garamond"/>
            <w:lang w:val="en-GB"/>
          </w:rPr>
          <w:t>37</w:t>
        </w:r>
      </w:ins>
      <w:ins w:id="1031" w:author="-" w:date="2018-07-03T16:06:00Z">
        <w:r w:rsidR="008F7F26">
          <w:rPr>
            <w:rFonts w:ascii="Garamond" w:hAnsi="Garamond"/>
            <w:lang w:val="en-GB"/>
          </w:rPr>
          <w:t xml:space="preserve"> para. 5</w:t>
        </w:r>
      </w:ins>
      <w:ins w:id="1032" w:author="-" w:date="2018-07-03T16:07:00Z">
        <w:r w:rsidR="008F7F26">
          <w:rPr>
            <w:rFonts w:ascii="Garamond" w:hAnsi="Garamond"/>
            <w:lang w:val="en-GB"/>
          </w:rPr>
          <w:t xml:space="preserve"> GDPR</w:t>
        </w:r>
      </w:ins>
      <w:ins w:id="1033" w:author="-" w:date="2018-07-03T16:06:00Z">
        <w:r w:rsidR="008F7F26">
          <w:rPr>
            <w:rFonts w:ascii="Garamond" w:hAnsi="Garamond"/>
            <w:lang w:val="en-GB"/>
          </w:rPr>
          <w:t>).</w:t>
        </w:r>
      </w:ins>
      <w:ins w:id="1034" w:author="-" w:date="2018-07-03T16:07:00Z">
        <w:r w:rsidR="008F7F26">
          <w:rPr>
            <w:rFonts w:ascii="Garamond" w:hAnsi="Garamond"/>
            <w:lang w:val="en-GB"/>
          </w:rPr>
          <w:t xml:space="preserve"> The role may be exercised for multiple </w:t>
        </w:r>
      </w:ins>
      <w:ins w:id="1035" w:author="-" w:date="2018-07-03T16:08:00Z">
        <w:r w:rsidR="008F7F26">
          <w:rPr>
            <w:rFonts w:ascii="Garamond" w:hAnsi="Garamond"/>
            <w:lang w:val="en-GB"/>
          </w:rPr>
          <w:t xml:space="preserve">entities (courts) by a single DPO, if </w:t>
        </w:r>
      </w:ins>
      <w:ins w:id="1036" w:author="-" w:date="2018-07-03T16:09:00Z">
        <w:r w:rsidR="008F7F26">
          <w:rPr>
            <w:rFonts w:ascii="Garamond" w:hAnsi="Garamond"/>
            <w:lang w:val="en-GB"/>
          </w:rPr>
          <w:t xml:space="preserve">her </w:t>
        </w:r>
      </w:ins>
      <w:ins w:id="1037" w:author="-" w:date="2018-07-03T16:08:00Z">
        <w:r w:rsidR="008F7F26">
          <w:rPr>
            <w:rFonts w:ascii="Garamond" w:hAnsi="Garamond"/>
            <w:lang w:val="en-GB"/>
          </w:rPr>
          <w:t>easy accessib</w:t>
        </w:r>
      </w:ins>
      <w:ins w:id="1038" w:author="-" w:date="2018-07-03T16:09:00Z">
        <w:r w:rsidR="008F7F26">
          <w:rPr>
            <w:rFonts w:ascii="Garamond" w:hAnsi="Garamond"/>
            <w:lang w:val="en-GB"/>
          </w:rPr>
          <w:t>ility in each of them is ensured (Article 37 para. 2 GDPR).</w:t>
        </w:r>
      </w:ins>
    </w:p>
    <w:p w14:paraId="21DB20C1" w14:textId="01BBC943" w:rsidR="00331A9C" w:rsidRPr="00021298" w:rsidRDefault="008F7F26" w:rsidP="00F27FC5">
      <w:pPr>
        <w:rPr>
          <w:rFonts w:ascii="Garamond" w:hAnsi="Garamond" w:cs="Times New Roman"/>
          <w:i/>
          <w:color w:val="000000" w:themeColor="text1"/>
          <w:szCs w:val="24"/>
          <w:lang w:val="en-GB"/>
        </w:rPr>
      </w:pPr>
      <w:ins w:id="1039" w:author="-" w:date="2018-07-03T16:11:00Z">
        <w:r>
          <w:rPr>
            <w:rFonts w:ascii="Garamond" w:hAnsi="Garamond"/>
            <w:lang w:val="en-GB"/>
          </w:rPr>
          <w:lastRenderedPageBreak/>
          <w:t xml:space="preserve">DPO is mandatory to be </w:t>
        </w:r>
      </w:ins>
      <w:ins w:id="1040" w:author="-" w:date="2018-07-03T16:15:00Z">
        <w:r w:rsidR="00490E55">
          <w:rPr>
            <w:rFonts w:ascii="Garamond" w:hAnsi="Garamond"/>
            <w:lang w:val="en-GB"/>
          </w:rPr>
          <w:t>designated</w:t>
        </w:r>
      </w:ins>
      <w:ins w:id="1041" w:author="-" w:date="2018-07-03T16:11:00Z">
        <w:r>
          <w:rPr>
            <w:rFonts w:ascii="Garamond" w:hAnsi="Garamond"/>
            <w:lang w:val="en-GB"/>
          </w:rPr>
          <w:t xml:space="preserve"> in public authorities or bodies, with the exception of court</w:t>
        </w:r>
      </w:ins>
      <w:ins w:id="1042" w:author="-" w:date="2018-07-03T16:16:00Z">
        <w:r w:rsidR="00F87BF0">
          <w:rPr>
            <w:rFonts w:ascii="Garamond" w:hAnsi="Garamond"/>
            <w:lang w:val="en-GB"/>
          </w:rPr>
          <w:t>s</w:t>
        </w:r>
      </w:ins>
      <w:ins w:id="1043" w:author="-" w:date="2018-07-03T16:11:00Z">
        <w:r>
          <w:rPr>
            <w:rFonts w:ascii="Garamond" w:hAnsi="Garamond"/>
            <w:lang w:val="en-GB"/>
          </w:rPr>
          <w:t xml:space="preserve"> acting in their </w:t>
        </w:r>
      </w:ins>
      <w:ins w:id="1044" w:author="-" w:date="2018-07-03T16:12:00Z">
        <w:r>
          <w:rPr>
            <w:rFonts w:ascii="Garamond" w:hAnsi="Garamond"/>
            <w:lang w:val="en-GB"/>
          </w:rPr>
          <w:t xml:space="preserve">judicial capacity (Article 37 para. 1 lit. a GDPR). </w:t>
        </w:r>
      </w:ins>
      <w:del w:id="1045" w:author="-" w:date="2018-07-03T16:12:00Z">
        <w:r w:rsidR="00331A9C" w:rsidRPr="00B37F1A" w:rsidDel="008F7F26">
          <w:rPr>
            <w:rFonts w:ascii="Garamond" w:hAnsi="Garamond"/>
            <w:lang w:val="en-GB"/>
          </w:rPr>
          <w:delText>matter of mandatory appointment of data protection officer (</w:delText>
        </w:r>
        <w:commentRangeStart w:id="1046"/>
        <w:r w:rsidR="00331A9C" w:rsidRPr="00B37F1A" w:rsidDel="008F7F26">
          <w:rPr>
            <w:rFonts w:ascii="Garamond" w:hAnsi="Garamond"/>
            <w:lang w:val="en-GB"/>
          </w:rPr>
          <w:delText>DPO</w:delText>
        </w:r>
        <w:commentRangeEnd w:id="1046"/>
        <w:r w:rsidR="004E5821" w:rsidRPr="00B37F1A" w:rsidDel="008F7F26">
          <w:rPr>
            <w:rStyle w:val="Odkaznakoment"/>
          </w:rPr>
          <w:commentReference w:id="1046"/>
        </w:r>
        <w:r w:rsidR="00331A9C" w:rsidRPr="00B37F1A" w:rsidDel="008F7F26">
          <w:rPr>
            <w:rFonts w:ascii="Garamond" w:hAnsi="Garamond"/>
            <w:lang w:val="en-GB"/>
          </w:rPr>
          <w:delText>) is better suited for the review of judiciary rather than the court staff.</w:delText>
        </w:r>
        <w:r w:rsidR="00331A9C" w:rsidRPr="00021298" w:rsidDel="008F7F26">
          <w:rPr>
            <w:rFonts w:ascii="Garamond" w:hAnsi="Garamond"/>
            <w:lang w:val="en-GB"/>
          </w:rPr>
          <w:delText xml:space="preserve"> Nevertheless, to consider the regulatory framework, Art. 37 para. 1 lit. a excludes from the mandatory obligation courts acting in their judicial capacity. </w:delText>
        </w:r>
      </w:del>
      <w:r w:rsidR="00331A9C" w:rsidRPr="00021298">
        <w:rPr>
          <w:rFonts w:ascii="Garamond" w:hAnsi="Garamond"/>
          <w:lang w:val="en-GB"/>
        </w:rPr>
        <w:t xml:space="preserve">However, </w:t>
      </w:r>
      <w:del w:id="1047" w:author="-" w:date="2018-07-03T16:13:00Z">
        <w:r w:rsidR="00331A9C" w:rsidRPr="00021298" w:rsidDel="00490E55">
          <w:rPr>
            <w:rFonts w:ascii="Garamond" w:hAnsi="Garamond"/>
            <w:lang w:val="en-GB"/>
          </w:rPr>
          <w:delText xml:space="preserve">despite this exception, it must be considered, if </w:delText>
        </w:r>
      </w:del>
      <w:r w:rsidR="00331A9C" w:rsidRPr="00021298">
        <w:rPr>
          <w:rFonts w:ascii="Garamond" w:hAnsi="Garamond"/>
          <w:lang w:val="en-GB"/>
        </w:rPr>
        <w:t xml:space="preserve">the judicial capacity </w:t>
      </w:r>
      <w:ins w:id="1048" w:author="-" w:date="2018-07-03T16:14:00Z">
        <w:r w:rsidR="00490E55">
          <w:rPr>
            <w:rFonts w:ascii="Garamond" w:hAnsi="Garamond"/>
            <w:lang w:val="en-GB"/>
          </w:rPr>
          <w:t xml:space="preserve">is unlikely to be interpreted as </w:t>
        </w:r>
      </w:ins>
      <w:r w:rsidR="00331A9C" w:rsidRPr="00021298">
        <w:rPr>
          <w:rFonts w:ascii="Garamond" w:hAnsi="Garamond"/>
          <w:lang w:val="en-GB"/>
        </w:rPr>
        <w:t>encompass</w:t>
      </w:r>
      <w:ins w:id="1049" w:author="-" w:date="2018-07-03T16:14:00Z">
        <w:r w:rsidR="00490E55">
          <w:rPr>
            <w:rFonts w:ascii="Garamond" w:hAnsi="Garamond"/>
            <w:lang w:val="en-GB"/>
          </w:rPr>
          <w:t>ing</w:t>
        </w:r>
      </w:ins>
      <w:del w:id="1050" w:author="-" w:date="2018-07-03T16:14:00Z">
        <w:r w:rsidR="00331A9C" w:rsidRPr="00021298" w:rsidDel="00490E55">
          <w:rPr>
            <w:rFonts w:ascii="Garamond" w:hAnsi="Garamond"/>
            <w:lang w:val="en-GB"/>
          </w:rPr>
          <w:delText>es</w:delText>
        </w:r>
      </w:del>
      <w:r w:rsidR="00331A9C" w:rsidRPr="00021298">
        <w:rPr>
          <w:rFonts w:ascii="Garamond" w:hAnsi="Garamond"/>
          <w:lang w:val="en-GB"/>
        </w:rPr>
        <w:t xml:space="preserve"> all activities of the court that represent personal data processing. Even if the aforementioned broad interpretation of the judicial capacity is applied, </w:t>
      </w:r>
      <w:del w:id="1051" w:author="-" w:date="2018-07-03T16:14:00Z">
        <w:r w:rsidR="00331A9C" w:rsidRPr="00021298" w:rsidDel="00490E55">
          <w:rPr>
            <w:rFonts w:ascii="Garamond" w:hAnsi="Garamond"/>
            <w:lang w:val="en-GB"/>
          </w:rPr>
          <w:delText xml:space="preserve">some </w:delText>
        </w:r>
      </w:del>
      <w:ins w:id="1052" w:author="-" w:date="2018-07-03T16:14:00Z">
        <w:r w:rsidR="00490E55">
          <w:rPr>
            <w:rFonts w:ascii="Garamond" w:hAnsi="Garamond"/>
            <w:lang w:val="en-GB"/>
          </w:rPr>
          <w:t xml:space="preserve">various </w:t>
        </w:r>
      </w:ins>
      <w:r w:rsidR="00331A9C" w:rsidRPr="00021298">
        <w:rPr>
          <w:rFonts w:ascii="Garamond" w:hAnsi="Garamond"/>
          <w:lang w:val="en-GB"/>
        </w:rPr>
        <w:t>auxiliary activities of the court staff may fall outside of this scope</w:t>
      </w:r>
      <w:ins w:id="1053" w:author="-" w:date="2018-07-03T16:15:00Z">
        <w:r w:rsidR="00490E55">
          <w:rPr>
            <w:rFonts w:ascii="Garamond" w:hAnsi="Garamond"/>
            <w:lang w:val="en-GB"/>
          </w:rPr>
          <w:t>, which makes the designation of DPO for the court highly advisable</w:t>
        </w:r>
      </w:ins>
      <w:r w:rsidR="00331A9C" w:rsidRPr="00021298">
        <w:rPr>
          <w:rFonts w:ascii="Garamond" w:hAnsi="Garamond"/>
          <w:lang w:val="en-GB"/>
        </w:rPr>
        <w:t xml:space="preserve">.  </w:t>
      </w:r>
    </w:p>
    <w:p w14:paraId="6E844F19" w14:textId="07D5444E" w:rsidR="00331A9C" w:rsidRPr="00021298" w:rsidRDefault="00331A9C" w:rsidP="00F27FC5">
      <w:pPr>
        <w:pStyle w:val="Nadpis2"/>
        <w:rPr>
          <w:rFonts w:ascii="Garamond" w:hAnsi="Garamond"/>
          <w:lang w:val="en-GB"/>
        </w:rPr>
      </w:pPr>
      <w:bookmarkStart w:id="1054" w:name="_Toc518460639"/>
      <w:r w:rsidRPr="00021298">
        <w:rPr>
          <w:rFonts w:ascii="Garamond" w:hAnsi="Garamond"/>
          <w:lang w:val="en-GB"/>
        </w:rPr>
        <w:t>6.4</w:t>
      </w:r>
      <w:r w:rsidR="00EC6F60">
        <w:rPr>
          <w:rFonts w:ascii="Garamond" w:hAnsi="Garamond"/>
          <w:lang w:val="en-GB"/>
        </w:rPr>
        <w:t>.</w:t>
      </w:r>
      <w:r w:rsidRPr="00021298">
        <w:rPr>
          <w:rFonts w:ascii="Garamond" w:hAnsi="Garamond"/>
          <w:lang w:val="en-GB"/>
        </w:rPr>
        <w:t xml:space="preserve"> Reporting obligations</w:t>
      </w:r>
      <w:bookmarkEnd w:id="1054"/>
    </w:p>
    <w:p w14:paraId="64DB5AC1" w14:textId="28F7BDDD" w:rsidR="00331A9C" w:rsidRPr="00021298" w:rsidRDefault="00331A9C" w:rsidP="00F27FC5">
      <w:pPr>
        <w:pStyle w:val="Nadpis3"/>
        <w:rPr>
          <w:rFonts w:ascii="Garamond" w:hAnsi="Garamond"/>
          <w:lang w:val="en-GB"/>
        </w:rPr>
      </w:pPr>
      <w:bookmarkStart w:id="1055" w:name="_Toc518460640"/>
      <w:r w:rsidRPr="00021298">
        <w:rPr>
          <w:rFonts w:ascii="Garamond" w:hAnsi="Garamond"/>
          <w:lang w:val="en-GB"/>
        </w:rPr>
        <w:t>6.4.1</w:t>
      </w:r>
      <w:r w:rsidR="00EC6F60">
        <w:rPr>
          <w:rFonts w:ascii="Garamond" w:hAnsi="Garamond"/>
          <w:lang w:val="en-GB"/>
        </w:rPr>
        <w:t>.</w:t>
      </w:r>
      <w:r w:rsidRPr="00021298">
        <w:rPr>
          <w:rFonts w:ascii="Garamond" w:hAnsi="Garamond"/>
          <w:lang w:val="en-GB"/>
        </w:rPr>
        <w:t xml:space="preserve"> Reporting data breach to DPA</w:t>
      </w:r>
      <w:bookmarkEnd w:id="1055"/>
    </w:p>
    <w:p w14:paraId="789D2B64" w14:textId="176E1F21" w:rsidR="00331A9C" w:rsidRPr="00021298" w:rsidRDefault="00331A9C" w:rsidP="00F27FC5">
      <w:pPr>
        <w:rPr>
          <w:rFonts w:ascii="Garamond" w:hAnsi="Garamond"/>
          <w:lang w:val="en-GB"/>
        </w:rPr>
      </w:pPr>
      <w:r w:rsidRPr="00021298">
        <w:rPr>
          <w:rFonts w:ascii="Garamond" w:hAnsi="Garamond"/>
          <w:lang w:val="en-GB"/>
        </w:rPr>
        <w:t>The personal data breach notification obligation is focused on impact mitigation. It is therefore a supplementary instrument to the security requirements under Article 32, which should include among other aspects also an effective detection of data breaches.</w:t>
      </w:r>
      <w:r w:rsidR="008F5E0E" w:rsidRPr="00021298">
        <w:rPr>
          <w:rStyle w:val="Znakapoznpodarou"/>
          <w:rFonts w:ascii="Garamond" w:hAnsi="Garamond"/>
        </w:rPr>
        <w:footnoteReference w:id="45"/>
      </w:r>
      <w:r w:rsidRPr="00021298">
        <w:rPr>
          <w:rFonts w:ascii="Garamond" w:hAnsi="Garamond"/>
          <w:lang w:val="en-GB"/>
        </w:rPr>
        <w:t xml:space="preserve"> Despite available experience with a similar concept under certain national data protection laws or more broadly under the cybersecurity notification obligation for cybersecurity incidents, there remains uncertainty about application of these obligations to the judiciary. This is largely because the interpretation of the notification obligation under Article 33 is closely connected to the structure of supervision over the compliance by the judiciary. If the supervisory role is transferred to a specific body within the judiciary, the notification obligation should be towards this body. As such, particular communication platforms need to be established between the general and specific DPA, in order to effectively share available information about occurring data breaches. At the same time, the specific structure of judiciary requires an increased focus on preventive measures, given that a data breach may indicate possible disruption of the court operations that may infringe upon </w:t>
      </w:r>
      <w:r w:rsidR="008F5E0E" w:rsidRPr="00021298">
        <w:rPr>
          <w:rFonts w:ascii="Garamond" w:hAnsi="Garamond"/>
          <w:lang w:val="en-GB"/>
        </w:rPr>
        <w:t xml:space="preserve">e.g. </w:t>
      </w:r>
      <w:r w:rsidRPr="00021298">
        <w:rPr>
          <w:rFonts w:ascii="Garamond" w:hAnsi="Garamond"/>
          <w:lang w:val="en-GB"/>
        </w:rPr>
        <w:t xml:space="preserve">the right to fair trial. </w:t>
      </w:r>
    </w:p>
    <w:p w14:paraId="6A1C21B5" w14:textId="09BD37EC" w:rsidR="00331A9C" w:rsidRPr="00021298" w:rsidRDefault="00331A9C" w:rsidP="00F27FC5">
      <w:pPr>
        <w:pStyle w:val="Nadpis3"/>
        <w:rPr>
          <w:rFonts w:ascii="Garamond" w:hAnsi="Garamond"/>
          <w:lang w:val="en-GB"/>
        </w:rPr>
      </w:pPr>
      <w:bookmarkStart w:id="1056" w:name="_Toc518460641"/>
      <w:r w:rsidRPr="00021298">
        <w:rPr>
          <w:rFonts w:ascii="Garamond" w:hAnsi="Garamond"/>
          <w:lang w:val="en-GB"/>
        </w:rPr>
        <w:t>6.4.2</w:t>
      </w:r>
      <w:r w:rsidR="00145D71">
        <w:rPr>
          <w:rFonts w:ascii="Garamond" w:hAnsi="Garamond"/>
          <w:lang w:val="en-GB"/>
        </w:rPr>
        <w:t>.</w:t>
      </w:r>
      <w:r w:rsidRPr="00021298">
        <w:rPr>
          <w:rFonts w:ascii="Garamond" w:hAnsi="Garamond"/>
          <w:lang w:val="en-GB"/>
        </w:rPr>
        <w:t xml:space="preserve"> Notifying data breaches to affected data subjects</w:t>
      </w:r>
      <w:bookmarkEnd w:id="1056"/>
    </w:p>
    <w:p w14:paraId="1D427DAD" w14:textId="6FE5937C" w:rsidR="00331A9C" w:rsidRPr="00021298" w:rsidRDefault="00331A9C" w:rsidP="00F27FC5">
      <w:pPr>
        <w:rPr>
          <w:rFonts w:ascii="Garamond" w:hAnsi="Garamond" w:cs="Times New Roman"/>
          <w:i/>
          <w:color w:val="000000" w:themeColor="text1"/>
          <w:szCs w:val="24"/>
          <w:lang w:val="en-GB"/>
        </w:rPr>
      </w:pPr>
      <w:r w:rsidRPr="00021298">
        <w:rPr>
          <w:rFonts w:ascii="Garamond" w:hAnsi="Garamond" w:cs="Times New Roman"/>
          <w:color w:val="000000" w:themeColor="text1"/>
          <w:szCs w:val="24"/>
          <w:lang w:val="en-GB"/>
        </w:rPr>
        <w:t xml:space="preserve">The communication of data breaches to the data subject in case </w:t>
      </w:r>
      <w:ins w:id="1057" w:author="-" w:date="2018-06-22T09:16:00Z">
        <w:r w:rsidR="004E5821">
          <w:rPr>
            <w:rFonts w:ascii="Garamond" w:hAnsi="Garamond" w:cs="Times New Roman"/>
            <w:color w:val="000000" w:themeColor="text1"/>
            <w:szCs w:val="24"/>
            <w:lang w:val="en-GB"/>
          </w:rPr>
          <w:t>it is likely to result in</w:t>
        </w:r>
      </w:ins>
      <w:del w:id="1058" w:author="-" w:date="2018-06-22T09:16:00Z">
        <w:r w:rsidRPr="00021298" w:rsidDel="004E5821">
          <w:rPr>
            <w:rFonts w:ascii="Garamond" w:hAnsi="Garamond" w:cs="Times New Roman"/>
            <w:color w:val="000000" w:themeColor="text1"/>
            <w:szCs w:val="24"/>
            <w:lang w:val="en-GB"/>
          </w:rPr>
          <w:delText>of</w:delText>
        </w:r>
      </w:del>
      <w:r w:rsidRPr="00021298">
        <w:rPr>
          <w:rFonts w:ascii="Garamond" w:hAnsi="Garamond" w:cs="Times New Roman"/>
          <w:color w:val="000000" w:themeColor="text1"/>
          <w:szCs w:val="24"/>
          <w:lang w:val="en-GB"/>
        </w:rPr>
        <w:t xml:space="preserve"> </w:t>
      </w:r>
      <w:commentRangeStart w:id="1059"/>
      <w:r w:rsidRPr="00021298">
        <w:rPr>
          <w:rFonts w:ascii="Garamond" w:hAnsi="Garamond" w:cs="Times New Roman"/>
          <w:color w:val="000000" w:themeColor="text1"/>
          <w:szCs w:val="24"/>
          <w:lang w:val="en-GB"/>
        </w:rPr>
        <w:t>high</w:t>
      </w:r>
      <w:commentRangeEnd w:id="1059"/>
      <w:r w:rsidR="004E5821">
        <w:rPr>
          <w:rStyle w:val="Odkaznakoment"/>
        </w:rPr>
        <w:commentReference w:id="1059"/>
      </w:r>
      <w:r w:rsidRPr="00021298">
        <w:rPr>
          <w:rFonts w:ascii="Garamond" w:hAnsi="Garamond" w:cs="Times New Roman"/>
          <w:color w:val="000000" w:themeColor="text1"/>
          <w:szCs w:val="24"/>
          <w:lang w:val="en-GB"/>
        </w:rPr>
        <w:t xml:space="preserve"> risk to </w:t>
      </w:r>
      <w:r w:rsidR="000F5B9B" w:rsidRPr="00021298">
        <w:rPr>
          <w:rFonts w:ascii="Garamond" w:hAnsi="Garamond" w:cs="Times New Roman"/>
          <w:color w:val="000000" w:themeColor="text1"/>
          <w:szCs w:val="24"/>
          <w:lang w:val="en-GB"/>
        </w:rPr>
        <w:t xml:space="preserve">her or </w:t>
      </w:r>
      <w:r w:rsidRPr="00021298">
        <w:rPr>
          <w:rFonts w:ascii="Garamond" w:hAnsi="Garamond" w:cs="Times New Roman"/>
          <w:color w:val="000000" w:themeColor="text1"/>
          <w:szCs w:val="24"/>
          <w:lang w:val="en-GB"/>
        </w:rPr>
        <w:t xml:space="preserve">his rights and freedoms </w:t>
      </w:r>
      <w:r w:rsidRPr="00561A89">
        <w:rPr>
          <w:rFonts w:ascii="Garamond" w:hAnsi="Garamond" w:cs="Times New Roman"/>
          <w:color w:val="000000" w:themeColor="text1"/>
          <w:szCs w:val="24"/>
          <w:lang w:val="en-GB"/>
        </w:rPr>
        <w:t>has an increased urgency with respect to his procedural rights and protection of fairness and justice of the trial. Adequate procedure</w:t>
      </w:r>
      <w:ins w:id="1060" w:author="-" w:date="2018-07-03T16:19:00Z">
        <w:r w:rsidR="00561A89">
          <w:rPr>
            <w:rFonts w:ascii="Garamond" w:hAnsi="Garamond" w:cs="Times New Roman"/>
            <w:color w:val="000000" w:themeColor="text1"/>
            <w:szCs w:val="24"/>
            <w:lang w:val="en-GB"/>
          </w:rPr>
          <w:t>s</w:t>
        </w:r>
      </w:ins>
      <w:r w:rsidRPr="00561A89">
        <w:rPr>
          <w:rFonts w:ascii="Garamond" w:hAnsi="Garamond" w:cs="Times New Roman"/>
          <w:color w:val="000000" w:themeColor="text1"/>
          <w:szCs w:val="24"/>
          <w:lang w:val="en-GB"/>
        </w:rPr>
        <w:t xml:space="preserve"> should be put in place by the </w:t>
      </w:r>
      <w:ins w:id="1061" w:author="-" w:date="2018-07-03T16:18:00Z">
        <w:r w:rsidR="00561A89" w:rsidRPr="00561A89">
          <w:rPr>
            <w:rFonts w:ascii="Garamond" w:hAnsi="Garamond" w:cs="Times New Roman"/>
            <w:color w:val="000000" w:themeColor="text1"/>
            <w:szCs w:val="24"/>
            <w:lang w:val="en-GB"/>
          </w:rPr>
          <w:lastRenderedPageBreak/>
          <w:t xml:space="preserve">court in coordination with the </w:t>
        </w:r>
      </w:ins>
      <w:del w:id="1062" w:author="-" w:date="2018-07-03T16:19:00Z">
        <w:r w:rsidRPr="00561A89" w:rsidDel="00561A89">
          <w:rPr>
            <w:rFonts w:ascii="Garamond" w:hAnsi="Garamond" w:cs="Times New Roman"/>
            <w:color w:val="000000" w:themeColor="text1"/>
            <w:szCs w:val="24"/>
            <w:lang w:val="en-GB"/>
          </w:rPr>
          <w:delText xml:space="preserve">specific </w:delText>
        </w:r>
      </w:del>
      <w:commentRangeStart w:id="1063"/>
      <w:r w:rsidRPr="00561A89">
        <w:rPr>
          <w:rFonts w:ascii="Garamond" w:hAnsi="Garamond" w:cs="Times New Roman"/>
          <w:color w:val="000000" w:themeColor="text1"/>
          <w:szCs w:val="24"/>
          <w:lang w:val="en-GB"/>
        </w:rPr>
        <w:t xml:space="preserve">DPA </w:t>
      </w:r>
      <w:commentRangeEnd w:id="1063"/>
      <w:r w:rsidR="004E5821" w:rsidRPr="00561A89">
        <w:rPr>
          <w:rStyle w:val="Odkaznakoment"/>
        </w:rPr>
        <w:commentReference w:id="1063"/>
      </w:r>
      <w:r w:rsidRPr="00561A89">
        <w:rPr>
          <w:rFonts w:ascii="Garamond" w:hAnsi="Garamond" w:cs="Times New Roman"/>
          <w:color w:val="000000" w:themeColor="text1"/>
          <w:szCs w:val="24"/>
          <w:lang w:val="en-GB"/>
        </w:rPr>
        <w:t xml:space="preserve">body for judiciary, to be able to swiftly assess and respond to significant data breaches and provide affected parties with sufficient information and support to preserve their trust in the proper functioning of </w:t>
      </w:r>
      <w:ins w:id="1064" w:author="-" w:date="2018-07-03T16:18:00Z">
        <w:r w:rsidR="00561A89" w:rsidRPr="00561A89">
          <w:rPr>
            <w:rFonts w:ascii="Garamond" w:hAnsi="Garamond" w:cs="Times New Roman"/>
            <w:color w:val="000000" w:themeColor="text1"/>
            <w:szCs w:val="24"/>
            <w:lang w:val="en-GB"/>
          </w:rPr>
          <w:t xml:space="preserve">the court and the </w:t>
        </w:r>
      </w:ins>
      <w:r w:rsidRPr="00561A89">
        <w:rPr>
          <w:rFonts w:ascii="Garamond" w:hAnsi="Garamond" w:cs="Times New Roman"/>
          <w:color w:val="000000" w:themeColor="text1"/>
          <w:szCs w:val="24"/>
          <w:lang w:val="en-GB"/>
        </w:rPr>
        <w:t>judicial system</w:t>
      </w:r>
      <w:r w:rsidRPr="00021298">
        <w:rPr>
          <w:rFonts w:ascii="Garamond" w:hAnsi="Garamond" w:cs="Times New Roman"/>
          <w:color w:val="000000" w:themeColor="text1"/>
          <w:szCs w:val="24"/>
          <w:lang w:val="en-GB"/>
        </w:rPr>
        <w:t xml:space="preserve">. Given the nature and complexity of modern day cyber threats, an occurrence of such data breach cannot be fully eliminated. It is therefore essential to implement adequate monitoring measures, reporting procedures and court staff training to minimize potential impact of such incident with timely response in organized and professional manner. </w:t>
      </w:r>
    </w:p>
    <w:p w14:paraId="1ADC0AE6" w14:textId="30155FC7" w:rsidR="00331A9C" w:rsidRPr="00021298" w:rsidRDefault="00331A9C" w:rsidP="00F27FC5">
      <w:pPr>
        <w:pStyle w:val="Nadpis2"/>
        <w:rPr>
          <w:rFonts w:ascii="Garamond" w:hAnsi="Garamond"/>
          <w:lang w:val="en-GB"/>
        </w:rPr>
      </w:pPr>
      <w:bookmarkStart w:id="1065" w:name="_Toc518460642"/>
      <w:r w:rsidRPr="00021298">
        <w:rPr>
          <w:rFonts w:ascii="Garamond" w:hAnsi="Garamond"/>
          <w:lang w:val="en-GB"/>
        </w:rPr>
        <w:t>6.5</w:t>
      </w:r>
      <w:r w:rsidR="0024343F">
        <w:rPr>
          <w:rFonts w:ascii="Garamond" w:hAnsi="Garamond"/>
          <w:lang w:val="en-GB"/>
        </w:rPr>
        <w:t>.</w:t>
      </w:r>
      <w:r w:rsidRPr="00021298">
        <w:rPr>
          <w:rFonts w:ascii="Garamond" w:hAnsi="Garamond"/>
          <w:lang w:val="en-GB"/>
        </w:rPr>
        <w:t xml:space="preserve"> Awareness and guarantee of the rights of the data subject</w:t>
      </w:r>
      <w:bookmarkEnd w:id="1065"/>
    </w:p>
    <w:p w14:paraId="40DFDAA6" w14:textId="6C045433" w:rsidR="00DE6001" w:rsidRPr="00021298" w:rsidRDefault="00E37E89" w:rsidP="007A373E">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rights of the data subject</w:t>
      </w:r>
      <w:r w:rsidR="00331A9C" w:rsidRPr="00021298">
        <w:rPr>
          <w:rFonts w:ascii="Garamond" w:hAnsi="Garamond" w:cs="Times New Roman"/>
          <w:color w:val="000000" w:themeColor="text1"/>
          <w:szCs w:val="24"/>
          <w:lang w:val="en-GB"/>
        </w:rPr>
        <w:t xml:space="preserve"> are one of the core components of the personal data protection framework. </w:t>
      </w:r>
      <w:r w:rsidR="00DE6001" w:rsidRPr="00021298">
        <w:rPr>
          <w:rFonts w:ascii="Garamond" w:hAnsi="Garamond" w:cs="Times New Roman"/>
          <w:color w:val="000000" w:themeColor="text1"/>
          <w:szCs w:val="24"/>
          <w:lang w:val="en-GB"/>
        </w:rPr>
        <w:t xml:space="preserve">GDPR aims for better balancing in the asymmetrical relationship between data controller and data subject, a proper </w:t>
      </w:r>
      <w:r w:rsidR="00CF77FF" w:rsidRPr="00021298">
        <w:rPr>
          <w:rFonts w:ascii="Garamond" w:hAnsi="Garamond" w:cs="Times New Roman"/>
          <w:color w:val="000000" w:themeColor="text1"/>
          <w:szCs w:val="24"/>
          <w:lang w:val="en-GB"/>
        </w:rPr>
        <w:t>possibility for exercise of these rights is therefore emphasized, particularly in Article 12. The data controller is given general obligation aimed at facilitating this, particularly through informing the data subject in a concise, transparent, intelligible and easily accessible form, using clear and plain language and through sufficient cooperation. The request</w:t>
      </w:r>
      <w:r w:rsidR="00026A90" w:rsidRPr="00021298">
        <w:rPr>
          <w:rFonts w:ascii="Garamond" w:hAnsi="Garamond" w:cs="Times New Roman"/>
          <w:color w:val="000000" w:themeColor="text1"/>
          <w:szCs w:val="24"/>
          <w:lang w:val="en-GB"/>
        </w:rPr>
        <w:t>s by data subjects</w:t>
      </w:r>
      <w:r w:rsidR="00CF77FF" w:rsidRPr="00021298">
        <w:rPr>
          <w:rFonts w:ascii="Garamond" w:hAnsi="Garamond" w:cs="Times New Roman"/>
          <w:color w:val="000000" w:themeColor="text1"/>
          <w:szCs w:val="24"/>
          <w:lang w:val="en-GB"/>
        </w:rPr>
        <w:t xml:space="preserve"> shall be processed in principle free of charge and without undue delay. </w:t>
      </w:r>
    </w:p>
    <w:p w14:paraId="0B7CD982" w14:textId="10CBB60B" w:rsidR="00CF77FF" w:rsidRPr="00021298" w:rsidRDefault="00CF77FF" w:rsidP="007A373E">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primary right of the data subject </w:t>
      </w:r>
      <w:r w:rsidR="00832005" w:rsidRPr="00021298">
        <w:rPr>
          <w:rFonts w:ascii="Garamond" w:hAnsi="Garamond" w:cs="Times New Roman"/>
          <w:color w:val="000000" w:themeColor="text1"/>
          <w:szCs w:val="24"/>
          <w:lang w:val="en-GB"/>
        </w:rPr>
        <w:t xml:space="preserve">pursuant to Articles 13 and 14 </w:t>
      </w:r>
      <w:r w:rsidRPr="00021298">
        <w:rPr>
          <w:rFonts w:ascii="Garamond" w:hAnsi="Garamond" w:cs="Times New Roman"/>
          <w:color w:val="000000" w:themeColor="text1"/>
          <w:szCs w:val="24"/>
          <w:lang w:val="en-GB"/>
        </w:rPr>
        <w:t>is the right to information about the basic aspects of the processing</w:t>
      </w:r>
      <w:r w:rsidR="00832005" w:rsidRPr="00021298">
        <w:rPr>
          <w:rFonts w:ascii="Garamond" w:hAnsi="Garamond" w:cs="Times New Roman"/>
          <w:color w:val="000000" w:themeColor="text1"/>
          <w:szCs w:val="24"/>
          <w:lang w:val="en-GB"/>
        </w:rPr>
        <w:t>. This right is supplemented by right of access, which pursuant to Article 15 obliges the controller to provide the data subject per request information about the processing. In accordance with the principle of personal data accuracy, the data subject has a right to rectification of processed data (Article 16). Pursuant to maxim of data storage minimisation, the data subject may under certain conditions expressed in Article 17 demand erasure of personal data concerning him or her. In cases of contested lawfulness of processing or accuracy of personal data, as well as in cases of legal interest in the data by data subject, he or she should be permitted to exercise in accordance with Article 18 the right to restriction of processing, which should lead to limited processing, but simultaneously preservation of the personal data concerned. If the data is processed by automated means</w:t>
      </w:r>
      <w:r w:rsidR="00026A90" w:rsidRPr="00021298">
        <w:rPr>
          <w:rFonts w:ascii="Garamond" w:hAnsi="Garamond" w:cs="Times New Roman"/>
          <w:color w:val="000000" w:themeColor="text1"/>
          <w:szCs w:val="24"/>
          <w:lang w:val="en-GB"/>
        </w:rPr>
        <w:t xml:space="preserve"> based on consent</w:t>
      </w:r>
      <w:r w:rsidR="00832005" w:rsidRPr="00021298">
        <w:rPr>
          <w:rFonts w:ascii="Garamond" w:hAnsi="Garamond" w:cs="Times New Roman"/>
          <w:color w:val="000000" w:themeColor="text1"/>
          <w:szCs w:val="24"/>
          <w:lang w:val="en-GB"/>
        </w:rPr>
        <w:t>, the data subject should b</w:t>
      </w:r>
      <w:r w:rsidR="00747D3F" w:rsidRPr="00021298">
        <w:rPr>
          <w:rFonts w:ascii="Garamond" w:hAnsi="Garamond" w:cs="Times New Roman"/>
          <w:color w:val="000000" w:themeColor="text1"/>
          <w:szCs w:val="24"/>
          <w:lang w:val="en-GB"/>
        </w:rPr>
        <w:t xml:space="preserve">e granted the right to data portability defined in Article 20. A broadly construed right to object pursuant to Article 21 obliges </w:t>
      </w:r>
      <w:r w:rsidR="00747D3F" w:rsidRPr="00021298">
        <w:rPr>
          <w:rFonts w:ascii="Garamond" w:hAnsi="Garamond" w:cs="Times New Roman"/>
          <w:color w:val="000000" w:themeColor="text1"/>
          <w:szCs w:val="24"/>
          <w:lang w:val="en-GB"/>
        </w:rPr>
        <w:lastRenderedPageBreak/>
        <w:t>the data controller to demonstrate compelling legitimate grounds which override interests of the data subject for processing necessary for task under public interest or for legitimate interest of controller or third party. Data subject has also specific rights under Article 22 in case the processing has a form of solely automated individual decision making.</w:t>
      </w:r>
    </w:p>
    <w:p w14:paraId="62C3A163" w14:textId="1E4544A2" w:rsidR="007A373E" w:rsidRPr="00021298" w:rsidRDefault="008F5E0E" w:rsidP="007A373E">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exercise</w:t>
      </w:r>
      <w:r w:rsidR="00CF77FF" w:rsidRPr="00021298">
        <w:rPr>
          <w:rFonts w:ascii="Garamond" w:hAnsi="Garamond" w:cs="Times New Roman"/>
          <w:color w:val="000000" w:themeColor="text1"/>
          <w:szCs w:val="24"/>
          <w:lang w:val="en-GB"/>
        </w:rPr>
        <w:t xml:space="preserve"> of these rights of data subject</w:t>
      </w:r>
      <w:r w:rsidRPr="00021298">
        <w:rPr>
          <w:rFonts w:ascii="Garamond" w:hAnsi="Garamond" w:cs="Times New Roman"/>
          <w:color w:val="000000" w:themeColor="text1"/>
          <w:szCs w:val="24"/>
          <w:lang w:val="en-GB"/>
        </w:rPr>
        <w:t xml:space="preserve"> may, however, </w:t>
      </w:r>
      <w:r w:rsidR="00CF77FF" w:rsidRPr="00021298">
        <w:rPr>
          <w:rFonts w:ascii="Garamond" w:hAnsi="Garamond" w:cs="Times New Roman"/>
          <w:color w:val="000000" w:themeColor="text1"/>
          <w:szCs w:val="24"/>
          <w:lang w:val="en-GB"/>
        </w:rPr>
        <w:t xml:space="preserve">often </w:t>
      </w:r>
      <w:r w:rsidRPr="00021298">
        <w:rPr>
          <w:rFonts w:ascii="Garamond" w:hAnsi="Garamond" w:cs="Times New Roman"/>
          <w:color w:val="000000" w:themeColor="text1"/>
          <w:szCs w:val="24"/>
          <w:lang w:val="en-GB"/>
        </w:rPr>
        <w:t xml:space="preserve">be in conflict with the independence of judiciary and performance of judicial capacity by the court. For this purpose the Article 23 permits appropriate restriction of the rights and corresponding rights through national legislative measure. Such </w:t>
      </w:r>
      <w:r w:rsidR="007A373E" w:rsidRPr="00021298">
        <w:rPr>
          <w:rFonts w:ascii="Garamond" w:hAnsi="Garamond" w:cs="Times New Roman"/>
          <w:color w:val="000000" w:themeColor="text1"/>
          <w:szCs w:val="24"/>
          <w:lang w:val="en-GB"/>
        </w:rPr>
        <w:t>restriction must constitute necessary and proportionate measure in a democratic society to safeguard the protection of judicial independence and judicial proceedings and the enforcement of civil law claims. At the same time, the essence of fundamental rights and freedoms of the data subject must be respected. The rights to information pursuant to Articles 13 and 14 implement the principle of transparency, which can be applied to the processing by the court as a whole, rather than specifically to court staff operations. Right of access to processed personal data under Article 15 must be assessed with proportional balancing of the fundamental right of the data subject and potential risks to the independence of justice. Its performance towards auxiliary court staff activities is less likely to be restricted, if compared with processing related to court files. The right to rectification pursuant to Article 16 plays important role, if the erroneous</w:t>
      </w:r>
      <w:r w:rsidR="00DB421D" w:rsidRPr="00021298">
        <w:rPr>
          <w:rFonts w:ascii="Garamond" w:hAnsi="Garamond" w:cs="Times New Roman"/>
          <w:color w:val="000000" w:themeColor="text1"/>
          <w:szCs w:val="24"/>
          <w:lang w:val="en-GB"/>
        </w:rPr>
        <w:t xml:space="preserve"> or incomplete data could negatively affect the court proceeding. This right should the data subject be already able to </w:t>
      </w:r>
      <w:r w:rsidR="00026A90" w:rsidRPr="00021298">
        <w:rPr>
          <w:rFonts w:ascii="Garamond" w:hAnsi="Garamond" w:cs="Times New Roman"/>
          <w:color w:val="000000" w:themeColor="text1"/>
          <w:szCs w:val="24"/>
          <w:lang w:val="en-GB"/>
        </w:rPr>
        <w:t xml:space="preserve">routinely </w:t>
      </w:r>
      <w:r w:rsidR="00DB421D" w:rsidRPr="00021298">
        <w:rPr>
          <w:rFonts w:ascii="Garamond" w:hAnsi="Garamond" w:cs="Times New Roman"/>
          <w:color w:val="000000" w:themeColor="text1"/>
          <w:szCs w:val="24"/>
          <w:lang w:val="en-GB"/>
        </w:rPr>
        <w:t xml:space="preserve">exercise with regard to </w:t>
      </w:r>
      <w:r w:rsidR="00B72767" w:rsidRPr="00021298">
        <w:rPr>
          <w:rFonts w:ascii="Garamond" w:hAnsi="Garamond" w:cs="Times New Roman"/>
          <w:color w:val="000000" w:themeColor="text1"/>
          <w:szCs w:val="24"/>
          <w:lang w:val="en-GB"/>
        </w:rPr>
        <w:t xml:space="preserve">mistakes </w:t>
      </w:r>
      <w:r w:rsidR="00DB421D" w:rsidRPr="00021298">
        <w:rPr>
          <w:rFonts w:ascii="Garamond" w:hAnsi="Garamond" w:cs="Times New Roman"/>
          <w:color w:val="000000" w:themeColor="text1"/>
          <w:szCs w:val="24"/>
          <w:lang w:val="en-GB"/>
        </w:rPr>
        <w:t>in registries</w:t>
      </w:r>
      <w:r w:rsidR="007A373E" w:rsidRPr="00021298">
        <w:rPr>
          <w:rFonts w:ascii="Garamond" w:hAnsi="Garamond" w:cs="Times New Roman"/>
          <w:color w:val="000000" w:themeColor="text1"/>
          <w:szCs w:val="24"/>
          <w:lang w:val="en-GB"/>
        </w:rPr>
        <w:t xml:space="preserve"> </w:t>
      </w:r>
      <w:r w:rsidR="00DB421D" w:rsidRPr="00021298">
        <w:rPr>
          <w:rFonts w:ascii="Garamond" w:hAnsi="Garamond" w:cs="Times New Roman"/>
          <w:color w:val="000000" w:themeColor="text1"/>
          <w:szCs w:val="24"/>
          <w:lang w:val="en-GB"/>
        </w:rPr>
        <w:t>administered by the courts.</w:t>
      </w:r>
      <w:r w:rsidR="005E52EE" w:rsidRPr="00021298">
        <w:rPr>
          <w:rFonts w:ascii="Garamond" w:hAnsi="Garamond" w:cs="Times New Roman"/>
          <w:color w:val="000000" w:themeColor="text1"/>
          <w:szCs w:val="24"/>
          <w:lang w:val="en-GB"/>
        </w:rPr>
        <w:t xml:space="preserve"> The facilitation of the exercise of the right to object (Article 21) should be aligned with more general right to complaint, however, application of this right should not lead to obstacle</w:t>
      </w:r>
      <w:r w:rsidR="00026A90" w:rsidRPr="00021298">
        <w:rPr>
          <w:rFonts w:ascii="Garamond" w:hAnsi="Garamond" w:cs="Times New Roman"/>
          <w:color w:val="000000" w:themeColor="text1"/>
          <w:szCs w:val="24"/>
          <w:lang w:val="en-GB"/>
        </w:rPr>
        <w:t>s</w:t>
      </w:r>
      <w:r w:rsidR="005E52EE" w:rsidRPr="00021298">
        <w:rPr>
          <w:rFonts w:ascii="Garamond" w:hAnsi="Garamond" w:cs="Times New Roman"/>
          <w:color w:val="000000" w:themeColor="text1"/>
          <w:szCs w:val="24"/>
          <w:lang w:val="en-GB"/>
        </w:rPr>
        <w:t xml:space="preserve"> in the court proceeding.</w:t>
      </w:r>
    </w:p>
    <w:p w14:paraId="333CE876" w14:textId="5171B269" w:rsidR="00DB421D" w:rsidRPr="00021298" w:rsidRDefault="00DB421D" w:rsidP="007A373E">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Rights most likely to be restricted due to specific role of the judiciary are the right to erasure (Article 17) and right to restriction of processing (Article 18). Other rights, particular those related to data portability (Article 2</w:t>
      </w:r>
      <w:r w:rsidR="00747D3F" w:rsidRPr="00021298">
        <w:rPr>
          <w:rFonts w:ascii="Garamond" w:hAnsi="Garamond" w:cs="Times New Roman"/>
          <w:color w:val="000000" w:themeColor="text1"/>
          <w:szCs w:val="24"/>
          <w:lang w:val="en-GB"/>
        </w:rPr>
        <w:t>0</w:t>
      </w:r>
      <w:r w:rsidRPr="00021298">
        <w:rPr>
          <w:rFonts w:ascii="Garamond" w:hAnsi="Garamond" w:cs="Times New Roman"/>
          <w:color w:val="000000" w:themeColor="text1"/>
          <w:szCs w:val="24"/>
          <w:lang w:val="en-GB"/>
        </w:rPr>
        <w:t xml:space="preserve">) and right to human intervention in automated individual decision making pursuant to Article 22 para. </w:t>
      </w:r>
      <w:proofErr w:type="gramStart"/>
      <w:r w:rsidRPr="00021298">
        <w:rPr>
          <w:rFonts w:ascii="Garamond" w:hAnsi="Garamond" w:cs="Times New Roman"/>
          <w:color w:val="000000" w:themeColor="text1"/>
          <w:szCs w:val="24"/>
          <w:lang w:val="en-GB"/>
        </w:rPr>
        <w:t>3,</w:t>
      </w:r>
      <w:proofErr w:type="gramEnd"/>
      <w:r w:rsidRPr="00021298">
        <w:rPr>
          <w:rFonts w:ascii="Garamond" w:hAnsi="Garamond" w:cs="Times New Roman"/>
          <w:color w:val="000000" w:themeColor="text1"/>
          <w:szCs w:val="24"/>
          <w:lang w:val="en-GB"/>
        </w:rPr>
        <w:t xml:space="preserve"> are not relevant to current form of judiciary arrangement.</w:t>
      </w:r>
    </w:p>
    <w:tbl>
      <w:tblPr>
        <w:tblStyle w:val="Mkatabulky"/>
        <w:tblW w:w="0" w:type="auto"/>
        <w:tblLook w:val="04A0" w:firstRow="1" w:lastRow="0" w:firstColumn="1" w:lastColumn="0" w:noHBand="0" w:noVBand="1"/>
      </w:tblPr>
      <w:tblGrid>
        <w:gridCol w:w="9546"/>
      </w:tblGrid>
      <w:tr w:rsidR="00B344EF" w:rsidRPr="00021298" w14:paraId="739BB4DA" w14:textId="77777777" w:rsidTr="00B344EF">
        <w:tc>
          <w:tcPr>
            <w:tcW w:w="9546" w:type="dxa"/>
          </w:tcPr>
          <w:p w14:paraId="110684AD" w14:textId="4D38C11B" w:rsidR="00CC511D" w:rsidRPr="00021298" w:rsidRDefault="00CC511D" w:rsidP="00CC511D">
            <w:pPr>
              <w:rPr>
                <w:rFonts w:ascii="Garamond" w:hAnsi="Garamond" w:cs="Times New Roman"/>
                <w:color w:val="000000" w:themeColor="text1"/>
                <w:szCs w:val="24"/>
              </w:rPr>
            </w:pPr>
            <w:r w:rsidRPr="00021298">
              <w:rPr>
                <w:rFonts w:ascii="Garamond" w:hAnsi="Garamond" w:cs="Times New Roman"/>
                <w:color w:val="000000" w:themeColor="text1"/>
                <w:szCs w:val="24"/>
              </w:rPr>
              <w:t xml:space="preserve">The current discussion about restrictions to the rights of data subject pursuant to Article 23 with respect to Czech judiciary and court staff revolves mainly around application of safeguards for (d) </w:t>
            </w:r>
            <w:r w:rsidRPr="00021298">
              <w:rPr>
                <w:rFonts w:ascii="Garamond" w:hAnsi="Garamond" w:cs="Times New Roman"/>
                <w:color w:val="000000" w:themeColor="text1"/>
                <w:szCs w:val="24"/>
              </w:rPr>
              <w:lastRenderedPageBreak/>
              <w:t xml:space="preserve">the prevention, investigation, detection or prosecution of criminal offences or the execution of criminal penalties, including the safeguarding against and the prevention of threats to public security; (f) the protection of judicial independence and judicial proceedings; and (j) the enforcement of civil law claims. The draft of national law does not provide much further detail on the content </w:t>
            </w:r>
            <w:r w:rsidR="000E0F31" w:rsidRPr="00021298">
              <w:rPr>
                <w:rFonts w:ascii="Garamond" w:hAnsi="Garamond" w:cs="Times New Roman"/>
                <w:color w:val="000000" w:themeColor="text1"/>
                <w:szCs w:val="24"/>
              </w:rPr>
              <w:t>in</w:t>
            </w:r>
            <w:r w:rsidRPr="00021298">
              <w:rPr>
                <w:rFonts w:ascii="Garamond" w:hAnsi="Garamond" w:cs="Times New Roman"/>
                <w:color w:val="000000" w:themeColor="text1"/>
                <w:szCs w:val="24"/>
              </w:rPr>
              <w:t xml:space="preserve"> terms </w:t>
            </w:r>
            <w:r w:rsidR="000E0F31" w:rsidRPr="00021298">
              <w:rPr>
                <w:rFonts w:ascii="Garamond" w:hAnsi="Garamond" w:cs="Times New Roman"/>
                <w:color w:val="000000" w:themeColor="text1"/>
                <w:szCs w:val="24"/>
              </w:rPr>
              <w:t xml:space="preserve">of </w:t>
            </w:r>
            <w:r w:rsidRPr="00021298">
              <w:rPr>
                <w:rFonts w:ascii="Garamond" w:hAnsi="Garamond" w:cs="Times New Roman"/>
                <w:color w:val="000000" w:themeColor="text1"/>
                <w:szCs w:val="24"/>
              </w:rPr>
              <w:t xml:space="preserve">judicial independence and judicial proceeding, the demarcation of judicial and non-judicial tasks of the court staff is therefore an open matter. Core of the judicial proceedings are activities handling the court case file, there are, however, numerous other court administrative agendas that also maintain court files, e.g. secretarial files, audit files, complaints files, foreign correspondence files. It is unclear, if the court should clearly classify all internal operations, or if such unambiguous sorting would be counterproductive and limit the internal flexibility needed for processing of various request by data subject that may aim towards obstructions in court proceeding. </w:t>
            </w:r>
          </w:p>
          <w:p w14:paraId="3BBCB0F4" w14:textId="6266C51B" w:rsidR="00B344EF" w:rsidRPr="00021298" w:rsidRDefault="00CC511D" w:rsidP="00FA209F">
            <w:pPr>
              <w:rPr>
                <w:rFonts w:ascii="Garamond" w:hAnsi="Garamond" w:cs="Times New Roman"/>
                <w:color w:val="000000" w:themeColor="text1"/>
                <w:szCs w:val="24"/>
              </w:rPr>
            </w:pPr>
            <w:r w:rsidRPr="00021298">
              <w:rPr>
                <w:rFonts w:ascii="Garamond" w:hAnsi="Garamond" w:cs="Times New Roman"/>
                <w:color w:val="000000" w:themeColor="text1"/>
                <w:szCs w:val="24"/>
              </w:rPr>
              <w:t xml:space="preserve">The abuse of data subject rights under GDPR for </w:t>
            </w:r>
            <w:r w:rsidR="00AE11D5" w:rsidRPr="00021298">
              <w:rPr>
                <w:rFonts w:ascii="Garamond" w:hAnsi="Garamond" w:cs="Times New Roman"/>
                <w:color w:val="000000" w:themeColor="text1"/>
                <w:szCs w:val="24"/>
              </w:rPr>
              <w:t xml:space="preserve">procedural </w:t>
            </w:r>
            <w:r w:rsidRPr="00021298">
              <w:rPr>
                <w:rFonts w:ascii="Garamond" w:hAnsi="Garamond" w:cs="Times New Roman"/>
                <w:color w:val="000000" w:themeColor="text1"/>
                <w:szCs w:val="24"/>
              </w:rPr>
              <w:t>obstructions is an important topic. An associated issue is the formality of procedure for complaints and request</w:t>
            </w:r>
            <w:r w:rsidR="00026A90" w:rsidRPr="00021298">
              <w:rPr>
                <w:rFonts w:ascii="Garamond" w:hAnsi="Garamond" w:cs="Times New Roman"/>
                <w:color w:val="000000" w:themeColor="text1"/>
                <w:szCs w:val="24"/>
              </w:rPr>
              <w:t>s</w:t>
            </w:r>
            <w:r w:rsidRPr="00021298">
              <w:rPr>
                <w:rFonts w:ascii="Garamond" w:hAnsi="Garamond" w:cs="Times New Roman"/>
                <w:color w:val="000000" w:themeColor="text1"/>
                <w:szCs w:val="24"/>
              </w:rPr>
              <w:t xml:space="preserve"> pursuant to Articles 12 to 23 GDPR. </w:t>
            </w:r>
            <w:r w:rsidR="00911398" w:rsidRPr="00021298">
              <w:rPr>
                <w:rFonts w:ascii="Garamond" w:hAnsi="Garamond" w:cs="Times New Roman"/>
                <w:color w:val="000000" w:themeColor="text1"/>
                <w:szCs w:val="24"/>
              </w:rPr>
              <w:t>It is currently unclear, if the procedure shall be different for matters concerning judicial capacity of the court and matters outside such capacity. At this point, it seems that the procedure shall be informal and concluded by notice that does not constitute a formal decision in administrative proceeding. In such case, the effective remedy pursuant to Article 79 will most likely be provided by the administrative courts based on action for unlawful interference.</w:t>
            </w:r>
          </w:p>
          <w:p w14:paraId="53727A0F" w14:textId="3E9BB133" w:rsidR="00AE11D5" w:rsidRPr="00021298" w:rsidRDefault="00AE11D5" w:rsidP="00AE11D5">
            <w:pPr>
              <w:rPr>
                <w:rFonts w:ascii="Garamond" w:hAnsi="Garamond" w:cs="Times New Roman"/>
                <w:color w:val="000000" w:themeColor="text1"/>
                <w:szCs w:val="24"/>
              </w:rPr>
            </w:pPr>
            <w:r w:rsidRPr="00021298">
              <w:rPr>
                <w:rFonts w:ascii="Garamond" w:hAnsi="Garamond" w:cs="Times New Roman"/>
                <w:color w:val="000000" w:themeColor="text1"/>
                <w:szCs w:val="24"/>
              </w:rPr>
              <w:t xml:space="preserve">In Bulgaria there is at the moment of finalization of this review no legal act or draft of a legal act transposing GDPR into the Bulgarian legislation. It can therefore be only theorised on the nature of the data subjects’ request. Currently such a procedure falls under the scope of the formal administrative proceedings before the Commission for Personal Data Protection. </w:t>
            </w:r>
          </w:p>
          <w:p w14:paraId="78F9E81A" w14:textId="77777777" w:rsidR="00AE11D5" w:rsidRPr="00021298" w:rsidRDefault="00AE11D5" w:rsidP="00FA209F">
            <w:pPr>
              <w:rPr>
                <w:rFonts w:ascii="Garamond" w:hAnsi="Garamond" w:cs="Times New Roman"/>
                <w:color w:val="000000" w:themeColor="text1"/>
                <w:szCs w:val="24"/>
              </w:rPr>
            </w:pPr>
            <w:r w:rsidRPr="00021298">
              <w:rPr>
                <w:rFonts w:ascii="Garamond" w:hAnsi="Garamond" w:cs="Times New Roman"/>
                <w:color w:val="000000" w:themeColor="text1"/>
                <w:szCs w:val="24"/>
              </w:rPr>
              <w:t>If the court as data controller violates the rights of the data subjects, they could benefit from the procedure outlined by the Act on Liability for Damages Incurred by the State and the Municipalities (ALDISM). The procedure under ALDISM is initiated before the competent administrative court.</w:t>
            </w:r>
          </w:p>
          <w:p w14:paraId="762B3BA2" w14:textId="32D897A2" w:rsidR="00C15DB9" w:rsidRPr="00021298" w:rsidRDefault="00C15DB9" w:rsidP="00C15DB9">
            <w:pPr>
              <w:rPr>
                <w:rFonts w:ascii="Garamond" w:hAnsi="Garamond" w:cs="Times New Roman"/>
                <w:color w:val="000000" w:themeColor="text1"/>
                <w:szCs w:val="24"/>
              </w:rPr>
            </w:pPr>
            <w:r w:rsidRPr="00021298">
              <w:rPr>
                <w:rFonts w:ascii="Garamond" w:hAnsi="Garamond" w:cs="Times New Roman"/>
                <w:color w:val="000000" w:themeColor="text1"/>
                <w:szCs w:val="24"/>
              </w:rPr>
              <w:t xml:space="preserve">The situation </w:t>
            </w:r>
            <w:r w:rsidR="00817C4B" w:rsidRPr="00021298">
              <w:rPr>
                <w:rFonts w:ascii="Garamond" w:hAnsi="Garamond" w:cs="Times New Roman"/>
                <w:color w:val="000000" w:themeColor="text1"/>
                <w:szCs w:val="24"/>
              </w:rPr>
              <w:t>in Slovakia is</w:t>
            </w:r>
            <w:r w:rsidRPr="00021298">
              <w:rPr>
                <w:rFonts w:ascii="Garamond" w:hAnsi="Garamond" w:cs="Times New Roman"/>
                <w:color w:val="000000" w:themeColor="text1"/>
                <w:szCs w:val="24"/>
              </w:rPr>
              <w:t xml:space="preserve"> at the moment also not yet clearly set. The current development tends to pursue similar direction as the one described above in case of the Czech republic. </w:t>
            </w:r>
          </w:p>
        </w:tc>
      </w:tr>
    </w:tbl>
    <w:p w14:paraId="0A2599A5" w14:textId="4DC9B403" w:rsidR="00331A9C" w:rsidRPr="00021298" w:rsidRDefault="00C754FC" w:rsidP="00C754FC">
      <w:pPr>
        <w:pStyle w:val="Nadpis1"/>
        <w:rPr>
          <w:rFonts w:ascii="Garamond" w:hAnsi="Garamond"/>
          <w:lang w:val="en-GB"/>
        </w:rPr>
      </w:pPr>
      <w:r w:rsidRPr="00021298">
        <w:rPr>
          <w:rFonts w:ascii="Garamond" w:hAnsi="Garamond"/>
          <w:highlight w:val="yellow"/>
          <w:lang w:val="en-GB"/>
        </w:rPr>
        <w:lastRenderedPageBreak/>
        <w:br w:type="column"/>
      </w:r>
      <w:bookmarkStart w:id="1066" w:name="_Toc518460643"/>
      <w:r w:rsidR="00533BD1" w:rsidRPr="00021298">
        <w:rPr>
          <w:rFonts w:ascii="Garamond" w:hAnsi="Garamond"/>
          <w:lang w:val="en-GB"/>
        </w:rPr>
        <w:lastRenderedPageBreak/>
        <w:t>Chapter 7:</w:t>
      </w:r>
      <w:r w:rsidR="00331A9C" w:rsidRPr="00021298">
        <w:rPr>
          <w:rFonts w:ascii="Garamond" w:hAnsi="Garamond"/>
          <w:lang w:val="en-GB"/>
        </w:rPr>
        <w:t xml:space="preserve"> Legal position of the data processor</w:t>
      </w:r>
      <w:bookmarkEnd w:id="1066"/>
      <w:r w:rsidR="00331A9C" w:rsidRPr="00021298">
        <w:rPr>
          <w:rFonts w:ascii="Garamond" w:hAnsi="Garamond"/>
          <w:lang w:val="en-GB"/>
        </w:rPr>
        <w:t xml:space="preserve"> </w:t>
      </w:r>
    </w:p>
    <w:p w14:paraId="68435EAF" w14:textId="55FEE5B7"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As already described on previous instances in this review, from the perception of data processing by the court staff is the role of data processor rather secondary. The processing by court staff follows the regime of processing under the authority of the controller (or the processor) pursuant to Article</w:t>
      </w:r>
      <w:r w:rsidR="00F27FC5" w:rsidRPr="00021298">
        <w:rPr>
          <w:rFonts w:ascii="Garamond" w:hAnsi="Garamond" w:cs="Times New Roman"/>
          <w:color w:val="000000" w:themeColor="text1"/>
          <w:szCs w:val="24"/>
          <w:lang w:val="en-GB"/>
        </w:rPr>
        <w:t> </w:t>
      </w:r>
      <w:r w:rsidRPr="00021298">
        <w:rPr>
          <w:rFonts w:ascii="Garamond" w:hAnsi="Garamond" w:cs="Times New Roman"/>
          <w:color w:val="000000" w:themeColor="text1"/>
          <w:szCs w:val="24"/>
          <w:lang w:val="en-GB"/>
        </w:rPr>
        <w:t xml:space="preserve">29. </w:t>
      </w:r>
    </w:p>
    <w:p w14:paraId="0536D1F6" w14:textId="3C83EFE3" w:rsidR="00331A9C"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court in most cases takes up the role of the controller. The role of processor may be considered in instances of request from another court</w:t>
      </w:r>
      <w:r w:rsidR="00045E7D" w:rsidRPr="00021298">
        <w:rPr>
          <w:rFonts w:ascii="Garamond" w:hAnsi="Garamond" w:cs="Times New Roman"/>
          <w:color w:val="000000" w:themeColor="text1"/>
          <w:szCs w:val="24"/>
          <w:lang w:val="en-GB"/>
        </w:rPr>
        <w:t>, the recipient court is, however, more likely to act as controller with regard to processing that it shall perform</w:t>
      </w:r>
      <w:r w:rsidRPr="00021298">
        <w:rPr>
          <w:rFonts w:ascii="Garamond" w:hAnsi="Garamond" w:cs="Times New Roman"/>
          <w:color w:val="000000" w:themeColor="text1"/>
          <w:szCs w:val="24"/>
          <w:lang w:val="en-GB"/>
        </w:rPr>
        <w:t>. The imperfect separation of state power between judiciary and executive branch in some Member States allow for additional set of situations, where the court may act as a proce</w:t>
      </w:r>
      <w:r w:rsidR="00045E7D" w:rsidRPr="00021298">
        <w:rPr>
          <w:rFonts w:ascii="Garamond" w:hAnsi="Garamond" w:cs="Times New Roman"/>
          <w:color w:val="000000" w:themeColor="text1"/>
          <w:szCs w:val="24"/>
          <w:lang w:val="en-GB"/>
        </w:rPr>
        <w:t>ssor instead of as a controller, e.g.</w:t>
      </w:r>
      <w:r w:rsidRPr="00021298">
        <w:rPr>
          <w:rFonts w:ascii="Garamond" w:hAnsi="Garamond" w:cs="Times New Roman"/>
          <w:color w:val="000000" w:themeColor="text1"/>
          <w:szCs w:val="24"/>
          <w:lang w:val="en-GB"/>
        </w:rPr>
        <w:t xml:space="preserve"> </w:t>
      </w:r>
      <w:r w:rsidR="00045E7D" w:rsidRPr="00021298">
        <w:rPr>
          <w:rFonts w:ascii="Garamond" w:hAnsi="Garamond" w:cs="Times New Roman"/>
          <w:color w:val="000000" w:themeColor="text1"/>
          <w:szCs w:val="24"/>
          <w:lang w:val="en-GB"/>
        </w:rPr>
        <w:t>i</w:t>
      </w:r>
      <w:r w:rsidRPr="00021298">
        <w:rPr>
          <w:rFonts w:ascii="Garamond" w:hAnsi="Garamond" w:cs="Times New Roman"/>
          <w:color w:val="000000" w:themeColor="text1"/>
          <w:szCs w:val="24"/>
          <w:lang w:val="en-GB"/>
        </w:rPr>
        <w:t>f some aspects of the administration or management of the court (e.g. management of court premises, budgetary planning and accounting, central coordination of procurement) are performed by a governmental body (e.g. Ministry of Justice)</w:t>
      </w:r>
      <w:r w:rsidR="00045E7D" w:rsidRPr="00021298">
        <w:rPr>
          <w:rFonts w:ascii="Garamond" w:hAnsi="Garamond" w:cs="Times New Roman"/>
          <w:color w:val="000000" w:themeColor="text1"/>
          <w:szCs w:val="24"/>
          <w:lang w:val="en-GB"/>
        </w:rPr>
        <w:t>. It i</w:t>
      </w:r>
      <w:r w:rsidR="0037014C" w:rsidRPr="00021298">
        <w:rPr>
          <w:rFonts w:ascii="Garamond" w:hAnsi="Garamond" w:cs="Times New Roman"/>
          <w:color w:val="000000" w:themeColor="text1"/>
          <w:szCs w:val="24"/>
          <w:lang w:val="en-GB"/>
        </w:rPr>
        <w:t>s</w:t>
      </w:r>
      <w:r w:rsidR="00045E7D" w:rsidRPr="00021298">
        <w:rPr>
          <w:rFonts w:ascii="Garamond" w:hAnsi="Garamond" w:cs="Times New Roman"/>
          <w:color w:val="000000" w:themeColor="text1"/>
          <w:szCs w:val="24"/>
          <w:lang w:val="en-GB"/>
        </w:rPr>
        <w:t>, however</w:t>
      </w:r>
      <w:r w:rsidR="0037014C" w:rsidRPr="00021298">
        <w:rPr>
          <w:rFonts w:ascii="Garamond" w:hAnsi="Garamond" w:cs="Times New Roman"/>
          <w:color w:val="000000" w:themeColor="text1"/>
          <w:szCs w:val="24"/>
          <w:lang w:val="en-GB"/>
        </w:rPr>
        <w:t>,</w:t>
      </w:r>
      <w:r w:rsidR="00045E7D" w:rsidRPr="00021298">
        <w:rPr>
          <w:rFonts w:ascii="Garamond" w:hAnsi="Garamond" w:cs="Times New Roman"/>
          <w:color w:val="000000" w:themeColor="text1"/>
          <w:szCs w:val="24"/>
          <w:lang w:val="en-GB"/>
        </w:rPr>
        <w:t xml:space="preserve"> more likely that the court and the executive body will act as joint</w:t>
      </w:r>
      <w:r w:rsidRPr="00021298">
        <w:rPr>
          <w:rFonts w:ascii="Garamond" w:hAnsi="Garamond" w:cs="Times New Roman"/>
          <w:color w:val="000000" w:themeColor="text1"/>
          <w:szCs w:val="24"/>
          <w:lang w:val="en-GB"/>
        </w:rPr>
        <w:t xml:space="preserve"> controller</w:t>
      </w:r>
      <w:r w:rsidR="00045E7D" w:rsidRPr="00021298">
        <w:rPr>
          <w:rFonts w:ascii="Garamond" w:hAnsi="Garamond" w:cs="Times New Roman"/>
          <w:color w:val="000000" w:themeColor="text1"/>
          <w:szCs w:val="24"/>
          <w:lang w:val="en-GB"/>
        </w:rPr>
        <w:t>s</w:t>
      </w:r>
      <w:r w:rsidRPr="00021298">
        <w:rPr>
          <w:rFonts w:ascii="Garamond" w:hAnsi="Garamond" w:cs="Times New Roman"/>
          <w:color w:val="000000" w:themeColor="text1"/>
          <w:szCs w:val="24"/>
          <w:lang w:val="en-GB"/>
        </w:rPr>
        <w:t xml:space="preserve">. </w:t>
      </w:r>
    </w:p>
    <w:p w14:paraId="5797D11F" w14:textId="7B2E771E" w:rsidR="00C754FC" w:rsidRPr="00021298" w:rsidRDefault="0037014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 </w:t>
      </w:r>
      <w:r w:rsidR="00331A9C" w:rsidRPr="00021298">
        <w:rPr>
          <w:rFonts w:ascii="Garamond" w:hAnsi="Garamond" w:cs="Times New Roman"/>
          <w:color w:val="000000" w:themeColor="text1"/>
          <w:szCs w:val="24"/>
          <w:lang w:val="en-GB"/>
        </w:rPr>
        <w:t xml:space="preserve">instances, </w:t>
      </w:r>
      <w:r w:rsidRPr="00021298">
        <w:rPr>
          <w:rFonts w:ascii="Garamond" w:hAnsi="Garamond" w:cs="Times New Roman"/>
          <w:color w:val="000000" w:themeColor="text1"/>
          <w:szCs w:val="24"/>
          <w:lang w:val="en-GB"/>
        </w:rPr>
        <w:t xml:space="preserve">where </w:t>
      </w:r>
      <w:r w:rsidR="00331A9C" w:rsidRPr="00021298">
        <w:rPr>
          <w:rFonts w:ascii="Garamond" w:hAnsi="Garamond" w:cs="Times New Roman"/>
          <w:color w:val="000000" w:themeColor="text1"/>
          <w:szCs w:val="24"/>
          <w:lang w:val="en-GB"/>
        </w:rPr>
        <w:t>the court staff may act under the authority of the court as a processor</w:t>
      </w:r>
      <w:r w:rsidRPr="00021298">
        <w:rPr>
          <w:rFonts w:ascii="Garamond" w:hAnsi="Garamond" w:cs="Times New Roman"/>
          <w:color w:val="000000" w:themeColor="text1"/>
          <w:szCs w:val="24"/>
          <w:lang w:val="en-GB"/>
        </w:rPr>
        <w:t>, are therefore to be deemed as rare</w:t>
      </w:r>
      <w:r w:rsidR="00331A9C" w:rsidRPr="00021298">
        <w:rPr>
          <w:rFonts w:ascii="Garamond" w:hAnsi="Garamond" w:cs="Times New Roman"/>
          <w:color w:val="000000" w:themeColor="text1"/>
          <w:szCs w:val="24"/>
          <w:lang w:val="en-GB"/>
        </w:rPr>
        <w:t xml:space="preserve">. Given the dependence of this setting upon the specifics of the national organisation of judiciary and particularities of the relationship between judicial and governmental bodies, it is not feasible to provide a general assessment of this setting with regards to the obligations of the court as a processor. Additionally, these obligations may be modified through the national legislation in order to preserve the functional independence of judiciary in accordance with Recital 20. </w:t>
      </w:r>
    </w:p>
    <w:p w14:paraId="3ADA5B02" w14:textId="77777777" w:rsidR="0063645D" w:rsidRPr="00021298" w:rsidRDefault="0063645D">
      <w:pPr>
        <w:spacing w:after="200" w:line="276" w:lineRule="auto"/>
        <w:jc w:val="left"/>
        <w:rPr>
          <w:rFonts w:ascii="Garamond" w:eastAsiaTheme="majorEastAsia" w:hAnsi="Garamond" w:cs="Times New Roman"/>
          <w:b/>
          <w:color w:val="000000" w:themeColor="text1"/>
          <w:sz w:val="32"/>
          <w:szCs w:val="24"/>
          <w:lang w:val="en-GB"/>
        </w:rPr>
      </w:pPr>
      <w:r w:rsidRPr="00021298">
        <w:rPr>
          <w:rFonts w:ascii="Garamond" w:hAnsi="Garamond" w:cs="Times New Roman"/>
          <w:color w:val="000000" w:themeColor="text1"/>
          <w:szCs w:val="24"/>
          <w:lang w:val="en-GB"/>
        </w:rPr>
        <w:br w:type="page"/>
      </w:r>
    </w:p>
    <w:p w14:paraId="41895D2E" w14:textId="69E77F91" w:rsidR="00AE34A0" w:rsidRPr="00021298" w:rsidRDefault="0063645D" w:rsidP="00AE34A0">
      <w:pPr>
        <w:pStyle w:val="Nadpis1"/>
        <w:rPr>
          <w:rFonts w:ascii="Garamond" w:hAnsi="Garamond"/>
          <w:lang w:val="en-GB"/>
        </w:rPr>
      </w:pPr>
      <w:bookmarkStart w:id="1067" w:name="_Toc518460644"/>
      <w:r w:rsidRPr="00EE141B">
        <w:rPr>
          <w:rFonts w:ascii="Garamond" w:hAnsi="Garamond"/>
          <w:lang w:val="en-GB"/>
        </w:rPr>
        <w:lastRenderedPageBreak/>
        <w:t>Chapter 8:</w:t>
      </w:r>
      <w:r w:rsidR="00AE34A0" w:rsidRPr="00EE141B">
        <w:rPr>
          <w:rFonts w:ascii="Garamond" w:hAnsi="Garamond"/>
          <w:lang w:val="en-GB"/>
        </w:rPr>
        <w:t xml:space="preserve"> </w:t>
      </w:r>
      <w:commentRangeStart w:id="1068"/>
      <w:r w:rsidR="00780316" w:rsidRPr="00EE141B">
        <w:rPr>
          <w:rFonts w:ascii="Garamond" w:hAnsi="Garamond"/>
          <w:lang w:val="en-GB"/>
        </w:rPr>
        <w:t xml:space="preserve">Administrative </w:t>
      </w:r>
      <w:commentRangeEnd w:id="1068"/>
      <w:r w:rsidR="004E5821" w:rsidRPr="00EE141B">
        <w:rPr>
          <w:rStyle w:val="Odkaznakoment"/>
          <w:rFonts w:eastAsiaTheme="minorHAnsi" w:cstheme="minorBidi"/>
          <w:b w:val="0"/>
          <w:color w:val="auto"/>
        </w:rPr>
        <w:commentReference w:id="1068"/>
      </w:r>
      <w:r w:rsidR="00780316" w:rsidRPr="00EE141B">
        <w:rPr>
          <w:rFonts w:ascii="Garamond" w:hAnsi="Garamond"/>
          <w:lang w:val="en-GB"/>
        </w:rPr>
        <w:t>fines</w:t>
      </w:r>
      <w:ins w:id="1069" w:author="-" w:date="2018-07-03T16:20:00Z">
        <w:r w:rsidR="00EE141B">
          <w:rPr>
            <w:rFonts w:ascii="Garamond" w:hAnsi="Garamond"/>
            <w:lang w:val="en-GB"/>
          </w:rPr>
          <w:t xml:space="preserve"> and right to compensation</w:t>
        </w:r>
      </w:ins>
      <w:bookmarkEnd w:id="1067"/>
    </w:p>
    <w:p w14:paraId="7115DABA" w14:textId="0C9E03C6" w:rsidR="00EE141B" w:rsidRDefault="00EE141B" w:rsidP="00780316">
      <w:pPr>
        <w:rPr>
          <w:ins w:id="1070" w:author="-" w:date="2018-07-03T16:20:00Z"/>
          <w:rFonts w:ascii="Garamond" w:hAnsi="Garamond" w:cs="Times New Roman"/>
          <w:color w:val="000000" w:themeColor="text1"/>
          <w:szCs w:val="24"/>
          <w:lang w:val="en-GB"/>
        </w:rPr>
      </w:pPr>
      <w:ins w:id="1071" w:author="-" w:date="2018-07-03T16:20:00Z">
        <w:r>
          <w:rPr>
            <w:rFonts w:ascii="Garamond" w:hAnsi="Garamond" w:cs="Times New Roman"/>
            <w:color w:val="000000" w:themeColor="text1"/>
            <w:szCs w:val="24"/>
            <w:lang w:val="en-GB"/>
          </w:rPr>
          <w:t>Pursuant to the</w:t>
        </w:r>
      </w:ins>
      <w:ins w:id="1072" w:author="-" w:date="2018-07-03T16:22:00Z">
        <w:r>
          <w:rPr>
            <w:rFonts w:ascii="Garamond" w:hAnsi="Garamond" w:cs="Times New Roman"/>
            <w:color w:val="000000" w:themeColor="text1"/>
            <w:szCs w:val="24"/>
            <w:lang w:val="en-GB"/>
          </w:rPr>
          <w:t xml:space="preserve"> explicitly formulated</w:t>
        </w:r>
      </w:ins>
      <w:ins w:id="1073" w:author="-" w:date="2018-07-03T16:20:00Z">
        <w:r>
          <w:rPr>
            <w:rFonts w:ascii="Garamond" w:hAnsi="Garamond" w:cs="Times New Roman"/>
            <w:color w:val="000000" w:themeColor="text1"/>
            <w:szCs w:val="24"/>
            <w:lang w:val="en-GB"/>
          </w:rPr>
          <w:t xml:space="preserve"> principle of accountability, the data controller is </w:t>
        </w:r>
      </w:ins>
      <w:ins w:id="1074" w:author="-" w:date="2018-07-03T16:21:00Z">
        <w:r>
          <w:rPr>
            <w:rFonts w:ascii="Garamond" w:hAnsi="Garamond" w:cs="Times New Roman"/>
            <w:color w:val="000000" w:themeColor="text1"/>
            <w:szCs w:val="24"/>
            <w:lang w:val="en-GB"/>
          </w:rPr>
          <w:t>responsible and liable for the compliance with the GDPR</w:t>
        </w:r>
      </w:ins>
      <w:ins w:id="1075" w:author="-" w:date="2018-07-03T16:22:00Z">
        <w:r>
          <w:rPr>
            <w:rFonts w:ascii="Garamond" w:hAnsi="Garamond" w:cs="Times New Roman"/>
            <w:color w:val="000000" w:themeColor="text1"/>
            <w:szCs w:val="24"/>
            <w:lang w:val="en-GB"/>
          </w:rPr>
          <w:t xml:space="preserve"> </w:t>
        </w:r>
      </w:ins>
      <w:ins w:id="1076" w:author="-" w:date="2018-07-03T16:21:00Z">
        <w:r>
          <w:rPr>
            <w:rFonts w:ascii="Garamond" w:hAnsi="Garamond" w:cs="Times New Roman"/>
            <w:color w:val="000000" w:themeColor="text1"/>
            <w:szCs w:val="24"/>
            <w:lang w:val="en-GB"/>
          </w:rPr>
          <w:t>and the ability to d</w:t>
        </w:r>
      </w:ins>
      <w:ins w:id="1077" w:author="-" w:date="2018-07-03T16:22:00Z">
        <w:r>
          <w:rPr>
            <w:rFonts w:ascii="Garamond" w:hAnsi="Garamond" w:cs="Times New Roman"/>
            <w:color w:val="000000" w:themeColor="text1"/>
            <w:szCs w:val="24"/>
            <w:lang w:val="en-GB"/>
          </w:rPr>
          <w:t>emonstrate such (Article 5 para. 2 GDPR).</w:t>
        </w:r>
      </w:ins>
      <w:ins w:id="1078" w:author="-" w:date="2018-07-03T16:24:00Z">
        <w:r w:rsidR="00C73794">
          <w:rPr>
            <w:rFonts w:ascii="Garamond" w:hAnsi="Garamond" w:cs="Times New Roman"/>
            <w:color w:val="000000" w:themeColor="text1"/>
            <w:szCs w:val="24"/>
            <w:lang w:val="en-GB"/>
          </w:rPr>
          <w:t xml:space="preserve"> This responsibility in case of legal entities or public authorities falls to the</w:t>
        </w:r>
      </w:ins>
      <w:ins w:id="1079" w:author="-" w:date="2018-07-04T10:41:00Z">
        <w:r w:rsidR="00BE423F">
          <w:rPr>
            <w:rFonts w:ascii="Garamond" w:hAnsi="Garamond" w:cs="Times New Roman"/>
            <w:color w:val="000000" w:themeColor="text1"/>
            <w:szCs w:val="24"/>
            <w:lang w:val="en-GB"/>
          </w:rPr>
          <w:t>ir</w:t>
        </w:r>
      </w:ins>
      <w:ins w:id="1080" w:author="-" w:date="2018-07-03T16:24:00Z">
        <w:r w:rsidR="00C73794">
          <w:rPr>
            <w:rFonts w:ascii="Garamond" w:hAnsi="Garamond" w:cs="Times New Roman"/>
            <w:color w:val="000000" w:themeColor="text1"/>
            <w:szCs w:val="24"/>
            <w:lang w:val="en-GB"/>
          </w:rPr>
          <w:t xml:space="preserve"> statutory body</w:t>
        </w:r>
      </w:ins>
      <w:ins w:id="1081" w:author="-" w:date="2018-07-03T16:25:00Z">
        <w:r w:rsidR="00C73794">
          <w:rPr>
            <w:rFonts w:ascii="Garamond" w:hAnsi="Garamond" w:cs="Times New Roman"/>
            <w:color w:val="000000" w:themeColor="text1"/>
            <w:szCs w:val="24"/>
            <w:lang w:val="en-GB"/>
          </w:rPr>
          <w:t xml:space="preserve"> as the executive and managerial representative of the entity. Non-compliance </w:t>
        </w:r>
      </w:ins>
      <w:ins w:id="1082" w:author="-" w:date="2018-07-03T16:26:00Z">
        <w:r w:rsidR="00C73794">
          <w:rPr>
            <w:rFonts w:ascii="Garamond" w:hAnsi="Garamond" w:cs="Times New Roman"/>
            <w:color w:val="000000" w:themeColor="text1"/>
            <w:szCs w:val="24"/>
            <w:lang w:val="en-GB"/>
          </w:rPr>
          <w:t xml:space="preserve">may lead to sanctions by the DPA as well as </w:t>
        </w:r>
      </w:ins>
      <w:ins w:id="1083" w:author="-" w:date="2018-07-03T16:27:00Z">
        <w:r w:rsidR="00C73794">
          <w:rPr>
            <w:rFonts w:ascii="Garamond" w:hAnsi="Garamond" w:cs="Times New Roman"/>
            <w:color w:val="000000" w:themeColor="text1"/>
            <w:szCs w:val="24"/>
            <w:lang w:val="en-GB"/>
          </w:rPr>
          <w:t xml:space="preserve">direct </w:t>
        </w:r>
      </w:ins>
      <w:ins w:id="1084" w:author="-" w:date="2018-07-03T16:26:00Z">
        <w:r w:rsidR="00C73794">
          <w:rPr>
            <w:rFonts w:ascii="Garamond" w:hAnsi="Garamond" w:cs="Times New Roman"/>
            <w:color w:val="000000" w:themeColor="text1"/>
            <w:szCs w:val="24"/>
            <w:lang w:val="en-GB"/>
          </w:rPr>
          <w:t xml:space="preserve">claims to compensation </w:t>
        </w:r>
      </w:ins>
      <w:ins w:id="1085" w:author="-" w:date="2018-07-03T16:27:00Z">
        <w:r w:rsidR="00C73794">
          <w:rPr>
            <w:rFonts w:ascii="Garamond" w:hAnsi="Garamond" w:cs="Times New Roman"/>
            <w:color w:val="000000" w:themeColor="text1"/>
            <w:szCs w:val="24"/>
            <w:lang w:val="en-GB"/>
          </w:rPr>
          <w:t xml:space="preserve">by the affected </w:t>
        </w:r>
      </w:ins>
      <w:ins w:id="1086" w:author="-" w:date="2018-07-03T16:33:00Z">
        <w:r w:rsidR="002B07B1">
          <w:rPr>
            <w:rFonts w:ascii="Garamond" w:hAnsi="Garamond" w:cs="Times New Roman"/>
            <w:color w:val="000000" w:themeColor="text1"/>
            <w:szCs w:val="24"/>
            <w:lang w:val="en-GB"/>
          </w:rPr>
          <w:t>natural person</w:t>
        </w:r>
      </w:ins>
      <w:ins w:id="1087" w:author="-" w:date="2018-07-03T16:27:00Z">
        <w:r w:rsidR="00C73794">
          <w:rPr>
            <w:rFonts w:ascii="Garamond" w:hAnsi="Garamond" w:cs="Times New Roman"/>
            <w:color w:val="000000" w:themeColor="text1"/>
            <w:szCs w:val="24"/>
            <w:lang w:val="en-GB"/>
          </w:rPr>
          <w:t>.</w:t>
        </w:r>
      </w:ins>
    </w:p>
    <w:p w14:paraId="317F71DD" w14:textId="77777777" w:rsidR="00C73794" w:rsidRDefault="00780316" w:rsidP="00780316">
      <w:pPr>
        <w:rPr>
          <w:ins w:id="1088" w:author="-" w:date="2018-07-03T16:28:00Z"/>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supervisory regime under GDPR introduces harmonized general conditions for imposing of administrative fines under Article 83 and 84. Given the specific position of the judiciary and the court staff the applicable</w:t>
      </w:r>
      <w:r w:rsidR="000D14ED" w:rsidRPr="00021298">
        <w:rPr>
          <w:rFonts w:ascii="Garamond" w:hAnsi="Garamond" w:cs="Times New Roman"/>
          <w:color w:val="000000" w:themeColor="text1"/>
          <w:szCs w:val="24"/>
          <w:lang w:val="en-GB"/>
        </w:rPr>
        <w:t xml:space="preserve"> rules</w:t>
      </w:r>
      <w:r w:rsidRPr="00021298">
        <w:rPr>
          <w:rFonts w:ascii="Garamond" w:hAnsi="Garamond" w:cs="Times New Roman"/>
          <w:color w:val="000000" w:themeColor="text1"/>
          <w:szCs w:val="24"/>
          <w:lang w:val="en-GB"/>
        </w:rPr>
        <w:t xml:space="preserve"> are likely to be modified through specific national legislation. As already mentioned earlier in this review, it is likely that the supervisory role shall not be exercised by the data protection authority, but more likely through a specific judicial body or various courts. </w:t>
      </w:r>
      <w:del w:id="1089" w:author="-" w:date="2018-07-03T16:28:00Z">
        <w:r w:rsidRPr="00021298" w:rsidDel="00C73794">
          <w:rPr>
            <w:rFonts w:ascii="Garamond" w:hAnsi="Garamond" w:cs="Times New Roman"/>
            <w:color w:val="000000" w:themeColor="text1"/>
            <w:szCs w:val="24"/>
            <w:lang w:val="en-GB"/>
          </w:rPr>
          <w:delText xml:space="preserve">The liability for compliance with the data protection regulation by the court is to be held by the court statutory </w:delText>
        </w:r>
        <w:r w:rsidR="000D14ED" w:rsidRPr="00021298" w:rsidDel="00C73794">
          <w:rPr>
            <w:rFonts w:ascii="Garamond" w:hAnsi="Garamond" w:cs="Times New Roman"/>
            <w:color w:val="000000" w:themeColor="text1"/>
            <w:szCs w:val="24"/>
            <w:lang w:val="en-GB"/>
          </w:rPr>
          <w:delText>body</w:delText>
        </w:r>
        <w:r w:rsidRPr="00021298" w:rsidDel="00C73794">
          <w:rPr>
            <w:rFonts w:ascii="Garamond" w:hAnsi="Garamond" w:cs="Times New Roman"/>
            <w:color w:val="000000" w:themeColor="text1"/>
            <w:szCs w:val="24"/>
            <w:lang w:val="en-GB"/>
          </w:rPr>
          <w:delText>, i.e. the court president, or as the case may be the</w:delText>
        </w:r>
        <w:r w:rsidR="000D14ED" w:rsidRPr="00021298" w:rsidDel="00C73794">
          <w:rPr>
            <w:rFonts w:ascii="Garamond" w:hAnsi="Garamond" w:cs="Times New Roman"/>
            <w:color w:val="000000" w:themeColor="text1"/>
            <w:szCs w:val="24"/>
            <w:lang w:val="en-GB"/>
          </w:rPr>
          <w:delText xml:space="preserve"> chairman or</w:delText>
        </w:r>
        <w:r w:rsidRPr="00021298" w:rsidDel="00C73794">
          <w:rPr>
            <w:rFonts w:ascii="Garamond" w:hAnsi="Garamond" w:cs="Times New Roman"/>
            <w:color w:val="000000" w:themeColor="text1"/>
            <w:szCs w:val="24"/>
            <w:lang w:val="en-GB"/>
          </w:rPr>
          <w:delText xml:space="preserve"> magistrate. </w:delText>
        </w:r>
      </w:del>
      <w:r w:rsidRPr="00021298">
        <w:rPr>
          <w:rFonts w:ascii="Garamond" w:hAnsi="Garamond" w:cs="Times New Roman"/>
          <w:color w:val="000000" w:themeColor="text1"/>
          <w:szCs w:val="24"/>
          <w:lang w:val="en-GB"/>
        </w:rPr>
        <w:t xml:space="preserve">Despite the theoretical amount of applicable administrative fine for non-compliance, it is likely to presume, that these forms of sanctions shall function merely as motivation for court administration to ensure compliance, rather than </w:t>
      </w:r>
      <w:r w:rsidR="00517C4C" w:rsidRPr="00021298">
        <w:rPr>
          <w:rFonts w:ascii="Garamond" w:hAnsi="Garamond" w:cs="Times New Roman"/>
          <w:color w:val="000000" w:themeColor="text1"/>
          <w:szCs w:val="24"/>
          <w:lang w:val="en-GB"/>
        </w:rPr>
        <w:t>applied instrument of its enforcement. Unduly formal pursuit of supervisory capacity over the court may otherwise interfere in judicial independence and effective functioning of the courts in their judicial capacity.</w:t>
      </w:r>
    </w:p>
    <w:p w14:paraId="5B469D3A" w14:textId="0B20C16A" w:rsidR="002552AE" w:rsidRPr="00021298" w:rsidDel="000632E4" w:rsidRDefault="00C73794" w:rsidP="00780316">
      <w:pPr>
        <w:rPr>
          <w:del w:id="1090" w:author="-" w:date="2018-07-03T16:47:00Z"/>
          <w:rFonts w:ascii="Garamond" w:hAnsi="Garamond" w:cs="Times New Roman"/>
          <w:color w:val="000000" w:themeColor="text1"/>
          <w:szCs w:val="24"/>
          <w:lang w:val="en-GB"/>
        </w:rPr>
      </w:pPr>
      <w:ins w:id="1091" w:author="-" w:date="2018-07-03T16:29:00Z">
        <w:r>
          <w:rPr>
            <w:rFonts w:ascii="Garamond" w:hAnsi="Garamond" w:cs="Times New Roman"/>
            <w:color w:val="000000" w:themeColor="text1"/>
            <w:szCs w:val="24"/>
            <w:lang w:val="en-GB"/>
          </w:rPr>
          <w:t>Additionally, and irrespective of possible alternative claims</w:t>
        </w:r>
      </w:ins>
      <w:r w:rsidR="00517C4C" w:rsidRPr="00021298">
        <w:rPr>
          <w:rFonts w:ascii="Garamond" w:hAnsi="Garamond" w:cs="Times New Roman"/>
          <w:color w:val="000000" w:themeColor="text1"/>
          <w:szCs w:val="24"/>
          <w:lang w:val="en-GB"/>
        </w:rPr>
        <w:t xml:space="preserve"> </w:t>
      </w:r>
      <w:ins w:id="1092" w:author="-" w:date="2018-07-03T16:29:00Z">
        <w:r>
          <w:rPr>
            <w:rFonts w:ascii="Garamond" w:hAnsi="Garamond" w:cs="Times New Roman"/>
            <w:color w:val="000000" w:themeColor="text1"/>
            <w:szCs w:val="24"/>
            <w:lang w:val="en-GB"/>
          </w:rPr>
          <w:t xml:space="preserve">under the </w:t>
        </w:r>
      </w:ins>
      <w:ins w:id="1093" w:author="-" w:date="2018-07-03T16:30:00Z">
        <w:r>
          <w:rPr>
            <w:rFonts w:ascii="Garamond" w:hAnsi="Garamond" w:cs="Times New Roman"/>
            <w:color w:val="000000" w:themeColor="text1"/>
            <w:szCs w:val="24"/>
            <w:lang w:val="en-GB"/>
          </w:rPr>
          <w:t xml:space="preserve">rights to protection of personality and privacy, the GDPR provides for direct claim </w:t>
        </w:r>
      </w:ins>
      <w:ins w:id="1094" w:author="-" w:date="2018-07-03T16:31:00Z">
        <w:r>
          <w:rPr>
            <w:rFonts w:ascii="Garamond" w:hAnsi="Garamond" w:cs="Times New Roman"/>
            <w:color w:val="000000" w:themeColor="text1"/>
            <w:szCs w:val="24"/>
            <w:lang w:val="en-GB"/>
          </w:rPr>
          <w:t>to compensation</w:t>
        </w:r>
      </w:ins>
      <w:ins w:id="1095" w:author="-" w:date="2018-07-03T16:32:00Z">
        <w:r w:rsidR="00560D32">
          <w:rPr>
            <w:rFonts w:ascii="Garamond" w:hAnsi="Garamond" w:cs="Times New Roman"/>
            <w:color w:val="000000" w:themeColor="text1"/>
            <w:szCs w:val="24"/>
            <w:lang w:val="en-GB"/>
          </w:rPr>
          <w:t xml:space="preserve"> </w:t>
        </w:r>
      </w:ins>
      <w:ins w:id="1096" w:author="-" w:date="2018-07-03T16:33:00Z">
        <w:r w:rsidR="00560D32">
          <w:rPr>
            <w:rFonts w:ascii="Garamond" w:hAnsi="Garamond" w:cs="Times New Roman"/>
            <w:color w:val="000000" w:themeColor="text1"/>
            <w:szCs w:val="24"/>
            <w:lang w:val="en-GB"/>
          </w:rPr>
          <w:t xml:space="preserve">by the affected </w:t>
        </w:r>
        <w:r w:rsidR="002B07B1">
          <w:rPr>
            <w:rFonts w:ascii="Garamond" w:hAnsi="Garamond" w:cs="Times New Roman"/>
            <w:color w:val="000000" w:themeColor="text1"/>
            <w:szCs w:val="24"/>
            <w:lang w:val="en-GB"/>
          </w:rPr>
          <w:t>natural person</w:t>
        </w:r>
      </w:ins>
      <w:ins w:id="1097" w:author="-" w:date="2018-07-03T16:31:00Z">
        <w:r>
          <w:rPr>
            <w:rFonts w:ascii="Garamond" w:hAnsi="Garamond" w:cs="Times New Roman"/>
            <w:color w:val="000000" w:themeColor="text1"/>
            <w:szCs w:val="24"/>
            <w:lang w:val="en-GB"/>
          </w:rPr>
          <w:t xml:space="preserve"> pursuant to Article 82</w:t>
        </w:r>
      </w:ins>
      <w:ins w:id="1098" w:author="-" w:date="2018-07-03T16:33:00Z">
        <w:r w:rsidR="00560D32">
          <w:rPr>
            <w:rFonts w:ascii="Garamond" w:hAnsi="Garamond" w:cs="Times New Roman"/>
            <w:color w:val="000000" w:themeColor="text1"/>
            <w:szCs w:val="24"/>
            <w:lang w:val="en-GB"/>
          </w:rPr>
          <w:t>. This right encompasses</w:t>
        </w:r>
      </w:ins>
      <w:ins w:id="1099" w:author="-" w:date="2018-07-03T16:34:00Z">
        <w:r w:rsidR="002B07B1" w:rsidRPr="002B07B1">
          <w:rPr>
            <w:rFonts w:ascii="Garamond" w:hAnsi="Garamond" w:cs="Times New Roman"/>
            <w:color w:val="000000" w:themeColor="text1"/>
            <w:szCs w:val="24"/>
            <w:lang w:val="en-GB"/>
          </w:rPr>
          <w:t xml:space="preserve"> material </w:t>
        </w:r>
        <w:r w:rsidR="002B07B1">
          <w:rPr>
            <w:rFonts w:ascii="Garamond" w:hAnsi="Garamond" w:cs="Times New Roman"/>
            <w:color w:val="000000" w:themeColor="text1"/>
            <w:szCs w:val="24"/>
            <w:lang w:val="en-GB"/>
          </w:rPr>
          <w:t>as well as</w:t>
        </w:r>
        <w:r w:rsidR="002B07B1" w:rsidRPr="002B07B1">
          <w:rPr>
            <w:rFonts w:ascii="Garamond" w:hAnsi="Garamond" w:cs="Times New Roman"/>
            <w:color w:val="000000" w:themeColor="text1"/>
            <w:szCs w:val="24"/>
            <w:lang w:val="en-GB"/>
          </w:rPr>
          <w:t xml:space="preserve"> non-material damage</w:t>
        </w:r>
        <w:r w:rsidR="002B07B1">
          <w:rPr>
            <w:rFonts w:ascii="Garamond" w:hAnsi="Garamond" w:cs="Times New Roman"/>
            <w:color w:val="000000" w:themeColor="text1"/>
            <w:szCs w:val="24"/>
            <w:lang w:val="en-GB"/>
          </w:rPr>
          <w:t xml:space="preserve"> suffered</w:t>
        </w:r>
        <w:r w:rsidR="002B07B1" w:rsidRPr="002B07B1">
          <w:t xml:space="preserve"> </w:t>
        </w:r>
        <w:r w:rsidR="002B07B1" w:rsidRPr="002B07B1">
          <w:rPr>
            <w:rFonts w:ascii="Garamond" w:hAnsi="Garamond" w:cs="Times New Roman"/>
            <w:color w:val="000000" w:themeColor="text1"/>
            <w:szCs w:val="24"/>
            <w:lang w:val="en-GB"/>
          </w:rPr>
          <w:t xml:space="preserve">as a result of an infringement of </w:t>
        </w:r>
        <w:r w:rsidR="002B07B1">
          <w:rPr>
            <w:rFonts w:ascii="Garamond" w:hAnsi="Garamond" w:cs="Times New Roman"/>
            <w:color w:val="000000" w:themeColor="text1"/>
            <w:szCs w:val="24"/>
            <w:lang w:val="en-GB"/>
          </w:rPr>
          <w:t>the GDPR</w:t>
        </w:r>
      </w:ins>
      <w:ins w:id="1100" w:author="-" w:date="2018-07-03T16:35:00Z">
        <w:r w:rsidR="002B07B1">
          <w:rPr>
            <w:rFonts w:ascii="Garamond" w:hAnsi="Garamond" w:cs="Times New Roman"/>
            <w:color w:val="000000" w:themeColor="text1"/>
            <w:szCs w:val="24"/>
            <w:lang w:val="en-GB"/>
          </w:rPr>
          <w:t xml:space="preserve"> (Article 82 para. 1 GDPR)</w:t>
        </w:r>
      </w:ins>
      <w:ins w:id="1101" w:author="-" w:date="2018-07-03T16:34:00Z">
        <w:r w:rsidR="002B07B1">
          <w:rPr>
            <w:rFonts w:ascii="Garamond" w:hAnsi="Garamond" w:cs="Times New Roman"/>
            <w:color w:val="000000" w:themeColor="text1"/>
            <w:szCs w:val="24"/>
            <w:lang w:val="en-GB"/>
          </w:rPr>
          <w:t>.</w:t>
        </w:r>
      </w:ins>
      <w:ins w:id="1102" w:author="-" w:date="2018-07-03T16:35:00Z">
        <w:r w:rsidR="002B07B1">
          <w:rPr>
            <w:rFonts w:ascii="Garamond" w:hAnsi="Garamond" w:cs="Times New Roman"/>
            <w:color w:val="000000" w:themeColor="text1"/>
            <w:szCs w:val="24"/>
            <w:lang w:val="en-GB"/>
          </w:rPr>
          <w:t xml:space="preserve"> The </w:t>
        </w:r>
      </w:ins>
      <w:ins w:id="1103" w:author="-" w:date="2018-07-03T16:38:00Z">
        <w:r w:rsidR="002B07B1">
          <w:rPr>
            <w:rFonts w:ascii="Garamond" w:hAnsi="Garamond" w:cs="Times New Roman"/>
            <w:color w:val="000000" w:themeColor="text1"/>
            <w:szCs w:val="24"/>
            <w:lang w:val="en-GB"/>
          </w:rPr>
          <w:t xml:space="preserve">joint and several </w:t>
        </w:r>
      </w:ins>
      <w:ins w:id="1104" w:author="-" w:date="2018-07-03T16:35:00Z">
        <w:r w:rsidR="002B07B1">
          <w:rPr>
            <w:rFonts w:ascii="Garamond" w:hAnsi="Garamond" w:cs="Times New Roman"/>
            <w:color w:val="000000" w:themeColor="text1"/>
            <w:szCs w:val="24"/>
            <w:lang w:val="en-GB"/>
          </w:rPr>
          <w:t xml:space="preserve">liability meets all data controllers, who were involved in the processing, as well as data processors, who </w:t>
        </w:r>
      </w:ins>
      <w:ins w:id="1105" w:author="-" w:date="2018-07-03T16:36:00Z">
        <w:r w:rsidR="002B07B1">
          <w:rPr>
            <w:rFonts w:ascii="Garamond" w:hAnsi="Garamond" w:cs="Times New Roman"/>
            <w:color w:val="000000" w:themeColor="text1"/>
            <w:szCs w:val="24"/>
            <w:lang w:val="en-GB"/>
          </w:rPr>
          <w:t>overstepped the instructions of the data controller (Article 82 para. 2-</w:t>
        </w:r>
      </w:ins>
      <w:ins w:id="1106" w:author="-" w:date="2018-07-03T16:39:00Z">
        <w:r w:rsidR="002B07B1">
          <w:rPr>
            <w:rFonts w:ascii="Garamond" w:hAnsi="Garamond" w:cs="Times New Roman"/>
            <w:color w:val="000000" w:themeColor="text1"/>
            <w:szCs w:val="24"/>
            <w:lang w:val="en-GB"/>
          </w:rPr>
          <w:t>5</w:t>
        </w:r>
      </w:ins>
      <w:ins w:id="1107" w:author="-" w:date="2018-07-03T16:37:00Z">
        <w:r w:rsidR="002B07B1">
          <w:rPr>
            <w:rFonts w:ascii="Garamond" w:hAnsi="Garamond" w:cs="Times New Roman"/>
            <w:color w:val="000000" w:themeColor="text1"/>
            <w:szCs w:val="24"/>
            <w:lang w:val="en-GB"/>
          </w:rPr>
          <w:t xml:space="preserve"> </w:t>
        </w:r>
      </w:ins>
      <w:ins w:id="1108" w:author="-" w:date="2018-07-03T16:36:00Z">
        <w:r w:rsidR="002B07B1">
          <w:rPr>
            <w:rFonts w:ascii="Garamond" w:hAnsi="Garamond" w:cs="Times New Roman"/>
            <w:color w:val="000000" w:themeColor="text1"/>
            <w:szCs w:val="24"/>
            <w:lang w:val="en-GB"/>
          </w:rPr>
          <w:t>GDPR).</w:t>
        </w:r>
      </w:ins>
      <w:ins w:id="1109" w:author="-" w:date="2018-07-03T16:39:00Z">
        <w:r w:rsidR="002B07B1">
          <w:rPr>
            <w:rFonts w:ascii="Garamond" w:hAnsi="Garamond" w:cs="Times New Roman"/>
            <w:color w:val="000000" w:themeColor="text1"/>
            <w:szCs w:val="24"/>
            <w:lang w:val="en-GB"/>
          </w:rPr>
          <w:t xml:space="preserve"> The appropriate procedural laws of the Member State shall apply, whereas </w:t>
        </w:r>
      </w:ins>
      <w:ins w:id="1110" w:author="-" w:date="2018-07-03T16:40:00Z">
        <w:r w:rsidR="002B07B1">
          <w:rPr>
            <w:rFonts w:ascii="Garamond" w:hAnsi="Garamond" w:cs="Times New Roman"/>
            <w:color w:val="000000" w:themeColor="text1"/>
            <w:szCs w:val="24"/>
            <w:lang w:val="en-GB"/>
          </w:rPr>
          <w:t>some Member States have in place specific procedure for</w:t>
        </w:r>
      </w:ins>
      <w:ins w:id="1111" w:author="-" w:date="2018-07-03T16:39:00Z">
        <w:r w:rsidR="002B07B1">
          <w:rPr>
            <w:rFonts w:ascii="Garamond" w:hAnsi="Garamond" w:cs="Times New Roman"/>
            <w:color w:val="000000" w:themeColor="text1"/>
            <w:szCs w:val="24"/>
            <w:lang w:val="en-GB"/>
          </w:rPr>
          <w:t xml:space="preserve"> </w:t>
        </w:r>
      </w:ins>
      <w:ins w:id="1112" w:author="-" w:date="2018-07-03T16:41:00Z">
        <w:r w:rsidR="002B07B1">
          <w:rPr>
            <w:rFonts w:ascii="Garamond" w:hAnsi="Garamond" w:cs="Times New Roman"/>
            <w:color w:val="000000" w:themeColor="text1"/>
            <w:szCs w:val="24"/>
            <w:lang w:val="en-GB"/>
          </w:rPr>
          <w:t xml:space="preserve">claim against public entities and the State, which have to be observed in case of claims against the court. The court staff </w:t>
        </w:r>
      </w:ins>
      <w:ins w:id="1113" w:author="-" w:date="2018-07-03T16:42:00Z">
        <w:r w:rsidR="002B07B1">
          <w:rPr>
            <w:rFonts w:ascii="Garamond" w:hAnsi="Garamond" w:cs="Times New Roman"/>
            <w:color w:val="000000" w:themeColor="text1"/>
            <w:szCs w:val="24"/>
            <w:lang w:val="en-GB"/>
          </w:rPr>
          <w:t xml:space="preserve">may be held liable for the damage caused through </w:t>
        </w:r>
        <w:r w:rsidR="002B07B1" w:rsidRPr="002B07B1">
          <w:rPr>
            <w:rFonts w:ascii="Garamond" w:hAnsi="Garamond" w:cs="Times New Roman"/>
            <w:color w:val="000000" w:themeColor="text1"/>
            <w:szCs w:val="24"/>
            <w:lang w:val="en-GB"/>
          </w:rPr>
          <w:t xml:space="preserve">an infringement of </w:t>
        </w:r>
        <w:r w:rsidR="002B07B1">
          <w:rPr>
            <w:rFonts w:ascii="Garamond" w:hAnsi="Garamond" w:cs="Times New Roman"/>
            <w:color w:val="000000" w:themeColor="text1"/>
            <w:szCs w:val="24"/>
            <w:lang w:val="en-GB"/>
          </w:rPr>
          <w:t xml:space="preserve">the GDPR </w:t>
        </w:r>
      </w:ins>
      <w:ins w:id="1114" w:author="-" w:date="2018-07-03T16:44:00Z">
        <w:r w:rsidR="0086482C">
          <w:rPr>
            <w:rFonts w:ascii="Garamond" w:hAnsi="Garamond" w:cs="Times New Roman"/>
            <w:color w:val="000000" w:themeColor="text1"/>
            <w:szCs w:val="24"/>
            <w:lang w:val="en-GB"/>
          </w:rPr>
          <w:t xml:space="preserve">under conditions and to a limit set </w:t>
        </w:r>
      </w:ins>
      <w:ins w:id="1115" w:author="-" w:date="2018-07-03T16:42:00Z">
        <w:r w:rsidR="002B07B1">
          <w:rPr>
            <w:rFonts w:ascii="Garamond" w:hAnsi="Garamond" w:cs="Times New Roman"/>
            <w:color w:val="000000" w:themeColor="text1"/>
            <w:szCs w:val="24"/>
            <w:lang w:val="en-GB"/>
          </w:rPr>
          <w:t xml:space="preserve">pursuant to the national </w:t>
        </w:r>
      </w:ins>
      <w:ins w:id="1116" w:author="-" w:date="2018-07-03T16:43:00Z">
        <w:r w:rsidR="002B07B1">
          <w:rPr>
            <w:rFonts w:ascii="Garamond" w:hAnsi="Garamond" w:cs="Times New Roman"/>
            <w:color w:val="000000" w:themeColor="text1"/>
            <w:szCs w:val="24"/>
            <w:lang w:val="en-GB"/>
          </w:rPr>
          <w:t xml:space="preserve">employment law or specific </w:t>
        </w:r>
      </w:ins>
      <w:ins w:id="1117" w:author="-" w:date="2018-07-03T16:44:00Z">
        <w:r w:rsidR="0086482C">
          <w:rPr>
            <w:rFonts w:ascii="Garamond" w:hAnsi="Garamond" w:cs="Times New Roman"/>
            <w:color w:val="000000" w:themeColor="text1"/>
            <w:szCs w:val="24"/>
            <w:lang w:val="en-GB"/>
          </w:rPr>
          <w:t>legislation aimed at civil servants or court staff in particular.</w:t>
        </w:r>
      </w:ins>
    </w:p>
    <w:p w14:paraId="3ED85AD6" w14:textId="77777777" w:rsidR="00EA4EA1" w:rsidRPr="00021298" w:rsidRDefault="00EA4EA1">
      <w:pPr>
        <w:rPr>
          <w:rFonts w:ascii="Garamond" w:eastAsiaTheme="majorEastAsia" w:hAnsi="Garamond" w:cs="Times New Roman"/>
          <w:b/>
          <w:color w:val="000000" w:themeColor="text1"/>
          <w:sz w:val="32"/>
          <w:szCs w:val="24"/>
          <w:lang w:val="en-GB"/>
        </w:rPr>
        <w:pPrChange w:id="1118" w:author="-" w:date="2018-07-03T16:47:00Z">
          <w:pPr>
            <w:spacing w:after="200" w:line="276" w:lineRule="auto"/>
            <w:jc w:val="left"/>
          </w:pPr>
        </w:pPrChange>
      </w:pPr>
      <w:r w:rsidRPr="00021298">
        <w:rPr>
          <w:rFonts w:ascii="Garamond" w:hAnsi="Garamond" w:cs="Times New Roman"/>
          <w:color w:val="000000" w:themeColor="text1"/>
          <w:szCs w:val="24"/>
          <w:lang w:val="en-GB"/>
        </w:rPr>
        <w:br w:type="page"/>
      </w:r>
    </w:p>
    <w:p w14:paraId="4A421CEB" w14:textId="42816BF1" w:rsidR="00331A9C" w:rsidRPr="00021298" w:rsidRDefault="00EA4EA1" w:rsidP="002552AE">
      <w:pPr>
        <w:pStyle w:val="Nadpis1"/>
        <w:rPr>
          <w:rFonts w:ascii="Garamond" w:hAnsi="Garamond"/>
          <w:lang w:val="en-GB"/>
        </w:rPr>
      </w:pPr>
      <w:bookmarkStart w:id="1119" w:name="_Toc518460645"/>
      <w:r w:rsidRPr="00021298">
        <w:rPr>
          <w:rFonts w:ascii="Garamond" w:hAnsi="Garamond"/>
          <w:lang w:val="en-GB"/>
        </w:rPr>
        <w:lastRenderedPageBreak/>
        <w:t xml:space="preserve">Chapter </w:t>
      </w:r>
      <w:r w:rsidR="00AE34A0" w:rsidRPr="00021298">
        <w:rPr>
          <w:rFonts w:ascii="Garamond" w:hAnsi="Garamond"/>
          <w:lang w:val="en-GB"/>
        </w:rPr>
        <w:t>9</w:t>
      </w:r>
      <w:r w:rsidRPr="00021298">
        <w:rPr>
          <w:rFonts w:ascii="Garamond" w:hAnsi="Garamond"/>
          <w:lang w:val="en-GB"/>
        </w:rPr>
        <w:t>:</w:t>
      </w:r>
      <w:r w:rsidR="00331A9C" w:rsidRPr="00021298">
        <w:rPr>
          <w:rFonts w:ascii="Garamond" w:hAnsi="Garamond"/>
          <w:lang w:val="en-GB"/>
        </w:rPr>
        <w:t xml:space="preserve"> Relevant case law of </w:t>
      </w:r>
      <w:r w:rsidR="00F739D8" w:rsidRPr="00021298">
        <w:rPr>
          <w:rFonts w:ascii="Garamond" w:hAnsi="Garamond"/>
          <w:lang w:val="en-GB"/>
        </w:rPr>
        <w:t>CJEU</w:t>
      </w:r>
      <w:r w:rsidR="00331A9C" w:rsidRPr="00021298">
        <w:rPr>
          <w:rFonts w:ascii="Garamond" w:hAnsi="Garamond"/>
          <w:lang w:val="en-GB"/>
        </w:rPr>
        <w:t xml:space="preserve"> and ECHR where court staff are involved</w:t>
      </w:r>
      <w:bookmarkEnd w:id="1119"/>
    </w:p>
    <w:p w14:paraId="3011777A" w14:textId="453B7B39" w:rsidR="00A72940" w:rsidRPr="00021298" w:rsidRDefault="00331A9C" w:rsidP="00F27FC5">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analysis of relevant case law did not reveal any cases concerning particularly the position of court staff in the context of personal data processing. This may be given by several factors. Firstl</w:t>
      </w:r>
      <w:r w:rsidR="000771FA" w:rsidRPr="00021298">
        <w:rPr>
          <w:rFonts w:ascii="Garamond" w:hAnsi="Garamond" w:cs="Times New Roman"/>
          <w:color w:val="000000" w:themeColor="text1"/>
          <w:szCs w:val="24"/>
          <w:lang w:val="en-GB"/>
        </w:rPr>
        <w:t>y, as presented in the first section</w:t>
      </w:r>
      <w:r w:rsidRPr="00021298">
        <w:rPr>
          <w:rFonts w:ascii="Garamond" w:hAnsi="Garamond" w:cs="Times New Roman"/>
          <w:color w:val="000000" w:themeColor="text1"/>
          <w:szCs w:val="24"/>
          <w:lang w:val="en-GB"/>
        </w:rPr>
        <w:t>, the concept of court staff is not unified and easily defined and as such present</w:t>
      </w:r>
      <w:r w:rsidR="000771FA" w:rsidRPr="00021298">
        <w:rPr>
          <w:rFonts w:ascii="Garamond" w:hAnsi="Garamond" w:cs="Times New Roman"/>
          <w:color w:val="000000" w:themeColor="text1"/>
          <w:szCs w:val="24"/>
          <w:lang w:val="en-GB"/>
        </w:rPr>
        <w:t>s</w:t>
      </w:r>
      <w:r w:rsidRPr="00021298">
        <w:rPr>
          <w:rFonts w:ascii="Garamond" w:hAnsi="Garamond" w:cs="Times New Roman"/>
          <w:color w:val="000000" w:themeColor="text1"/>
          <w:szCs w:val="24"/>
          <w:lang w:val="en-GB"/>
        </w:rPr>
        <w:t xml:space="preserve"> a fragmented landscape without clear boundaries. Secondly, the legislative framework applicable to court organisation, functioning and internal operation is to a large degree specific for each Member State and outside the scope of EU legal framework. Third factor </w:t>
      </w:r>
      <w:r w:rsidR="000771FA" w:rsidRPr="00021298">
        <w:rPr>
          <w:rFonts w:ascii="Garamond" w:hAnsi="Garamond" w:cs="Times New Roman"/>
          <w:color w:val="000000" w:themeColor="text1"/>
          <w:szCs w:val="24"/>
          <w:lang w:val="en-GB"/>
        </w:rPr>
        <w:t xml:space="preserve">that may have contributed to the lack of relevant </w:t>
      </w:r>
      <w:r w:rsidR="00F739D8" w:rsidRPr="00021298">
        <w:rPr>
          <w:rFonts w:ascii="Garamond" w:hAnsi="Garamond" w:cs="Times New Roman"/>
          <w:color w:val="000000" w:themeColor="text1"/>
          <w:szCs w:val="24"/>
          <w:lang w:val="en-GB"/>
        </w:rPr>
        <w:t>CJEU</w:t>
      </w:r>
      <w:r w:rsidR="000771FA" w:rsidRPr="00021298">
        <w:rPr>
          <w:rFonts w:ascii="Garamond" w:hAnsi="Garamond" w:cs="Times New Roman"/>
          <w:color w:val="000000" w:themeColor="text1"/>
          <w:szCs w:val="24"/>
          <w:lang w:val="en-GB"/>
        </w:rPr>
        <w:t xml:space="preserve"> and ECHR case law </w:t>
      </w:r>
      <w:r w:rsidRPr="00021298">
        <w:rPr>
          <w:rFonts w:ascii="Garamond" w:hAnsi="Garamond" w:cs="Times New Roman"/>
          <w:color w:val="000000" w:themeColor="text1"/>
          <w:szCs w:val="24"/>
          <w:lang w:val="en-GB"/>
        </w:rPr>
        <w:t>is the role of court staff, which does not act as controller or processor with regard to personal data processing, but predominantly as employees, who act under the authority of the court or other controller or processor. As such, the employees are not directly liable for the non-compliance with the personal data protection legislation.</w:t>
      </w:r>
    </w:p>
    <w:p w14:paraId="317A0BFE" w14:textId="190D2897" w:rsidR="00FB281D" w:rsidRPr="00021298" w:rsidRDefault="00A72940" w:rsidP="00974753">
      <w:pPr>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broader consideration of court staff as employees of the court allows for consideration of their rights and freedoms with regard to personal data and privacy in this employment relationship. Security measures in court premises are likely to include camera surveillance, the work stations and employee devices may have monitored use of internet access, data transfer or initiated processes. CJ</w:t>
      </w:r>
      <w:r w:rsidR="00F739D8" w:rsidRPr="00021298">
        <w:rPr>
          <w:rFonts w:ascii="Garamond" w:hAnsi="Garamond" w:cs="Times New Roman"/>
          <w:color w:val="000000" w:themeColor="text1"/>
          <w:szCs w:val="24"/>
          <w:lang w:val="en-GB"/>
        </w:rPr>
        <w:t>EU</w:t>
      </w:r>
      <w:r w:rsidRPr="00021298">
        <w:rPr>
          <w:rFonts w:ascii="Garamond" w:hAnsi="Garamond" w:cs="Times New Roman"/>
          <w:color w:val="000000" w:themeColor="text1"/>
          <w:szCs w:val="24"/>
          <w:lang w:val="en-GB"/>
        </w:rPr>
        <w:t xml:space="preserve"> emphasized in the decision of 28</w:t>
      </w:r>
      <w:r w:rsidRPr="00021298">
        <w:rPr>
          <w:rFonts w:ascii="Garamond" w:hAnsi="Garamond" w:cs="Times New Roman"/>
          <w:color w:val="000000" w:themeColor="text1"/>
          <w:szCs w:val="24"/>
          <w:vertAlign w:val="superscript"/>
          <w:lang w:val="en-GB"/>
        </w:rPr>
        <w:t>th</w:t>
      </w:r>
      <w:r w:rsidRPr="00021298">
        <w:rPr>
          <w:rFonts w:ascii="Garamond" w:hAnsi="Garamond" w:cs="Times New Roman"/>
          <w:color w:val="000000" w:themeColor="text1"/>
          <w:szCs w:val="24"/>
          <w:lang w:val="en-GB"/>
        </w:rPr>
        <w:t xml:space="preserve"> October 2014 in the case C-582/14, </w:t>
      </w:r>
      <w:proofErr w:type="spellStart"/>
      <w:r w:rsidRPr="00021298">
        <w:rPr>
          <w:rFonts w:ascii="Garamond" w:hAnsi="Garamond" w:cs="Times New Roman"/>
          <w:i/>
          <w:color w:val="000000" w:themeColor="text1"/>
          <w:szCs w:val="24"/>
          <w:lang w:val="en-GB"/>
        </w:rPr>
        <w:t>Breyer</w:t>
      </w:r>
      <w:proofErr w:type="spellEnd"/>
      <w:r w:rsidRPr="00021298">
        <w:rPr>
          <w:rFonts w:ascii="Garamond" w:hAnsi="Garamond" w:cs="Times New Roman"/>
          <w:color w:val="000000" w:themeColor="text1"/>
          <w:szCs w:val="24"/>
          <w:lang w:val="en-GB"/>
        </w:rPr>
        <w:t xml:space="preserve">, the </w:t>
      </w:r>
      <w:r w:rsidR="00FB281D" w:rsidRPr="00021298">
        <w:rPr>
          <w:rFonts w:ascii="Garamond" w:hAnsi="Garamond" w:cs="Times New Roman"/>
          <w:color w:val="000000" w:themeColor="text1"/>
          <w:szCs w:val="24"/>
          <w:lang w:val="en-GB"/>
        </w:rPr>
        <w:t xml:space="preserve">frequent </w:t>
      </w:r>
      <w:r w:rsidRPr="00021298">
        <w:rPr>
          <w:rFonts w:ascii="Garamond" w:hAnsi="Garamond" w:cs="Times New Roman"/>
          <w:color w:val="000000" w:themeColor="text1"/>
          <w:szCs w:val="24"/>
          <w:lang w:val="en-GB"/>
        </w:rPr>
        <w:t xml:space="preserve">need for understanding of dynamic IP address monitoring </w:t>
      </w:r>
      <w:r w:rsidR="00FB281D" w:rsidRPr="00021298">
        <w:rPr>
          <w:rFonts w:ascii="Garamond" w:hAnsi="Garamond" w:cs="Times New Roman"/>
          <w:color w:val="000000" w:themeColor="text1"/>
          <w:szCs w:val="24"/>
          <w:lang w:val="en-GB"/>
        </w:rPr>
        <w:t xml:space="preserve">as a form of personal data processing. In this light </w:t>
      </w:r>
      <w:r w:rsidR="003612EC" w:rsidRPr="00021298">
        <w:rPr>
          <w:rFonts w:ascii="Garamond" w:hAnsi="Garamond" w:cs="Times New Roman"/>
          <w:color w:val="000000" w:themeColor="text1"/>
          <w:szCs w:val="24"/>
          <w:lang w:val="en-GB"/>
        </w:rPr>
        <w:t xml:space="preserve">it </w:t>
      </w:r>
      <w:r w:rsidR="00FB281D" w:rsidRPr="00021298">
        <w:rPr>
          <w:rFonts w:ascii="Garamond" w:hAnsi="Garamond" w:cs="Times New Roman"/>
          <w:color w:val="000000" w:themeColor="text1"/>
          <w:szCs w:val="24"/>
          <w:lang w:val="en-GB"/>
        </w:rPr>
        <w:t>is then highly relevant for court staff work stations monitoring the latest development in the ECHR case law in this context. The Grand Chamber of ECHR in its judgement of 5</w:t>
      </w:r>
      <w:r w:rsidR="00FB281D" w:rsidRPr="00021298">
        <w:rPr>
          <w:rFonts w:ascii="Garamond" w:hAnsi="Garamond" w:cs="Times New Roman"/>
          <w:color w:val="000000" w:themeColor="text1"/>
          <w:szCs w:val="24"/>
          <w:vertAlign w:val="superscript"/>
          <w:lang w:val="en-GB"/>
        </w:rPr>
        <w:t>th</w:t>
      </w:r>
      <w:r w:rsidR="00FB281D" w:rsidRPr="00021298">
        <w:rPr>
          <w:rFonts w:ascii="Garamond" w:hAnsi="Garamond" w:cs="Times New Roman"/>
          <w:color w:val="000000" w:themeColor="text1"/>
          <w:szCs w:val="24"/>
          <w:lang w:val="en-GB"/>
        </w:rPr>
        <w:t xml:space="preserve"> September 2017 in the case </w:t>
      </w:r>
      <w:proofErr w:type="spellStart"/>
      <w:r w:rsidR="00FB281D" w:rsidRPr="00021298">
        <w:rPr>
          <w:rFonts w:ascii="Garamond" w:hAnsi="Garamond" w:cs="Times New Roman"/>
          <w:i/>
          <w:color w:val="000000" w:themeColor="text1"/>
          <w:szCs w:val="24"/>
          <w:lang w:val="en-GB"/>
        </w:rPr>
        <w:t>Bărbulescu</w:t>
      </w:r>
      <w:proofErr w:type="spellEnd"/>
      <w:r w:rsidR="00FB281D" w:rsidRPr="00021298">
        <w:rPr>
          <w:rFonts w:ascii="Garamond" w:hAnsi="Garamond" w:cs="Times New Roman"/>
          <w:i/>
          <w:color w:val="000000" w:themeColor="text1"/>
          <w:szCs w:val="24"/>
          <w:lang w:val="en-GB"/>
        </w:rPr>
        <w:t xml:space="preserve"> v. Romania</w:t>
      </w:r>
      <w:r w:rsidR="00FB281D" w:rsidRPr="00021298">
        <w:rPr>
          <w:rFonts w:ascii="Garamond" w:hAnsi="Garamond" w:cs="Times New Roman"/>
          <w:color w:val="000000" w:themeColor="text1"/>
          <w:szCs w:val="24"/>
          <w:lang w:val="en-GB"/>
        </w:rPr>
        <w:t>, no. 61496/08, clarified the necessary conditions for compliance of employee monitoring with Article 8 of the European Convention on Human Rights, which provides a right to respect for one's "private and family life, his home and his correspondence". In the light of this case law, technical measures that may constitute a form of court staff monitoring need to be adequately design</w:t>
      </w:r>
      <w:r w:rsidR="00665AB9" w:rsidRPr="00021298">
        <w:rPr>
          <w:rFonts w:ascii="Garamond" w:hAnsi="Garamond" w:cs="Times New Roman"/>
          <w:color w:val="000000" w:themeColor="text1"/>
          <w:szCs w:val="24"/>
          <w:lang w:val="en-GB"/>
        </w:rPr>
        <w:t>ed</w:t>
      </w:r>
      <w:r w:rsidR="00FB281D" w:rsidRPr="00021298">
        <w:rPr>
          <w:rFonts w:ascii="Garamond" w:hAnsi="Garamond" w:cs="Times New Roman"/>
          <w:color w:val="000000" w:themeColor="text1"/>
          <w:szCs w:val="24"/>
          <w:lang w:val="en-GB"/>
        </w:rPr>
        <w:t xml:space="preserve"> with the aim of minimal effective intrusion, legitimate justification, proportionate consequences and </w:t>
      </w:r>
      <w:r w:rsidR="00665AB9" w:rsidRPr="00021298">
        <w:rPr>
          <w:rFonts w:ascii="Garamond" w:hAnsi="Garamond" w:cs="Times New Roman"/>
          <w:color w:val="000000" w:themeColor="text1"/>
          <w:szCs w:val="24"/>
          <w:lang w:val="en-GB"/>
        </w:rPr>
        <w:t>sufficient notification of the monitored personnel in advance.</w:t>
      </w:r>
      <w:r w:rsidR="00974753" w:rsidRPr="00021298">
        <w:rPr>
          <w:rFonts w:ascii="Garamond" w:hAnsi="Garamond" w:cs="Times New Roman"/>
          <w:color w:val="000000" w:themeColor="text1"/>
          <w:szCs w:val="24"/>
          <w:lang w:val="en-GB"/>
        </w:rPr>
        <w:tab/>
      </w:r>
      <w:r w:rsidR="003D6E65" w:rsidRPr="00021298">
        <w:rPr>
          <w:rFonts w:ascii="Garamond" w:hAnsi="Garamond"/>
          <w:lang w:val="en-GB"/>
        </w:rPr>
        <w:br w:type="column"/>
      </w:r>
      <w:r w:rsidR="003D6E65" w:rsidRPr="00021298">
        <w:rPr>
          <w:rStyle w:val="Nadpis1Char"/>
          <w:rFonts w:ascii="Garamond" w:hAnsi="Garamond"/>
        </w:rPr>
        <w:lastRenderedPageBreak/>
        <w:t>Appendix</w:t>
      </w:r>
    </w:p>
    <w:p w14:paraId="17870811" w14:textId="77777777" w:rsidR="003677D5" w:rsidRPr="00021298" w:rsidRDefault="003677D5" w:rsidP="003677D5">
      <w:pPr>
        <w:spacing w:after="120"/>
        <w:rPr>
          <w:rFonts w:ascii="Garamond" w:hAnsi="Garamond" w:cs="Times New Roman"/>
          <w:b/>
          <w:color w:val="365F91" w:themeColor="accent1" w:themeShade="BF"/>
          <w:sz w:val="32"/>
          <w:szCs w:val="32"/>
          <w:lang w:val="en-GB"/>
        </w:rPr>
      </w:pPr>
      <w:r w:rsidRPr="00021298">
        <w:rPr>
          <w:rFonts w:ascii="Garamond" w:hAnsi="Garamond" w:cs="Times New Roman"/>
          <w:b/>
          <w:color w:val="365F91" w:themeColor="accent1" w:themeShade="BF"/>
          <w:sz w:val="32"/>
          <w:szCs w:val="32"/>
          <w:lang w:val="en-GB"/>
        </w:rPr>
        <w:t>Fundamental principles relating to processing of personal data</w:t>
      </w:r>
      <w:r w:rsidRPr="00021298">
        <w:rPr>
          <w:rStyle w:val="Znakapoznpodarou"/>
          <w:rFonts w:ascii="Garamond" w:hAnsi="Garamond" w:cs="Times New Roman"/>
          <w:b/>
          <w:color w:val="365F91" w:themeColor="accent1" w:themeShade="BF"/>
          <w:sz w:val="32"/>
          <w:szCs w:val="32"/>
          <w:lang w:val="en-GB"/>
        </w:rPr>
        <w:footnoteReference w:id="46"/>
      </w:r>
    </w:p>
    <w:p w14:paraId="324D4519" w14:textId="77777777" w:rsidR="003677D5" w:rsidRPr="00021298" w:rsidRDefault="003677D5" w:rsidP="003677D5">
      <w:pPr>
        <w:spacing w:after="0"/>
        <w:rPr>
          <w:rFonts w:ascii="Garamond" w:hAnsi="Garamond" w:cs="Times New Roman"/>
          <w:color w:val="000000" w:themeColor="text1"/>
          <w:szCs w:val="24"/>
          <w:lang w:val="en-GB"/>
        </w:rPr>
      </w:pPr>
      <w:proofErr w:type="gramStart"/>
      <w:r w:rsidRPr="00021298">
        <w:rPr>
          <w:rFonts w:ascii="Garamond" w:hAnsi="Garamond" w:cs="Times New Roman"/>
          <w:color w:val="000000" w:themeColor="text1"/>
          <w:szCs w:val="24"/>
          <w:lang w:val="en-GB"/>
        </w:rPr>
        <w:t>In Art.</w:t>
      </w:r>
      <w:proofErr w:type="gramEnd"/>
      <w:r w:rsidRPr="00021298">
        <w:rPr>
          <w:rFonts w:ascii="Garamond" w:hAnsi="Garamond" w:cs="Times New Roman"/>
          <w:color w:val="000000" w:themeColor="text1"/>
          <w:szCs w:val="24"/>
          <w:lang w:val="en-GB"/>
        </w:rPr>
        <w:t xml:space="preserve"> 5 of the GDPR the elementary principles for processing of personal data are determined in an abstract manner for the safeguarding of a high level of protection over the entire Regulation. Such a level of protection requires the application of the European Convention on Human Rights (hereinafter ECHR) requirements in terms of limiting “conditional”</w:t>
      </w:r>
      <w:r w:rsidRPr="00021298">
        <w:rPr>
          <w:rStyle w:val="Znakapoznpodarou"/>
          <w:rFonts w:ascii="Garamond" w:hAnsi="Garamond" w:cs="Times New Roman"/>
          <w:color w:val="000000" w:themeColor="text1"/>
          <w:szCs w:val="24"/>
          <w:lang w:val="en-GB"/>
        </w:rPr>
        <w:footnoteReference w:id="47"/>
      </w:r>
      <w:r w:rsidRPr="00021298">
        <w:rPr>
          <w:rFonts w:ascii="Garamond" w:hAnsi="Garamond" w:cs="Times New Roman"/>
          <w:color w:val="000000" w:themeColor="text1"/>
          <w:szCs w:val="24"/>
          <w:lang w:val="en-GB"/>
        </w:rPr>
        <w:t xml:space="preserve"> fundamental rights, keeping in mind that, where the Charter of Fundamental Rights of the European Union (hereinafter EUCFR) does not offer a stronger protection than the ECHR, the meaning and scope of its provisions are the same of those of the latter</w:t>
      </w:r>
      <w:r w:rsidRPr="00021298">
        <w:rPr>
          <w:rStyle w:val="Znakapoznpodarou"/>
          <w:rFonts w:ascii="Garamond" w:hAnsi="Garamond" w:cs="Times New Roman"/>
          <w:color w:val="000000" w:themeColor="text1"/>
          <w:szCs w:val="24"/>
          <w:lang w:val="en-GB"/>
        </w:rPr>
        <w:footnoteReference w:id="48"/>
      </w:r>
      <w:r w:rsidRPr="00021298">
        <w:rPr>
          <w:rFonts w:ascii="Garamond" w:hAnsi="Garamond" w:cs="Times New Roman"/>
          <w:color w:val="000000" w:themeColor="text1"/>
          <w:szCs w:val="24"/>
          <w:lang w:val="en-GB"/>
        </w:rPr>
        <w:t>. As a result, the GDPR and the Police Directive ensure that each personal data processing act is legally based, pursues a legitimate aim, and is necessary and proportionate to the aim pursued.</w:t>
      </w:r>
      <w:r w:rsidRPr="00021298">
        <w:rPr>
          <w:rStyle w:val="Znakapoznpodarou"/>
          <w:rFonts w:ascii="Garamond" w:hAnsi="Garamond" w:cs="Times New Roman"/>
          <w:color w:val="000000" w:themeColor="text1"/>
          <w:szCs w:val="24"/>
          <w:lang w:val="en-GB"/>
        </w:rPr>
        <w:footnoteReference w:id="49"/>
      </w:r>
      <w:r w:rsidRPr="00021298">
        <w:rPr>
          <w:rFonts w:ascii="Garamond" w:hAnsi="Garamond" w:cs="Times New Roman"/>
          <w:color w:val="000000" w:themeColor="text1"/>
          <w:szCs w:val="24"/>
          <w:lang w:val="en-GB"/>
        </w:rPr>
        <w:t xml:space="preserve">  In this way, the GDPR and the Police Directive standards constitute concretisations of the ECHR (including its Article 8 protecting the right to privacy), of the EUCFR (including its Article 8 protecting the right to personal data protection) and of Art. </w:t>
      </w:r>
      <w:proofErr w:type="gramStart"/>
      <w:r w:rsidRPr="00021298">
        <w:rPr>
          <w:rFonts w:ascii="Garamond" w:hAnsi="Garamond" w:cs="Times New Roman"/>
          <w:color w:val="000000" w:themeColor="text1"/>
          <w:szCs w:val="24"/>
          <w:lang w:val="en-GB"/>
        </w:rPr>
        <w:t>16 para.</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1 of the Treaty on the Functioning of the European Union (hereinafter TFEU).</w:t>
      </w:r>
      <w:proofErr w:type="gramEnd"/>
    </w:p>
    <w:p w14:paraId="5960B083"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In contrast to the former EU </w:t>
      </w:r>
      <w:r w:rsidRPr="00DD656B">
        <w:rPr>
          <w:rFonts w:ascii="Garamond" w:hAnsi="Garamond" w:cs="Times New Roman"/>
          <w:i/>
          <w:color w:val="000000" w:themeColor="text1"/>
          <w:szCs w:val="24"/>
          <w:lang w:val="en-GB"/>
        </w:rPr>
        <w:t xml:space="preserve">Data Protection </w:t>
      </w:r>
      <w:r w:rsidRPr="00021298">
        <w:rPr>
          <w:rFonts w:ascii="Garamond" w:hAnsi="Garamond" w:cs="Times New Roman"/>
          <w:i/>
          <w:color w:val="000000" w:themeColor="text1"/>
          <w:szCs w:val="24"/>
          <w:lang w:val="en-GB"/>
        </w:rPr>
        <w:t>Directive</w:t>
      </w:r>
      <w:r w:rsidRPr="00021298">
        <w:rPr>
          <w:rStyle w:val="Znakapoznpodarou"/>
          <w:rFonts w:ascii="Garamond" w:hAnsi="Garamond" w:cs="Times New Roman"/>
          <w:color w:val="000000" w:themeColor="text1"/>
          <w:szCs w:val="24"/>
          <w:lang w:val="en-GB"/>
        </w:rPr>
        <w:footnoteReference w:id="50"/>
      </w:r>
      <w:r w:rsidRPr="00021298">
        <w:rPr>
          <w:rFonts w:ascii="Garamond" w:hAnsi="Garamond" w:cs="Times New Roman"/>
          <w:color w:val="000000" w:themeColor="text1"/>
          <w:szCs w:val="24"/>
          <w:lang w:val="en-GB"/>
        </w:rPr>
        <w:t xml:space="preserve"> (hereinafter DPD), the general principles of the </w:t>
      </w:r>
      <w:r w:rsidRPr="00021298">
        <w:rPr>
          <w:rFonts w:ascii="Garamond" w:hAnsi="Garamond" w:cs="Times New Roman"/>
          <w:i/>
          <w:color w:val="000000" w:themeColor="text1"/>
          <w:szCs w:val="24"/>
          <w:lang w:val="en-GB"/>
        </w:rPr>
        <w:t>Regulation</w:t>
      </w:r>
      <w:r w:rsidRPr="00021298">
        <w:rPr>
          <w:rFonts w:ascii="Garamond" w:hAnsi="Garamond" w:cs="Times New Roman"/>
          <w:color w:val="000000" w:themeColor="text1"/>
          <w:szCs w:val="24"/>
          <w:lang w:val="en-GB"/>
        </w:rPr>
        <w:t xml:space="preserve"> are now directly applicable pursuant to Art. </w:t>
      </w:r>
      <w:proofErr w:type="gramStart"/>
      <w:r w:rsidRPr="00021298">
        <w:rPr>
          <w:rFonts w:ascii="Garamond" w:hAnsi="Garamond" w:cs="Times New Roman"/>
          <w:color w:val="000000" w:themeColor="text1"/>
          <w:szCs w:val="24"/>
          <w:lang w:val="en-GB"/>
        </w:rPr>
        <w:t>288 para.</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2 of the TFEU.</w:t>
      </w:r>
      <w:proofErr w:type="gramEnd"/>
      <w:r w:rsidRPr="00021298">
        <w:rPr>
          <w:rFonts w:ascii="Garamond" w:hAnsi="Garamond" w:cs="Times New Roman"/>
          <w:color w:val="000000" w:themeColor="text1"/>
          <w:szCs w:val="24"/>
          <w:lang w:val="en-GB"/>
        </w:rPr>
        <w:t xml:space="preserve"> With this change in the type of legislation comes noticeably an increased relevance of the following principles, since they are now </w:t>
      </w:r>
      <w:r w:rsidRPr="00DD656B">
        <w:rPr>
          <w:rFonts w:ascii="Garamond" w:hAnsi="Garamond" w:cs="Times New Roman"/>
          <w:color w:val="000000" w:themeColor="text1"/>
          <w:szCs w:val="24"/>
          <w:lang w:val="en-GB"/>
        </w:rPr>
        <w:t>binding in every scenario,</w:t>
      </w:r>
      <w:r w:rsidRPr="00021298">
        <w:rPr>
          <w:rFonts w:ascii="Garamond" w:hAnsi="Garamond" w:cs="Times New Roman"/>
          <w:b/>
          <w:color w:val="000000" w:themeColor="text1"/>
          <w:szCs w:val="24"/>
          <w:lang w:val="en-GB"/>
        </w:rPr>
        <w:t xml:space="preserve"> </w:t>
      </w:r>
      <w:r w:rsidRPr="00021298">
        <w:rPr>
          <w:rFonts w:ascii="Garamond" w:hAnsi="Garamond" w:cs="Times New Roman"/>
          <w:color w:val="000000" w:themeColor="text1"/>
          <w:szCs w:val="24"/>
          <w:lang w:val="en-GB"/>
        </w:rPr>
        <w:t xml:space="preserve">where processing of personal data within the territorial and </w:t>
      </w:r>
      <w:r w:rsidRPr="00021298">
        <w:rPr>
          <w:rFonts w:ascii="Garamond" w:hAnsi="Garamond" w:cs="Times New Roman"/>
          <w:color w:val="000000" w:themeColor="text1"/>
          <w:szCs w:val="24"/>
          <w:lang w:val="en-GB"/>
        </w:rPr>
        <w:lastRenderedPageBreak/>
        <w:t>material scope of the GDPR takes place.</w:t>
      </w:r>
      <w:r w:rsidRPr="00021298">
        <w:rPr>
          <w:rStyle w:val="Znakapoznpodarou"/>
          <w:rFonts w:ascii="Garamond" w:hAnsi="Garamond" w:cs="Times New Roman"/>
          <w:color w:val="000000" w:themeColor="text1"/>
          <w:szCs w:val="24"/>
          <w:lang w:val="en-GB"/>
        </w:rPr>
        <w:footnoteReference w:id="51"/>
      </w:r>
      <w:r w:rsidRPr="00021298">
        <w:rPr>
          <w:rFonts w:ascii="Garamond" w:hAnsi="Garamond" w:cs="Times New Roman"/>
          <w:color w:val="000000" w:themeColor="text1"/>
          <w:szCs w:val="24"/>
          <w:lang w:val="en-GB"/>
        </w:rPr>
        <w:t xml:space="preserve"> In case of their violation claims for damages and sanctions may immediately follow.</w:t>
      </w:r>
      <w:r w:rsidRPr="00021298">
        <w:rPr>
          <w:rStyle w:val="Znakapoznpodarou"/>
          <w:rFonts w:ascii="Garamond" w:hAnsi="Garamond" w:cs="Times New Roman"/>
          <w:color w:val="000000" w:themeColor="text1"/>
          <w:szCs w:val="24"/>
          <w:lang w:val="en-GB"/>
        </w:rPr>
        <w:footnoteReference w:id="52"/>
      </w:r>
      <w:r w:rsidRPr="00021298">
        <w:rPr>
          <w:rFonts w:ascii="Garamond" w:hAnsi="Garamond" w:cs="Times New Roman"/>
          <w:color w:val="000000" w:themeColor="text1"/>
          <w:szCs w:val="24"/>
          <w:lang w:val="en-GB"/>
        </w:rPr>
        <w:t xml:space="preserve"> Even though in numerous articles of the GDPR a certain concretisation of those principles takes place, it is mandatory to consider the fundamental determination in Art. </w:t>
      </w:r>
      <w:proofErr w:type="gramStart"/>
      <w:r w:rsidRPr="00021298">
        <w:rPr>
          <w:rFonts w:ascii="Garamond" w:hAnsi="Garamond" w:cs="Times New Roman"/>
          <w:color w:val="000000" w:themeColor="text1"/>
          <w:szCs w:val="24"/>
          <w:lang w:val="en-GB"/>
        </w:rPr>
        <w:t>5 for each act of data processing.</w:t>
      </w:r>
      <w:proofErr w:type="gramEnd"/>
    </w:p>
    <w:p w14:paraId="193B262E" w14:textId="77777777" w:rsidR="00974753" w:rsidRPr="00021298" w:rsidRDefault="00974753" w:rsidP="003677D5">
      <w:pPr>
        <w:pStyle w:val="Styl3"/>
        <w:rPr>
          <w:color w:val="000000" w:themeColor="text1"/>
          <w:szCs w:val="24"/>
        </w:rPr>
      </w:pPr>
    </w:p>
    <w:p w14:paraId="6D608906" w14:textId="5FD8E173" w:rsidR="003677D5" w:rsidRPr="00021298" w:rsidRDefault="003677D5" w:rsidP="003677D5">
      <w:pPr>
        <w:pStyle w:val="Styl3"/>
      </w:pPr>
      <w:r w:rsidRPr="00021298">
        <w:t>1</w:t>
      </w:r>
      <w:r w:rsidR="009A4B91">
        <w:t>.</w:t>
      </w:r>
      <w:r w:rsidRPr="00021298">
        <w:t xml:space="preserve"> Principles of lawfulness, fairness, transparency </w:t>
      </w:r>
    </w:p>
    <w:p w14:paraId="2B75998D" w14:textId="77777777" w:rsidR="003677D5" w:rsidRPr="00021298" w:rsidRDefault="003677D5" w:rsidP="003677D5">
      <w:pPr>
        <w:pStyle w:val="Styl4"/>
        <w:rPr>
          <w:i/>
        </w:rPr>
      </w:pPr>
      <w:bookmarkStart w:id="1120" w:name="_Toc507057914"/>
      <w:bookmarkStart w:id="1121" w:name="_Toc518460646"/>
      <w:proofErr w:type="gramStart"/>
      <w:r w:rsidRPr="00021298">
        <w:t>Although the three principles standardised in Art.</w:t>
      </w:r>
      <w:proofErr w:type="gramEnd"/>
      <w:r w:rsidRPr="00021298">
        <w:t xml:space="preserve"> </w:t>
      </w:r>
      <w:proofErr w:type="gramStart"/>
      <w:r w:rsidRPr="00021298">
        <w:t>5 para.</w:t>
      </w:r>
      <w:proofErr w:type="gramEnd"/>
      <w:r w:rsidRPr="00021298">
        <w:t xml:space="preserve"> 1 lit. </w:t>
      </w:r>
      <w:proofErr w:type="gramStart"/>
      <w:r w:rsidRPr="00021298">
        <w:t>a</w:t>
      </w:r>
      <w:proofErr w:type="gramEnd"/>
      <w:r w:rsidRPr="00021298">
        <w:t xml:space="preserve"> have reciprocal contexts in relation </w:t>
      </w:r>
      <w:r w:rsidRPr="00021298">
        <w:rPr>
          <w:i/>
        </w:rPr>
        <w:t>to each other</w:t>
      </w:r>
      <w:r w:rsidRPr="00021298">
        <w:rPr>
          <w:rStyle w:val="Znakapoznpodarou"/>
          <w:i/>
        </w:rPr>
        <w:footnoteReference w:id="53"/>
      </w:r>
      <w:r w:rsidRPr="00021298">
        <w:rPr>
          <w:i/>
        </w:rPr>
        <w:t>, each notion has its own meaning.</w:t>
      </w:r>
      <w:bookmarkEnd w:id="1120"/>
      <w:bookmarkEnd w:id="1121"/>
    </w:p>
    <w:p w14:paraId="59907F20" w14:textId="77777777" w:rsidR="003677D5" w:rsidRPr="00021298" w:rsidRDefault="003677D5" w:rsidP="003677D5">
      <w:pPr>
        <w:spacing w:after="0"/>
        <w:rPr>
          <w:rFonts w:ascii="Garamond" w:hAnsi="Garamond" w:cs="Times New Roman"/>
          <w:color w:val="000000" w:themeColor="text1"/>
          <w:szCs w:val="24"/>
          <w:lang w:val="en-GB"/>
        </w:rPr>
      </w:pPr>
    </w:p>
    <w:p w14:paraId="1769E4B7" w14:textId="185ACA26" w:rsidR="003677D5" w:rsidRPr="00021298" w:rsidRDefault="003677D5" w:rsidP="003677D5">
      <w:pPr>
        <w:pStyle w:val="Styl5"/>
      </w:pPr>
      <w:r w:rsidRPr="00021298">
        <w:t>1.1</w:t>
      </w:r>
      <w:r w:rsidR="009A4B91">
        <w:t>.</w:t>
      </w:r>
      <w:r w:rsidRPr="00021298">
        <w:t xml:space="preserve"> Lawfulness </w:t>
      </w:r>
    </w:p>
    <w:p w14:paraId="5477FE25"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A personal data processing constitutes a limitation of a fundamental right. As such, such limitation can only be legitimate if it first has a legal basis which must be clear, precise and predictable in its application</w:t>
      </w:r>
      <w:r w:rsidRPr="00021298">
        <w:rPr>
          <w:rStyle w:val="Znakapoznpodarou"/>
          <w:rFonts w:ascii="Garamond" w:hAnsi="Garamond" w:cs="Times New Roman"/>
          <w:color w:val="000000" w:themeColor="text1"/>
          <w:szCs w:val="24"/>
          <w:lang w:val="en-GB"/>
        </w:rPr>
        <w:footnoteReference w:id="54"/>
      </w:r>
      <w:r w:rsidRPr="00021298">
        <w:rPr>
          <w:rFonts w:ascii="Garamond" w:hAnsi="Garamond" w:cs="Times New Roman"/>
          <w:color w:val="000000" w:themeColor="text1"/>
          <w:szCs w:val="24"/>
          <w:lang w:val="en-GB"/>
        </w:rPr>
        <w:t xml:space="preserve">. This principle is recalled in the GDPR and in the Police Directive, as well as in Directive 95/46/EC. This principle means that the processing must be authorised by law. This law will be in most case the GDPR itself, where processing operations can fully comply with its provisions. But the GDPR provides for cases where an additional legal basis will be required, in order to, </w:t>
      </w:r>
      <w:r w:rsidRPr="00021298">
        <w:rPr>
          <w:rFonts w:ascii="Garamond" w:hAnsi="Garamond" w:cs="Times New Roman"/>
          <w:i/>
          <w:color w:val="000000" w:themeColor="text1"/>
          <w:szCs w:val="24"/>
          <w:lang w:val="en-GB"/>
        </w:rPr>
        <w:t>inter alia</w:t>
      </w:r>
      <w:r w:rsidRPr="00021298">
        <w:rPr>
          <w:rFonts w:ascii="Garamond" w:hAnsi="Garamond" w:cs="Times New Roman"/>
          <w:color w:val="000000" w:themeColor="text1"/>
          <w:szCs w:val="24"/>
          <w:lang w:val="en-GB"/>
        </w:rPr>
        <w:t xml:space="preserve">, provide for additional safeguards in particular contexts (for example in case of derogations to the provisions of Article 6 and of derogations allowed under Article 23). Where the GDPR constitutes a sufficient legal basis for a given data processing operation, the latter must in addition be based on the consent of the data subject or on any other legitimate basis provided for by law, as foreseen by both Art. </w:t>
      </w:r>
      <w:proofErr w:type="gramStart"/>
      <w:r w:rsidRPr="00021298">
        <w:rPr>
          <w:rFonts w:ascii="Garamond" w:hAnsi="Garamond" w:cs="Times New Roman"/>
          <w:color w:val="000000" w:themeColor="text1"/>
          <w:szCs w:val="24"/>
          <w:lang w:val="en-GB"/>
        </w:rPr>
        <w:t>8 para.</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2 of the EUCFR.</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and</w:t>
      </w:r>
      <w:proofErr w:type="gramEnd"/>
      <w:r w:rsidRPr="00021298">
        <w:rPr>
          <w:rFonts w:ascii="Garamond" w:hAnsi="Garamond" w:cs="Times New Roman"/>
          <w:color w:val="000000" w:themeColor="text1"/>
          <w:szCs w:val="24"/>
          <w:lang w:val="en-GB"/>
        </w:rPr>
        <w:t xml:space="preserve"> Article 6 of the GDPR, which provides more specifically for 6 possible legal foundations, including the data subject’s consent and the </w:t>
      </w:r>
      <w:r w:rsidRPr="00021298">
        <w:rPr>
          <w:rFonts w:ascii="Garamond" w:hAnsi="Garamond" w:cs="Times New Roman"/>
          <w:color w:val="000000" w:themeColor="text1"/>
          <w:szCs w:val="24"/>
          <w:lang w:val="en-GB"/>
        </w:rPr>
        <w:lastRenderedPageBreak/>
        <w:t>legitimate interests pursued by the controller or by a third party. In order to use the latter legal basis a “test of legitimate interest” must be performed, and in this regards the Article 29 Working Party (becoming the European Data Protection Board in the GDPR)’ and GDPR Recital 47 guidelines must be followed.</w:t>
      </w:r>
    </w:p>
    <w:p w14:paraId="1A5DBE17"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In addition, specific requirements from the rules governing the lawfulness of the consent</w:t>
      </w:r>
      <w:r w:rsidRPr="00021298">
        <w:rPr>
          <w:rStyle w:val="Znakapoznpodarou"/>
          <w:rFonts w:ascii="Garamond" w:hAnsi="Garamond" w:cs="Times New Roman"/>
          <w:color w:val="000000" w:themeColor="text1"/>
          <w:szCs w:val="24"/>
          <w:lang w:val="en-GB"/>
        </w:rPr>
        <w:footnoteReference w:id="55"/>
      </w:r>
      <w:r w:rsidRPr="00021298">
        <w:rPr>
          <w:rFonts w:ascii="Garamond" w:hAnsi="Garamond" w:cs="Times New Roman"/>
          <w:color w:val="000000" w:themeColor="text1"/>
          <w:szCs w:val="24"/>
          <w:lang w:val="en-GB"/>
        </w:rPr>
        <w:t xml:space="preserve"> and processing of particularly sensitive data must be considered.</w:t>
      </w:r>
      <w:r w:rsidRPr="00021298">
        <w:rPr>
          <w:rStyle w:val="Znakapoznpodarou"/>
          <w:rFonts w:ascii="Garamond" w:hAnsi="Garamond" w:cs="Times New Roman"/>
          <w:color w:val="000000" w:themeColor="text1"/>
          <w:szCs w:val="24"/>
          <w:lang w:val="en-GB"/>
        </w:rPr>
        <w:footnoteReference w:id="56"/>
      </w:r>
      <w:r w:rsidRPr="00021298">
        <w:rPr>
          <w:rFonts w:ascii="Garamond" w:hAnsi="Garamond" w:cs="Times New Roman"/>
          <w:color w:val="000000" w:themeColor="text1"/>
          <w:szCs w:val="24"/>
          <w:lang w:val="en-GB"/>
        </w:rPr>
        <w:t xml:space="preserve"> If there is a transfer of personal data to third countries or international organizations, the specific conditions in Chapter V of the GDPR must be taken into account.</w:t>
      </w:r>
      <w:r w:rsidRPr="00021298">
        <w:rPr>
          <w:rStyle w:val="Znakapoznpodarou"/>
          <w:rFonts w:ascii="Garamond" w:hAnsi="Garamond" w:cs="Times New Roman"/>
          <w:color w:val="000000" w:themeColor="text1"/>
          <w:szCs w:val="24"/>
          <w:lang w:val="en-GB"/>
        </w:rPr>
        <w:footnoteReference w:id="57"/>
      </w:r>
    </w:p>
    <w:p w14:paraId="19523A5F" w14:textId="77777777" w:rsidR="003677D5" w:rsidRPr="00021298" w:rsidRDefault="003677D5" w:rsidP="003677D5">
      <w:pPr>
        <w:spacing w:after="0"/>
        <w:rPr>
          <w:rFonts w:ascii="Garamond" w:hAnsi="Garamond" w:cs="Times New Roman"/>
          <w:color w:val="000000" w:themeColor="text1"/>
          <w:szCs w:val="24"/>
          <w:lang w:val="en-GB"/>
        </w:rPr>
      </w:pPr>
    </w:p>
    <w:p w14:paraId="029602F7" w14:textId="616F6D1F" w:rsidR="003677D5" w:rsidRPr="00021298" w:rsidRDefault="003677D5" w:rsidP="003677D5">
      <w:pPr>
        <w:spacing w:after="0"/>
        <w:rPr>
          <w:rFonts w:ascii="Garamond" w:hAnsi="Garamond" w:cs="Times New Roman"/>
          <w:b/>
          <w:color w:val="365F91" w:themeColor="accent1" w:themeShade="BF"/>
          <w:sz w:val="28"/>
          <w:szCs w:val="28"/>
          <w:lang w:val="en-GB"/>
        </w:rPr>
      </w:pPr>
      <w:r w:rsidRPr="00021298">
        <w:rPr>
          <w:rFonts w:ascii="Garamond" w:hAnsi="Garamond" w:cs="Times New Roman"/>
          <w:b/>
          <w:color w:val="365F91" w:themeColor="accent1" w:themeShade="BF"/>
          <w:sz w:val="28"/>
          <w:szCs w:val="28"/>
          <w:lang w:val="en-GB"/>
        </w:rPr>
        <w:t>1.2</w:t>
      </w:r>
      <w:r w:rsidR="009A4B91">
        <w:rPr>
          <w:rFonts w:ascii="Garamond" w:hAnsi="Garamond" w:cs="Times New Roman"/>
          <w:b/>
          <w:color w:val="365F91" w:themeColor="accent1" w:themeShade="BF"/>
          <w:sz w:val="28"/>
          <w:szCs w:val="28"/>
          <w:lang w:val="en-GB"/>
        </w:rPr>
        <w:t>.</w:t>
      </w:r>
      <w:r w:rsidRPr="00021298">
        <w:rPr>
          <w:rFonts w:ascii="Garamond" w:hAnsi="Garamond" w:cs="Times New Roman"/>
          <w:b/>
          <w:color w:val="365F91" w:themeColor="accent1" w:themeShade="BF"/>
          <w:sz w:val="28"/>
          <w:szCs w:val="28"/>
          <w:lang w:val="en-GB"/>
        </w:rPr>
        <w:t xml:space="preserve"> Fairness</w:t>
      </w:r>
    </w:p>
    <w:p w14:paraId="4FFC76E6" w14:textId="77777777" w:rsidR="003677D5" w:rsidRPr="00DD656B" w:rsidRDefault="003677D5" w:rsidP="00DD656B">
      <w:pPr>
        <w:spacing w:after="120"/>
        <w:rPr>
          <w:rFonts w:ascii="Garamond" w:hAnsi="Garamond"/>
          <w:color w:val="000000" w:themeColor="text1"/>
          <w:szCs w:val="24"/>
          <w:lang w:val="en-GB"/>
        </w:rPr>
      </w:pPr>
      <w:r w:rsidRPr="00DD656B">
        <w:rPr>
          <w:rFonts w:ascii="Garamond" w:hAnsi="Garamond"/>
          <w:color w:val="000000" w:themeColor="text1"/>
          <w:szCs w:val="24"/>
          <w:lang w:val="en-GB"/>
        </w:rPr>
        <w:t>The principle of fairness has been defined in Directive 95/46/EC as the prohibition of secrecy and the requirement of comprehensive information</w:t>
      </w:r>
      <w:r w:rsidRPr="00021298">
        <w:rPr>
          <w:rStyle w:val="Znakapoznpodarou"/>
          <w:rFonts w:ascii="Garamond" w:hAnsi="Garamond"/>
          <w:color w:val="000000" w:themeColor="text1"/>
          <w:szCs w:val="24"/>
          <w:lang w:val="en-GB"/>
        </w:rPr>
        <w:footnoteReference w:id="58"/>
      </w:r>
      <w:r w:rsidRPr="00DD656B">
        <w:rPr>
          <w:rFonts w:ascii="Garamond" w:hAnsi="Garamond"/>
          <w:color w:val="000000" w:themeColor="text1"/>
          <w:szCs w:val="24"/>
          <w:lang w:val="en-GB"/>
        </w:rPr>
        <w:t xml:space="preserve">, and the meaning of the principle doesn’t seem to have changed. The GDPR adds that, </w:t>
      </w:r>
      <w:r w:rsidRPr="00DD656B">
        <w:rPr>
          <w:rFonts w:ascii="Garamond" w:hAnsi="Garamond"/>
          <w:lang w:val="en-GB"/>
        </w:rPr>
        <w:t>in particular, natural persons should be made aware of the existence of the processing, of the specific purposes for which personal data are processed and of risks, rules, safeguards and rights in relation to the processing of personal data and how to exercise their rights in relation to such processing, as well as of any further information necessary to ensure fairness such as the specific context and circumstances of the processing operations, and the question of whether personal data are mandatory and incurred consequences in case of silence.</w:t>
      </w:r>
      <w:r w:rsidRPr="00021298">
        <w:rPr>
          <w:rStyle w:val="Znakapoznpodarou"/>
          <w:rFonts w:ascii="Garamond" w:hAnsi="Garamond"/>
          <w:color w:val="000000" w:themeColor="text1"/>
          <w:szCs w:val="24"/>
          <w:lang w:val="en-GB"/>
        </w:rPr>
        <w:footnoteReference w:id="59"/>
      </w:r>
      <w:r w:rsidRPr="00DD656B">
        <w:rPr>
          <w:rFonts w:ascii="Garamond" w:hAnsi="Garamond"/>
          <w:lang w:val="en-GB"/>
        </w:rPr>
        <w:t xml:space="preserve"> </w:t>
      </w:r>
    </w:p>
    <w:p w14:paraId="236A461A" w14:textId="77777777" w:rsidR="003677D5" w:rsidRPr="00DD656B" w:rsidRDefault="003677D5" w:rsidP="00DD656B">
      <w:pPr>
        <w:rPr>
          <w:rFonts w:ascii="Garamond" w:hAnsi="Garamond"/>
          <w:color w:val="000000" w:themeColor="text1"/>
          <w:szCs w:val="24"/>
          <w:lang w:val="en-GB"/>
        </w:rPr>
      </w:pPr>
      <w:r w:rsidRPr="00DD656B">
        <w:rPr>
          <w:rFonts w:ascii="Garamond" w:hAnsi="Garamond"/>
          <w:color w:val="000000" w:themeColor="text1"/>
          <w:szCs w:val="24"/>
          <w:lang w:val="en-GB"/>
        </w:rPr>
        <w:t>Furthermore, the principle of fairness has been seen by an author as an omnibus clause, which primarily covers situations in which the data subject experiences a disadvantage by processing their personal data, which is not in line with the overall picture of the balance of power between the data subject and the data controller, without necessarily violating a specific legal prohibition.</w:t>
      </w:r>
      <w:r w:rsidRPr="00021298">
        <w:rPr>
          <w:rStyle w:val="Znakapoznpodarou"/>
          <w:rFonts w:ascii="Garamond" w:hAnsi="Garamond"/>
          <w:color w:val="000000" w:themeColor="text1"/>
          <w:szCs w:val="24"/>
          <w:lang w:val="en-GB"/>
        </w:rPr>
        <w:footnoteReference w:id="60"/>
      </w:r>
      <w:r w:rsidRPr="00DD656B">
        <w:rPr>
          <w:rFonts w:ascii="Garamond" w:hAnsi="Garamond"/>
          <w:color w:val="000000" w:themeColor="text1"/>
          <w:szCs w:val="24"/>
          <w:lang w:val="en-GB"/>
        </w:rPr>
        <w:t xml:space="preserve"> In other </w:t>
      </w:r>
      <w:r w:rsidRPr="00DD656B">
        <w:rPr>
          <w:rFonts w:ascii="Garamond" w:hAnsi="Garamond"/>
          <w:color w:val="000000" w:themeColor="text1"/>
          <w:szCs w:val="24"/>
          <w:lang w:val="en-GB"/>
        </w:rPr>
        <w:lastRenderedPageBreak/>
        <w:t>words, it enables to ensure transparency as a proportionality safeguard where an imbalance remains between the controller and the data subject, despite the respect of the other GDPR requirements.</w:t>
      </w:r>
    </w:p>
    <w:p w14:paraId="3F10172E" w14:textId="77777777" w:rsidR="003677D5" w:rsidRPr="00021298" w:rsidRDefault="003677D5" w:rsidP="003677D5">
      <w:pPr>
        <w:spacing w:after="0"/>
        <w:rPr>
          <w:rFonts w:ascii="Garamond" w:hAnsi="Garamond" w:cs="Times New Roman"/>
          <w:b/>
          <w:i/>
          <w:color w:val="000000" w:themeColor="text1"/>
          <w:szCs w:val="24"/>
          <w:lang w:val="en-GB"/>
        </w:rPr>
      </w:pPr>
    </w:p>
    <w:p w14:paraId="67562157" w14:textId="51964576" w:rsidR="003677D5" w:rsidRPr="00021298" w:rsidRDefault="003677D5" w:rsidP="003677D5">
      <w:pPr>
        <w:spacing w:after="200" w:line="276" w:lineRule="auto"/>
        <w:jc w:val="left"/>
        <w:rPr>
          <w:rFonts w:ascii="Garamond" w:hAnsi="Garamond" w:cs="Times New Roman"/>
          <w:b/>
          <w:color w:val="365F91" w:themeColor="accent1" w:themeShade="BF"/>
          <w:sz w:val="28"/>
          <w:szCs w:val="28"/>
          <w:lang w:val="en-GB"/>
        </w:rPr>
      </w:pPr>
      <w:r w:rsidRPr="00021298">
        <w:rPr>
          <w:rFonts w:ascii="Garamond" w:hAnsi="Garamond" w:cs="Times New Roman"/>
          <w:b/>
          <w:color w:val="365F91" w:themeColor="accent1" w:themeShade="BF"/>
          <w:sz w:val="28"/>
          <w:szCs w:val="28"/>
          <w:lang w:val="en-GB"/>
        </w:rPr>
        <w:t>1.3</w:t>
      </w:r>
      <w:r w:rsidR="009A4B91">
        <w:rPr>
          <w:rFonts w:ascii="Garamond" w:hAnsi="Garamond" w:cs="Times New Roman"/>
          <w:b/>
          <w:color w:val="365F91" w:themeColor="accent1" w:themeShade="BF"/>
          <w:sz w:val="28"/>
          <w:szCs w:val="28"/>
          <w:lang w:val="en-GB"/>
        </w:rPr>
        <w:t>.</w:t>
      </w:r>
      <w:r w:rsidRPr="00021298">
        <w:rPr>
          <w:rFonts w:ascii="Garamond" w:hAnsi="Garamond" w:cs="Times New Roman"/>
          <w:b/>
          <w:color w:val="365F91" w:themeColor="accent1" w:themeShade="BF"/>
          <w:sz w:val="28"/>
          <w:szCs w:val="28"/>
          <w:lang w:val="en-GB"/>
        </w:rPr>
        <w:t xml:space="preserve"> Transparency</w:t>
      </w:r>
    </w:p>
    <w:p w14:paraId="6E49FA71"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The principle of transparency adds, to the requirement of fairness or in other words of completeness of the information to be provided, a requirement of clarity of this information (it must be easily accessible, easy to understand, clear and in plain language)</w:t>
      </w:r>
      <w:r w:rsidRPr="00021298">
        <w:rPr>
          <w:rStyle w:val="Znakapoznpodarou"/>
          <w:rFonts w:ascii="Garamond" w:hAnsi="Garamond" w:cs="Times New Roman"/>
          <w:color w:val="000000" w:themeColor="text1"/>
          <w:szCs w:val="24"/>
          <w:lang w:val="en-GB"/>
        </w:rPr>
        <w:footnoteReference w:id="61"/>
      </w:r>
      <w:r w:rsidRPr="00021298">
        <w:rPr>
          <w:rFonts w:ascii="Garamond" w:hAnsi="Garamond" w:cs="Times New Roman"/>
          <w:color w:val="000000" w:themeColor="text1"/>
          <w:szCs w:val="24"/>
          <w:lang w:val="en-GB"/>
        </w:rPr>
        <w:t xml:space="preserve">. </w:t>
      </w:r>
      <w:r w:rsidRPr="00021298">
        <w:rPr>
          <w:rFonts w:ascii="Garamond" w:hAnsi="Garamond"/>
          <w:color w:val="000000" w:themeColor="text1"/>
          <w:szCs w:val="24"/>
          <w:lang w:val="en-GB"/>
        </w:rPr>
        <w:t>This principle applies to all the information that must be provided in order to ensure a fair and transparent processing.</w:t>
      </w:r>
      <w:r w:rsidRPr="00021298">
        <w:rPr>
          <w:rStyle w:val="Znakapoznpodarou"/>
          <w:rFonts w:ascii="Garamond" w:hAnsi="Garamond"/>
          <w:color w:val="000000" w:themeColor="text1"/>
          <w:szCs w:val="24"/>
          <w:lang w:val="en-GB"/>
        </w:rPr>
        <w:footnoteReference w:id="62"/>
      </w:r>
      <w:r w:rsidRPr="00021298">
        <w:rPr>
          <w:rFonts w:ascii="Garamond" w:hAnsi="Garamond"/>
          <w:color w:val="000000" w:themeColor="text1"/>
          <w:szCs w:val="24"/>
          <w:lang w:val="en-GB"/>
        </w:rPr>
        <w:t xml:space="preserve"> </w:t>
      </w:r>
      <w:r w:rsidRPr="00021298">
        <w:rPr>
          <w:rFonts w:ascii="Garamond" w:hAnsi="Garamond" w:cs="Times New Roman"/>
          <w:color w:val="000000" w:themeColor="text1"/>
          <w:szCs w:val="24"/>
          <w:lang w:val="en-GB"/>
        </w:rPr>
        <w:t>The implementation as a new independent principle (that can be therefore seen as an extension of both the principle of fairness and the obligation of data subject’s information) emphasises the importance of transparency as a fundamental proportionality safeguard, and therefore as a fundamental condition for the control over the use of one's own data and thus states a precondition for predictability and thereby effective protection.</w:t>
      </w:r>
      <w:r w:rsidRPr="00021298">
        <w:rPr>
          <w:rStyle w:val="Znakapoznpodarou"/>
          <w:rFonts w:ascii="Garamond" w:hAnsi="Garamond" w:cs="Times New Roman"/>
          <w:color w:val="000000" w:themeColor="text1"/>
          <w:szCs w:val="24"/>
          <w:lang w:val="en-GB"/>
        </w:rPr>
        <w:footnoteReference w:id="63"/>
      </w:r>
      <w:r w:rsidRPr="00021298">
        <w:rPr>
          <w:rFonts w:ascii="Garamond" w:hAnsi="Garamond" w:cs="Times New Roman"/>
          <w:color w:val="000000" w:themeColor="text1"/>
          <w:szCs w:val="24"/>
          <w:lang w:val="en-GB"/>
        </w:rPr>
        <w:t xml:space="preserve"> </w:t>
      </w:r>
    </w:p>
    <w:p w14:paraId="2719BA36"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As a result, the principles of fairness and transparency concern together both the method and the content of the information.</w:t>
      </w:r>
      <w:r w:rsidRPr="00021298">
        <w:rPr>
          <w:rStyle w:val="Znakapoznpodarou"/>
          <w:rFonts w:ascii="Garamond" w:hAnsi="Garamond" w:cs="Times New Roman"/>
          <w:color w:val="000000" w:themeColor="text1"/>
          <w:szCs w:val="24"/>
          <w:lang w:val="en-GB"/>
        </w:rPr>
        <w:footnoteReference w:id="64"/>
      </w:r>
    </w:p>
    <w:p w14:paraId="21097885" w14:textId="77777777" w:rsidR="003677D5" w:rsidRPr="00021298" w:rsidRDefault="003677D5" w:rsidP="003677D5">
      <w:pPr>
        <w:spacing w:after="0"/>
        <w:rPr>
          <w:rFonts w:ascii="Garamond" w:hAnsi="Garamond" w:cs="Times New Roman"/>
          <w:color w:val="000000" w:themeColor="text1"/>
          <w:szCs w:val="24"/>
          <w:lang w:val="en-GB"/>
        </w:rPr>
      </w:pPr>
    </w:p>
    <w:p w14:paraId="03614410" w14:textId="7173836C" w:rsidR="003677D5" w:rsidRPr="00021298" w:rsidRDefault="003677D5" w:rsidP="003677D5">
      <w:pPr>
        <w:spacing w:after="200" w:line="276" w:lineRule="auto"/>
        <w:jc w:val="left"/>
        <w:rPr>
          <w:rFonts w:ascii="Garamond" w:hAnsi="Garamond" w:cs="Times New Roman"/>
          <w:b/>
          <w:color w:val="365F91" w:themeColor="accent1" w:themeShade="BF"/>
          <w:sz w:val="32"/>
          <w:szCs w:val="32"/>
          <w:lang w:val="en-GB"/>
        </w:rPr>
      </w:pPr>
      <w:r w:rsidRPr="00021298">
        <w:rPr>
          <w:rFonts w:ascii="Garamond" w:hAnsi="Garamond" w:cs="Times New Roman"/>
          <w:b/>
          <w:color w:val="365F91" w:themeColor="accent1" w:themeShade="BF"/>
          <w:sz w:val="32"/>
          <w:szCs w:val="32"/>
          <w:lang w:val="en-GB"/>
        </w:rPr>
        <w:br w:type="page"/>
      </w:r>
      <w:r w:rsidRPr="00021298">
        <w:rPr>
          <w:rFonts w:ascii="Garamond" w:hAnsi="Garamond" w:cs="Times New Roman"/>
          <w:b/>
          <w:color w:val="365F91" w:themeColor="accent1" w:themeShade="BF"/>
          <w:sz w:val="32"/>
          <w:szCs w:val="32"/>
          <w:lang w:val="en-GB"/>
        </w:rPr>
        <w:lastRenderedPageBreak/>
        <w:t>2</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Principle of purpose limitation</w:t>
      </w:r>
      <w:r w:rsidRPr="00021298">
        <w:rPr>
          <w:rStyle w:val="Znakapoznpodarou"/>
          <w:rFonts w:ascii="Garamond" w:hAnsi="Garamond" w:cs="Times New Roman"/>
          <w:b/>
          <w:color w:val="365F91" w:themeColor="accent1" w:themeShade="BF"/>
          <w:sz w:val="32"/>
          <w:szCs w:val="32"/>
          <w:lang w:val="en-GB"/>
        </w:rPr>
        <w:footnoteReference w:id="65"/>
      </w:r>
    </w:p>
    <w:p w14:paraId="457CC0B3" w14:textId="77777777" w:rsidR="003677D5" w:rsidRPr="00021298" w:rsidRDefault="003677D5" w:rsidP="003677D5">
      <w:pPr>
        <w:spacing w:after="0"/>
        <w:rPr>
          <w:rFonts w:ascii="Garamond" w:hAnsi="Garamond"/>
          <w:lang w:val="en-GB"/>
        </w:rPr>
      </w:pPr>
      <w:r w:rsidRPr="00021298">
        <w:rPr>
          <w:rFonts w:ascii="Garamond" w:hAnsi="Garamond"/>
          <w:lang w:val="en-GB"/>
        </w:rPr>
        <w:t xml:space="preserve">Art. </w:t>
      </w:r>
      <w:proofErr w:type="gramStart"/>
      <w:r w:rsidRPr="00021298">
        <w:rPr>
          <w:rFonts w:ascii="Garamond" w:hAnsi="Garamond"/>
          <w:lang w:val="en-GB"/>
        </w:rPr>
        <w:t>5 para.</w:t>
      </w:r>
      <w:proofErr w:type="gramEnd"/>
      <w:r w:rsidRPr="00021298">
        <w:rPr>
          <w:rFonts w:ascii="Garamond" w:hAnsi="Garamond"/>
          <w:lang w:val="en-GB"/>
        </w:rPr>
        <w:t xml:space="preserve"> 1 lit. </w:t>
      </w:r>
      <w:proofErr w:type="gramStart"/>
      <w:r w:rsidRPr="00021298">
        <w:rPr>
          <w:rFonts w:ascii="Garamond" w:hAnsi="Garamond"/>
          <w:lang w:val="en-GB"/>
        </w:rPr>
        <w:t>b</w:t>
      </w:r>
      <w:proofErr w:type="gramEnd"/>
      <w:r w:rsidRPr="00021298">
        <w:rPr>
          <w:rFonts w:ascii="Garamond" w:hAnsi="Garamond"/>
          <w:lang w:val="en-GB"/>
        </w:rPr>
        <w:t xml:space="preserve"> GDPR stipulates that the collection of personal data is only permitted for specific, explicit, legitimate purpose and compatible use.</w:t>
      </w:r>
      <w:r w:rsidRPr="00021298">
        <w:rPr>
          <w:rStyle w:val="Znakapoznpodarou"/>
          <w:rFonts w:ascii="Garamond" w:hAnsi="Garamond"/>
          <w:lang w:val="en-GB"/>
        </w:rPr>
        <w:footnoteReference w:id="66"/>
      </w:r>
      <w:r w:rsidRPr="00021298">
        <w:rPr>
          <w:rFonts w:ascii="Garamond" w:hAnsi="Garamond"/>
          <w:lang w:val="en-GB"/>
        </w:rPr>
        <w:t xml:space="preserve"> </w:t>
      </w:r>
    </w:p>
    <w:p w14:paraId="5DF97748" w14:textId="77777777" w:rsidR="003677D5" w:rsidRPr="00021298" w:rsidRDefault="003677D5" w:rsidP="003677D5">
      <w:pPr>
        <w:spacing w:after="0"/>
        <w:rPr>
          <w:rFonts w:ascii="Garamond" w:hAnsi="Garamond"/>
          <w:lang w:val="en-GB"/>
        </w:rPr>
      </w:pPr>
    </w:p>
    <w:p w14:paraId="4661E058" w14:textId="024BCA09" w:rsidR="003677D5" w:rsidRPr="00021298" w:rsidRDefault="003677D5" w:rsidP="003677D5">
      <w:pPr>
        <w:spacing w:after="0"/>
        <w:rPr>
          <w:rFonts w:ascii="Garamond" w:hAnsi="Garamond"/>
          <w:b/>
          <w:color w:val="365F91" w:themeColor="accent1" w:themeShade="BF"/>
          <w:sz w:val="28"/>
          <w:szCs w:val="28"/>
          <w:lang w:val="en-GB"/>
        </w:rPr>
      </w:pPr>
      <w:r w:rsidRPr="00021298">
        <w:rPr>
          <w:rFonts w:ascii="Garamond" w:hAnsi="Garamond"/>
          <w:b/>
          <w:color w:val="365F91" w:themeColor="accent1" w:themeShade="BF"/>
          <w:sz w:val="28"/>
          <w:szCs w:val="28"/>
          <w:lang w:val="en-GB"/>
        </w:rPr>
        <w:t>2.1</w:t>
      </w:r>
      <w:r w:rsidR="009A4B91">
        <w:rPr>
          <w:rFonts w:ascii="Garamond" w:hAnsi="Garamond"/>
          <w:b/>
          <w:color w:val="365F91" w:themeColor="accent1" w:themeShade="BF"/>
          <w:sz w:val="28"/>
          <w:szCs w:val="28"/>
          <w:lang w:val="en-GB"/>
        </w:rPr>
        <w:t>.</w:t>
      </w:r>
      <w:r w:rsidRPr="00021298">
        <w:rPr>
          <w:rFonts w:ascii="Garamond" w:hAnsi="Garamond"/>
          <w:b/>
          <w:color w:val="365F91" w:themeColor="accent1" w:themeShade="BF"/>
          <w:sz w:val="28"/>
          <w:szCs w:val="28"/>
          <w:lang w:val="en-GB"/>
        </w:rPr>
        <w:t xml:space="preserve"> Specified purpose</w:t>
      </w:r>
    </w:p>
    <w:p w14:paraId="33E86BFB" w14:textId="77777777" w:rsidR="003677D5" w:rsidRPr="00021298" w:rsidRDefault="003677D5" w:rsidP="003677D5">
      <w:pPr>
        <w:spacing w:after="0"/>
        <w:rPr>
          <w:rFonts w:ascii="Garamond" w:hAnsi="Garamond"/>
          <w:lang w:val="en-GB"/>
        </w:rPr>
      </w:pPr>
      <w:r w:rsidRPr="00021298">
        <w:rPr>
          <w:rFonts w:ascii="Garamond" w:hAnsi="Garamond"/>
          <w:lang w:val="en-GB"/>
        </w:rPr>
        <w:t>The requirement that the data may only be collected for specified purposes already follows directly from the wording of Article 8 para. 2 EUCFR and from the ECHR principle of necessity (which implies that the rights’ limitation - i.e. the processing operations in our context - answers a specific important need -which must be precisely identified and justified-, in addition to be adapted to satisfy this need).</w:t>
      </w:r>
    </w:p>
    <w:p w14:paraId="7683581E" w14:textId="77777777" w:rsidR="003677D5" w:rsidRPr="00021298" w:rsidRDefault="003677D5" w:rsidP="003677D5">
      <w:pPr>
        <w:spacing w:after="0"/>
        <w:rPr>
          <w:rFonts w:ascii="Garamond" w:hAnsi="Garamond"/>
          <w:lang w:val="en-GB"/>
        </w:rPr>
      </w:pPr>
      <w:r w:rsidRPr="00021298">
        <w:rPr>
          <w:rFonts w:ascii="Garamond" w:hAnsi="Garamond"/>
          <w:lang w:val="en-GB"/>
        </w:rPr>
        <w:t xml:space="preserve">Each purpose must be </w:t>
      </w:r>
      <w:r w:rsidRPr="00021298">
        <w:rPr>
          <w:rFonts w:ascii="Garamond" w:hAnsi="Garamond"/>
          <w:i/>
          <w:lang w:val="en-GB"/>
        </w:rPr>
        <w:t>“sufficiently defined”,</w:t>
      </w:r>
      <w:r w:rsidRPr="00021298">
        <w:rPr>
          <w:rFonts w:ascii="Garamond" w:hAnsi="Garamond"/>
          <w:lang w:val="en-GB"/>
        </w:rPr>
        <w:t xml:space="preserve"> </w:t>
      </w:r>
      <w:r w:rsidRPr="00DD656B">
        <w:rPr>
          <w:rFonts w:ascii="Garamond" w:hAnsi="Garamond"/>
          <w:lang w:val="en-GB"/>
        </w:rPr>
        <w:t>not later than the time of the data collection</w:t>
      </w:r>
      <w:r w:rsidRPr="00021298">
        <w:rPr>
          <w:rStyle w:val="Znakapoznpodarou"/>
          <w:rFonts w:ascii="Garamond" w:hAnsi="Garamond"/>
          <w:lang w:val="en-GB"/>
        </w:rPr>
        <w:footnoteReference w:id="67"/>
      </w:r>
      <w:r w:rsidRPr="00021298">
        <w:rPr>
          <w:rFonts w:ascii="Garamond" w:hAnsi="Garamond"/>
          <w:lang w:val="en-GB"/>
        </w:rPr>
        <w:t xml:space="preserve">, </w:t>
      </w:r>
      <w:r w:rsidRPr="00021298">
        <w:rPr>
          <w:rFonts w:ascii="Garamond" w:hAnsi="Garamond"/>
          <w:i/>
          <w:lang w:val="en-GB"/>
        </w:rPr>
        <w:t>“to delimit the scope of the processing operation”</w:t>
      </w:r>
      <w:r w:rsidRPr="00021298">
        <w:rPr>
          <w:rFonts w:ascii="Garamond" w:hAnsi="Garamond"/>
          <w:lang w:val="en-GB"/>
        </w:rPr>
        <w:t xml:space="preserve"> and therefore to enable the assessment of the data collection with the law and to enable the </w:t>
      </w:r>
      <w:r w:rsidRPr="00021298">
        <w:rPr>
          <w:rFonts w:ascii="Garamond" w:hAnsi="Garamond"/>
          <w:i/>
          <w:lang w:val="en-GB"/>
        </w:rPr>
        <w:t>“implementation of any necessary data protection safeguards”</w:t>
      </w:r>
      <w:r w:rsidRPr="00021298">
        <w:rPr>
          <w:rFonts w:ascii="Garamond" w:hAnsi="Garamond"/>
          <w:lang w:val="en-GB"/>
        </w:rPr>
        <w:t>.</w:t>
      </w:r>
      <w:r w:rsidRPr="00021298">
        <w:rPr>
          <w:rStyle w:val="Znakapoznpodarou"/>
          <w:rFonts w:ascii="Garamond" w:hAnsi="Garamond"/>
          <w:lang w:val="en-GB"/>
        </w:rPr>
        <w:footnoteReference w:id="68"/>
      </w:r>
      <w:r w:rsidRPr="00021298">
        <w:rPr>
          <w:rFonts w:ascii="Garamond" w:hAnsi="Garamond"/>
          <w:lang w:val="en-GB"/>
        </w:rPr>
        <w:t xml:space="preserve"> This specification requires </w:t>
      </w:r>
      <w:r w:rsidRPr="00021298">
        <w:rPr>
          <w:rFonts w:ascii="Garamond" w:hAnsi="Garamond"/>
          <w:i/>
          <w:lang w:val="en-GB"/>
        </w:rPr>
        <w:t>“an internal assessment”</w:t>
      </w:r>
      <w:r w:rsidRPr="00021298">
        <w:rPr>
          <w:rFonts w:ascii="Garamond" w:hAnsi="Garamond"/>
          <w:lang w:val="en-GB"/>
        </w:rPr>
        <w:t xml:space="preserve"> to identify and detail the kind of processing that </w:t>
      </w:r>
      <w:r w:rsidRPr="00021298">
        <w:rPr>
          <w:rFonts w:ascii="Garamond" w:hAnsi="Garamond"/>
          <w:i/>
          <w:lang w:val="en-GB"/>
        </w:rPr>
        <w:t>“is and is not included within the specified purpose”</w:t>
      </w:r>
      <w:r w:rsidRPr="00021298">
        <w:rPr>
          <w:rFonts w:ascii="Garamond" w:hAnsi="Garamond"/>
          <w:lang w:val="en-GB"/>
        </w:rPr>
        <w:t>.</w:t>
      </w:r>
      <w:r w:rsidRPr="00021298">
        <w:rPr>
          <w:rStyle w:val="Znakapoznpodarou"/>
          <w:rFonts w:ascii="Garamond" w:hAnsi="Garamond"/>
          <w:lang w:val="en-GB"/>
        </w:rPr>
        <w:footnoteReference w:id="69"/>
      </w:r>
      <w:r w:rsidRPr="00021298">
        <w:rPr>
          <w:rFonts w:ascii="Garamond" w:hAnsi="Garamond"/>
          <w:lang w:val="en-GB"/>
        </w:rPr>
        <w:t xml:space="preserve"> This means that the controller must not gather data for possible future purposes that are not yet determined at the time of the collection and thus cannot be foreseen by the data subject. </w:t>
      </w:r>
    </w:p>
    <w:p w14:paraId="27D8723B" w14:textId="77777777" w:rsidR="003677D5" w:rsidRPr="00021298" w:rsidRDefault="003677D5" w:rsidP="003677D5">
      <w:pPr>
        <w:spacing w:after="0"/>
        <w:rPr>
          <w:rFonts w:ascii="Garamond" w:hAnsi="Garamond"/>
          <w:lang w:val="en-GB"/>
        </w:rPr>
      </w:pPr>
      <w:r w:rsidRPr="00021298">
        <w:rPr>
          <w:rFonts w:ascii="Garamond" w:hAnsi="Garamond"/>
          <w:lang w:val="en-GB"/>
        </w:rPr>
        <w:lastRenderedPageBreak/>
        <w:t xml:space="preserve">Purposes too vague such as </w:t>
      </w:r>
      <w:r w:rsidRPr="00021298">
        <w:rPr>
          <w:rFonts w:ascii="Garamond" w:hAnsi="Garamond"/>
          <w:i/>
          <w:lang w:val="en-GB"/>
        </w:rPr>
        <w:t>“improving users’ experience”</w:t>
      </w:r>
      <w:r w:rsidRPr="00021298">
        <w:rPr>
          <w:rFonts w:ascii="Garamond" w:hAnsi="Garamond"/>
          <w:lang w:val="en-GB"/>
        </w:rPr>
        <w:t xml:space="preserve"> or </w:t>
      </w:r>
      <w:r w:rsidRPr="00021298">
        <w:rPr>
          <w:rFonts w:ascii="Garamond" w:hAnsi="Garamond"/>
          <w:i/>
          <w:lang w:val="en-GB"/>
        </w:rPr>
        <w:t>“IT-security purposes”</w:t>
      </w:r>
      <w:r w:rsidRPr="00021298">
        <w:rPr>
          <w:rFonts w:ascii="Garamond" w:hAnsi="Garamond"/>
          <w:lang w:val="en-GB"/>
        </w:rPr>
        <w:t xml:space="preserve"> are usually not specific enough.</w:t>
      </w:r>
      <w:r w:rsidRPr="00021298">
        <w:rPr>
          <w:rStyle w:val="Znakapoznpodarou"/>
          <w:rFonts w:ascii="Garamond" w:hAnsi="Garamond"/>
          <w:lang w:val="en-GB"/>
        </w:rPr>
        <w:footnoteReference w:id="70"/>
      </w:r>
      <w:r w:rsidRPr="00021298">
        <w:rPr>
          <w:rFonts w:ascii="Garamond" w:hAnsi="Garamond"/>
          <w:lang w:val="en-GB"/>
        </w:rPr>
        <w:t xml:space="preserve"> In the same line, an overall purpose to cover a number of separate purposes is not compliant.</w:t>
      </w:r>
      <w:r w:rsidRPr="00021298">
        <w:rPr>
          <w:rStyle w:val="Znakapoznpodarou"/>
          <w:rFonts w:ascii="Garamond" w:hAnsi="Garamond"/>
          <w:lang w:val="en-GB"/>
        </w:rPr>
        <w:footnoteReference w:id="71"/>
      </w:r>
    </w:p>
    <w:p w14:paraId="35A31A86" w14:textId="77777777" w:rsidR="003677D5" w:rsidRPr="00021298" w:rsidRDefault="003677D5" w:rsidP="003677D5">
      <w:pPr>
        <w:spacing w:after="0"/>
        <w:rPr>
          <w:rFonts w:ascii="Garamond" w:hAnsi="Garamond"/>
          <w:lang w:val="en-GB"/>
        </w:rPr>
      </w:pPr>
      <w:r w:rsidRPr="00021298">
        <w:rPr>
          <w:rFonts w:ascii="Garamond" w:hAnsi="Garamond"/>
          <w:lang w:val="en-GB"/>
        </w:rPr>
        <w:t>Only in certain situations, when a detailed description is clearly counter-productive because of its complexity, the specification or the purpose can be reduced to key information.</w:t>
      </w:r>
      <w:r w:rsidRPr="00021298">
        <w:rPr>
          <w:rStyle w:val="Znakapoznpodarou"/>
          <w:rFonts w:ascii="Garamond" w:hAnsi="Garamond"/>
          <w:lang w:val="en-GB"/>
        </w:rPr>
        <w:footnoteReference w:id="72"/>
      </w:r>
      <w:r w:rsidRPr="00021298">
        <w:rPr>
          <w:rFonts w:ascii="Garamond" w:hAnsi="Garamond"/>
          <w:lang w:val="en-GB"/>
        </w:rPr>
        <w:t xml:space="preserve"> Nevertheless, a detailed description of the processing must be accessible via </w:t>
      </w:r>
      <w:r w:rsidRPr="00021298">
        <w:rPr>
          <w:rFonts w:ascii="Garamond" w:hAnsi="Garamond"/>
          <w:i/>
          <w:lang w:val="en-GB"/>
        </w:rPr>
        <w:t>“layered notice</w:t>
      </w:r>
      <w:r w:rsidRPr="00021298">
        <w:rPr>
          <w:rFonts w:ascii="Garamond" w:hAnsi="Garamond"/>
          <w:lang w:val="en-GB"/>
        </w:rPr>
        <w:t>” such as a link to a corresponding Internet page.</w:t>
      </w:r>
      <w:r w:rsidRPr="00021298">
        <w:rPr>
          <w:rStyle w:val="Znakapoznpodarou"/>
          <w:rFonts w:ascii="Garamond" w:hAnsi="Garamond"/>
          <w:lang w:val="en-GB"/>
        </w:rPr>
        <w:footnoteReference w:id="73"/>
      </w:r>
      <w:r w:rsidRPr="00021298">
        <w:rPr>
          <w:rFonts w:ascii="Garamond" w:hAnsi="Garamond"/>
          <w:lang w:val="en-GB"/>
        </w:rPr>
        <w:t xml:space="preserve"> </w:t>
      </w:r>
    </w:p>
    <w:p w14:paraId="4D3D5F65" w14:textId="77777777" w:rsidR="003677D5" w:rsidRPr="00021298" w:rsidRDefault="003677D5" w:rsidP="003677D5">
      <w:pPr>
        <w:spacing w:after="0"/>
        <w:rPr>
          <w:rFonts w:ascii="Garamond" w:hAnsi="Garamond"/>
          <w:lang w:val="en-GB"/>
        </w:rPr>
      </w:pPr>
      <w:r w:rsidRPr="00021298">
        <w:rPr>
          <w:rFonts w:ascii="Garamond" w:hAnsi="Garamond"/>
          <w:lang w:val="en-GB"/>
        </w:rPr>
        <w:t>In addition, since the principle of purpose specification is a practical application of the ECHR principle of necessity (of which weaknesses, in the framework of a complete necessity and proportionality tests, must be balanced by proportionality safeguards), it has to be noted that the performance of a necessity and of a proportionality tests can be used in order to find alternative safeguards that could satisfy data protection authorities and judges, in certain circumstances where the principle of purpose specification cannot be respected as written in the GDPR, such as certain kind of data collection performed in a Big data environment, using specific tools, some of the collected data being used as a second step for specific purposes, where the first motive of the collection can be found legitimate in itself even if too general (such as making profit of a EU based technology aimed at feeding innovative services while avoiding recourses to similar technologies produced in countries where the GDPR does not apply).</w:t>
      </w:r>
    </w:p>
    <w:p w14:paraId="468181EE" w14:textId="77777777" w:rsidR="003677D5" w:rsidRPr="00021298" w:rsidRDefault="003677D5" w:rsidP="003677D5">
      <w:pPr>
        <w:spacing w:after="0"/>
        <w:rPr>
          <w:rFonts w:ascii="Garamond" w:hAnsi="Garamond"/>
          <w:lang w:val="en-GB"/>
        </w:rPr>
      </w:pPr>
    </w:p>
    <w:p w14:paraId="716251F0" w14:textId="749CC728" w:rsidR="003677D5" w:rsidRPr="00021298" w:rsidRDefault="003677D5" w:rsidP="003677D5">
      <w:pPr>
        <w:spacing w:after="0"/>
        <w:rPr>
          <w:rFonts w:ascii="Garamond" w:hAnsi="Garamond"/>
          <w:b/>
          <w:color w:val="365F91" w:themeColor="accent1" w:themeShade="BF"/>
          <w:sz w:val="28"/>
          <w:szCs w:val="28"/>
          <w:lang w:val="en-GB"/>
        </w:rPr>
      </w:pPr>
      <w:r w:rsidRPr="00021298">
        <w:rPr>
          <w:rFonts w:ascii="Garamond" w:hAnsi="Garamond"/>
          <w:b/>
          <w:color w:val="365F91" w:themeColor="accent1" w:themeShade="BF"/>
          <w:sz w:val="28"/>
          <w:szCs w:val="28"/>
          <w:lang w:val="en-GB"/>
        </w:rPr>
        <w:t>2.2</w:t>
      </w:r>
      <w:r w:rsidR="009A4B91">
        <w:rPr>
          <w:rFonts w:ascii="Garamond" w:hAnsi="Garamond"/>
          <w:b/>
          <w:color w:val="365F91" w:themeColor="accent1" w:themeShade="BF"/>
          <w:sz w:val="28"/>
          <w:szCs w:val="28"/>
          <w:lang w:val="en-GB"/>
        </w:rPr>
        <w:t>.</w:t>
      </w:r>
      <w:r w:rsidRPr="00021298">
        <w:rPr>
          <w:rFonts w:ascii="Garamond" w:hAnsi="Garamond"/>
          <w:b/>
          <w:color w:val="365F91" w:themeColor="accent1" w:themeShade="BF"/>
          <w:sz w:val="28"/>
          <w:szCs w:val="28"/>
          <w:lang w:val="en-GB"/>
        </w:rPr>
        <w:t xml:space="preserve"> Explicit purpose</w:t>
      </w:r>
    </w:p>
    <w:p w14:paraId="63EE5328" w14:textId="77777777" w:rsidR="003677D5" w:rsidRPr="00021298" w:rsidRDefault="003677D5" w:rsidP="003677D5">
      <w:pPr>
        <w:spacing w:after="0"/>
        <w:rPr>
          <w:rFonts w:ascii="Garamond" w:hAnsi="Garamond"/>
          <w:lang w:val="en-GB"/>
        </w:rPr>
      </w:pPr>
      <w:r w:rsidRPr="00021298">
        <w:rPr>
          <w:rFonts w:ascii="Garamond" w:hAnsi="Garamond"/>
          <w:lang w:val="en-GB"/>
        </w:rPr>
        <w:t xml:space="preserve">The purpose must be </w:t>
      </w:r>
      <w:r w:rsidRPr="00021298">
        <w:rPr>
          <w:rFonts w:ascii="Garamond" w:hAnsi="Garamond"/>
          <w:i/>
          <w:lang w:val="en-GB"/>
        </w:rPr>
        <w:t>“sufficiently unambiguous and clearly expressed”</w:t>
      </w:r>
      <w:r w:rsidRPr="00021298">
        <w:rPr>
          <w:rStyle w:val="Znakapoznpodarou"/>
          <w:rFonts w:ascii="Garamond" w:hAnsi="Garamond"/>
          <w:lang w:val="en-GB"/>
        </w:rPr>
        <w:footnoteReference w:id="74"/>
      </w:r>
      <w:r w:rsidRPr="00021298">
        <w:rPr>
          <w:rFonts w:ascii="Garamond" w:hAnsi="Garamond"/>
          <w:lang w:val="en-GB"/>
        </w:rPr>
        <w:t xml:space="preserve">, </w:t>
      </w:r>
      <w:r w:rsidRPr="00021298">
        <w:rPr>
          <w:rFonts w:ascii="Garamond" w:hAnsi="Garamond"/>
          <w:i/>
          <w:lang w:val="en-GB"/>
        </w:rPr>
        <w:t>“in such a way to as to be understood in the same way”</w:t>
      </w:r>
      <w:r w:rsidRPr="00021298">
        <w:rPr>
          <w:rFonts w:ascii="Garamond" w:hAnsi="Garamond"/>
          <w:lang w:val="en-GB"/>
        </w:rPr>
        <w:t xml:space="preserve"> by the data controller and its staff including third parties processors, the supervisory authority and the data subjects.</w:t>
      </w:r>
      <w:r w:rsidRPr="00021298">
        <w:rPr>
          <w:rStyle w:val="Znakapoznpodarou"/>
          <w:rFonts w:ascii="Garamond" w:hAnsi="Garamond"/>
          <w:lang w:val="en-GB"/>
        </w:rPr>
        <w:footnoteReference w:id="75"/>
      </w:r>
      <w:r w:rsidRPr="00021298">
        <w:rPr>
          <w:rFonts w:ascii="Garamond" w:hAnsi="Garamond"/>
          <w:lang w:val="en-GB"/>
        </w:rPr>
        <w:t xml:space="preserve"> This principle enables therefore all the parties </w:t>
      </w:r>
      <w:r w:rsidRPr="00021298">
        <w:rPr>
          <w:rFonts w:ascii="Garamond" w:hAnsi="Garamond"/>
          <w:i/>
          <w:lang w:val="en-GB"/>
        </w:rPr>
        <w:t>“to have a common understanding of how the data can be used”</w:t>
      </w:r>
      <w:r w:rsidRPr="00021298">
        <w:rPr>
          <w:rFonts w:ascii="Garamond" w:hAnsi="Garamond"/>
          <w:lang w:val="en-GB"/>
        </w:rPr>
        <w:t xml:space="preserve">, and reduces the risk to process data for a purpose that is not </w:t>
      </w:r>
      <w:r w:rsidRPr="00021298">
        <w:rPr>
          <w:rFonts w:ascii="Garamond" w:hAnsi="Garamond"/>
          <w:lang w:val="en-GB"/>
        </w:rPr>
        <w:lastRenderedPageBreak/>
        <w:t>expected by the data subject.</w:t>
      </w:r>
      <w:r w:rsidRPr="00021298">
        <w:rPr>
          <w:rStyle w:val="Znakapoznpodarou"/>
          <w:rFonts w:ascii="Garamond" w:hAnsi="Garamond"/>
          <w:lang w:val="en-GB"/>
        </w:rPr>
        <w:footnoteReference w:id="76"/>
      </w:r>
      <w:r w:rsidRPr="00021298">
        <w:rPr>
          <w:rFonts w:ascii="Garamond" w:hAnsi="Garamond"/>
          <w:lang w:val="en-GB"/>
        </w:rPr>
        <w:t>In this way it enables data subjects to make informed choices.</w:t>
      </w:r>
      <w:r w:rsidRPr="00021298">
        <w:rPr>
          <w:rStyle w:val="Znakapoznpodarou"/>
          <w:rFonts w:ascii="Garamond" w:hAnsi="Garamond"/>
          <w:lang w:val="en-GB"/>
        </w:rPr>
        <w:footnoteReference w:id="77"/>
      </w:r>
      <w:r w:rsidRPr="00021298">
        <w:rPr>
          <w:rFonts w:ascii="Garamond" w:hAnsi="Garamond"/>
          <w:lang w:val="en-GB"/>
        </w:rPr>
        <w:t xml:space="preserve"> The important thing is </w:t>
      </w:r>
      <w:r w:rsidRPr="00021298">
        <w:rPr>
          <w:rFonts w:ascii="Garamond" w:hAnsi="Garamond"/>
          <w:i/>
          <w:lang w:val="en-GB"/>
        </w:rPr>
        <w:t>“the quality and consistency of the information provided”</w:t>
      </w:r>
      <w:r w:rsidRPr="00021298">
        <w:rPr>
          <w:rStyle w:val="Znakapoznpodarou"/>
          <w:rFonts w:ascii="Garamond" w:hAnsi="Garamond"/>
          <w:i/>
          <w:lang w:val="en-GB"/>
        </w:rPr>
        <w:footnoteReference w:id="78"/>
      </w:r>
      <w:r w:rsidRPr="00021298">
        <w:rPr>
          <w:rFonts w:ascii="Garamond" w:hAnsi="Garamond"/>
          <w:i/>
          <w:lang w:val="en-GB"/>
        </w:rPr>
        <w:t>,</w:t>
      </w:r>
      <w:r w:rsidRPr="00021298">
        <w:rPr>
          <w:rFonts w:ascii="Garamond" w:hAnsi="Garamond"/>
          <w:lang w:val="en-GB"/>
        </w:rPr>
        <w:t xml:space="preserve"> in addition to its accessibility. </w:t>
      </w:r>
    </w:p>
    <w:p w14:paraId="48F8FFD2" w14:textId="77777777" w:rsidR="003677D5" w:rsidRPr="00021298" w:rsidRDefault="003677D5" w:rsidP="003677D5">
      <w:pPr>
        <w:spacing w:after="0"/>
        <w:rPr>
          <w:rFonts w:ascii="Garamond" w:hAnsi="Garamond"/>
          <w:lang w:val="en-GB"/>
        </w:rPr>
      </w:pPr>
      <w:r w:rsidRPr="00021298">
        <w:rPr>
          <w:rFonts w:ascii="Garamond" w:hAnsi="Garamond"/>
          <w:lang w:val="en-GB"/>
        </w:rPr>
        <w:t>Clearly there is a close relation between the explicit purpose and the principle of transparency and predictability, as these principles all aim to provide the data subject with complete information about the data processing (and at the end to ensure the proportionality of processing operations).</w:t>
      </w:r>
      <w:r w:rsidRPr="00021298">
        <w:rPr>
          <w:rStyle w:val="Znakapoznpodarou"/>
          <w:rFonts w:ascii="Garamond" w:hAnsi="Garamond"/>
          <w:lang w:val="en-GB"/>
        </w:rPr>
        <w:footnoteReference w:id="79"/>
      </w:r>
      <w:r w:rsidRPr="00021298">
        <w:rPr>
          <w:rFonts w:ascii="Garamond" w:hAnsi="Garamond"/>
          <w:lang w:val="en-GB"/>
        </w:rPr>
        <w:t xml:space="preserve"> </w:t>
      </w:r>
      <w:proofErr w:type="gramStart"/>
      <w:r w:rsidRPr="00021298">
        <w:rPr>
          <w:rFonts w:ascii="Garamond" w:hAnsi="Garamond"/>
          <w:lang w:val="en-GB"/>
        </w:rPr>
        <w:t>Especially for the accountability of the data processor, which Art.</w:t>
      </w:r>
      <w:proofErr w:type="gramEnd"/>
      <w:r w:rsidRPr="00021298">
        <w:rPr>
          <w:rFonts w:ascii="Garamond" w:hAnsi="Garamond"/>
          <w:lang w:val="en-GB"/>
        </w:rPr>
        <w:t xml:space="preserve"> </w:t>
      </w:r>
      <w:proofErr w:type="gramStart"/>
      <w:r w:rsidRPr="00021298">
        <w:rPr>
          <w:rFonts w:ascii="Garamond" w:hAnsi="Garamond"/>
          <w:lang w:val="en-GB"/>
        </w:rPr>
        <w:t>5 para.</w:t>
      </w:r>
      <w:proofErr w:type="gramEnd"/>
      <w:r w:rsidRPr="00021298">
        <w:rPr>
          <w:rFonts w:ascii="Garamond" w:hAnsi="Garamond"/>
          <w:lang w:val="en-GB"/>
        </w:rPr>
        <w:t xml:space="preserve"> </w:t>
      </w:r>
      <w:proofErr w:type="gramStart"/>
      <w:r w:rsidRPr="00021298">
        <w:rPr>
          <w:rFonts w:ascii="Garamond" w:hAnsi="Garamond"/>
          <w:lang w:val="en-GB"/>
        </w:rPr>
        <w:t>2, Art.</w:t>
      </w:r>
      <w:proofErr w:type="gramEnd"/>
      <w:r w:rsidRPr="00021298">
        <w:rPr>
          <w:rFonts w:ascii="Garamond" w:hAnsi="Garamond"/>
          <w:lang w:val="en-GB"/>
        </w:rPr>
        <w:t xml:space="preserve"> </w:t>
      </w:r>
      <w:proofErr w:type="gramStart"/>
      <w:r w:rsidRPr="00021298">
        <w:rPr>
          <w:rFonts w:ascii="Garamond" w:hAnsi="Garamond"/>
          <w:lang w:val="en-GB"/>
        </w:rPr>
        <w:t>24 para.</w:t>
      </w:r>
      <w:proofErr w:type="gramEnd"/>
      <w:r w:rsidRPr="00021298">
        <w:rPr>
          <w:rFonts w:ascii="Garamond" w:hAnsi="Garamond"/>
          <w:lang w:val="en-GB"/>
        </w:rPr>
        <w:t xml:space="preserve"> </w:t>
      </w:r>
      <w:proofErr w:type="gramStart"/>
      <w:r w:rsidRPr="00021298">
        <w:rPr>
          <w:rFonts w:ascii="Garamond" w:hAnsi="Garamond"/>
          <w:lang w:val="en-GB"/>
        </w:rPr>
        <w:t>1 and Art.</w:t>
      </w:r>
      <w:proofErr w:type="gramEnd"/>
      <w:r w:rsidRPr="00021298">
        <w:rPr>
          <w:rFonts w:ascii="Garamond" w:hAnsi="Garamond"/>
          <w:lang w:val="en-GB"/>
        </w:rPr>
        <w:t xml:space="preserve"> </w:t>
      </w:r>
      <w:proofErr w:type="gramStart"/>
      <w:r w:rsidRPr="00021298">
        <w:rPr>
          <w:rFonts w:ascii="Garamond" w:hAnsi="Garamond"/>
          <w:lang w:val="en-GB"/>
        </w:rPr>
        <w:t>30 para.</w:t>
      </w:r>
      <w:proofErr w:type="gramEnd"/>
      <w:r w:rsidRPr="00021298">
        <w:rPr>
          <w:rFonts w:ascii="Garamond" w:hAnsi="Garamond"/>
          <w:lang w:val="en-GB"/>
        </w:rPr>
        <w:t xml:space="preserve"> 1 lit. </w:t>
      </w:r>
      <w:proofErr w:type="gramStart"/>
      <w:r w:rsidRPr="00021298">
        <w:rPr>
          <w:rFonts w:ascii="Garamond" w:hAnsi="Garamond"/>
          <w:lang w:val="en-GB"/>
        </w:rPr>
        <w:t>b</w:t>
      </w:r>
      <w:proofErr w:type="gramEnd"/>
      <w:r w:rsidRPr="00021298">
        <w:rPr>
          <w:rFonts w:ascii="Garamond" w:hAnsi="Garamond"/>
          <w:lang w:val="en-GB"/>
        </w:rPr>
        <w:t xml:space="preserve"> GDPR require, the determination of an explicit purpose is mandatory.</w:t>
      </w:r>
      <w:r w:rsidRPr="00021298">
        <w:rPr>
          <w:rStyle w:val="Znakapoznpodarou"/>
          <w:rFonts w:ascii="Garamond" w:hAnsi="Garamond"/>
          <w:lang w:val="en-GB"/>
        </w:rPr>
        <w:footnoteReference w:id="80"/>
      </w:r>
      <w:r w:rsidRPr="00021298">
        <w:rPr>
          <w:rFonts w:ascii="Garamond" w:hAnsi="Garamond"/>
          <w:lang w:val="en-GB"/>
        </w:rPr>
        <w:t xml:space="preserve"> </w:t>
      </w:r>
    </w:p>
    <w:p w14:paraId="137AF069" w14:textId="77777777" w:rsidR="003677D5" w:rsidRPr="00021298" w:rsidRDefault="003677D5" w:rsidP="003677D5">
      <w:pPr>
        <w:spacing w:after="0"/>
        <w:rPr>
          <w:rFonts w:ascii="Garamond" w:hAnsi="Garamond"/>
          <w:lang w:val="en-GB"/>
        </w:rPr>
      </w:pPr>
    </w:p>
    <w:p w14:paraId="6E65ACCE" w14:textId="1AE16BD6" w:rsidR="003677D5" w:rsidRPr="00021298" w:rsidRDefault="003677D5" w:rsidP="003677D5">
      <w:pPr>
        <w:spacing w:after="0"/>
        <w:rPr>
          <w:rFonts w:ascii="Garamond" w:hAnsi="Garamond"/>
          <w:b/>
          <w:color w:val="365F91" w:themeColor="accent1" w:themeShade="BF"/>
          <w:sz w:val="28"/>
          <w:szCs w:val="28"/>
          <w:lang w:val="en-GB"/>
        </w:rPr>
      </w:pPr>
      <w:r w:rsidRPr="00021298">
        <w:rPr>
          <w:rFonts w:ascii="Garamond" w:hAnsi="Garamond"/>
          <w:b/>
          <w:color w:val="365F91" w:themeColor="accent1" w:themeShade="BF"/>
          <w:sz w:val="28"/>
          <w:szCs w:val="28"/>
          <w:lang w:val="en-GB"/>
        </w:rPr>
        <w:t>2.3</w:t>
      </w:r>
      <w:r w:rsidR="009A4B91">
        <w:rPr>
          <w:rFonts w:ascii="Garamond" w:hAnsi="Garamond"/>
          <w:b/>
          <w:color w:val="365F91" w:themeColor="accent1" w:themeShade="BF"/>
          <w:sz w:val="28"/>
          <w:szCs w:val="28"/>
          <w:lang w:val="en-GB"/>
        </w:rPr>
        <w:t>.</w:t>
      </w:r>
      <w:r w:rsidRPr="00021298">
        <w:rPr>
          <w:rFonts w:ascii="Garamond" w:hAnsi="Garamond"/>
          <w:b/>
          <w:color w:val="365F91" w:themeColor="accent1" w:themeShade="BF"/>
          <w:sz w:val="28"/>
          <w:szCs w:val="28"/>
          <w:lang w:val="en-GB"/>
        </w:rPr>
        <w:t xml:space="preserve"> Legitimate purpose</w:t>
      </w:r>
    </w:p>
    <w:p w14:paraId="4DA351AC" w14:textId="77777777" w:rsidR="003677D5" w:rsidRPr="00021298" w:rsidRDefault="003677D5" w:rsidP="003677D5">
      <w:pPr>
        <w:spacing w:after="0"/>
        <w:rPr>
          <w:rFonts w:ascii="Garamond" w:hAnsi="Garamond"/>
          <w:lang w:val="en-GB"/>
        </w:rPr>
      </w:pPr>
      <w:r w:rsidRPr="00021298">
        <w:rPr>
          <w:rFonts w:ascii="Garamond" w:hAnsi="Garamond"/>
          <w:lang w:val="en-GB"/>
        </w:rPr>
        <w:t xml:space="preserve">As highlighted by the Article 29 Data Protection Working Party, </w:t>
      </w:r>
      <w:r w:rsidRPr="00021298">
        <w:rPr>
          <w:rFonts w:ascii="Garamond" w:hAnsi="Garamond"/>
          <w:i/>
          <w:lang w:val="en-GB"/>
        </w:rPr>
        <w:t xml:space="preserve">“the requirement of legitimacy means that </w:t>
      </w:r>
      <w:r w:rsidRPr="00DD656B">
        <w:rPr>
          <w:rFonts w:ascii="Garamond" w:hAnsi="Garamond"/>
          <w:i/>
          <w:lang w:val="en-GB"/>
        </w:rPr>
        <w:t>the purposes must be in accordance with the law in the broadest sense</w:t>
      </w:r>
      <w:r w:rsidRPr="00227F02">
        <w:rPr>
          <w:rFonts w:ascii="Garamond" w:hAnsi="Garamond"/>
          <w:i/>
          <w:lang w:val="en-GB"/>
        </w:rPr>
        <w:t>.</w:t>
      </w:r>
      <w:r w:rsidRPr="00021298">
        <w:rPr>
          <w:rFonts w:ascii="Garamond" w:hAnsi="Garamond"/>
          <w:i/>
          <w:lang w:val="en-GB"/>
        </w:rPr>
        <w:t xml:space="preserve"> This includes all forms of written and common law, primary and secondary legislation, municipal decrees, judicial precedents, constitutional principles, fundamental rights, other legal principles, as well as jurisprudence, as such ‘law’ would be interpreted and taken into account by competent courts”</w:t>
      </w:r>
      <w:r w:rsidRPr="00021298">
        <w:rPr>
          <w:rFonts w:ascii="Garamond" w:hAnsi="Garamond"/>
          <w:lang w:val="en-GB"/>
        </w:rPr>
        <w:t>.</w:t>
      </w:r>
      <w:r w:rsidRPr="00021298">
        <w:rPr>
          <w:rStyle w:val="Znakapoznpodarou"/>
          <w:rFonts w:ascii="Garamond" w:hAnsi="Garamond"/>
          <w:lang w:val="en-GB"/>
        </w:rPr>
        <w:footnoteReference w:id="81"/>
      </w:r>
    </w:p>
    <w:p w14:paraId="0D811079" w14:textId="77777777" w:rsidR="003677D5" w:rsidRPr="00021298" w:rsidRDefault="003677D5" w:rsidP="003677D5">
      <w:pPr>
        <w:spacing w:after="0"/>
        <w:rPr>
          <w:rFonts w:ascii="Garamond" w:hAnsi="Garamond"/>
          <w:b/>
          <w:i/>
          <w:lang w:val="en-GB"/>
        </w:rPr>
      </w:pPr>
    </w:p>
    <w:p w14:paraId="2B61B565" w14:textId="14700FEE" w:rsidR="003677D5" w:rsidRPr="00021298" w:rsidRDefault="003677D5" w:rsidP="003677D5">
      <w:pPr>
        <w:spacing w:after="0"/>
        <w:rPr>
          <w:rFonts w:ascii="Garamond" w:hAnsi="Garamond"/>
          <w:b/>
          <w:color w:val="365F91" w:themeColor="accent1" w:themeShade="BF"/>
          <w:sz w:val="28"/>
          <w:szCs w:val="28"/>
          <w:lang w:val="en-GB"/>
        </w:rPr>
      </w:pPr>
      <w:r w:rsidRPr="00021298">
        <w:rPr>
          <w:rFonts w:ascii="Garamond" w:hAnsi="Garamond"/>
          <w:b/>
          <w:color w:val="365F91" w:themeColor="accent1" w:themeShade="BF"/>
          <w:sz w:val="28"/>
          <w:szCs w:val="28"/>
          <w:lang w:val="en-GB"/>
        </w:rPr>
        <w:t>2.4</w:t>
      </w:r>
      <w:r w:rsidR="009A4B91">
        <w:rPr>
          <w:rFonts w:ascii="Garamond" w:hAnsi="Garamond"/>
          <w:b/>
          <w:color w:val="365F91" w:themeColor="accent1" w:themeShade="BF"/>
          <w:sz w:val="28"/>
          <w:szCs w:val="28"/>
          <w:lang w:val="en-GB"/>
        </w:rPr>
        <w:t>.</w:t>
      </w:r>
      <w:r w:rsidRPr="00021298">
        <w:rPr>
          <w:rFonts w:ascii="Garamond" w:hAnsi="Garamond"/>
          <w:b/>
          <w:color w:val="365F91" w:themeColor="accent1" w:themeShade="BF"/>
          <w:sz w:val="28"/>
          <w:szCs w:val="28"/>
          <w:lang w:val="en-GB"/>
        </w:rPr>
        <w:t xml:space="preserve"> Compatible use</w:t>
      </w:r>
    </w:p>
    <w:p w14:paraId="5E78A973" w14:textId="77777777" w:rsidR="003677D5" w:rsidRPr="00021298" w:rsidRDefault="003677D5" w:rsidP="003677D5">
      <w:pPr>
        <w:spacing w:after="0"/>
        <w:rPr>
          <w:rFonts w:ascii="Garamond" w:hAnsi="Garamond"/>
          <w:lang w:val="en-GB"/>
        </w:rPr>
      </w:pPr>
      <w:r w:rsidRPr="00021298">
        <w:rPr>
          <w:rFonts w:ascii="Garamond" w:hAnsi="Garamond"/>
          <w:lang w:val="en-GB"/>
        </w:rPr>
        <w:t xml:space="preserve">The legal requirement of compatible use responds to the circumstance that it is technically possible to further process data for any purpose, once they have been collected and stored, and thereby interfering repeatedly in the right to protection of personal data. </w:t>
      </w:r>
      <w:proofErr w:type="gramStart"/>
      <w:r w:rsidRPr="00021298">
        <w:rPr>
          <w:rFonts w:ascii="Garamond" w:hAnsi="Garamond"/>
          <w:lang w:val="en-GB"/>
        </w:rPr>
        <w:t>Pursuant to Art.</w:t>
      </w:r>
      <w:proofErr w:type="gramEnd"/>
      <w:r w:rsidRPr="00021298">
        <w:rPr>
          <w:rFonts w:ascii="Garamond" w:hAnsi="Garamond"/>
          <w:lang w:val="en-GB"/>
        </w:rPr>
        <w:t xml:space="preserve"> </w:t>
      </w:r>
      <w:proofErr w:type="gramStart"/>
      <w:r w:rsidRPr="00021298">
        <w:rPr>
          <w:rFonts w:ascii="Garamond" w:hAnsi="Garamond"/>
          <w:lang w:val="en-GB"/>
        </w:rPr>
        <w:t>5 para.</w:t>
      </w:r>
      <w:proofErr w:type="gramEnd"/>
      <w:r w:rsidRPr="00021298">
        <w:rPr>
          <w:rFonts w:ascii="Garamond" w:hAnsi="Garamond"/>
          <w:lang w:val="en-GB"/>
        </w:rPr>
        <w:t xml:space="preserve"> 1 lit. </w:t>
      </w:r>
      <w:proofErr w:type="gramStart"/>
      <w:r w:rsidRPr="00021298">
        <w:rPr>
          <w:rFonts w:ascii="Garamond" w:hAnsi="Garamond"/>
          <w:lang w:val="en-GB"/>
        </w:rPr>
        <w:t>b</w:t>
      </w:r>
      <w:proofErr w:type="gramEnd"/>
      <w:r w:rsidRPr="00021298">
        <w:rPr>
          <w:rFonts w:ascii="Garamond" w:hAnsi="Garamond"/>
          <w:lang w:val="en-GB"/>
        </w:rPr>
        <w:t xml:space="preserve"> further processing of the collected data is not permitted, if the manner of processing is not compliant with the purpose of the initial collection.</w:t>
      </w:r>
      <w:r w:rsidRPr="00021298">
        <w:rPr>
          <w:rFonts w:ascii="Garamond" w:hAnsi="Garamond" w:cs="Times New Roman"/>
          <w:color w:val="000000" w:themeColor="text1"/>
          <w:szCs w:val="24"/>
          <w:lang w:val="en-GB"/>
        </w:rPr>
        <w:t xml:space="preserve"> </w:t>
      </w:r>
      <w:r w:rsidRPr="00021298">
        <w:rPr>
          <w:rFonts w:ascii="Garamond" w:hAnsi="Garamond"/>
          <w:lang w:val="en-GB"/>
        </w:rPr>
        <w:t xml:space="preserve">It follows from the definition of 'processing' in Article 4 para. 2 GDPR that further processing includes not only the processing of the data for other </w:t>
      </w:r>
      <w:r w:rsidRPr="00021298">
        <w:rPr>
          <w:rFonts w:ascii="Garamond" w:hAnsi="Garamond"/>
          <w:lang w:val="en-GB"/>
        </w:rPr>
        <w:lastRenderedPageBreak/>
        <w:t>purposes, but any processing following the collection of the data, which therefore must be compliant with the initial act of collection.</w:t>
      </w:r>
      <w:r w:rsidRPr="00021298">
        <w:rPr>
          <w:rStyle w:val="Znakapoznpodarou"/>
          <w:rFonts w:ascii="Garamond" w:hAnsi="Garamond"/>
          <w:lang w:val="en-GB"/>
        </w:rPr>
        <w:footnoteReference w:id="82"/>
      </w:r>
    </w:p>
    <w:p w14:paraId="56097EBD"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Since the conditions of all principles for the processing of personal data and the requirement of a legal basis for each processing must be fulfilled jointly</w:t>
      </w:r>
      <w:r w:rsidRPr="00021298">
        <w:rPr>
          <w:rStyle w:val="Znakapoznpodarou"/>
          <w:rFonts w:ascii="Garamond" w:hAnsi="Garamond" w:cs="Times New Roman"/>
          <w:color w:val="000000" w:themeColor="text1"/>
          <w:szCs w:val="24"/>
          <w:lang w:val="en-GB"/>
        </w:rPr>
        <w:footnoteReference w:id="83"/>
      </w:r>
      <w:r w:rsidRPr="00021298">
        <w:rPr>
          <w:rFonts w:ascii="Garamond" w:hAnsi="Garamond" w:cs="Times New Roman"/>
          <w:color w:val="000000" w:themeColor="text1"/>
          <w:szCs w:val="24"/>
          <w:lang w:val="en-GB"/>
        </w:rPr>
        <w:t>,</w:t>
      </w:r>
      <w:r w:rsidRPr="00021298">
        <w:rPr>
          <w:rFonts w:ascii="Garamond" w:hAnsi="Garamond" w:cs="Times New Roman"/>
          <w:b/>
          <w:color w:val="000000" w:themeColor="text1"/>
          <w:szCs w:val="24"/>
          <w:lang w:val="en-GB"/>
        </w:rPr>
        <w:t xml:space="preserve"> </w:t>
      </w:r>
      <w:r w:rsidRPr="00DD656B">
        <w:rPr>
          <w:rFonts w:ascii="Garamond" w:hAnsi="Garamond" w:cs="Times New Roman"/>
          <w:color w:val="000000" w:themeColor="text1"/>
          <w:szCs w:val="24"/>
          <w:lang w:val="en-GB"/>
        </w:rPr>
        <w:t>two cumulative conditions</w:t>
      </w:r>
      <w:r w:rsidRPr="00021298">
        <w:rPr>
          <w:rFonts w:ascii="Garamond" w:hAnsi="Garamond" w:cs="Times New Roman"/>
          <w:color w:val="000000" w:themeColor="text1"/>
          <w:szCs w:val="24"/>
          <w:lang w:val="en-GB"/>
        </w:rPr>
        <w:t xml:space="preserve"> must be satisfied: further processing must not be incompatible with the purpose established during the collection of the data and there must be a sufficient legal basis for further processing.</w:t>
      </w:r>
      <w:r w:rsidRPr="00021298">
        <w:rPr>
          <w:rStyle w:val="Znakapoznpodarou"/>
          <w:rFonts w:ascii="Garamond" w:hAnsi="Garamond" w:cs="Times New Roman"/>
          <w:color w:val="000000" w:themeColor="text1"/>
          <w:szCs w:val="24"/>
          <w:lang w:val="en-GB"/>
        </w:rPr>
        <w:footnoteReference w:id="84"/>
      </w:r>
      <w:r w:rsidRPr="00021298">
        <w:rPr>
          <w:rFonts w:ascii="Garamond" w:hAnsi="Garamond" w:cs="Times New Roman"/>
          <w:color w:val="000000" w:themeColor="text1"/>
          <w:szCs w:val="24"/>
          <w:lang w:val="en-GB"/>
        </w:rPr>
        <w:t xml:space="preserve"> </w:t>
      </w:r>
    </w:p>
    <w:p w14:paraId="454FE9F5"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lang w:val="en-GB"/>
        </w:rPr>
        <w:t xml:space="preserve">In this context, it is important to note that applying an </w:t>
      </w:r>
      <w:proofErr w:type="spellStart"/>
      <w:r w:rsidRPr="00021298">
        <w:rPr>
          <w:rFonts w:ascii="Garamond" w:hAnsi="Garamond"/>
          <w:lang w:val="en-GB"/>
        </w:rPr>
        <w:t>anonymisation</w:t>
      </w:r>
      <w:proofErr w:type="spellEnd"/>
      <w:r w:rsidRPr="00021298">
        <w:rPr>
          <w:rFonts w:ascii="Garamond" w:hAnsi="Garamond"/>
          <w:lang w:val="en-GB"/>
        </w:rPr>
        <w:t xml:space="preserve"> technique constitutes a further processing, which means that such an operation implies on the one hand that the personal data have been first collected in compliance with law, and on the other hand that such an </w:t>
      </w:r>
      <w:proofErr w:type="spellStart"/>
      <w:r w:rsidRPr="00021298">
        <w:rPr>
          <w:rFonts w:ascii="Garamond" w:hAnsi="Garamond"/>
          <w:lang w:val="en-GB"/>
        </w:rPr>
        <w:t>anonymisation</w:t>
      </w:r>
      <w:proofErr w:type="spellEnd"/>
      <w:r w:rsidRPr="00021298">
        <w:rPr>
          <w:rFonts w:ascii="Garamond" w:hAnsi="Garamond"/>
          <w:lang w:val="en-GB"/>
        </w:rPr>
        <w:t xml:space="preserve"> needs to be compliant with the fundamental principles (including the need for a legal basis) and the principle of compatible use.</w:t>
      </w:r>
      <w:r w:rsidRPr="00021298">
        <w:rPr>
          <w:rStyle w:val="Znakapoznpodarou"/>
          <w:rFonts w:ascii="Garamond" w:hAnsi="Garamond"/>
          <w:lang w:val="en-GB"/>
        </w:rPr>
        <w:footnoteReference w:id="85"/>
      </w:r>
      <w:r w:rsidRPr="00021298">
        <w:rPr>
          <w:rFonts w:ascii="Garamond" w:hAnsi="Garamond"/>
          <w:lang w:val="en-GB"/>
        </w:rPr>
        <w:t xml:space="preserve"> </w:t>
      </w:r>
    </w:p>
    <w:p w14:paraId="25CF38EB" w14:textId="77777777" w:rsidR="003677D5" w:rsidRPr="00021298" w:rsidRDefault="003677D5" w:rsidP="003677D5">
      <w:pPr>
        <w:spacing w:after="0"/>
        <w:rPr>
          <w:rFonts w:ascii="Garamond" w:hAnsi="Garamond"/>
          <w:i/>
          <w:lang w:val="en-GB"/>
        </w:rPr>
      </w:pPr>
    </w:p>
    <w:p w14:paraId="19C74BD7" w14:textId="052F30E7" w:rsidR="003677D5" w:rsidRPr="00021298" w:rsidRDefault="003677D5" w:rsidP="003677D5">
      <w:pPr>
        <w:spacing w:after="0"/>
        <w:rPr>
          <w:rFonts w:ascii="Garamond" w:hAnsi="Garamond" w:cs="Times New Roman"/>
          <w:b/>
          <w:color w:val="365F91" w:themeColor="accent1" w:themeShade="BF"/>
          <w:szCs w:val="24"/>
          <w:lang w:val="en-GB"/>
        </w:rPr>
      </w:pPr>
      <w:r w:rsidRPr="00021298">
        <w:rPr>
          <w:rFonts w:ascii="Garamond" w:hAnsi="Garamond"/>
          <w:b/>
          <w:color w:val="365F91" w:themeColor="accent1" w:themeShade="BF"/>
          <w:lang w:val="en-GB"/>
        </w:rPr>
        <w:t>2.4.1</w:t>
      </w:r>
      <w:r w:rsidR="009A4B91">
        <w:rPr>
          <w:rFonts w:ascii="Garamond" w:hAnsi="Garamond"/>
          <w:b/>
          <w:color w:val="365F91" w:themeColor="accent1" w:themeShade="BF"/>
          <w:lang w:val="en-GB"/>
        </w:rPr>
        <w:t>.</w:t>
      </w:r>
      <w:r w:rsidRPr="00021298">
        <w:rPr>
          <w:rFonts w:ascii="Garamond" w:hAnsi="Garamond"/>
          <w:b/>
          <w:color w:val="365F91" w:themeColor="accent1" w:themeShade="BF"/>
          <w:lang w:val="en-GB"/>
        </w:rPr>
        <w:t xml:space="preserve"> Meaning of recital 50 p. 2 in this context</w:t>
      </w:r>
    </w:p>
    <w:p w14:paraId="0DB540FD" w14:textId="77777777" w:rsidR="003677D5" w:rsidRPr="00021298" w:rsidRDefault="003677D5" w:rsidP="003677D5">
      <w:pPr>
        <w:spacing w:after="0"/>
        <w:rPr>
          <w:rFonts w:ascii="Garamond" w:hAnsi="Garamond" w:cs="Times New Roman"/>
          <w:color w:val="000000" w:themeColor="text1"/>
          <w:szCs w:val="24"/>
          <w:lang w:val="en-GB"/>
        </w:rPr>
      </w:pPr>
      <w:proofErr w:type="gramStart"/>
      <w:r w:rsidRPr="00021298">
        <w:rPr>
          <w:rFonts w:ascii="Garamond" w:hAnsi="Garamond" w:cs="Times New Roman"/>
          <w:color w:val="000000" w:themeColor="text1"/>
          <w:szCs w:val="24"/>
          <w:lang w:val="en-GB"/>
        </w:rPr>
        <w:t>This interpretation of Art.</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5 para.</w:t>
      </w:r>
      <w:proofErr w:type="gramEnd"/>
      <w:r w:rsidRPr="00021298">
        <w:rPr>
          <w:rFonts w:ascii="Garamond" w:hAnsi="Garamond" w:cs="Times New Roman"/>
          <w:color w:val="000000" w:themeColor="text1"/>
          <w:szCs w:val="24"/>
          <w:lang w:val="en-GB"/>
        </w:rPr>
        <w:t xml:space="preserve"> 1 lit. </w:t>
      </w:r>
      <w:proofErr w:type="gramStart"/>
      <w:r w:rsidRPr="00021298">
        <w:rPr>
          <w:rFonts w:ascii="Garamond" w:hAnsi="Garamond" w:cs="Times New Roman"/>
          <w:color w:val="000000" w:themeColor="text1"/>
          <w:szCs w:val="24"/>
          <w:lang w:val="en-GB"/>
        </w:rPr>
        <w:t>b</w:t>
      </w:r>
      <w:proofErr w:type="gramEnd"/>
      <w:r w:rsidRPr="00021298">
        <w:rPr>
          <w:rFonts w:ascii="Garamond" w:hAnsi="Garamond" w:cs="Times New Roman"/>
          <w:color w:val="000000" w:themeColor="text1"/>
          <w:szCs w:val="24"/>
          <w:lang w:val="en-GB"/>
        </w:rPr>
        <w:t xml:space="preserve"> should also be maintained in the light of Recital 50 p. 2, which, according to its wording, gives the impression that there is no requirement for a separate legal basis in case of a compatible change of purpose. If that were the case, Article 5 para. 1 lit. </w:t>
      </w:r>
      <w:proofErr w:type="gramStart"/>
      <w:r w:rsidRPr="00021298">
        <w:rPr>
          <w:rFonts w:ascii="Garamond" w:hAnsi="Garamond" w:cs="Times New Roman"/>
          <w:color w:val="000000" w:themeColor="text1"/>
          <w:szCs w:val="24"/>
          <w:lang w:val="en-GB"/>
        </w:rPr>
        <w:t>b</w:t>
      </w:r>
      <w:proofErr w:type="gramEnd"/>
      <w:r w:rsidRPr="00021298">
        <w:rPr>
          <w:rFonts w:ascii="Garamond" w:hAnsi="Garamond" w:cs="Times New Roman"/>
          <w:color w:val="000000" w:themeColor="text1"/>
          <w:szCs w:val="24"/>
          <w:lang w:val="en-GB"/>
        </w:rPr>
        <w:t xml:space="preserve"> in combination with the wide criteria of Art. </w:t>
      </w:r>
      <w:proofErr w:type="gramStart"/>
      <w:r w:rsidRPr="00021298">
        <w:rPr>
          <w:rFonts w:ascii="Garamond" w:hAnsi="Garamond" w:cs="Times New Roman"/>
          <w:color w:val="000000" w:themeColor="text1"/>
          <w:szCs w:val="24"/>
          <w:lang w:val="en-GB"/>
        </w:rPr>
        <w:t>6 para.</w:t>
      </w:r>
      <w:proofErr w:type="gramEnd"/>
      <w:r w:rsidRPr="00021298">
        <w:rPr>
          <w:rFonts w:ascii="Garamond" w:hAnsi="Garamond" w:cs="Times New Roman"/>
          <w:color w:val="000000" w:themeColor="text1"/>
          <w:szCs w:val="24"/>
          <w:lang w:val="en-GB"/>
        </w:rPr>
        <w:t xml:space="preserve"> 4 would have the character of a general clause-like extension of all legal bases of Article 6 para. 1.</w:t>
      </w:r>
    </w:p>
    <w:p w14:paraId="7D8AE121"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Against such an understanding of the recital argues that the assessment of the purpose compatibility represents an additional </w:t>
      </w:r>
      <w:r w:rsidRPr="00DD656B">
        <w:rPr>
          <w:rFonts w:ascii="Garamond" w:hAnsi="Garamond" w:cs="Times New Roman"/>
          <w:color w:val="000000" w:themeColor="text1"/>
          <w:szCs w:val="24"/>
          <w:lang w:val="en-GB"/>
        </w:rPr>
        <w:t>limiting criterion</w:t>
      </w:r>
      <w:r w:rsidRPr="00021298">
        <w:rPr>
          <w:rFonts w:ascii="Garamond" w:hAnsi="Garamond" w:cs="Times New Roman"/>
          <w:color w:val="000000" w:themeColor="text1"/>
          <w:szCs w:val="24"/>
          <w:lang w:val="en-GB"/>
        </w:rPr>
        <w:t xml:space="preserve">, which was already established in similar terms in the </w:t>
      </w:r>
      <w:r w:rsidRPr="00021298">
        <w:rPr>
          <w:rFonts w:ascii="Garamond" w:hAnsi="Garamond" w:cs="Times New Roman"/>
          <w:color w:val="000000" w:themeColor="text1"/>
          <w:szCs w:val="24"/>
          <w:lang w:val="en-GB"/>
        </w:rPr>
        <w:lastRenderedPageBreak/>
        <w:t>former DPD.</w:t>
      </w:r>
      <w:r w:rsidRPr="00021298">
        <w:rPr>
          <w:rStyle w:val="Znakapoznpodarou"/>
          <w:rFonts w:ascii="Garamond" w:hAnsi="Garamond" w:cs="Times New Roman"/>
          <w:color w:val="000000" w:themeColor="text1"/>
          <w:szCs w:val="24"/>
          <w:lang w:val="en-GB"/>
        </w:rPr>
        <w:footnoteReference w:id="86"/>
      </w:r>
      <w:r w:rsidRPr="00021298">
        <w:rPr>
          <w:rFonts w:ascii="Garamond" w:hAnsi="Garamond" w:cs="Times New Roman"/>
          <w:color w:val="000000" w:themeColor="text1"/>
          <w:szCs w:val="24"/>
          <w:lang w:val="en-GB"/>
        </w:rPr>
        <w:t xml:space="preserve"> Since there is no indication in the GDPR except for the wording in recital 50 p. 2 for such a new understanding of the principle of compatible use, the wording can only be understood as meaning that no new legal basis is required if the subsequent processing involves the execution of the initial processing and meets the conditions of the legal basis for the initial processing. A different interpretation of recital 50 p. 2 would be incompatible with the principle of lawfulness of Art. </w:t>
      </w:r>
      <w:proofErr w:type="gramStart"/>
      <w:r w:rsidRPr="00021298">
        <w:rPr>
          <w:rFonts w:ascii="Garamond" w:hAnsi="Garamond" w:cs="Times New Roman"/>
          <w:color w:val="000000" w:themeColor="text1"/>
          <w:szCs w:val="24"/>
          <w:lang w:val="en-GB"/>
        </w:rPr>
        <w:t>5 para.</w:t>
      </w:r>
      <w:proofErr w:type="gramEnd"/>
      <w:r w:rsidRPr="00021298">
        <w:rPr>
          <w:rFonts w:ascii="Garamond" w:hAnsi="Garamond" w:cs="Times New Roman"/>
          <w:color w:val="000000" w:themeColor="text1"/>
          <w:szCs w:val="24"/>
          <w:lang w:val="en-GB"/>
        </w:rPr>
        <w:t xml:space="preserve"> 1 lit. </w:t>
      </w:r>
      <w:proofErr w:type="gramStart"/>
      <w:r w:rsidRPr="00021298">
        <w:rPr>
          <w:rFonts w:ascii="Garamond" w:hAnsi="Garamond" w:cs="Times New Roman"/>
          <w:color w:val="000000" w:themeColor="text1"/>
          <w:szCs w:val="24"/>
          <w:lang w:val="en-GB"/>
        </w:rPr>
        <w:t>a</w:t>
      </w:r>
      <w:proofErr w:type="gramEnd"/>
      <w:r w:rsidRPr="00021298">
        <w:rPr>
          <w:rFonts w:ascii="Garamond" w:hAnsi="Garamond" w:cs="Times New Roman"/>
          <w:color w:val="000000" w:themeColor="text1"/>
          <w:szCs w:val="24"/>
          <w:lang w:val="en-GB"/>
        </w:rPr>
        <w:t xml:space="preserve"> and the overall protective purpose of the GDPR, which is stated in Art. </w:t>
      </w:r>
      <w:proofErr w:type="gramStart"/>
      <w:r w:rsidRPr="00021298">
        <w:rPr>
          <w:rFonts w:ascii="Garamond" w:hAnsi="Garamond" w:cs="Times New Roman"/>
          <w:color w:val="000000" w:themeColor="text1"/>
          <w:szCs w:val="24"/>
          <w:lang w:val="en-GB"/>
        </w:rPr>
        <w:t>1 para.</w:t>
      </w:r>
      <w:proofErr w:type="gramEnd"/>
      <w:r w:rsidRPr="00021298">
        <w:rPr>
          <w:rFonts w:ascii="Garamond" w:hAnsi="Garamond" w:cs="Times New Roman"/>
          <w:color w:val="000000" w:themeColor="text1"/>
          <w:szCs w:val="24"/>
          <w:lang w:val="en-GB"/>
        </w:rPr>
        <w:t xml:space="preserve"> 2.</w:t>
      </w:r>
      <w:r w:rsidRPr="00021298">
        <w:rPr>
          <w:rStyle w:val="Znakapoznpodarou"/>
          <w:rFonts w:ascii="Garamond" w:hAnsi="Garamond" w:cs="Times New Roman"/>
          <w:color w:val="000000" w:themeColor="text1"/>
          <w:szCs w:val="24"/>
          <w:lang w:val="en-GB"/>
        </w:rPr>
        <w:footnoteReference w:id="87"/>
      </w:r>
      <w:r w:rsidRPr="00021298">
        <w:rPr>
          <w:rFonts w:ascii="Garamond" w:hAnsi="Garamond" w:cs="Times New Roman"/>
          <w:color w:val="000000" w:themeColor="text1"/>
          <w:szCs w:val="24"/>
          <w:lang w:val="en-GB"/>
        </w:rPr>
        <w:t xml:space="preserve"> </w:t>
      </w:r>
    </w:p>
    <w:p w14:paraId="53EBAA2B" w14:textId="77777777" w:rsidR="003677D5" w:rsidRPr="00021298" w:rsidRDefault="003677D5" w:rsidP="003677D5">
      <w:pPr>
        <w:spacing w:after="0"/>
        <w:rPr>
          <w:rFonts w:ascii="Garamond" w:hAnsi="Garamond"/>
          <w:lang w:val="en-GB"/>
        </w:rPr>
      </w:pPr>
    </w:p>
    <w:p w14:paraId="12EC2524" w14:textId="37987051" w:rsidR="003677D5" w:rsidRPr="00021298" w:rsidRDefault="003677D5" w:rsidP="003677D5">
      <w:pPr>
        <w:spacing w:after="0"/>
        <w:rPr>
          <w:rFonts w:ascii="Garamond" w:hAnsi="Garamond" w:cs="Times New Roman"/>
          <w:b/>
          <w:color w:val="365F91" w:themeColor="accent1" w:themeShade="BF"/>
          <w:szCs w:val="24"/>
          <w:lang w:val="en-GB"/>
        </w:rPr>
      </w:pPr>
      <w:r w:rsidRPr="00021298">
        <w:rPr>
          <w:rFonts w:ascii="Garamond" w:hAnsi="Garamond" w:cs="Times New Roman"/>
          <w:b/>
          <w:color w:val="365F91" w:themeColor="accent1" w:themeShade="BF"/>
          <w:szCs w:val="24"/>
          <w:lang w:val="en-GB"/>
        </w:rPr>
        <w:t>2.4.2</w:t>
      </w:r>
      <w:r w:rsidR="009A4B91">
        <w:rPr>
          <w:rFonts w:ascii="Garamond" w:hAnsi="Garamond" w:cs="Times New Roman"/>
          <w:b/>
          <w:color w:val="365F91" w:themeColor="accent1" w:themeShade="BF"/>
          <w:szCs w:val="24"/>
          <w:lang w:val="en-GB"/>
        </w:rPr>
        <w:t>.</w:t>
      </w:r>
      <w:r w:rsidRPr="00021298">
        <w:rPr>
          <w:rFonts w:ascii="Garamond" w:hAnsi="Garamond" w:cs="Times New Roman"/>
          <w:b/>
          <w:color w:val="365F91" w:themeColor="accent1" w:themeShade="BF"/>
          <w:szCs w:val="24"/>
          <w:lang w:val="en-GB"/>
        </w:rPr>
        <w:t xml:space="preserve"> Key factors for purpose compatibility assessment</w:t>
      </w:r>
    </w:p>
    <w:p w14:paraId="085990AD" w14:textId="77777777" w:rsidR="003677D5" w:rsidRPr="00021298" w:rsidRDefault="003677D5" w:rsidP="003677D5">
      <w:pPr>
        <w:spacing w:after="12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For further processing, in addition to the existence of a new corresponding legal basis, a detailed examination of the compatibility of the purposes has to be carried out. </w:t>
      </w:r>
      <w:proofErr w:type="gramStart"/>
      <w:r w:rsidRPr="00021298">
        <w:rPr>
          <w:rFonts w:ascii="Garamond" w:hAnsi="Garamond" w:cs="Times New Roman"/>
          <w:color w:val="000000" w:themeColor="text1"/>
          <w:szCs w:val="24"/>
          <w:lang w:val="en-GB"/>
        </w:rPr>
        <w:t>According to Art.</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6 para.</w:t>
      </w:r>
      <w:proofErr w:type="gramEnd"/>
      <w:r w:rsidRPr="00021298">
        <w:rPr>
          <w:rFonts w:ascii="Garamond" w:hAnsi="Garamond" w:cs="Times New Roman"/>
          <w:color w:val="000000" w:themeColor="text1"/>
          <w:szCs w:val="24"/>
          <w:lang w:val="en-GB"/>
        </w:rPr>
        <w:t xml:space="preserve"> 4, the test is mandatory where “the processing for a purpose other than that for which the personal data have been collected is not based on the data subjects consent or on a Union or Member State law</w:t>
      </w:r>
      <w:r w:rsidRPr="00021298">
        <w:rPr>
          <w:rStyle w:val="Znakapoznpodarou"/>
          <w:rFonts w:ascii="Garamond" w:hAnsi="Garamond" w:cs="Times New Roman"/>
          <w:color w:val="000000" w:themeColor="text1"/>
          <w:szCs w:val="24"/>
          <w:lang w:val="en-GB"/>
        </w:rPr>
        <w:footnoteReference w:id="88"/>
      </w:r>
      <w:r w:rsidRPr="00021298">
        <w:rPr>
          <w:rFonts w:ascii="Garamond" w:hAnsi="Garamond" w:cs="Times New Roman"/>
          <w:color w:val="000000" w:themeColor="text1"/>
          <w:szCs w:val="24"/>
          <w:lang w:val="en-GB"/>
        </w:rPr>
        <w:t xml:space="preserve">”. </w:t>
      </w:r>
    </w:p>
    <w:p w14:paraId="6F0FF1F8" w14:textId="77777777" w:rsidR="003677D5" w:rsidRPr="00021298" w:rsidRDefault="003677D5" w:rsidP="003677D5">
      <w:pPr>
        <w:spacing w:after="12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This determination is followed by a non-exhaustive list of criteria for such a process, which is essentially based on the factors developed by the Art. </w:t>
      </w:r>
      <w:proofErr w:type="gramStart"/>
      <w:r w:rsidRPr="00021298">
        <w:rPr>
          <w:rFonts w:ascii="Garamond" w:hAnsi="Garamond" w:cs="Times New Roman"/>
          <w:color w:val="000000" w:themeColor="text1"/>
          <w:szCs w:val="24"/>
          <w:lang w:val="en-GB"/>
        </w:rPr>
        <w:t>29 Data Protection Working Party.</w:t>
      </w:r>
      <w:proofErr w:type="gramEnd"/>
      <w:r w:rsidRPr="00021298">
        <w:rPr>
          <w:rStyle w:val="Znakapoznpodarou"/>
          <w:rFonts w:ascii="Garamond" w:hAnsi="Garamond" w:cs="Times New Roman"/>
          <w:color w:val="000000" w:themeColor="text1"/>
          <w:szCs w:val="24"/>
          <w:lang w:val="en-GB"/>
        </w:rPr>
        <w:footnoteReference w:id="89"/>
      </w:r>
      <w:r w:rsidRPr="00021298">
        <w:rPr>
          <w:rFonts w:ascii="Garamond" w:hAnsi="Garamond" w:cs="Times New Roman"/>
          <w:color w:val="000000" w:themeColor="text1"/>
          <w:szCs w:val="24"/>
          <w:lang w:val="en-GB"/>
        </w:rPr>
        <w:t xml:space="preserve"> </w:t>
      </w:r>
    </w:p>
    <w:p w14:paraId="51C2AEFA" w14:textId="77777777" w:rsidR="003677D5" w:rsidRPr="00021298" w:rsidRDefault="003677D5" w:rsidP="003677D5">
      <w:pPr>
        <w:pStyle w:val="Odstavecseseznamem"/>
        <w:numPr>
          <w:ilvl w:val="0"/>
          <w:numId w:val="13"/>
        </w:numPr>
        <w:ind w:left="714" w:hanging="357"/>
        <w:jc w:val="left"/>
        <w:rPr>
          <w:rFonts w:ascii="Garamond" w:hAnsi="Garamond"/>
          <w:i/>
          <w:color w:val="000000" w:themeColor="text1"/>
          <w:szCs w:val="24"/>
          <w:lang w:val="en-GB"/>
        </w:rPr>
      </w:pPr>
      <w:r w:rsidRPr="00021298">
        <w:rPr>
          <w:rFonts w:ascii="Garamond" w:hAnsi="Garamond"/>
          <w:i/>
          <w:color w:val="000000" w:themeColor="text1"/>
          <w:szCs w:val="24"/>
          <w:lang w:val="en-GB"/>
        </w:rPr>
        <w:t xml:space="preserve">Any link between the purposes for which the data have been collected and the purposes of further processing, Art. 6 para. 4 lit. a: </w:t>
      </w:r>
    </w:p>
    <w:p w14:paraId="34BF9EA3" w14:textId="77777777" w:rsidR="003677D5" w:rsidRPr="00021298" w:rsidRDefault="003677D5" w:rsidP="003677D5">
      <w:pPr>
        <w:spacing w:after="0"/>
        <w:ind w:left="720"/>
        <w:rPr>
          <w:rFonts w:ascii="Garamond" w:hAnsi="Garamond"/>
          <w:color w:val="000000" w:themeColor="text1"/>
          <w:szCs w:val="24"/>
          <w:lang w:val="en-GB"/>
        </w:rPr>
      </w:pPr>
      <w:r w:rsidRPr="00021298">
        <w:rPr>
          <w:rFonts w:ascii="Garamond" w:hAnsi="Garamond"/>
          <w:color w:val="000000" w:themeColor="text1"/>
          <w:szCs w:val="24"/>
          <w:lang w:val="en-GB"/>
        </w:rPr>
        <w:lastRenderedPageBreak/>
        <w:t>The issue is to analyse the ‘substance’ of this relationship, to notably determine if the further processing was “</w:t>
      </w:r>
      <w:r w:rsidRPr="00021298">
        <w:rPr>
          <w:rFonts w:ascii="Garamond" w:hAnsi="Garamond"/>
          <w:i/>
          <w:color w:val="000000" w:themeColor="text1"/>
          <w:szCs w:val="24"/>
          <w:lang w:val="en-GB"/>
        </w:rPr>
        <w:t>already more or less implied in the initial purposes, or assumed as a logical next step in the processing according to those purposes</w:t>
      </w:r>
      <w:r w:rsidRPr="00021298">
        <w:rPr>
          <w:rFonts w:ascii="Garamond" w:hAnsi="Garamond"/>
          <w:color w:val="000000" w:themeColor="text1"/>
          <w:szCs w:val="24"/>
          <w:lang w:val="en-GB"/>
        </w:rPr>
        <w:t>”, or if there is only a “</w:t>
      </w:r>
      <w:r w:rsidRPr="00021298">
        <w:rPr>
          <w:rFonts w:ascii="Garamond" w:hAnsi="Garamond"/>
          <w:i/>
          <w:color w:val="000000" w:themeColor="text1"/>
          <w:szCs w:val="24"/>
          <w:lang w:val="en-GB"/>
        </w:rPr>
        <w:t>partial or even non-existent link with the original purposes</w:t>
      </w:r>
      <w:r w:rsidRPr="00021298">
        <w:rPr>
          <w:rFonts w:ascii="Garamond" w:hAnsi="Garamond"/>
          <w:color w:val="000000" w:themeColor="text1"/>
          <w:szCs w:val="24"/>
          <w:lang w:val="en-GB"/>
        </w:rPr>
        <w:t>”.</w:t>
      </w:r>
      <w:r w:rsidRPr="00021298">
        <w:rPr>
          <w:rStyle w:val="Znakapoznpodarou"/>
          <w:rFonts w:ascii="Garamond" w:hAnsi="Garamond"/>
          <w:color w:val="000000" w:themeColor="text1"/>
          <w:szCs w:val="24"/>
          <w:lang w:val="en-GB"/>
        </w:rPr>
        <w:footnoteReference w:id="90"/>
      </w:r>
    </w:p>
    <w:p w14:paraId="3635A9AF" w14:textId="77777777" w:rsidR="003677D5" w:rsidRPr="00021298" w:rsidRDefault="003677D5" w:rsidP="003677D5">
      <w:pPr>
        <w:ind w:left="720"/>
        <w:rPr>
          <w:rFonts w:ascii="Garamond" w:hAnsi="Garamond"/>
          <w:color w:val="000000" w:themeColor="text1"/>
          <w:szCs w:val="24"/>
          <w:lang w:val="en-GB"/>
        </w:rPr>
      </w:pPr>
      <w:r w:rsidRPr="00021298">
        <w:rPr>
          <w:rFonts w:ascii="Garamond" w:hAnsi="Garamond"/>
          <w:color w:val="000000" w:themeColor="text1"/>
          <w:szCs w:val="24"/>
          <w:lang w:val="en-GB"/>
        </w:rPr>
        <w:t>Although the compatibility requirement is usually missing between the processing for a purpose of a contract and the notice of potential criminal offenses or any potential public security threat given by the data controller to the competent authorities, in such a case there is a legitimate interest of the data controller (Art. 6 para. 1 lit. f) for the display and transmission of personal data.</w:t>
      </w:r>
      <w:r w:rsidRPr="00021298">
        <w:rPr>
          <w:rStyle w:val="Znakapoznpodarou"/>
          <w:rFonts w:ascii="Garamond" w:hAnsi="Garamond"/>
          <w:color w:val="000000" w:themeColor="text1"/>
          <w:szCs w:val="24"/>
          <w:lang w:val="en-GB"/>
        </w:rPr>
        <w:footnoteReference w:id="91"/>
      </w:r>
      <w:r w:rsidRPr="00021298">
        <w:rPr>
          <w:rFonts w:ascii="Garamond" w:hAnsi="Garamond"/>
          <w:color w:val="000000" w:themeColor="text1"/>
          <w:szCs w:val="24"/>
          <w:lang w:val="en-GB"/>
        </w:rPr>
        <w:t xml:space="preserve"> Of course, this does not apply if the data controller is subject to a confidentiality obligation.</w:t>
      </w:r>
      <w:r w:rsidRPr="00021298">
        <w:rPr>
          <w:rStyle w:val="Znakapoznpodarou"/>
          <w:rFonts w:ascii="Garamond" w:hAnsi="Garamond"/>
          <w:color w:val="000000" w:themeColor="text1"/>
          <w:szCs w:val="24"/>
          <w:lang w:val="en-GB"/>
        </w:rPr>
        <w:footnoteReference w:id="92"/>
      </w:r>
    </w:p>
    <w:p w14:paraId="43BB6994" w14:textId="77777777" w:rsidR="003677D5" w:rsidRPr="00021298" w:rsidRDefault="003677D5" w:rsidP="003677D5">
      <w:pPr>
        <w:pStyle w:val="Odstavecseseznamem"/>
        <w:numPr>
          <w:ilvl w:val="0"/>
          <w:numId w:val="12"/>
        </w:numPr>
        <w:rPr>
          <w:rFonts w:ascii="Garamond" w:hAnsi="Garamond"/>
          <w:i/>
          <w:color w:val="000000" w:themeColor="text1"/>
          <w:szCs w:val="24"/>
          <w:lang w:val="en-GB"/>
        </w:rPr>
      </w:pPr>
      <w:r w:rsidRPr="00021298">
        <w:rPr>
          <w:rFonts w:ascii="Garamond" w:hAnsi="Garamond"/>
          <w:i/>
          <w:color w:val="000000" w:themeColor="text1"/>
          <w:szCs w:val="24"/>
          <w:lang w:val="en-GB"/>
        </w:rPr>
        <w:t xml:space="preserve">The context in which the data have been collected, Art. 6 para. 4 lit. b: </w:t>
      </w:r>
    </w:p>
    <w:p w14:paraId="07CE25CA" w14:textId="77777777" w:rsidR="003677D5" w:rsidRPr="00021298" w:rsidRDefault="003677D5" w:rsidP="003677D5">
      <w:pPr>
        <w:ind w:left="720"/>
        <w:rPr>
          <w:rFonts w:ascii="Garamond" w:hAnsi="Garamond"/>
          <w:color w:val="000000" w:themeColor="text1"/>
          <w:szCs w:val="24"/>
          <w:lang w:val="en-GB"/>
        </w:rPr>
      </w:pPr>
      <w:r w:rsidRPr="00021298">
        <w:rPr>
          <w:rFonts w:ascii="Garamond" w:hAnsi="Garamond"/>
          <w:color w:val="000000" w:themeColor="text1"/>
          <w:szCs w:val="24"/>
          <w:lang w:val="en-GB"/>
        </w:rPr>
        <w:t>This assessment should be based, above all, on the ‘reasonable expectations’ of the data subject resulting from the relationship with the data controller.</w:t>
      </w:r>
      <w:r w:rsidRPr="00021298">
        <w:rPr>
          <w:rStyle w:val="Znakapoznpodarou"/>
          <w:rFonts w:ascii="Garamond" w:hAnsi="Garamond"/>
          <w:color w:val="000000" w:themeColor="text1"/>
          <w:szCs w:val="24"/>
          <w:lang w:val="en-GB"/>
        </w:rPr>
        <w:footnoteReference w:id="93"/>
      </w:r>
      <w:r w:rsidRPr="00021298">
        <w:rPr>
          <w:rFonts w:ascii="Garamond" w:hAnsi="Garamond"/>
          <w:color w:val="000000" w:themeColor="text1"/>
          <w:szCs w:val="24"/>
          <w:lang w:val="en-GB"/>
        </w:rPr>
        <w:t xml:space="preserve"> The more surprising and unpredictable further processing is for the data subject, the more indicates to an incompatibility with the original purpose.</w:t>
      </w:r>
      <w:r w:rsidRPr="00021298">
        <w:rPr>
          <w:rStyle w:val="Znakapoznpodarou"/>
          <w:rFonts w:ascii="Garamond" w:hAnsi="Garamond"/>
          <w:color w:val="000000" w:themeColor="text1"/>
          <w:szCs w:val="24"/>
          <w:lang w:val="en-GB"/>
        </w:rPr>
        <w:footnoteReference w:id="94"/>
      </w:r>
      <w:r w:rsidRPr="00021298">
        <w:rPr>
          <w:rFonts w:ascii="Garamond" w:hAnsi="Garamond"/>
          <w:color w:val="000000" w:themeColor="text1"/>
          <w:szCs w:val="24"/>
          <w:lang w:val="en-GB"/>
        </w:rPr>
        <w:t xml:space="preserve"> For instance, it is incompatible to use security monitoring to control workers, a breathalyser to check working hours or to collect fingerprints of asylum seekers for the initial purpose of prevention from filling multiple asylum applications in different member states simultaneously but using them for law enforcement purposes later on.</w:t>
      </w:r>
      <w:r w:rsidRPr="00021298">
        <w:rPr>
          <w:rStyle w:val="Znakapoznpodarou"/>
          <w:rFonts w:ascii="Garamond" w:hAnsi="Garamond"/>
          <w:color w:val="000000" w:themeColor="text1"/>
          <w:szCs w:val="24"/>
          <w:lang w:val="en-GB"/>
        </w:rPr>
        <w:footnoteReference w:id="95"/>
      </w:r>
    </w:p>
    <w:p w14:paraId="0A8C73C1" w14:textId="77777777" w:rsidR="003677D5" w:rsidRPr="00021298" w:rsidRDefault="003677D5" w:rsidP="003677D5">
      <w:pPr>
        <w:pStyle w:val="Odstavecseseznamem"/>
        <w:numPr>
          <w:ilvl w:val="0"/>
          <w:numId w:val="12"/>
        </w:numPr>
        <w:rPr>
          <w:rFonts w:ascii="Garamond" w:hAnsi="Garamond"/>
          <w:i/>
          <w:color w:val="000000" w:themeColor="text1"/>
          <w:szCs w:val="24"/>
          <w:lang w:val="en-GB"/>
        </w:rPr>
      </w:pPr>
      <w:r w:rsidRPr="00021298">
        <w:rPr>
          <w:rFonts w:ascii="Garamond" w:hAnsi="Garamond"/>
          <w:i/>
          <w:color w:val="000000" w:themeColor="text1"/>
          <w:szCs w:val="24"/>
          <w:lang w:val="en-GB"/>
        </w:rPr>
        <w:t>The nature of the personal data, Art. 6 para. 4:</w:t>
      </w:r>
    </w:p>
    <w:p w14:paraId="49415D86" w14:textId="77777777" w:rsidR="003677D5" w:rsidRPr="00021298" w:rsidRDefault="003677D5" w:rsidP="003677D5">
      <w:pPr>
        <w:ind w:left="720"/>
        <w:rPr>
          <w:rFonts w:ascii="Garamond" w:hAnsi="Garamond"/>
          <w:color w:val="000000" w:themeColor="text1"/>
          <w:szCs w:val="24"/>
          <w:lang w:val="en-GB"/>
        </w:rPr>
      </w:pPr>
      <w:r w:rsidRPr="00021298">
        <w:rPr>
          <w:rFonts w:ascii="Garamond" w:hAnsi="Garamond"/>
          <w:color w:val="000000" w:themeColor="text1"/>
          <w:szCs w:val="24"/>
          <w:lang w:val="en-GB"/>
        </w:rPr>
        <w:t xml:space="preserve">This criterion refers especially to the further processing of special categories of personal data (Art. 9) or personal data related to criminal convictions and offences (Art. 10), but also communication data, location data or whether the data subject is a child or belongs to a more </w:t>
      </w:r>
      <w:r w:rsidRPr="00021298">
        <w:rPr>
          <w:rFonts w:ascii="Garamond" w:hAnsi="Garamond"/>
          <w:color w:val="000000" w:themeColor="text1"/>
          <w:szCs w:val="24"/>
          <w:lang w:val="en-GB"/>
        </w:rPr>
        <w:lastRenderedPageBreak/>
        <w:t>vulnerable segment of the population requiring special protection.</w:t>
      </w:r>
      <w:r w:rsidRPr="00021298">
        <w:rPr>
          <w:rStyle w:val="Znakapoznpodarou"/>
          <w:rFonts w:ascii="Garamond" w:hAnsi="Garamond"/>
          <w:color w:val="000000" w:themeColor="text1"/>
          <w:szCs w:val="24"/>
          <w:lang w:val="en-GB"/>
        </w:rPr>
        <w:footnoteReference w:id="96"/>
      </w:r>
      <w:r w:rsidRPr="00021298">
        <w:rPr>
          <w:rFonts w:ascii="Garamond" w:hAnsi="Garamond"/>
          <w:color w:val="000000" w:themeColor="text1"/>
          <w:szCs w:val="24"/>
          <w:lang w:val="en-GB"/>
        </w:rPr>
        <w:t xml:space="preserve"> As a result, a particularly careful examination is necessary.</w:t>
      </w:r>
      <w:r w:rsidRPr="00021298">
        <w:rPr>
          <w:rStyle w:val="Znakapoznpodarou"/>
          <w:rFonts w:ascii="Garamond" w:hAnsi="Garamond"/>
          <w:color w:val="000000" w:themeColor="text1"/>
          <w:szCs w:val="24"/>
          <w:lang w:val="en-GB"/>
        </w:rPr>
        <w:footnoteReference w:id="97"/>
      </w:r>
      <w:r w:rsidRPr="00021298">
        <w:rPr>
          <w:rFonts w:ascii="Garamond" w:hAnsi="Garamond"/>
          <w:color w:val="000000" w:themeColor="text1"/>
          <w:szCs w:val="24"/>
          <w:lang w:val="en-GB"/>
        </w:rPr>
        <w:t xml:space="preserve"> As well, the general principles and the special requirements for the protection of sensitive data must be considered in such a further processing.</w:t>
      </w:r>
      <w:r w:rsidRPr="00021298">
        <w:rPr>
          <w:rStyle w:val="Znakapoznpodarou"/>
          <w:rFonts w:ascii="Garamond" w:hAnsi="Garamond"/>
          <w:color w:val="000000" w:themeColor="text1"/>
          <w:szCs w:val="24"/>
          <w:lang w:val="en-GB"/>
        </w:rPr>
        <w:footnoteReference w:id="98"/>
      </w:r>
    </w:p>
    <w:p w14:paraId="6BADB02C" w14:textId="77777777" w:rsidR="003677D5" w:rsidRPr="00021298" w:rsidRDefault="003677D5" w:rsidP="003677D5">
      <w:pPr>
        <w:pStyle w:val="Odstavecseseznamem"/>
        <w:numPr>
          <w:ilvl w:val="0"/>
          <w:numId w:val="12"/>
        </w:numPr>
        <w:rPr>
          <w:rFonts w:ascii="Garamond" w:hAnsi="Garamond"/>
          <w:i/>
          <w:color w:val="000000" w:themeColor="text1"/>
          <w:szCs w:val="24"/>
          <w:lang w:val="en-GB"/>
        </w:rPr>
      </w:pPr>
      <w:r w:rsidRPr="00021298">
        <w:rPr>
          <w:rFonts w:ascii="Garamond" w:hAnsi="Garamond"/>
          <w:i/>
          <w:color w:val="000000" w:themeColor="text1"/>
          <w:szCs w:val="24"/>
          <w:lang w:val="en-GB"/>
        </w:rPr>
        <w:t>The possible consequences of the intended further processing for the data subject, Art. 6 para. 1 lit. d:</w:t>
      </w:r>
    </w:p>
    <w:p w14:paraId="014C87AB" w14:textId="77777777" w:rsidR="003677D5" w:rsidRPr="00021298" w:rsidRDefault="003677D5" w:rsidP="003677D5">
      <w:pPr>
        <w:ind w:left="720"/>
        <w:rPr>
          <w:rFonts w:ascii="Garamond" w:hAnsi="Garamond"/>
          <w:color w:val="000000" w:themeColor="text1"/>
          <w:szCs w:val="24"/>
          <w:lang w:val="en-GB"/>
        </w:rPr>
      </w:pPr>
      <w:r w:rsidRPr="00021298">
        <w:rPr>
          <w:rFonts w:ascii="Garamond" w:hAnsi="Garamond"/>
          <w:color w:val="000000" w:themeColor="text1"/>
          <w:szCs w:val="24"/>
          <w:lang w:val="en-GB"/>
        </w:rPr>
        <w:t>Both positive and negative consequences must be taken into account for the assessment.</w:t>
      </w:r>
      <w:r w:rsidRPr="00021298">
        <w:rPr>
          <w:rStyle w:val="Znakapoznpodarou"/>
          <w:rFonts w:ascii="Garamond" w:hAnsi="Garamond"/>
          <w:color w:val="000000" w:themeColor="text1"/>
          <w:szCs w:val="24"/>
          <w:lang w:val="en-GB"/>
        </w:rPr>
        <w:footnoteReference w:id="99"/>
      </w:r>
      <w:r w:rsidRPr="00021298">
        <w:rPr>
          <w:rFonts w:ascii="Garamond" w:hAnsi="Garamond"/>
          <w:color w:val="000000" w:themeColor="text1"/>
          <w:szCs w:val="24"/>
          <w:lang w:val="en-GB"/>
        </w:rPr>
        <w:t xml:space="preserve"> According to the risk-based approach of the GDPR (Art. 24 para. 1), potential risks must be included such as the publication of the data or other making accessible to a larger group of people, the processing by third parties or whether a combination with other data takes place.</w:t>
      </w:r>
      <w:r w:rsidRPr="00021298">
        <w:rPr>
          <w:rStyle w:val="Znakapoznpodarou"/>
          <w:rFonts w:ascii="Garamond" w:hAnsi="Garamond"/>
          <w:color w:val="000000" w:themeColor="text1"/>
          <w:szCs w:val="24"/>
          <w:lang w:val="en-GB"/>
        </w:rPr>
        <w:footnoteReference w:id="100"/>
      </w:r>
      <w:r w:rsidRPr="00021298">
        <w:rPr>
          <w:rFonts w:ascii="Garamond" w:hAnsi="Garamond"/>
          <w:color w:val="000000" w:themeColor="text1"/>
          <w:szCs w:val="24"/>
          <w:lang w:val="en-GB"/>
        </w:rPr>
        <w:t xml:space="preserve"> This applies especially if there is a risk of discrimination or damage to the reputation of the data subject.</w:t>
      </w:r>
      <w:r w:rsidRPr="00021298">
        <w:rPr>
          <w:rStyle w:val="Znakapoznpodarou"/>
          <w:rFonts w:ascii="Garamond" w:hAnsi="Garamond"/>
          <w:color w:val="000000" w:themeColor="text1"/>
          <w:szCs w:val="24"/>
          <w:lang w:val="en-GB"/>
        </w:rPr>
        <w:footnoteReference w:id="101"/>
      </w:r>
    </w:p>
    <w:p w14:paraId="6FFD4C03" w14:textId="77777777" w:rsidR="003677D5" w:rsidRPr="00021298" w:rsidRDefault="003677D5" w:rsidP="003677D5">
      <w:pPr>
        <w:pStyle w:val="Odstavecseseznamem"/>
        <w:numPr>
          <w:ilvl w:val="0"/>
          <w:numId w:val="12"/>
        </w:numPr>
        <w:rPr>
          <w:rFonts w:ascii="Garamond" w:hAnsi="Garamond"/>
          <w:color w:val="000000" w:themeColor="text1"/>
          <w:szCs w:val="24"/>
          <w:lang w:val="en-GB"/>
        </w:rPr>
      </w:pPr>
      <w:r w:rsidRPr="00021298">
        <w:rPr>
          <w:rFonts w:ascii="Garamond" w:hAnsi="Garamond"/>
          <w:i/>
          <w:color w:val="000000" w:themeColor="text1"/>
          <w:szCs w:val="24"/>
          <w:lang w:val="en-GB"/>
        </w:rPr>
        <w:t>The existence of appropriate safeguards, Art. 6 para. 4 lit. e:</w:t>
      </w:r>
    </w:p>
    <w:p w14:paraId="635A0553" w14:textId="77777777" w:rsidR="003677D5" w:rsidRPr="00021298" w:rsidRDefault="003677D5" w:rsidP="003677D5">
      <w:pPr>
        <w:ind w:left="720"/>
        <w:rPr>
          <w:rFonts w:ascii="Garamond" w:hAnsi="Garamond"/>
          <w:color w:val="000000" w:themeColor="text1"/>
          <w:szCs w:val="24"/>
          <w:lang w:val="en-GB"/>
        </w:rPr>
      </w:pPr>
      <w:r w:rsidRPr="00021298">
        <w:rPr>
          <w:rFonts w:ascii="Garamond" w:hAnsi="Garamond"/>
          <w:color w:val="000000" w:themeColor="text1"/>
          <w:szCs w:val="24"/>
          <w:lang w:val="en-GB"/>
        </w:rPr>
        <w:t xml:space="preserve">Such as in a proportionality test, appropriate safeguards need to be implemented in order to ensure both (1) that the freedoms’ limitation will not be higher than the one that has been assessed (through ensuring that the context, conditions and content of the intended processing will not be modified - including protection mechanisms already implemented), and (2) that weaknesses identified during first steps of the compatibility test and compensated. </w:t>
      </w:r>
      <w:r w:rsidRPr="00021298">
        <w:rPr>
          <w:rFonts w:ascii="Garamond" w:hAnsi="Garamond" w:cs="Arial"/>
          <w:szCs w:val="24"/>
          <w:lang w:val="en-GB"/>
        </w:rPr>
        <w:t xml:space="preserve">These safeguards may consist in the first place in technical and/or organisational safeguards ensuring </w:t>
      </w:r>
      <w:r w:rsidRPr="00021298">
        <w:rPr>
          <w:rFonts w:ascii="Garamond" w:hAnsi="Garamond" w:cs="Arial"/>
          <w:i/>
          <w:szCs w:val="24"/>
          <w:lang w:val="en-GB"/>
        </w:rPr>
        <w:t>inter alia</w:t>
      </w:r>
      <w:r w:rsidRPr="00021298">
        <w:rPr>
          <w:rFonts w:ascii="Garamond" w:hAnsi="Garamond" w:cs="Arial"/>
          <w:szCs w:val="24"/>
          <w:lang w:val="en-GB"/>
        </w:rPr>
        <w:t xml:space="preserve"> </w:t>
      </w:r>
      <w:proofErr w:type="spellStart"/>
      <w:r w:rsidRPr="00021298">
        <w:rPr>
          <w:rFonts w:ascii="Garamond" w:hAnsi="Garamond"/>
          <w:color w:val="000000" w:themeColor="text1"/>
          <w:szCs w:val="24"/>
          <w:lang w:val="en-GB"/>
        </w:rPr>
        <w:t>anonymisation</w:t>
      </w:r>
      <w:proofErr w:type="spellEnd"/>
      <w:r w:rsidRPr="00021298">
        <w:rPr>
          <w:rFonts w:ascii="Garamond" w:hAnsi="Garamond"/>
          <w:color w:val="000000" w:themeColor="text1"/>
          <w:szCs w:val="24"/>
          <w:lang w:val="en-GB"/>
        </w:rPr>
        <w:t xml:space="preserve"> each time this is possible</w:t>
      </w:r>
      <w:r w:rsidRPr="00021298">
        <w:rPr>
          <w:rStyle w:val="Znakapoznpodarou"/>
          <w:rFonts w:ascii="Garamond" w:hAnsi="Garamond"/>
          <w:color w:val="000000" w:themeColor="text1"/>
          <w:szCs w:val="24"/>
          <w:lang w:val="en-GB"/>
        </w:rPr>
        <w:footnoteReference w:id="102"/>
      </w:r>
      <w:r w:rsidRPr="00021298">
        <w:rPr>
          <w:rFonts w:ascii="Garamond" w:hAnsi="Garamond"/>
          <w:color w:val="000000" w:themeColor="text1"/>
          <w:szCs w:val="24"/>
          <w:lang w:val="en-GB"/>
        </w:rPr>
        <w:t xml:space="preserve"> or </w:t>
      </w:r>
      <w:r w:rsidRPr="00021298">
        <w:rPr>
          <w:rFonts w:ascii="Garamond" w:hAnsi="Garamond" w:cs="Arial"/>
          <w:szCs w:val="24"/>
          <w:lang w:val="en-GB"/>
        </w:rPr>
        <w:t xml:space="preserve">"functional separation", which includes </w:t>
      </w:r>
      <w:r w:rsidRPr="00021298">
        <w:rPr>
          <w:rFonts w:ascii="Garamond" w:hAnsi="Garamond"/>
          <w:color w:val="000000" w:themeColor="text1"/>
          <w:szCs w:val="24"/>
          <w:lang w:val="en-GB"/>
        </w:rPr>
        <w:t>the consideration of, encryption and pseudonymisation</w:t>
      </w:r>
      <w:r w:rsidRPr="00021298">
        <w:rPr>
          <w:rStyle w:val="Znakapoznpodarou"/>
          <w:rFonts w:ascii="Garamond" w:hAnsi="Garamond"/>
          <w:color w:val="000000" w:themeColor="text1"/>
          <w:szCs w:val="24"/>
          <w:lang w:val="en-GB"/>
        </w:rPr>
        <w:footnoteReference w:id="103"/>
      </w:r>
      <w:r w:rsidRPr="00021298">
        <w:rPr>
          <w:rFonts w:ascii="Garamond" w:hAnsi="Garamond"/>
          <w:color w:val="000000" w:themeColor="text1"/>
          <w:szCs w:val="24"/>
          <w:lang w:val="en-GB"/>
        </w:rPr>
        <w:t xml:space="preserve"> techniques and of aggregation techniques</w:t>
      </w:r>
      <w:r w:rsidRPr="00021298">
        <w:rPr>
          <w:rStyle w:val="Znakapoznpodarou"/>
          <w:rFonts w:ascii="Garamond" w:hAnsi="Garamond" w:cs="Arial"/>
          <w:szCs w:val="24"/>
          <w:lang w:val="en-GB"/>
        </w:rPr>
        <w:footnoteReference w:id="104"/>
      </w:r>
      <w:r w:rsidRPr="00021298">
        <w:rPr>
          <w:rFonts w:ascii="Garamond" w:hAnsi="Garamond" w:cs="Arial"/>
          <w:szCs w:val="24"/>
          <w:lang w:val="en-GB"/>
        </w:rPr>
        <w:t>, in other words the consideration of measures ensuring that the "</w:t>
      </w:r>
      <w:r w:rsidRPr="00021298">
        <w:rPr>
          <w:rFonts w:ascii="Garamond" w:hAnsi="Garamond" w:cs="Arial"/>
          <w:i/>
          <w:szCs w:val="24"/>
          <w:lang w:val="en-GB"/>
        </w:rPr>
        <w:t xml:space="preserve">data cannot be used to take decisions or other actions </w:t>
      </w:r>
      <w:r w:rsidRPr="00021298">
        <w:rPr>
          <w:rFonts w:ascii="Garamond" w:hAnsi="Garamond" w:cs="Arial"/>
          <w:i/>
          <w:szCs w:val="24"/>
          <w:lang w:val="en-GB"/>
        </w:rPr>
        <w:lastRenderedPageBreak/>
        <w:t>with respect to individuals</w:t>
      </w:r>
      <w:r w:rsidRPr="00021298">
        <w:rPr>
          <w:rFonts w:ascii="Garamond" w:hAnsi="Garamond" w:cs="Arial"/>
          <w:szCs w:val="24"/>
          <w:lang w:val="en-GB"/>
        </w:rPr>
        <w:t>"</w:t>
      </w:r>
      <w:r w:rsidRPr="00021298">
        <w:rPr>
          <w:rStyle w:val="Znakapoznpodarou"/>
          <w:rFonts w:ascii="Garamond" w:hAnsi="Garamond" w:cs="Arial"/>
          <w:szCs w:val="24"/>
          <w:lang w:val="en-GB"/>
        </w:rPr>
        <w:footnoteReference w:id="105"/>
      </w:r>
      <w:r w:rsidRPr="00021298">
        <w:rPr>
          <w:rFonts w:ascii="Garamond" w:hAnsi="Garamond" w:cs="Arial"/>
          <w:szCs w:val="24"/>
          <w:lang w:val="en-GB"/>
        </w:rPr>
        <w:t xml:space="preserve">). </w:t>
      </w:r>
      <w:r w:rsidRPr="00021298">
        <w:rPr>
          <w:rFonts w:ascii="Garamond" w:hAnsi="Garamond"/>
          <w:color w:val="000000" w:themeColor="text1"/>
          <w:szCs w:val="24"/>
          <w:lang w:val="en-GB"/>
        </w:rPr>
        <w:t xml:space="preserve">These safeguards may also consist in ensuring </w:t>
      </w:r>
      <w:r w:rsidRPr="00021298">
        <w:rPr>
          <w:rFonts w:ascii="Garamond" w:hAnsi="Garamond" w:cs="Arial"/>
          <w:szCs w:val="24"/>
          <w:lang w:val="en-GB"/>
        </w:rPr>
        <w:t>transparency (including purpose re-specification) and data subjects' control (collection of users' new consent, opt-out possibilities, data subjects' rights…)</w:t>
      </w:r>
      <w:r w:rsidRPr="00021298">
        <w:rPr>
          <w:rStyle w:val="Znakapoznpodarou"/>
          <w:rFonts w:ascii="Garamond" w:hAnsi="Garamond" w:cs="Arial"/>
          <w:szCs w:val="24"/>
          <w:lang w:val="en-GB"/>
        </w:rPr>
        <w:footnoteReference w:id="106"/>
      </w:r>
      <w:r w:rsidRPr="00021298">
        <w:rPr>
          <w:rFonts w:ascii="Garamond" w:hAnsi="Garamond"/>
          <w:color w:val="000000" w:themeColor="text1"/>
          <w:szCs w:val="24"/>
          <w:lang w:val="en-GB"/>
        </w:rPr>
        <w:t>.</w:t>
      </w:r>
    </w:p>
    <w:p w14:paraId="0F8B3EA9" w14:textId="77777777" w:rsidR="003677D5" w:rsidRPr="00021298" w:rsidRDefault="003677D5" w:rsidP="003677D5">
      <w:pPr>
        <w:spacing w:after="0"/>
        <w:ind w:left="720"/>
        <w:rPr>
          <w:rFonts w:ascii="Garamond" w:hAnsi="Garamond" w:cs="Times New Roman"/>
          <w:color w:val="000000" w:themeColor="text1"/>
          <w:szCs w:val="24"/>
          <w:lang w:val="en-GB"/>
        </w:rPr>
      </w:pPr>
    </w:p>
    <w:p w14:paraId="6BEF9662" w14:textId="7EDE163C" w:rsidR="003677D5" w:rsidRPr="00021298" w:rsidRDefault="003677D5" w:rsidP="003677D5">
      <w:pPr>
        <w:spacing w:after="0"/>
        <w:rPr>
          <w:rFonts w:ascii="Garamond" w:hAnsi="Garamond" w:cs="Times New Roman"/>
          <w:b/>
          <w:color w:val="365F91" w:themeColor="accent1" w:themeShade="BF"/>
          <w:szCs w:val="24"/>
          <w:lang w:val="en-GB"/>
        </w:rPr>
      </w:pPr>
      <w:r w:rsidRPr="00021298">
        <w:rPr>
          <w:rFonts w:ascii="Garamond" w:hAnsi="Garamond" w:cs="Times New Roman"/>
          <w:b/>
          <w:color w:val="365F91" w:themeColor="accent1" w:themeShade="BF"/>
          <w:szCs w:val="24"/>
          <w:lang w:val="en-GB"/>
        </w:rPr>
        <w:t>2.4.3</w:t>
      </w:r>
      <w:r w:rsidR="009A4B91">
        <w:rPr>
          <w:rFonts w:ascii="Garamond" w:hAnsi="Garamond" w:cs="Times New Roman"/>
          <w:b/>
          <w:color w:val="365F91" w:themeColor="accent1" w:themeShade="BF"/>
          <w:szCs w:val="24"/>
          <w:lang w:val="en-GB"/>
        </w:rPr>
        <w:t>.</w:t>
      </w:r>
      <w:r w:rsidRPr="00021298">
        <w:rPr>
          <w:rFonts w:ascii="Garamond" w:hAnsi="Garamond" w:cs="Times New Roman"/>
          <w:b/>
          <w:color w:val="365F91" w:themeColor="accent1" w:themeShade="BF"/>
          <w:szCs w:val="24"/>
          <w:lang w:val="en-GB"/>
        </w:rPr>
        <w:t xml:space="preserve"> Compatible use in case of privileged purposes</w:t>
      </w:r>
    </w:p>
    <w:p w14:paraId="61692842" w14:textId="77777777" w:rsidR="003677D5" w:rsidRPr="00021298" w:rsidRDefault="003677D5" w:rsidP="003677D5">
      <w:pPr>
        <w:spacing w:after="0"/>
        <w:rPr>
          <w:rFonts w:ascii="Garamond" w:hAnsi="Garamond" w:cs="Times New Roman"/>
          <w:color w:val="000000" w:themeColor="text1"/>
          <w:szCs w:val="24"/>
          <w:lang w:val="en-GB"/>
        </w:rPr>
      </w:pPr>
      <w:proofErr w:type="gramStart"/>
      <w:r w:rsidRPr="00021298">
        <w:rPr>
          <w:rFonts w:ascii="Garamond" w:hAnsi="Garamond" w:cs="Times New Roman"/>
          <w:color w:val="000000" w:themeColor="text1"/>
          <w:szCs w:val="24"/>
          <w:lang w:val="en-GB"/>
        </w:rPr>
        <w:t>According to Art.</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5 para.</w:t>
      </w:r>
      <w:proofErr w:type="gramEnd"/>
      <w:r w:rsidRPr="00021298">
        <w:rPr>
          <w:rFonts w:ascii="Garamond" w:hAnsi="Garamond" w:cs="Times New Roman"/>
          <w:color w:val="000000" w:themeColor="text1"/>
          <w:szCs w:val="24"/>
          <w:lang w:val="en-GB"/>
        </w:rPr>
        <w:t xml:space="preserve"> 1 lit. </w:t>
      </w:r>
      <w:proofErr w:type="gramStart"/>
      <w:r w:rsidRPr="00021298">
        <w:rPr>
          <w:rFonts w:ascii="Garamond" w:hAnsi="Garamond" w:cs="Times New Roman"/>
          <w:color w:val="000000" w:themeColor="text1"/>
          <w:szCs w:val="24"/>
          <w:lang w:val="en-GB"/>
        </w:rPr>
        <w:t>b</w:t>
      </w:r>
      <w:proofErr w:type="gramEnd"/>
      <w:r w:rsidRPr="00021298">
        <w:rPr>
          <w:rFonts w:ascii="Garamond" w:hAnsi="Garamond" w:cs="Times New Roman"/>
          <w:color w:val="000000" w:themeColor="text1"/>
          <w:szCs w:val="24"/>
          <w:lang w:val="en-GB"/>
        </w:rPr>
        <w:t xml:space="preserve"> archiving purposes, scientific or historical research purposes or statistical purposes are considered as privileged purposes, which means that there is a presumption of conformity for such a purpose. However, the lawfulness of the further processing for these purposes presupposes that it complies with the conditions laid down in Article 89 para. 1. The latter provides for appropriate guarantees for this process which may be supplemented and specified in the form of member state legislation.</w:t>
      </w:r>
      <w:r w:rsidRPr="00021298">
        <w:rPr>
          <w:rStyle w:val="Znakapoznpodarou"/>
          <w:rFonts w:ascii="Garamond" w:hAnsi="Garamond" w:cs="Times New Roman"/>
          <w:color w:val="000000" w:themeColor="text1"/>
          <w:szCs w:val="24"/>
          <w:lang w:val="en-GB"/>
        </w:rPr>
        <w:footnoteReference w:id="107"/>
      </w:r>
      <w:r w:rsidRPr="00021298">
        <w:rPr>
          <w:rFonts w:ascii="Garamond" w:hAnsi="Garamond" w:cs="Times New Roman"/>
          <w:color w:val="000000" w:themeColor="text1"/>
          <w:szCs w:val="24"/>
          <w:lang w:val="en-GB"/>
        </w:rPr>
        <w:t xml:space="preserve"> Amongst those guarantees, </w:t>
      </w:r>
      <w:r w:rsidRPr="00021298">
        <w:rPr>
          <w:rFonts w:ascii="Garamond" w:hAnsi="Garamond"/>
          <w:color w:val="000000" w:themeColor="text1"/>
          <w:szCs w:val="24"/>
          <w:lang w:val="en-GB"/>
        </w:rPr>
        <w:t>lies the requirement to perform a compatibility test in order to identify all safeguards that are appropriate to the specific context</w:t>
      </w:r>
      <w:r w:rsidRPr="00021298">
        <w:rPr>
          <w:rStyle w:val="Znakapoznpodarou"/>
          <w:rFonts w:ascii="Garamond" w:hAnsi="Garamond"/>
          <w:szCs w:val="24"/>
          <w:lang w:val="en-GB"/>
        </w:rPr>
        <w:footnoteReference w:id="108"/>
      </w:r>
      <w:r w:rsidRPr="00021298">
        <w:rPr>
          <w:rFonts w:ascii="Garamond" w:hAnsi="Garamond"/>
          <w:color w:val="000000" w:themeColor="text1"/>
          <w:szCs w:val="24"/>
          <w:lang w:val="en-GB"/>
        </w:rPr>
        <w:t xml:space="preserve">. </w:t>
      </w:r>
      <w:r w:rsidRPr="00021298">
        <w:rPr>
          <w:rFonts w:ascii="Garamond" w:hAnsi="Garamond" w:cs="Times New Roman"/>
          <w:color w:val="000000" w:themeColor="text1"/>
          <w:szCs w:val="24"/>
          <w:lang w:val="en-GB"/>
        </w:rPr>
        <w:t>Besides, any such processing must of course also comply with all the fundamental principles of Art. 5</w:t>
      </w:r>
      <w:r w:rsidRPr="00021298">
        <w:rPr>
          <w:rStyle w:val="Znakapoznpodarou"/>
          <w:rFonts w:ascii="Garamond" w:hAnsi="Garamond" w:cs="Times New Roman"/>
          <w:color w:val="000000" w:themeColor="text1"/>
          <w:szCs w:val="24"/>
          <w:lang w:val="en-GB"/>
        </w:rPr>
        <w:footnoteReference w:id="109"/>
      </w:r>
      <w:r w:rsidRPr="00021298">
        <w:rPr>
          <w:rFonts w:ascii="Garamond" w:hAnsi="Garamond" w:cs="Times New Roman"/>
          <w:color w:val="000000" w:themeColor="text1"/>
          <w:szCs w:val="24"/>
          <w:lang w:val="en-GB"/>
        </w:rPr>
        <w:t xml:space="preserve"> </w:t>
      </w:r>
      <w:r w:rsidRPr="00021298">
        <w:rPr>
          <w:rFonts w:ascii="Garamond" w:hAnsi="Garamond"/>
          <w:color w:val="000000" w:themeColor="text1"/>
          <w:szCs w:val="24"/>
          <w:lang w:val="en-GB"/>
        </w:rPr>
        <w:t>and more generally with all the other requirements of the GDPR, i</w:t>
      </w:r>
      <w:r w:rsidRPr="00021298">
        <w:rPr>
          <w:rStyle w:val="sb8d990e2"/>
          <w:rFonts w:ascii="Garamond" w:hAnsi="Garamond"/>
          <w:szCs w:val="24"/>
          <w:lang w:val="en-GB"/>
        </w:rPr>
        <w:t>ncluding the requirement to be based on one of the grounds listed in Article 6 para 1 of the GDPR</w:t>
      </w:r>
      <w:r w:rsidRPr="00021298">
        <w:rPr>
          <w:rStyle w:val="Znakapoznpodarou"/>
          <w:rFonts w:ascii="Garamond" w:hAnsi="Garamond"/>
          <w:szCs w:val="24"/>
          <w:lang w:val="en-GB"/>
        </w:rPr>
        <w:footnoteReference w:id="110"/>
      </w:r>
      <w:r w:rsidRPr="00021298">
        <w:rPr>
          <w:rStyle w:val="sb8d990e2"/>
          <w:rFonts w:ascii="Garamond" w:hAnsi="Garamond"/>
          <w:szCs w:val="24"/>
          <w:lang w:val="en-GB"/>
        </w:rPr>
        <w:t xml:space="preserve"> and the requirement to</w:t>
      </w:r>
      <w:r w:rsidRPr="00021298">
        <w:rPr>
          <w:rFonts w:ascii="Garamond" w:hAnsi="Garamond" w:cs="Times New Roman"/>
          <w:color w:val="000000" w:themeColor="text1"/>
          <w:szCs w:val="24"/>
          <w:lang w:val="en-GB"/>
        </w:rPr>
        <w:t xml:space="preserve"> inform the data subject of the processing’ purposes and of his or her rights.</w:t>
      </w:r>
      <w:r w:rsidRPr="00021298">
        <w:rPr>
          <w:rStyle w:val="Znakapoznpodarou"/>
          <w:rFonts w:ascii="Garamond" w:hAnsi="Garamond" w:cs="Times New Roman"/>
          <w:color w:val="000000" w:themeColor="text1"/>
          <w:szCs w:val="24"/>
          <w:lang w:val="en-GB"/>
        </w:rPr>
        <w:footnoteReference w:id="111"/>
      </w:r>
      <w:r w:rsidRPr="00021298">
        <w:rPr>
          <w:rFonts w:ascii="Garamond" w:hAnsi="Garamond" w:cs="Times New Roman"/>
          <w:color w:val="000000" w:themeColor="text1"/>
          <w:szCs w:val="24"/>
          <w:lang w:val="en-GB"/>
        </w:rPr>
        <w:t xml:space="preserve"> </w:t>
      </w:r>
    </w:p>
    <w:p w14:paraId="1A3A5328" w14:textId="77777777" w:rsidR="003677D5" w:rsidRPr="00021298" w:rsidRDefault="003677D5" w:rsidP="003677D5">
      <w:pPr>
        <w:spacing w:after="200" w:line="276" w:lineRule="auto"/>
        <w:jc w:val="left"/>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br w:type="page"/>
      </w:r>
    </w:p>
    <w:p w14:paraId="4A94DD94" w14:textId="666D18FA" w:rsidR="003677D5" w:rsidRPr="00021298" w:rsidRDefault="003677D5" w:rsidP="003677D5">
      <w:pPr>
        <w:spacing w:after="200" w:line="276" w:lineRule="auto"/>
        <w:jc w:val="left"/>
        <w:rPr>
          <w:rFonts w:ascii="Garamond" w:hAnsi="Garamond" w:cs="Times New Roman"/>
          <w:b/>
          <w:color w:val="000000" w:themeColor="text1"/>
          <w:sz w:val="28"/>
          <w:szCs w:val="28"/>
          <w:lang w:val="en-GB"/>
        </w:rPr>
      </w:pPr>
      <w:r w:rsidRPr="00021298">
        <w:rPr>
          <w:rFonts w:ascii="Garamond" w:hAnsi="Garamond" w:cs="Times New Roman"/>
          <w:b/>
          <w:color w:val="365F91" w:themeColor="accent1" w:themeShade="BF"/>
          <w:sz w:val="32"/>
          <w:szCs w:val="32"/>
          <w:lang w:val="en-GB"/>
        </w:rPr>
        <w:lastRenderedPageBreak/>
        <w:t>3</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Principle of data minimisation</w:t>
      </w:r>
    </w:p>
    <w:p w14:paraId="4C054B82" w14:textId="77777777" w:rsidR="003677D5" w:rsidRPr="00021298" w:rsidRDefault="003677D5" w:rsidP="003677D5">
      <w:pPr>
        <w:spacing w:after="0"/>
        <w:outlineLvl w:val="0"/>
        <w:rPr>
          <w:rFonts w:ascii="Garamond" w:hAnsi="Garamond"/>
          <w:lang w:val="en-GB"/>
        </w:rPr>
      </w:pPr>
      <w:bookmarkStart w:id="1150" w:name="_Toc507057915"/>
      <w:bookmarkStart w:id="1151" w:name="_Toc518460647"/>
      <w:r w:rsidRPr="00021298">
        <w:rPr>
          <w:rFonts w:ascii="Garamond" w:hAnsi="Garamond"/>
          <w:lang w:val="en-GB"/>
        </w:rPr>
        <w:t xml:space="preserve">Art. </w:t>
      </w:r>
      <w:proofErr w:type="gramStart"/>
      <w:r w:rsidRPr="00021298">
        <w:rPr>
          <w:rFonts w:ascii="Garamond" w:hAnsi="Garamond"/>
          <w:lang w:val="en-GB"/>
        </w:rPr>
        <w:t>5 para.</w:t>
      </w:r>
      <w:proofErr w:type="gramEnd"/>
      <w:r w:rsidRPr="00021298">
        <w:rPr>
          <w:rFonts w:ascii="Garamond" w:hAnsi="Garamond"/>
          <w:lang w:val="en-GB"/>
        </w:rPr>
        <w:t xml:space="preserve"> 1 lit. </w:t>
      </w:r>
      <w:proofErr w:type="gramStart"/>
      <w:r w:rsidRPr="00021298">
        <w:rPr>
          <w:rFonts w:ascii="Garamond" w:hAnsi="Garamond"/>
          <w:lang w:val="en-GB"/>
        </w:rPr>
        <w:t>c</w:t>
      </w:r>
      <w:proofErr w:type="gramEnd"/>
      <w:r w:rsidRPr="00021298">
        <w:rPr>
          <w:rFonts w:ascii="Garamond" w:hAnsi="Garamond"/>
          <w:lang w:val="en-GB"/>
        </w:rPr>
        <w:t xml:space="preserve"> states that the processed data must be “</w:t>
      </w:r>
      <w:r w:rsidRPr="00021298">
        <w:rPr>
          <w:rFonts w:ascii="Garamond" w:hAnsi="Garamond"/>
          <w:i/>
          <w:lang w:val="en-GB"/>
        </w:rPr>
        <w:t>adequate, relevant and limited to what is necessary in relation to the purposes for which they are processed</w:t>
      </w:r>
      <w:r w:rsidRPr="00021298">
        <w:rPr>
          <w:rFonts w:ascii="Garamond" w:hAnsi="Garamond"/>
          <w:lang w:val="en-GB"/>
        </w:rPr>
        <w:t>”. According to this principle, personal data may only be processed if the purpose of the processing cannot be reasonably achieved by other means.</w:t>
      </w:r>
      <w:r w:rsidRPr="00021298">
        <w:rPr>
          <w:rStyle w:val="Znakapoznpodarou"/>
          <w:rFonts w:ascii="Garamond" w:hAnsi="Garamond"/>
          <w:lang w:val="en-GB"/>
        </w:rPr>
        <w:footnoteReference w:id="112"/>
      </w:r>
      <w:r w:rsidRPr="00021298">
        <w:rPr>
          <w:rFonts w:ascii="Garamond" w:hAnsi="Garamond"/>
          <w:lang w:val="en-GB"/>
        </w:rPr>
        <w:t xml:space="preserve"> This includes the implementation of </w:t>
      </w:r>
      <w:proofErr w:type="spellStart"/>
      <w:r w:rsidRPr="00021298">
        <w:rPr>
          <w:rFonts w:ascii="Garamond" w:hAnsi="Garamond"/>
          <w:lang w:val="en-GB"/>
        </w:rPr>
        <w:t>anonymisation</w:t>
      </w:r>
      <w:proofErr w:type="spellEnd"/>
      <w:r w:rsidRPr="00021298">
        <w:rPr>
          <w:rFonts w:ascii="Garamond" w:hAnsi="Garamond"/>
          <w:lang w:val="en-GB"/>
        </w:rPr>
        <w:t xml:space="preserve"> techniques if possible, which would cease the personal reference and thus the data would be no longer subject to data protection law.</w:t>
      </w:r>
      <w:r w:rsidRPr="00021298">
        <w:rPr>
          <w:rStyle w:val="Znakapoznpodarou"/>
          <w:rFonts w:ascii="Garamond" w:hAnsi="Garamond"/>
          <w:lang w:val="en-GB"/>
        </w:rPr>
        <w:footnoteReference w:id="113"/>
      </w:r>
      <w:r w:rsidRPr="00021298">
        <w:rPr>
          <w:rFonts w:ascii="Garamond" w:hAnsi="Garamond"/>
          <w:lang w:val="en-GB"/>
        </w:rPr>
        <w:t xml:space="preserve"> Obviously, there is a close relation to the principle of time limitation for data storage.</w:t>
      </w:r>
      <w:bookmarkEnd w:id="1150"/>
      <w:bookmarkEnd w:id="1151"/>
    </w:p>
    <w:p w14:paraId="022EA4C7" w14:textId="77777777" w:rsidR="003677D5" w:rsidRPr="00021298" w:rsidRDefault="003677D5" w:rsidP="003677D5">
      <w:pPr>
        <w:spacing w:after="0"/>
        <w:outlineLvl w:val="0"/>
        <w:rPr>
          <w:rFonts w:ascii="Garamond" w:hAnsi="Garamond" w:cs="Times New Roman"/>
          <w:b/>
          <w:color w:val="000000" w:themeColor="text1"/>
          <w:szCs w:val="24"/>
          <w:lang w:val="en-GB"/>
        </w:rPr>
      </w:pPr>
      <w:bookmarkStart w:id="1152" w:name="_Toc507057916"/>
      <w:bookmarkStart w:id="1153" w:name="_Toc518460648"/>
      <w:r w:rsidRPr="00021298">
        <w:rPr>
          <w:rFonts w:ascii="Garamond" w:hAnsi="Garamond" w:cs="Times New Roman"/>
          <w:color w:val="000000" w:themeColor="text1"/>
          <w:szCs w:val="24"/>
          <w:lang w:val="en-GB"/>
        </w:rPr>
        <w:t>A specification of this principle takes place, inter alia, in the concepts of privacy by design and by default in Art. 25.</w:t>
      </w:r>
      <w:bookmarkEnd w:id="1152"/>
      <w:bookmarkEnd w:id="1153"/>
      <w:r w:rsidRPr="00021298">
        <w:rPr>
          <w:rFonts w:ascii="Garamond" w:hAnsi="Garamond" w:cs="Times New Roman"/>
          <w:color w:val="000000" w:themeColor="text1"/>
          <w:szCs w:val="24"/>
          <w:lang w:val="en-GB"/>
        </w:rPr>
        <w:t xml:space="preserve"> </w:t>
      </w:r>
    </w:p>
    <w:p w14:paraId="52742502" w14:textId="77777777" w:rsidR="003677D5" w:rsidRPr="00021298" w:rsidRDefault="003677D5" w:rsidP="003677D5">
      <w:pPr>
        <w:spacing w:after="0"/>
        <w:outlineLvl w:val="0"/>
        <w:rPr>
          <w:rFonts w:ascii="Garamond" w:hAnsi="Garamond" w:cs="Times New Roman"/>
          <w:b/>
          <w:color w:val="000000" w:themeColor="text1"/>
          <w:szCs w:val="24"/>
          <w:lang w:val="en-GB"/>
        </w:rPr>
      </w:pPr>
    </w:p>
    <w:p w14:paraId="4CBC98D7" w14:textId="77777777" w:rsidR="003677D5" w:rsidRPr="00021298" w:rsidRDefault="003677D5" w:rsidP="003677D5">
      <w:pPr>
        <w:spacing w:after="200" w:line="276" w:lineRule="auto"/>
        <w:jc w:val="left"/>
        <w:rPr>
          <w:rFonts w:ascii="Garamond" w:hAnsi="Garamond" w:cs="Times New Roman"/>
          <w:b/>
          <w:color w:val="000000" w:themeColor="text1"/>
          <w:sz w:val="28"/>
          <w:szCs w:val="28"/>
          <w:lang w:val="en-GB"/>
        </w:rPr>
      </w:pPr>
      <w:r w:rsidRPr="00021298">
        <w:rPr>
          <w:rFonts w:ascii="Garamond" w:hAnsi="Garamond" w:cs="Times New Roman"/>
          <w:b/>
          <w:color w:val="000000" w:themeColor="text1"/>
          <w:sz w:val="28"/>
          <w:szCs w:val="28"/>
          <w:lang w:val="en-GB"/>
        </w:rPr>
        <w:br w:type="page"/>
      </w:r>
    </w:p>
    <w:p w14:paraId="7A405C26" w14:textId="002D9CF5" w:rsidR="003677D5" w:rsidRPr="00021298" w:rsidRDefault="003677D5" w:rsidP="003677D5">
      <w:pPr>
        <w:spacing w:after="120"/>
        <w:outlineLvl w:val="0"/>
        <w:rPr>
          <w:rFonts w:ascii="Garamond" w:hAnsi="Garamond" w:cs="Times New Roman"/>
          <w:b/>
          <w:color w:val="365F91" w:themeColor="accent1" w:themeShade="BF"/>
          <w:sz w:val="32"/>
          <w:szCs w:val="32"/>
          <w:lang w:val="en-GB"/>
        </w:rPr>
      </w:pPr>
      <w:bookmarkStart w:id="1154" w:name="_Toc507057917"/>
      <w:bookmarkStart w:id="1155" w:name="_Toc518460649"/>
      <w:r w:rsidRPr="00021298">
        <w:rPr>
          <w:rFonts w:ascii="Garamond" w:hAnsi="Garamond" w:cs="Times New Roman"/>
          <w:b/>
          <w:color w:val="365F91" w:themeColor="accent1" w:themeShade="BF"/>
          <w:sz w:val="32"/>
          <w:szCs w:val="32"/>
          <w:lang w:val="en-GB"/>
        </w:rPr>
        <w:lastRenderedPageBreak/>
        <w:t>4</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Principle of accuracy</w:t>
      </w:r>
      <w:bookmarkEnd w:id="1154"/>
      <w:bookmarkEnd w:id="1155"/>
      <w:r w:rsidRPr="00021298">
        <w:rPr>
          <w:rFonts w:ascii="Garamond" w:hAnsi="Garamond" w:cs="Times New Roman"/>
          <w:b/>
          <w:color w:val="365F91" w:themeColor="accent1" w:themeShade="BF"/>
          <w:sz w:val="32"/>
          <w:szCs w:val="32"/>
          <w:lang w:val="en-GB"/>
        </w:rPr>
        <w:t xml:space="preserve"> </w:t>
      </w:r>
    </w:p>
    <w:p w14:paraId="121C1B2A" w14:textId="77777777" w:rsidR="003677D5" w:rsidRPr="00021298" w:rsidRDefault="003677D5" w:rsidP="003677D5">
      <w:pPr>
        <w:spacing w:after="0"/>
        <w:outlineLvl w:val="0"/>
        <w:rPr>
          <w:rFonts w:ascii="Garamond" w:hAnsi="Garamond"/>
          <w:lang w:val="en-GB"/>
        </w:rPr>
      </w:pPr>
      <w:bookmarkStart w:id="1156" w:name="_Toc507057918"/>
      <w:bookmarkStart w:id="1157" w:name="_Toc518460650"/>
      <w:proofErr w:type="gramStart"/>
      <w:r w:rsidRPr="00021298">
        <w:rPr>
          <w:rFonts w:ascii="Garamond" w:hAnsi="Garamond"/>
          <w:lang w:val="en-GB"/>
        </w:rPr>
        <w:t>According to Art.</w:t>
      </w:r>
      <w:proofErr w:type="gramEnd"/>
      <w:r w:rsidRPr="00021298">
        <w:rPr>
          <w:rFonts w:ascii="Garamond" w:hAnsi="Garamond"/>
          <w:lang w:val="en-GB"/>
        </w:rPr>
        <w:t xml:space="preserve"> </w:t>
      </w:r>
      <w:proofErr w:type="gramStart"/>
      <w:r w:rsidRPr="00021298">
        <w:rPr>
          <w:rFonts w:ascii="Garamond" w:hAnsi="Garamond"/>
          <w:lang w:val="en-GB"/>
        </w:rPr>
        <w:t>5 para.</w:t>
      </w:r>
      <w:proofErr w:type="gramEnd"/>
      <w:r w:rsidRPr="00021298">
        <w:rPr>
          <w:rFonts w:ascii="Garamond" w:hAnsi="Garamond"/>
          <w:lang w:val="en-GB"/>
        </w:rPr>
        <w:t xml:space="preserve"> 1 lit. </w:t>
      </w:r>
      <w:proofErr w:type="gramStart"/>
      <w:r w:rsidRPr="00021298">
        <w:rPr>
          <w:rFonts w:ascii="Garamond" w:hAnsi="Garamond"/>
          <w:lang w:val="en-GB"/>
        </w:rPr>
        <w:t>d</w:t>
      </w:r>
      <w:proofErr w:type="gramEnd"/>
      <w:r w:rsidRPr="00021298">
        <w:rPr>
          <w:rFonts w:ascii="Garamond" w:hAnsi="Garamond"/>
          <w:lang w:val="en-GB"/>
        </w:rPr>
        <w:t xml:space="preserve"> personal data must be “</w:t>
      </w:r>
      <w:r w:rsidRPr="00021298">
        <w:rPr>
          <w:rFonts w:ascii="Garamond" w:hAnsi="Garamond"/>
          <w:i/>
          <w:lang w:val="en-GB"/>
        </w:rPr>
        <w:t>accurate and, where necessary, kept up to date</w:t>
      </w:r>
      <w:r w:rsidRPr="00021298">
        <w:rPr>
          <w:rFonts w:ascii="Garamond" w:hAnsi="Garamond"/>
          <w:lang w:val="en-GB"/>
        </w:rPr>
        <w:t>”. To ensure the data quality, the data controller must actively take every “</w:t>
      </w:r>
      <w:r w:rsidRPr="00021298">
        <w:rPr>
          <w:rFonts w:ascii="Garamond" w:hAnsi="Garamond"/>
          <w:i/>
          <w:lang w:val="en-GB"/>
        </w:rPr>
        <w:t>reasonable step</w:t>
      </w:r>
      <w:r w:rsidRPr="00021298">
        <w:rPr>
          <w:rFonts w:ascii="Garamond" w:hAnsi="Garamond"/>
          <w:lang w:val="en-GB"/>
        </w:rPr>
        <w:t>” to rectify or delete inaccurate data without delay.</w:t>
      </w:r>
      <w:r w:rsidRPr="00021298">
        <w:rPr>
          <w:rStyle w:val="Znakapoznpodarou"/>
          <w:rFonts w:ascii="Garamond" w:hAnsi="Garamond"/>
          <w:lang w:val="en-GB"/>
        </w:rPr>
        <w:footnoteReference w:id="114"/>
      </w:r>
      <w:r w:rsidRPr="00021298">
        <w:rPr>
          <w:rFonts w:ascii="Garamond" w:hAnsi="Garamond"/>
          <w:lang w:val="en-GB"/>
        </w:rPr>
        <w:t xml:space="preserve"> Since the usage of personal data might produce legal consequences for the data subject, the data shall reflect reality at any given time.</w:t>
      </w:r>
      <w:r w:rsidRPr="00021298">
        <w:rPr>
          <w:rStyle w:val="Znakapoznpodarou"/>
          <w:rFonts w:ascii="Garamond" w:hAnsi="Garamond"/>
          <w:lang w:val="en-GB"/>
        </w:rPr>
        <w:footnoteReference w:id="115"/>
      </w:r>
      <w:bookmarkEnd w:id="1156"/>
      <w:bookmarkEnd w:id="1157"/>
    </w:p>
    <w:p w14:paraId="5B4AC963" w14:textId="77777777" w:rsidR="003677D5" w:rsidRPr="00021298" w:rsidRDefault="003677D5" w:rsidP="003677D5">
      <w:pPr>
        <w:spacing w:after="0"/>
        <w:outlineLvl w:val="0"/>
        <w:rPr>
          <w:rFonts w:ascii="Garamond" w:hAnsi="Garamond"/>
          <w:lang w:val="en-GB"/>
        </w:rPr>
      </w:pPr>
      <w:bookmarkStart w:id="1158" w:name="_Toc507057919"/>
      <w:bookmarkStart w:id="1159" w:name="_Toc518460651"/>
      <w:r w:rsidRPr="00021298">
        <w:rPr>
          <w:rFonts w:ascii="Garamond" w:hAnsi="Garamond" w:cs="Times New Roman"/>
          <w:color w:val="000000" w:themeColor="text1"/>
          <w:szCs w:val="24"/>
          <w:lang w:val="en-GB"/>
        </w:rPr>
        <w:t>To enforce this principle, the data subject has the right to rectification (Art. 16) and the right to erasure (Art. 17).</w:t>
      </w:r>
      <w:bookmarkEnd w:id="1158"/>
      <w:bookmarkEnd w:id="1159"/>
    </w:p>
    <w:p w14:paraId="5F1CBE78" w14:textId="77777777" w:rsidR="003677D5" w:rsidRPr="00021298" w:rsidRDefault="003677D5" w:rsidP="003677D5">
      <w:pPr>
        <w:spacing w:after="0"/>
        <w:outlineLvl w:val="0"/>
        <w:rPr>
          <w:rFonts w:ascii="Garamond" w:hAnsi="Garamond"/>
          <w:lang w:val="en-GB"/>
        </w:rPr>
      </w:pPr>
      <w:bookmarkStart w:id="1160" w:name="_Toc507057920"/>
      <w:bookmarkStart w:id="1161" w:name="_Toc518460652"/>
      <w:r w:rsidRPr="00021298">
        <w:rPr>
          <w:rFonts w:ascii="Garamond" w:hAnsi="Garamond"/>
          <w:lang w:val="en-GB"/>
        </w:rPr>
        <w:t>It is important to notice that this obligation must be complied especially with respect to the purposes and the specific circumstances of processing.</w:t>
      </w:r>
      <w:r w:rsidRPr="00021298">
        <w:rPr>
          <w:rStyle w:val="Znakapoznpodarou"/>
          <w:rFonts w:ascii="Garamond" w:hAnsi="Garamond"/>
          <w:lang w:val="en-GB"/>
        </w:rPr>
        <w:footnoteReference w:id="116"/>
      </w:r>
      <w:r w:rsidRPr="00021298">
        <w:rPr>
          <w:rFonts w:ascii="Garamond" w:hAnsi="Garamond"/>
          <w:lang w:val="en-GB"/>
        </w:rPr>
        <w:t xml:space="preserve"> For instance, if the processing purpose is preservation of evidence it can be necessary to process outdated data.</w:t>
      </w:r>
      <w:r w:rsidRPr="00021298">
        <w:rPr>
          <w:rStyle w:val="Znakapoznpodarou"/>
          <w:rFonts w:ascii="Garamond" w:hAnsi="Garamond"/>
          <w:lang w:val="en-GB"/>
        </w:rPr>
        <w:footnoteReference w:id="117"/>
      </w:r>
      <w:bookmarkEnd w:id="1160"/>
      <w:bookmarkEnd w:id="1161"/>
    </w:p>
    <w:p w14:paraId="6CC3E3D3" w14:textId="77777777" w:rsidR="003677D5" w:rsidRPr="00021298" w:rsidRDefault="003677D5" w:rsidP="003677D5">
      <w:pPr>
        <w:spacing w:after="0"/>
        <w:outlineLvl w:val="0"/>
        <w:rPr>
          <w:rFonts w:ascii="Garamond" w:hAnsi="Garamond"/>
          <w:lang w:val="en-GB"/>
        </w:rPr>
      </w:pPr>
    </w:p>
    <w:p w14:paraId="3207F483" w14:textId="77777777" w:rsidR="003677D5" w:rsidRPr="00021298" w:rsidRDefault="003677D5" w:rsidP="003677D5">
      <w:pPr>
        <w:spacing w:after="200" w:line="276" w:lineRule="auto"/>
        <w:jc w:val="left"/>
        <w:rPr>
          <w:rFonts w:ascii="Garamond" w:hAnsi="Garamond" w:cs="Times New Roman"/>
          <w:b/>
          <w:color w:val="000000" w:themeColor="text1"/>
          <w:sz w:val="28"/>
          <w:szCs w:val="28"/>
          <w:lang w:val="en-GB"/>
        </w:rPr>
      </w:pPr>
      <w:r w:rsidRPr="00021298">
        <w:rPr>
          <w:rFonts w:ascii="Garamond" w:hAnsi="Garamond" w:cs="Times New Roman"/>
          <w:b/>
          <w:color w:val="000000" w:themeColor="text1"/>
          <w:sz w:val="28"/>
          <w:szCs w:val="28"/>
          <w:lang w:val="en-GB"/>
        </w:rPr>
        <w:br w:type="page"/>
      </w:r>
    </w:p>
    <w:p w14:paraId="763C1DC7" w14:textId="479ABD99" w:rsidR="003677D5" w:rsidRPr="00021298" w:rsidRDefault="003677D5" w:rsidP="003677D5">
      <w:pPr>
        <w:spacing w:after="120"/>
        <w:rPr>
          <w:rFonts w:ascii="Garamond" w:hAnsi="Garamond" w:cs="Times New Roman"/>
          <w:b/>
          <w:color w:val="365F91" w:themeColor="accent1" w:themeShade="BF"/>
          <w:sz w:val="32"/>
          <w:szCs w:val="32"/>
          <w:lang w:val="en-GB"/>
        </w:rPr>
      </w:pPr>
      <w:r w:rsidRPr="00021298">
        <w:rPr>
          <w:rFonts w:ascii="Garamond" w:hAnsi="Garamond" w:cs="Times New Roman"/>
          <w:b/>
          <w:color w:val="365F91" w:themeColor="accent1" w:themeShade="BF"/>
          <w:sz w:val="32"/>
          <w:szCs w:val="32"/>
          <w:lang w:val="en-GB"/>
        </w:rPr>
        <w:lastRenderedPageBreak/>
        <w:t>5</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Principle of storage time limitation</w:t>
      </w:r>
    </w:p>
    <w:p w14:paraId="7B4F537A"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lang w:val="en-GB"/>
        </w:rPr>
        <w:t xml:space="preserve">Art. </w:t>
      </w:r>
      <w:proofErr w:type="gramStart"/>
      <w:r w:rsidRPr="00021298">
        <w:rPr>
          <w:rFonts w:ascii="Garamond" w:hAnsi="Garamond"/>
          <w:lang w:val="en-GB"/>
        </w:rPr>
        <w:t>5 para.</w:t>
      </w:r>
      <w:proofErr w:type="gramEnd"/>
      <w:r w:rsidRPr="00021298">
        <w:rPr>
          <w:rFonts w:ascii="Garamond" w:hAnsi="Garamond"/>
          <w:lang w:val="en-GB"/>
        </w:rPr>
        <w:t xml:space="preserve"> 1 lit. </w:t>
      </w:r>
      <w:proofErr w:type="gramStart"/>
      <w:r w:rsidRPr="00021298">
        <w:rPr>
          <w:rFonts w:ascii="Garamond" w:hAnsi="Garamond"/>
          <w:lang w:val="en-GB"/>
        </w:rPr>
        <w:t>e</w:t>
      </w:r>
      <w:proofErr w:type="gramEnd"/>
      <w:r w:rsidRPr="00021298">
        <w:rPr>
          <w:rFonts w:ascii="Garamond" w:hAnsi="Garamond"/>
          <w:lang w:val="en-GB"/>
        </w:rPr>
        <w:t xml:space="preserve"> determines that the storage period of personal data should be kept to a ‘strict minimum’.</w:t>
      </w:r>
      <w:r w:rsidRPr="00021298">
        <w:rPr>
          <w:rStyle w:val="Znakapoznpodarou"/>
          <w:rFonts w:ascii="Garamond" w:hAnsi="Garamond"/>
          <w:lang w:val="en-GB"/>
        </w:rPr>
        <w:footnoteReference w:id="118"/>
      </w:r>
      <w:r w:rsidRPr="00021298">
        <w:rPr>
          <w:rFonts w:ascii="Garamond" w:hAnsi="Garamond"/>
          <w:lang w:val="en-GB"/>
        </w:rPr>
        <w:t xml:space="preserve"> Decisive for the permissible duration of storage is the purpose of the processing. Thus, the principle of storage time limitation is an application of the principle of proportionality defined in terms of time. In order </w:t>
      </w:r>
      <w:r w:rsidRPr="00021298">
        <w:rPr>
          <w:rFonts w:ascii="Garamond" w:hAnsi="Garamond" w:cs="Times New Roman"/>
          <w:color w:val="000000" w:themeColor="text1"/>
          <w:szCs w:val="24"/>
          <w:lang w:val="en-GB"/>
        </w:rPr>
        <w:t xml:space="preserve">to preserve this principle, it is sufficient to remove the personal reference of the data (identifiability) according to the wording in Art. </w:t>
      </w:r>
      <w:proofErr w:type="gramStart"/>
      <w:r w:rsidRPr="00021298">
        <w:rPr>
          <w:rFonts w:ascii="Garamond" w:hAnsi="Garamond" w:cs="Times New Roman"/>
          <w:color w:val="000000" w:themeColor="text1"/>
          <w:szCs w:val="24"/>
          <w:lang w:val="en-GB"/>
        </w:rPr>
        <w:t>5 para.</w:t>
      </w:r>
      <w:proofErr w:type="gramEnd"/>
      <w:r w:rsidRPr="00021298">
        <w:rPr>
          <w:rFonts w:ascii="Garamond" w:hAnsi="Garamond" w:cs="Times New Roman"/>
          <w:color w:val="000000" w:themeColor="text1"/>
          <w:szCs w:val="24"/>
          <w:lang w:val="en-GB"/>
        </w:rPr>
        <w:t xml:space="preserve"> 1 lit. </w:t>
      </w:r>
      <w:proofErr w:type="gramStart"/>
      <w:r w:rsidRPr="00021298">
        <w:rPr>
          <w:rFonts w:ascii="Garamond" w:hAnsi="Garamond" w:cs="Times New Roman"/>
          <w:color w:val="000000" w:themeColor="text1"/>
          <w:szCs w:val="24"/>
          <w:lang w:val="en-GB"/>
        </w:rPr>
        <w:t>e</w:t>
      </w:r>
      <w:proofErr w:type="gramEnd"/>
      <w:r w:rsidRPr="00021298">
        <w:rPr>
          <w:rFonts w:ascii="Garamond" w:hAnsi="Garamond" w:cs="Times New Roman"/>
          <w:color w:val="000000" w:themeColor="text1"/>
          <w:szCs w:val="24"/>
          <w:lang w:val="en-GB"/>
        </w:rPr>
        <w:t>.</w:t>
      </w:r>
      <w:r w:rsidRPr="00021298">
        <w:rPr>
          <w:rStyle w:val="Znakapoznpodarou"/>
          <w:rFonts w:ascii="Garamond" w:hAnsi="Garamond" w:cs="Times New Roman"/>
          <w:color w:val="000000" w:themeColor="text1"/>
          <w:szCs w:val="24"/>
          <w:lang w:val="en-GB"/>
        </w:rPr>
        <w:footnoteReference w:id="119"/>
      </w:r>
    </w:p>
    <w:p w14:paraId="2D4256A6" w14:textId="77777777" w:rsidR="003677D5" w:rsidRPr="00021298" w:rsidRDefault="003677D5" w:rsidP="003677D5">
      <w:pPr>
        <w:spacing w:after="0"/>
        <w:rPr>
          <w:rFonts w:ascii="Garamond" w:hAnsi="Garamond"/>
          <w:lang w:val="en-GB"/>
        </w:rPr>
      </w:pPr>
      <w:r w:rsidRPr="00021298">
        <w:rPr>
          <w:rFonts w:ascii="Garamond" w:hAnsi="Garamond"/>
          <w:lang w:val="en-GB"/>
        </w:rPr>
        <w:t>To ensure the concept of limitation the data controller should establish time limits for erasure and for a periodic review.</w:t>
      </w:r>
      <w:r w:rsidRPr="00021298">
        <w:rPr>
          <w:rStyle w:val="Znakapoznpodarou"/>
          <w:rFonts w:ascii="Garamond" w:hAnsi="Garamond"/>
          <w:lang w:val="en-GB"/>
        </w:rPr>
        <w:footnoteReference w:id="120"/>
      </w:r>
      <w:r w:rsidRPr="00021298">
        <w:rPr>
          <w:rFonts w:ascii="Garamond" w:hAnsi="Garamond"/>
          <w:lang w:val="en-GB"/>
        </w:rPr>
        <w:t xml:space="preserve"> </w:t>
      </w:r>
      <w:proofErr w:type="gramStart"/>
      <w:r w:rsidRPr="00021298">
        <w:rPr>
          <w:rFonts w:ascii="Garamond" w:hAnsi="Garamond"/>
          <w:lang w:val="en-GB"/>
        </w:rPr>
        <w:t>Pursuant to Art.</w:t>
      </w:r>
      <w:proofErr w:type="gramEnd"/>
      <w:r w:rsidRPr="00021298">
        <w:rPr>
          <w:rFonts w:ascii="Garamond" w:hAnsi="Garamond"/>
          <w:lang w:val="en-GB"/>
        </w:rPr>
        <w:t xml:space="preserve"> </w:t>
      </w:r>
      <w:proofErr w:type="gramStart"/>
      <w:r w:rsidRPr="00021298">
        <w:rPr>
          <w:rFonts w:ascii="Garamond" w:hAnsi="Garamond"/>
          <w:lang w:val="en-GB"/>
        </w:rPr>
        <w:t>13 para.</w:t>
      </w:r>
      <w:proofErr w:type="gramEnd"/>
      <w:r w:rsidRPr="00021298">
        <w:rPr>
          <w:rFonts w:ascii="Garamond" w:hAnsi="Garamond"/>
          <w:lang w:val="en-GB"/>
        </w:rPr>
        <w:t xml:space="preserve"> 2 lit. </w:t>
      </w:r>
      <w:proofErr w:type="gramStart"/>
      <w:r w:rsidRPr="00021298">
        <w:rPr>
          <w:rFonts w:ascii="Garamond" w:hAnsi="Garamond"/>
          <w:lang w:val="en-GB"/>
        </w:rPr>
        <w:t>a</w:t>
      </w:r>
      <w:proofErr w:type="gramEnd"/>
      <w:r w:rsidRPr="00021298">
        <w:rPr>
          <w:rFonts w:ascii="Garamond" w:hAnsi="Garamond"/>
          <w:lang w:val="en-GB"/>
        </w:rPr>
        <w:t xml:space="preserve">, Art. </w:t>
      </w:r>
      <w:proofErr w:type="gramStart"/>
      <w:r w:rsidRPr="00021298">
        <w:rPr>
          <w:rFonts w:ascii="Garamond" w:hAnsi="Garamond"/>
          <w:lang w:val="en-GB"/>
        </w:rPr>
        <w:t>14 para.</w:t>
      </w:r>
      <w:proofErr w:type="gramEnd"/>
      <w:r w:rsidRPr="00021298">
        <w:rPr>
          <w:rFonts w:ascii="Garamond" w:hAnsi="Garamond"/>
          <w:lang w:val="en-GB"/>
        </w:rPr>
        <w:t xml:space="preserve"> 2 lit. </w:t>
      </w:r>
      <w:proofErr w:type="gramStart"/>
      <w:r w:rsidRPr="00021298">
        <w:rPr>
          <w:rFonts w:ascii="Garamond" w:hAnsi="Garamond"/>
          <w:lang w:val="en-GB"/>
        </w:rPr>
        <w:t>a</w:t>
      </w:r>
      <w:proofErr w:type="gramEnd"/>
      <w:r w:rsidRPr="00021298">
        <w:rPr>
          <w:rFonts w:ascii="Garamond" w:hAnsi="Garamond"/>
          <w:lang w:val="en-GB"/>
        </w:rPr>
        <w:t xml:space="preserve"> and Art. </w:t>
      </w:r>
      <w:proofErr w:type="gramStart"/>
      <w:r w:rsidRPr="00021298">
        <w:rPr>
          <w:rFonts w:ascii="Garamond" w:hAnsi="Garamond"/>
          <w:lang w:val="en-GB"/>
        </w:rPr>
        <w:t>15 para.</w:t>
      </w:r>
      <w:proofErr w:type="gramEnd"/>
      <w:r w:rsidRPr="00021298">
        <w:rPr>
          <w:rFonts w:ascii="Garamond" w:hAnsi="Garamond"/>
          <w:lang w:val="en-GB"/>
        </w:rPr>
        <w:t xml:space="preserve"> 1 lit. </w:t>
      </w:r>
      <w:proofErr w:type="gramStart"/>
      <w:r w:rsidRPr="00021298">
        <w:rPr>
          <w:rFonts w:ascii="Garamond" w:hAnsi="Garamond"/>
          <w:lang w:val="en-GB"/>
        </w:rPr>
        <w:t>d</w:t>
      </w:r>
      <w:proofErr w:type="gramEnd"/>
      <w:r w:rsidRPr="00021298">
        <w:rPr>
          <w:rFonts w:ascii="Garamond" w:hAnsi="Garamond"/>
          <w:lang w:val="en-GB"/>
        </w:rPr>
        <w:t xml:space="preserve"> the data controller must inform the data subject of the period for which the personal data will be stored, or if that is not possible, the criteria used to determine that period.</w:t>
      </w:r>
    </w:p>
    <w:p w14:paraId="6502E45C" w14:textId="77777777" w:rsidR="003677D5" w:rsidRPr="00021298" w:rsidRDefault="003677D5" w:rsidP="003677D5">
      <w:pPr>
        <w:spacing w:after="0"/>
        <w:outlineLvl w:val="0"/>
        <w:rPr>
          <w:rFonts w:ascii="Garamond" w:hAnsi="Garamond" w:cs="Times New Roman"/>
          <w:color w:val="000000" w:themeColor="text1"/>
          <w:szCs w:val="24"/>
          <w:lang w:val="en-GB"/>
        </w:rPr>
      </w:pPr>
      <w:bookmarkStart w:id="1162" w:name="_Toc507057921"/>
      <w:bookmarkStart w:id="1163" w:name="_Toc518460653"/>
      <w:r w:rsidRPr="00021298">
        <w:rPr>
          <w:rFonts w:ascii="Garamond" w:hAnsi="Garamond" w:cs="Times New Roman"/>
          <w:color w:val="000000" w:themeColor="text1"/>
          <w:szCs w:val="24"/>
          <w:lang w:val="en-GB"/>
        </w:rPr>
        <w:t>To enforce this principle, the data controller is obliged to erase personal data under the provision of Art. 17.</w:t>
      </w:r>
      <w:bookmarkEnd w:id="1162"/>
      <w:bookmarkEnd w:id="1163"/>
    </w:p>
    <w:p w14:paraId="3AFF9742" w14:textId="77777777" w:rsidR="003677D5" w:rsidRPr="00021298" w:rsidRDefault="003677D5" w:rsidP="003677D5">
      <w:pPr>
        <w:spacing w:after="0"/>
        <w:outlineLvl w:val="0"/>
        <w:rPr>
          <w:rFonts w:ascii="Garamond" w:hAnsi="Garamond"/>
          <w:lang w:val="en-GB"/>
        </w:rPr>
      </w:pPr>
      <w:bookmarkStart w:id="1164" w:name="_Toc507057922"/>
      <w:bookmarkStart w:id="1165" w:name="_Toc518460654"/>
      <w:proofErr w:type="gramStart"/>
      <w:r w:rsidRPr="00021298">
        <w:rPr>
          <w:rFonts w:ascii="Garamond" w:hAnsi="Garamond" w:cs="Times New Roman"/>
          <w:color w:val="000000" w:themeColor="text1"/>
          <w:szCs w:val="24"/>
          <w:lang w:val="en-GB"/>
        </w:rPr>
        <w:t>Similar to the constitution of privileged purposes in Art.</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5 para.</w:t>
      </w:r>
      <w:proofErr w:type="gramEnd"/>
      <w:r w:rsidRPr="00021298">
        <w:rPr>
          <w:rFonts w:ascii="Garamond" w:hAnsi="Garamond" w:cs="Times New Roman"/>
          <w:color w:val="000000" w:themeColor="text1"/>
          <w:szCs w:val="24"/>
          <w:lang w:val="en-GB"/>
        </w:rPr>
        <w:t xml:space="preserve"> 1 lit. </w:t>
      </w:r>
      <w:proofErr w:type="gramStart"/>
      <w:r w:rsidRPr="00021298">
        <w:rPr>
          <w:rFonts w:ascii="Garamond" w:hAnsi="Garamond" w:cs="Times New Roman"/>
          <w:color w:val="000000" w:themeColor="text1"/>
          <w:szCs w:val="24"/>
          <w:lang w:val="en-GB"/>
        </w:rPr>
        <w:t>b</w:t>
      </w:r>
      <w:proofErr w:type="gramEnd"/>
      <w:r w:rsidRPr="00021298">
        <w:rPr>
          <w:rFonts w:ascii="Garamond" w:hAnsi="Garamond" w:cs="Times New Roman"/>
          <w:color w:val="000000" w:themeColor="text1"/>
          <w:szCs w:val="24"/>
          <w:lang w:val="en-GB"/>
        </w:rPr>
        <w:t>, there are exceptions to the principle of storage time limitation as well. If the personal data is processed solely for archiving purposes in the public interest, scientific or historical research purposes or statistical purposes, the storage for a longer period is explicitly allowed.</w:t>
      </w:r>
      <w:r w:rsidRPr="00021298">
        <w:rPr>
          <w:rStyle w:val="Znakapoznpodarou"/>
          <w:rFonts w:ascii="Garamond" w:hAnsi="Garamond" w:cs="Times New Roman"/>
          <w:color w:val="000000" w:themeColor="text1"/>
          <w:szCs w:val="24"/>
          <w:lang w:val="en-GB"/>
        </w:rPr>
        <w:footnoteReference w:id="121"/>
      </w:r>
      <w:r w:rsidRPr="00021298">
        <w:rPr>
          <w:rFonts w:ascii="Garamond" w:hAnsi="Garamond" w:cs="Times New Roman"/>
          <w:color w:val="000000" w:themeColor="text1"/>
          <w:szCs w:val="24"/>
          <w:lang w:val="en-GB"/>
        </w:rPr>
        <w:t xml:space="preserve"> In such a case, appropriate guarantees in accordance with Art. </w:t>
      </w:r>
      <w:proofErr w:type="gramStart"/>
      <w:r w:rsidRPr="00021298">
        <w:rPr>
          <w:rFonts w:ascii="Garamond" w:hAnsi="Garamond" w:cs="Times New Roman"/>
          <w:color w:val="000000" w:themeColor="text1"/>
          <w:szCs w:val="24"/>
          <w:lang w:val="en-GB"/>
        </w:rPr>
        <w:t>89 para.</w:t>
      </w:r>
      <w:proofErr w:type="gramEnd"/>
      <w:r w:rsidRPr="00021298">
        <w:rPr>
          <w:rFonts w:ascii="Garamond" w:hAnsi="Garamond" w:cs="Times New Roman"/>
          <w:color w:val="000000" w:themeColor="text1"/>
          <w:szCs w:val="24"/>
          <w:lang w:val="en-GB"/>
        </w:rPr>
        <w:t xml:space="preserve"> 1 </w:t>
      </w:r>
      <w:proofErr w:type="gramStart"/>
      <w:r w:rsidRPr="00021298">
        <w:rPr>
          <w:rFonts w:ascii="Garamond" w:hAnsi="Garamond" w:cs="Times New Roman"/>
          <w:color w:val="000000" w:themeColor="text1"/>
          <w:szCs w:val="24"/>
          <w:lang w:val="en-GB"/>
        </w:rPr>
        <w:t>are</w:t>
      </w:r>
      <w:proofErr w:type="gramEnd"/>
      <w:r w:rsidRPr="00021298">
        <w:rPr>
          <w:rFonts w:ascii="Garamond" w:hAnsi="Garamond" w:cs="Times New Roman"/>
          <w:color w:val="000000" w:themeColor="text1"/>
          <w:szCs w:val="24"/>
          <w:lang w:val="en-GB"/>
        </w:rPr>
        <w:t xml:space="preserve"> required.</w:t>
      </w:r>
      <w:bookmarkEnd w:id="1164"/>
      <w:bookmarkEnd w:id="1165"/>
    </w:p>
    <w:p w14:paraId="7A5A7FC9" w14:textId="77777777" w:rsidR="003677D5" w:rsidRPr="00021298" w:rsidRDefault="003677D5" w:rsidP="003677D5">
      <w:pPr>
        <w:spacing w:after="0"/>
        <w:rPr>
          <w:rFonts w:ascii="Garamond" w:hAnsi="Garamond" w:cs="Times New Roman"/>
          <w:color w:val="000000" w:themeColor="text1"/>
          <w:szCs w:val="24"/>
          <w:lang w:val="en-GB"/>
        </w:rPr>
      </w:pPr>
    </w:p>
    <w:p w14:paraId="7CE546CA" w14:textId="77777777" w:rsidR="003677D5" w:rsidRPr="00021298" w:rsidRDefault="003677D5" w:rsidP="003677D5">
      <w:pPr>
        <w:spacing w:after="200" w:line="276" w:lineRule="auto"/>
        <w:jc w:val="left"/>
        <w:rPr>
          <w:rFonts w:ascii="Garamond" w:hAnsi="Garamond" w:cs="Times New Roman"/>
          <w:b/>
          <w:color w:val="000000" w:themeColor="text1"/>
          <w:sz w:val="28"/>
          <w:szCs w:val="28"/>
          <w:lang w:val="en-GB"/>
        </w:rPr>
      </w:pPr>
      <w:r w:rsidRPr="00021298">
        <w:rPr>
          <w:rFonts w:ascii="Garamond" w:hAnsi="Garamond" w:cs="Times New Roman"/>
          <w:b/>
          <w:color w:val="000000" w:themeColor="text1"/>
          <w:sz w:val="28"/>
          <w:szCs w:val="28"/>
          <w:lang w:val="en-GB"/>
        </w:rPr>
        <w:br w:type="page"/>
      </w:r>
    </w:p>
    <w:p w14:paraId="02D9AE7E" w14:textId="2F9D0B28" w:rsidR="003677D5" w:rsidRPr="00021298" w:rsidRDefault="003677D5" w:rsidP="003677D5">
      <w:pPr>
        <w:spacing w:after="120"/>
        <w:rPr>
          <w:rFonts w:ascii="Garamond" w:hAnsi="Garamond" w:cs="Times New Roman"/>
          <w:b/>
          <w:color w:val="365F91" w:themeColor="accent1" w:themeShade="BF"/>
          <w:sz w:val="32"/>
          <w:szCs w:val="32"/>
          <w:lang w:val="en-GB"/>
        </w:rPr>
      </w:pPr>
      <w:r w:rsidRPr="00021298">
        <w:rPr>
          <w:rFonts w:ascii="Garamond" w:hAnsi="Garamond" w:cs="Times New Roman"/>
          <w:b/>
          <w:color w:val="365F91" w:themeColor="accent1" w:themeShade="BF"/>
          <w:sz w:val="32"/>
          <w:szCs w:val="32"/>
          <w:lang w:val="en-GB"/>
        </w:rPr>
        <w:lastRenderedPageBreak/>
        <w:t>6</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Principle of integrity and confidentiality</w:t>
      </w:r>
    </w:p>
    <w:p w14:paraId="7407DC08" w14:textId="77777777" w:rsidR="003677D5" w:rsidRPr="00021298" w:rsidRDefault="003677D5" w:rsidP="003677D5">
      <w:pPr>
        <w:spacing w:after="0"/>
        <w:rPr>
          <w:rFonts w:ascii="Garamond" w:hAnsi="Garamond"/>
          <w:lang w:val="en-GB"/>
        </w:rPr>
      </w:pPr>
      <w:proofErr w:type="gramStart"/>
      <w:r w:rsidRPr="00021298">
        <w:rPr>
          <w:rFonts w:ascii="Garamond" w:hAnsi="Garamond"/>
          <w:lang w:val="en-GB"/>
        </w:rPr>
        <w:t>According to Art.</w:t>
      </w:r>
      <w:proofErr w:type="gramEnd"/>
      <w:r w:rsidRPr="00021298">
        <w:rPr>
          <w:rFonts w:ascii="Garamond" w:hAnsi="Garamond"/>
          <w:lang w:val="en-GB"/>
        </w:rPr>
        <w:t xml:space="preserve"> </w:t>
      </w:r>
      <w:proofErr w:type="gramStart"/>
      <w:r w:rsidRPr="00021298">
        <w:rPr>
          <w:rFonts w:ascii="Garamond" w:hAnsi="Garamond"/>
          <w:lang w:val="en-GB"/>
        </w:rPr>
        <w:t>5 para.</w:t>
      </w:r>
      <w:proofErr w:type="gramEnd"/>
      <w:r w:rsidRPr="00021298">
        <w:rPr>
          <w:rFonts w:ascii="Garamond" w:hAnsi="Garamond"/>
          <w:lang w:val="en-GB"/>
        </w:rPr>
        <w:t xml:space="preserve"> 1 lit. </w:t>
      </w:r>
      <w:proofErr w:type="gramStart"/>
      <w:r w:rsidRPr="00021298">
        <w:rPr>
          <w:rFonts w:ascii="Garamond" w:hAnsi="Garamond"/>
          <w:lang w:val="en-GB"/>
        </w:rPr>
        <w:t>f</w:t>
      </w:r>
      <w:proofErr w:type="gramEnd"/>
      <w:r w:rsidRPr="00021298">
        <w:rPr>
          <w:rFonts w:ascii="Garamond" w:hAnsi="Garamond"/>
          <w:lang w:val="en-GB"/>
        </w:rPr>
        <w:t xml:space="preserve"> processing must be carried out “</w:t>
      </w:r>
      <w:r w:rsidRPr="00021298">
        <w:rPr>
          <w:rFonts w:ascii="Garamond" w:hAnsi="Garamond"/>
          <w:i/>
          <w:lang w:val="en-GB"/>
        </w:rPr>
        <w:t>in a manner that ensures adequate security of personal data, including protection against unauthorised or unlawful processing and against accidental loss, destruction or damage, using appropriate technical or organizational measures</w:t>
      </w:r>
      <w:r w:rsidRPr="00021298">
        <w:rPr>
          <w:rFonts w:ascii="Garamond" w:hAnsi="Garamond"/>
          <w:lang w:val="en-GB"/>
        </w:rPr>
        <w:t>”.</w:t>
      </w:r>
      <w:r w:rsidRPr="00021298">
        <w:rPr>
          <w:rStyle w:val="Znakapoznpodarou"/>
          <w:rFonts w:ascii="Garamond" w:hAnsi="Garamond"/>
          <w:lang w:val="en-GB"/>
        </w:rPr>
        <w:footnoteReference w:id="122"/>
      </w:r>
      <w:r w:rsidRPr="00021298">
        <w:rPr>
          <w:rFonts w:ascii="Garamond" w:hAnsi="Garamond"/>
          <w:lang w:val="en-GB"/>
        </w:rPr>
        <w:t xml:space="preserve"> </w:t>
      </w:r>
    </w:p>
    <w:p w14:paraId="6C910AF4"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lang w:val="en-GB"/>
        </w:rPr>
        <w:t xml:space="preserve">In this way, the principle addresses the need for organisational safeguards for the processing operation. Specifications of the protective measures especially take place in Art. </w:t>
      </w:r>
      <w:proofErr w:type="gramStart"/>
      <w:r w:rsidRPr="00021298">
        <w:rPr>
          <w:rFonts w:ascii="Garamond" w:hAnsi="Garamond"/>
          <w:lang w:val="en-GB"/>
        </w:rPr>
        <w:t>32, Art.</w:t>
      </w:r>
      <w:proofErr w:type="gramEnd"/>
      <w:r w:rsidRPr="00021298">
        <w:rPr>
          <w:rFonts w:ascii="Garamond" w:hAnsi="Garamond"/>
          <w:lang w:val="en-GB"/>
        </w:rPr>
        <w:t xml:space="preserve"> </w:t>
      </w:r>
      <w:proofErr w:type="gramStart"/>
      <w:r w:rsidRPr="00021298">
        <w:rPr>
          <w:rFonts w:ascii="Garamond" w:hAnsi="Garamond"/>
          <w:lang w:val="en-GB"/>
        </w:rPr>
        <w:t>28 para.</w:t>
      </w:r>
      <w:proofErr w:type="gramEnd"/>
      <w:r w:rsidRPr="00021298">
        <w:rPr>
          <w:rFonts w:ascii="Garamond" w:hAnsi="Garamond"/>
          <w:lang w:val="en-GB"/>
        </w:rPr>
        <w:t xml:space="preserve"> 2 p. 2 lit. </w:t>
      </w:r>
      <w:proofErr w:type="gramStart"/>
      <w:r w:rsidRPr="00021298">
        <w:rPr>
          <w:rFonts w:ascii="Garamond" w:hAnsi="Garamond"/>
          <w:lang w:val="en-GB"/>
        </w:rPr>
        <w:t>b</w:t>
      </w:r>
      <w:proofErr w:type="gramEnd"/>
      <w:r w:rsidRPr="00021298">
        <w:rPr>
          <w:rFonts w:ascii="Garamond" w:hAnsi="Garamond"/>
          <w:lang w:val="en-GB"/>
        </w:rPr>
        <w:t xml:space="preserve"> and Art. 29.</w:t>
      </w:r>
      <w:r w:rsidRPr="00021298">
        <w:rPr>
          <w:rStyle w:val="Znakapoznpodarou"/>
          <w:rFonts w:ascii="Garamond" w:hAnsi="Garamond"/>
          <w:lang w:val="en-GB"/>
        </w:rPr>
        <w:footnoteReference w:id="123"/>
      </w:r>
      <w:r w:rsidRPr="00021298">
        <w:rPr>
          <w:rFonts w:ascii="Garamond" w:hAnsi="Garamond" w:cs="Times New Roman"/>
          <w:color w:val="000000" w:themeColor="text1"/>
          <w:szCs w:val="24"/>
          <w:lang w:val="en-GB"/>
        </w:rPr>
        <w:t xml:space="preserve"> Moreover, personal data breaches must be reported to the supervisory authority (Art. 33) and, in certain situations, to the data subject (Art. 34). </w:t>
      </w:r>
    </w:p>
    <w:p w14:paraId="135E2090" w14:textId="77777777" w:rsidR="003677D5" w:rsidRPr="00021298" w:rsidRDefault="003677D5" w:rsidP="003677D5">
      <w:pPr>
        <w:spacing w:after="0"/>
        <w:rPr>
          <w:rFonts w:ascii="Garamond" w:hAnsi="Garamond" w:cs="Times New Roman"/>
          <w:b/>
          <w:color w:val="000000" w:themeColor="text1"/>
          <w:szCs w:val="24"/>
          <w:lang w:val="en-GB"/>
        </w:rPr>
      </w:pPr>
    </w:p>
    <w:p w14:paraId="1D13F9C6" w14:textId="77777777" w:rsidR="003677D5" w:rsidRPr="00021298" w:rsidRDefault="003677D5" w:rsidP="003677D5">
      <w:pPr>
        <w:spacing w:after="200" w:line="276" w:lineRule="auto"/>
        <w:jc w:val="left"/>
        <w:rPr>
          <w:rFonts w:ascii="Garamond" w:hAnsi="Garamond" w:cs="Times New Roman"/>
          <w:b/>
          <w:color w:val="000000" w:themeColor="text1"/>
          <w:sz w:val="28"/>
          <w:szCs w:val="28"/>
          <w:lang w:val="en-GB"/>
        </w:rPr>
      </w:pPr>
      <w:r w:rsidRPr="00021298">
        <w:rPr>
          <w:rFonts w:ascii="Garamond" w:hAnsi="Garamond" w:cs="Times New Roman"/>
          <w:b/>
          <w:color w:val="000000" w:themeColor="text1"/>
          <w:sz w:val="28"/>
          <w:szCs w:val="28"/>
          <w:lang w:val="en-GB"/>
        </w:rPr>
        <w:br w:type="page"/>
      </w:r>
    </w:p>
    <w:p w14:paraId="2261E305" w14:textId="574CD055" w:rsidR="003677D5" w:rsidRPr="00021298" w:rsidRDefault="003677D5" w:rsidP="003677D5">
      <w:pPr>
        <w:spacing w:after="120"/>
        <w:rPr>
          <w:rFonts w:ascii="Garamond" w:hAnsi="Garamond" w:cs="Times New Roman"/>
          <w:b/>
          <w:color w:val="365F91" w:themeColor="accent1" w:themeShade="BF"/>
          <w:sz w:val="32"/>
          <w:szCs w:val="32"/>
          <w:lang w:val="en-GB"/>
        </w:rPr>
      </w:pPr>
      <w:r w:rsidRPr="00021298">
        <w:rPr>
          <w:rFonts w:ascii="Garamond" w:hAnsi="Garamond" w:cs="Times New Roman"/>
          <w:b/>
          <w:color w:val="365F91" w:themeColor="accent1" w:themeShade="BF"/>
          <w:sz w:val="32"/>
          <w:szCs w:val="32"/>
          <w:lang w:val="en-GB"/>
        </w:rPr>
        <w:lastRenderedPageBreak/>
        <w:t>7</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Accountability</w:t>
      </w:r>
    </w:p>
    <w:p w14:paraId="204EF23D" w14:textId="77777777" w:rsidR="003677D5" w:rsidRPr="00021298" w:rsidRDefault="003677D5" w:rsidP="003677D5">
      <w:pPr>
        <w:spacing w:after="0"/>
        <w:outlineLvl w:val="0"/>
        <w:rPr>
          <w:rFonts w:ascii="Garamond" w:hAnsi="Garamond"/>
          <w:lang w:val="en-GB"/>
        </w:rPr>
      </w:pPr>
      <w:bookmarkStart w:id="1166" w:name="_Toc507057923"/>
      <w:bookmarkStart w:id="1167" w:name="_Toc518460655"/>
      <w:r w:rsidRPr="00021298">
        <w:rPr>
          <w:rFonts w:ascii="Garamond" w:hAnsi="Garamond"/>
          <w:lang w:val="en-GB"/>
        </w:rPr>
        <w:t>The data controller is responsible for and must be able to</w:t>
      </w:r>
      <w:r w:rsidRPr="00021298">
        <w:rPr>
          <w:rFonts w:ascii="Garamond" w:hAnsi="Garamond"/>
          <w:b/>
          <w:lang w:val="en-GB"/>
        </w:rPr>
        <w:t xml:space="preserve"> demonstrate compliance with the fundamental principles</w:t>
      </w:r>
      <w:r w:rsidRPr="00021298">
        <w:rPr>
          <w:rFonts w:ascii="Garamond" w:hAnsi="Garamond"/>
          <w:lang w:val="en-GB"/>
        </w:rPr>
        <w:t xml:space="preserve"> relating to processing of personal data, Art. </w:t>
      </w:r>
      <w:proofErr w:type="gramStart"/>
      <w:r w:rsidRPr="00021298">
        <w:rPr>
          <w:rFonts w:ascii="Garamond" w:hAnsi="Garamond"/>
          <w:lang w:val="en-GB"/>
        </w:rPr>
        <w:t>5 para.</w:t>
      </w:r>
      <w:proofErr w:type="gramEnd"/>
      <w:r w:rsidRPr="00021298">
        <w:rPr>
          <w:rFonts w:ascii="Garamond" w:hAnsi="Garamond"/>
          <w:lang w:val="en-GB"/>
        </w:rPr>
        <w:t xml:space="preserve"> 2.</w:t>
      </w:r>
      <w:r w:rsidRPr="00021298">
        <w:rPr>
          <w:rStyle w:val="Znakapoznpodarou"/>
          <w:rFonts w:ascii="Garamond" w:hAnsi="Garamond"/>
          <w:lang w:val="en-GB"/>
        </w:rPr>
        <w:footnoteReference w:id="124"/>
      </w:r>
      <w:r w:rsidRPr="00021298">
        <w:rPr>
          <w:rFonts w:ascii="Garamond" w:hAnsi="Garamond"/>
          <w:lang w:val="en-GB"/>
        </w:rPr>
        <w:t xml:space="preserve"> The extended obligation of accountability is an expression of the enhanced self-responsibility of the data controller under the GDPR.</w:t>
      </w:r>
      <w:bookmarkEnd w:id="1166"/>
      <w:bookmarkEnd w:id="1167"/>
      <w:r w:rsidRPr="00021298">
        <w:rPr>
          <w:rFonts w:ascii="Garamond" w:hAnsi="Garamond"/>
          <w:lang w:val="en-GB"/>
        </w:rPr>
        <w:t xml:space="preserve"> </w:t>
      </w:r>
    </w:p>
    <w:p w14:paraId="0FAFC336" w14:textId="77777777" w:rsidR="003677D5" w:rsidRPr="00021298" w:rsidRDefault="003677D5" w:rsidP="003677D5">
      <w:pPr>
        <w:spacing w:after="0"/>
        <w:outlineLvl w:val="0"/>
        <w:rPr>
          <w:rFonts w:ascii="Garamond" w:hAnsi="Garamond"/>
          <w:lang w:val="en-GB"/>
        </w:rPr>
      </w:pPr>
    </w:p>
    <w:p w14:paraId="64E0B92B" w14:textId="293170D6" w:rsidR="003677D5" w:rsidRPr="00021298" w:rsidRDefault="003677D5" w:rsidP="003677D5">
      <w:pPr>
        <w:spacing w:after="0"/>
        <w:outlineLvl w:val="0"/>
        <w:rPr>
          <w:rFonts w:ascii="Garamond" w:hAnsi="Garamond"/>
          <w:b/>
          <w:color w:val="365F91" w:themeColor="accent1" w:themeShade="BF"/>
          <w:sz w:val="28"/>
          <w:szCs w:val="28"/>
          <w:lang w:val="en-GB"/>
        </w:rPr>
      </w:pPr>
      <w:bookmarkStart w:id="1168" w:name="_Toc507057924"/>
      <w:bookmarkStart w:id="1169" w:name="_Toc518460656"/>
      <w:r w:rsidRPr="00021298">
        <w:rPr>
          <w:rFonts w:ascii="Garamond" w:hAnsi="Garamond"/>
          <w:b/>
          <w:color w:val="365F91" w:themeColor="accent1" w:themeShade="BF"/>
          <w:sz w:val="28"/>
          <w:szCs w:val="28"/>
          <w:lang w:val="en-GB"/>
        </w:rPr>
        <w:t>7.1</w:t>
      </w:r>
      <w:r w:rsidR="009A4B91">
        <w:rPr>
          <w:rFonts w:ascii="Garamond" w:hAnsi="Garamond"/>
          <w:b/>
          <w:color w:val="365F91" w:themeColor="accent1" w:themeShade="BF"/>
          <w:sz w:val="28"/>
          <w:szCs w:val="28"/>
          <w:lang w:val="en-GB"/>
        </w:rPr>
        <w:t>.</w:t>
      </w:r>
      <w:r w:rsidRPr="00021298">
        <w:rPr>
          <w:rFonts w:ascii="Garamond" w:hAnsi="Garamond"/>
          <w:b/>
          <w:color w:val="365F91" w:themeColor="accent1" w:themeShade="BF"/>
          <w:sz w:val="28"/>
          <w:szCs w:val="28"/>
          <w:lang w:val="en-GB"/>
        </w:rPr>
        <w:t xml:space="preserve"> Liability of the data controller or data processor</w:t>
      </w:r>
      <w:bookmarkEnd w:id="1168"/>
      <w:bookmarkEnd w:id="1169"/>
    </w:p>
    <w:p w14:paraId="1C2C9C90" w14:textId="77777777" w:rsidR="003677D5" w:rsidRPr="00021298" w:rsidRDefault="003677D5" w:rsidP="003677D5">
      <w:pPr>
        <w:spacing w:after="0"/>
        <w:outlineLvl w:val="0"/>
        <w:rPr>
          <w:rFonts w:ascii="Garamond" w:hAnsi="Garamond"/>
          <w:lang w:val="en-GB"/>
        </w:rPr>
      </w:pPr>
      <w:bookmarkStart w:id="1170" w:name="_Toc507057925"/>
      <w:bookmarkStart w:id="1171" w:name="_Toc518460657"/>
      <w:r w:rsidRPr="00021298">
        <w:rPr>
          <w:rFonts w:ascii="Garamond" w:hAnsi="Garamond"/>
          <w:lang w:val="en-GB"/>
        </w:rPr>
        <w:t>Irrespective of the possibilities of the data subject for remedy against the processing activity of the data controller (Art. 77-79), any infringement of the regulation may lead to a claim for compensation of damage caused by processing, unless the controller or the processor has complied with the obligations of the regulation, Art. 82.</w:t>
      </w:r>
      <w:bookmarkEnd w:id="1170"/>
      <w:bookmarkEnd w:id="1171"/>
    </w:p>
    <w:p w14:paraId="767EF00A" w14:textId="77777777" w:rsidR="003677D5" w:rsidRPr="00021298" w:rsidRDefault="003677D5" w:rsidP="003677D5">
      <w:pPr>
        <w:spacing w:after="0"/>
        <w:outlineLvl w:val="0"/>
        <w:rPr>
          <w:rFonts w:ascii="Garamond" w:hAnsi="Garamond"/>
          <w:lang w:val="en-GB"/>
        </w:rPr>
      </w:pPr>
    </w:p>
    <w:p w14:paraId="7ECBA484" w14:textId="3C35D517" w:rsidR="003677D5" w:rsidRPr="00021298" w:rsidRDefault="003677D5" w:rsidP="003677D5">
      <w:pPr>
        <w:spacing w:after="0"/>
        <w:outlineLvl w:val="0"/>
        <w:rPr>
          <w:rFonts w:ascii="Garamond" w:hAnsi="Garamond"/>
          <w:b/>
          <w:color w:val="365F91" w:themeColor="accent1" w:themeShade="BF"/>
          <w:sz w:val="28"/>
          <w:szCs w:val="28"/>
          <w:lang w:val="en-GB"/>
        </w:rPr>
      </w:pPr>
      <w:bookmarkStart w:id="1172" w:name="_Toc507057926"/>
      <w:bookmarkStart w:id="1173" w:name="_Toc518460658"/>
      <w:r w:rsidRPr="00021298">
        <w:rPr>
          <w:rFonts w:ascii="Garamond" w:hAnsi="Garamond"/>
          <w:b/>
          <w:color w:val="365F91" w:themeColor="accent1" w:themeShade="BF"/>
          <w:sz w:val="28"/>
          <w:szCs w:val="28"/>
          <w:lang w:val="en-GB"/>
        </w:rPr>
        <w:t>7.2</w:t>
      </w:r>
      <w:r w:rsidR="009A4B91">
        <w:rPr>
          <w:rFonts w:ascii="Garamond" w:hAnsi="Garamond"/>
          <w:b/>
          <w:color w:val="365F91" w:themeColor="accent1" w:themeShade="BF"/>
          <w:sz w:val="28"/>
          <w:szCs w:val="28"/>
          <w:lang w:val="en-GB"/>
        </w:rPr>
        <w:t>.</w:t>
      </w:r>
      <w:r w:rsidRPr="00021298">
        <w:rPr>
          <w:rFonts w:ascii="Garamond" w:hAnsi="Garamond"/>
          <w:b/>
          <w:color w:val="365F91" w:themeColor="accent1" w:themeShade="BF"/>
          <w:sz w:val="28"/>
          <w:szCs w:val="28"/>
          <w:lang w:val="en-GB"/>
        </w:rPr>
        <w:t xml:space="preserve"> Accountability and data protection by design and by default</w:t>
      </w:r>
      <w:r w:rsidRPr="00021298">
        <w:rPr>
          <w:rStyle w:val="Znakapoznpodarou"/>
          <w:rFonts w:ascii="Garamond" w:hAnsi="Garamond"/>
          <w:b/>
          <w:color w:val="365F91" w:themeColor="accent1" w:themeShade="BF"/>
          <w:sz w:val="28"/>
          <w:szCs w:val="28"/>
          <w:lang w:val="en-GB"/>
        </w:rPr>
        <w:footnoteReference w:id="125"/>
      </w:r>
      <w:bookmarkEnd w:id="1172"/>
      <w:bookmarkEnd w:id="1173"/>
    </w:p>
    <w:p w14:paraId="657369F1" w14:textId="77777777" w:rsidR="003677D5" w:rsidRPr="00021298" w:rsidRDefault="003677D5" w:rsidP="003677D5">
      <w:pPr>
        <w:spacing w:after="0"/>
        <w:outlineLvl w:val="0"/>
        <w:rPr>
          <w:rFonts w:ascii="Garamond" w:hAnsi="Garamond"/>
          <w:lang w:val="en-GB"/>
        </w:rPr>
      </w:pPr>
      <w:bookmarkStart w:id="1174" w:name="_Toc507057927"/>
      <w:bookmarkStart w:id="1175" w:name="_Toc518460659"/>
      <w:r w:rsidRPr="00021298">
        <w:rPr>
          <w:rFonts w:ascii="Garamond" w:hAnsi="Garamond"/>
          <w:lang w:val="en-GB"/>
        </w:rPr>
        <w:t>A specification of the notion of self-responsibility takes place in Art. 24 which requires of the data controller to “</w:t>
      </w:r>
      <w:r w:rsidRPr="00021298">
        <w:rPr>
          <w:rFonts w:ascii="Garamond" w:hAnsi="Garamond"/>
          <w:i/>
          <w:lang w:val="en-GB"/>
        </w:rPr>
        <w:t>implement appropriate technical and organisational measures to ensure and to be able to demonstrate that processing is performed in accordance with</w:t>
      </w:r>
      <w:r w:rsidRPr="00021298">
        <w:rPr>
          <w:rFonts w:ascii="Garamond" w:hAnsi="Garamond"/>
          <w:lang w:val="en-GB"/>
        </w:rPr>
        <w:t>” the regulation, “</w:t>
      </w:r>
      <w:r w:rsidRPr="00021298">
        <w:rPr>
          <w:rFonts w:ascii="Garamond" w:hAnsi="Garamond"/>
          <w:i/>
          <w:lang w:val="en-GB"/>
        </w:rPr>
        <w:t>taking into account the nature, scope, context and purposes of processing as well as the risks of varying likelihood and severity for the rights and freedoms of natural persons</w:t>
      </w:r>
      <w:r w:rsidRPr="00021298">
        <w:rPr>
          <w:rFonts w:ascii="Garamond" w:hAnsi="Garamond"/>
          <w:lang w:val="en-GB"/>
        </w:rPr>
        <w:t>”. As recital 75 phrase 2 points out, this can be done by having the data controller adopt internal strategies and take measures that comply with the principles of data protection by design and by default (Art. 25 para. 1 and 2).</w:t>
      </w:r>
      <w:bookmarkEnd w:id="1174"/>
      <w:bookmarkEnd w:id="1175"/>
    </w:p>
    <w:p w14:paraId="17B4247C" w14:textId="77777777" w:rsidR="003677D5" w:rsidRPr="00021298" w:rsidRDefault="003677D5" w:rsidP="003677D5">
      <w:pPr>
        <w:spacing w:after="0"/>
        <w:outlineLvl w:val="0"/>
        <w:rPr>
          <w:rFonts w:ascii="Garamond" w:hAnsi="Garamond" w:cs="Times New Roman"/>
          <w:color w:val="000000" w:themeColor="text1"/>
          <w:szCs w:val="24"/>
          <w:lang w:val="en-GB"/>
        </w:rPr>
      </w:pPr>
      <w:bookmarkStart w:id="1176" w:name="_Toc507057928"/>
      <w:bookmarkStart w:id="1177" w:name="_Toc518460660"/>
      <w:r w:rsidRPr="00021298">
        <w:rPr>
          <w:rFonts w:ascii="Garamond" w:hAnsi="Garamond" w:cs="Times New Roman"/>
          <w:color w:val="000000" w:themeColor="text1"/>
          <w:szCs w:val="24"/>
          <w:lang w:val="en-GB"/>
        </w:rPr>
        <w:t>In any case the data controller must ensure accountability by keeping a record of processing activities (Art. 30), cooperating with supervisory authorities (Art. 31), reporting and notification of data breaches (Art. 33, 34), carrying out a data protection impact assessment in certain situations (Art. 35) and the corresponding prior consultation of the supervisory authority (Art. 36).</w:t>
      </w:r>
      <w:bookmarkEnd w:id="1176"/>
      <w:bookmarkEnd w:id="1177"/>
      <w:r w:rsidRPr="00021298">
        <w:rPr>
          <w:rFonts w:ascii="Garamond" w:hAnsi="Garamond" w:cs="Times New Roman"/>
          <w:color w:val="000000" w:themeColor="text1"/>
          <w:szCs w:val="24"/>
          <w:lang w:val="en-GB"/>
        </w:rPr>
        <w:t xml:space="preserve"> </w:t>
      </w:r>
    </w:p>
    <w:p w14:paraId="74E86C08" w14:textId="77777777" w:rsidR="003677D5" w:rsidRPr="00021298" w:rsidRDefault="003677D5" w:rsidP="003677D5">
      <w:pPr>
        <w:spacing w:after="0"/>
        <w:outlineLvl w:val="0"/>
        <w:rPr>
          <w:rFonts w:ascii="Garamond" w:hAnsi="Garamond"/>
          <w:lang w:val="en-GB"/>
        </w:rPr>
      </w:pPr>
      <w:bookmarkStart w:id="1178" w:name="_Toc507057929"/>
      <w:bookmarkStart w:id="1179" w:name="_Toc518460661"/>
      <w:r w:rsidRPr="00021298">
        <w:rPr>
          <w:rFonts w:ascii="Garamond" w:hAnsi="Garamond"/>
          <w:lang w:val="en-GB"/>
        </w:rPr>
        <w:lastRenderedPageBreak/>
        <w:t>The overall responsibility and accountability of the data controller include the responsibility for the processing of the data processor (who is acting on behalf of the data controller).</w:t>
      </w:r>
      <w:r w:rsidRPr="00021298">
        <w:rPr>
          <w:rStyle w:val="Znakapoznpodarou"/>
          <w:rFonts w:ascii="Garamond" w:hAnsi="Garamond"/>
          <w:lang w:val="en-GB"/>
        </w:rPr>
        <w:footnoteReference w:id="126"/>
      </w:r>
      <w:r w:rsidRPr="00021298">
        <w:rPr>
          <w:rFonts w:ascii="Garamond" w:hAnsi="Garamond"/>
          <w:lang w:val="en-GB"/>
        </w:rPr>
        <w:t xml:space="preserve"> Nevertheless, the processor is also demanded to take appropriate technical and organisational measures to take care of the risk associated with data processing.</w:t>
      </w:r>
      <w:r w:rsidRPr="00021298">
        <w:rPr>
          <w:rStyle w:val="Znakapoznpodarou"/>
          <w:rFonts w:ascii="Garamond" w:hAnsi="Garamond"/>
          <w:lang w:val="en-GB"/>
        </w:rPr>
        <w:footnoteReference w:id="127"/>
      </w:r>
      <w:bookmarkEnd w:id="1178"/>
      <w:bookmarkEnd w:id="1179"/>
    </w:p>
    <w:p w14:paraId="13855796" w14:textId="77777777" w:rsidR="003677D5" w:rsidRPr="00021298" w:rsidRDefault="003677D5" w:rsidP="003677D5">
      <w:pPr>
        <w:spacing w:after="0"/>
        <w:outlineLvl w:val="0"/>
        <w:rPr>
          <w:rFonts w:ascii="Garamond" w:hAnsi="Garamond"/>
          <w:lang w:val="en-GB"/>
        </w:rPr>
      </w:pPr>
    </w:p>
    <w:p w14:paraId="7D7DBF86" w14:textId="77777777" w:rsidR="003677D5" w:rsidRPr="00021298" w:rsidRDefault="003677D5" w:rsidP="003677D5">
      <w:pPr>
        <w:spacing w:after="200" w:line="276" w:lineRule="auto"/>
        <w:jc w:val="left"/>
        <w:rPr>
          <w:rFonts w:ascii="Garamond" w:hAnsi="Garamond" w:cs="Times New Roman"/>
          <w:b/>
          <w:color w:val="000000" w:themeColor="text1"/>
          <w:sz w:val="28"/>
          <w:szCs w:val="28"/>
          <w:lang w:val="en-GB"/>
        </w:rPr>
      </w:pPr>
      <w:r w:rsidRPr="00021298">
        <w:rPr>
          <w:rFonts w:ascii="Garamond" w:hAnsi="Garamond" w:cs="Times New Roman"/>
          <w:b/>
          <w:color w:val="000000" w:themeColor="text1"/>
          <w:sz w:val="28"/>
          <w:szCs w:val="28"/>
          <w:lang w:val="en-GB"/>
        </w:rPr>
        <w:br w:type="page"/>
      </w:r>
    </w:p>
    <w:p w14:paraId="5C29740F" w14:textId="0C1FB28D" w:rsidR="003677D5" w:rsidRPr="00021298" w:rsidRDefault="003677D5" w:rsidP="003677D5">
      <w:pPr>
        <w:spacing w:after="120"/>
        <w:outlineLvl w:val="0"/>
        <w:rPr>
          <w:rFonts w:ascii="Garamond" w:hAnsi="Garamond" w:cs="Times New Roman"/>
          <w:b/>
          <w:color w:val="365F91" w:themeColor="accent1" w:themeShade="BF"/>
          <w:sz w:val="32"/>
          <w:szCs w:val="32"/>
          <w:lang w:val="en-GB"/>
        </w:rPr>
      </w:pPr>
      <w:bookmarkStart w:id="1180" w:name="_Toc507057930"/>
      <w:bookmarkStart w:id="1181" w:name="_Toc518460662"/>
      <w:r w:rsidRPr="00021298">
        <w:rPr>
          <w:rFonts w:ascii="Garamond" w:hAnsi="Garamond" w:cs="Times New Roman"/>
          <w:b/>
          <w:color w:val="365F91" w:themeColor="accent1" w:themeShade="BF"/>
          <w:sz w:val="32"/>
          <w:szCs w:val="32"/>
          <w:lang w:val="en-GB"/>
        </w:rPr>
        <w:lastRenderedPageBreak/>
        <w:t>8</w:t>
      </w:r>
      <w:r w:rsidR="009A4B91">
        <w:rPr>
          <w:rFonts w:ascii="Garamond" w:hAnsi="Garamond" w:cs="Times New Roman"/>
          <w:b/>
          <w:color w:val="365F91" w:themeColor="accent1" w:themeShade="BF"/>
          <w:sz w:val="32"/>
          <w:szCs w:val="32"/>
          <w:lang w:val="en-GB"/>
        </w:rPr>
        <w:t>.</w:t>
      </w:r>
      <w:r w:rsidRPr="00021298">
        <w:rPr>
          <w:rFonts w:ascii="Garamond" w:hAnsi="Garamond" w:cs="Times New Roman"/>
          <w:b/>
          <w:color w:val="365F91" w:themeColor="accent1" w:themeShade="BF"/>
          <w:sz w:val="32"/>
          <w:szCs w:val="32"/>
          <w:lang w:val="en-GB"/>
        </w:rPr>
        <w:t xml:space="preserve"> Prohibition of automated decision-making</w:t>
      </w:r>
      <w:bookmarkEnd w:id="1180"/>
      <w:bookmarkEnd w:id="1181"/>
    </w:p>
    <w:p w14:paraId="3D56515F" w14:textId="77777777" w:rsidR="003677D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Not in Art. </w:t>
      </w:r>
      <w:proofErr w:type="gramStart"/>
      <w:r w:rsidRPr="00021298">
        <w:rPr>
          <w:rFonts w:ascii="Garamond" w:hAnsi="Garamond" w:cs="Times New Roman"/>
          <w:color w:val="000000" w:themeColor="text1"/>
          <w:szCs w:val="24"/>
          <w:lang w:val="en-GB"/>
        </w:rPr>
        <w:t>5 but in Art.</w:t>
      </w:r>
      <w:proofErr w:type="gramEnd"/>
      <w:r w:rsidRPr="00021298">
        <w:rPr>
          <w:rFonts w:ascii="Garamond" w:hAnsi="Garamond" w:cs="Times New Roman"/>
          <w:color w:val="000000" w:themeColor="text1"/>
          <w:szCs w:val="24"/>
          <w:lang w:val="en-GB"/>
        </w:rPr>
        <w:t xml:space="preserve"> 22 of the GDPR the right of the data subject is stated, “</w:t>
      </w:r>
      <w:r w:rsidRPr="00021298">
        <w:rPr>
          <w:rFonts w:ascii="Garamond" w:hAnsi="Garamond" w:cs="Times New Roman"/>
          <w:i/>
          <w:color w:val="000000" w:themeColor="text1"/>
          <w:szCs w:val="24"/>
          <w:lang w:val="en-GB"/>
        </w:rPr>
        <w:t>not to be subject to a decision solely based on automated processing, including profiling, which produces legal affects concerning him or her or similarly significantly affects him or her</w:t>
      </w:r>
      <w:r w:rsidRPr="00021298">
        <w:rPr>
          <w:rFonts w:ascii="Garamond" w:hAnsi="Garamond" w:cs="Times New Roman"/>
          <w:color w:val="000000" w:themeColor="text1"/>
          <w:szCs w:val="24"/>
          <w:lang w:val="en-GB"/>
        </w:rPr>
        <w:t>”. From the perspective of the data controller, this determination leads in turn to the fact that there is a prohibition on fully automated decision-making that has a legal or similarly significant effect concerning the data subject.</w:t>
      </w:r>
      <w:r w:rsidRPr="00021298">
        <w:rPr>
          <w:rStyle w:val="Znakapoznpodarou"/>
          <w:rFonts w:ascii="Garamond" w:hAnsi="Garamond" w:cs="Times New Roman"/>
          <w:color w:val="000000" w:themeColor="text1"/>
          <w:szCs w:val="24"/>
          <w:lang w:val="en-GB"/>
        </w:rPr>
        <w:footnoteReference w:id="128"/>
      </w:r>
      <w:r w:rsidRPr="00021298">
        <w:rPr>
          <w:rFonts w:ascii="Garamond" w:hAnsi="Garamond" w:cs="Times New Roman"/>
          <w:color w:val="000000" w:themeColor="text1"/>
          <w:szCs w:val="24"/>
          <w:lang w:val="en-GB"/>
        </w:rPr>
        <w:t xml:space="preserve"> A decision is based solely on automated processing if there is no human involvement and the outcome of the processing is not reviewed by a competent and authorised person.</w:t>
      </w:r>
      <w:r w:rsidRPr="00021298">
        <w:rPr>
          <w:rStyle w:val="Znakapoznpodarou"/>
          <w:rFonts w:ascii="Garamond" w:hAnsi="Garamond" w:cs="Times New Roman"/>
          <w:color w:val="000000" w:themeColor="text1"/>
          <w:szCs w:val="24"/>
          <w:lang w:val="en-GB"/>
        </w:rPr>
        <w:footnoteReference w:id="129"/>
      </w:r>
      <w:r w:rsidRPr="00021298">
        <w:rPr>
          <w:rFonts w:ascii="Garamond" w:hAnsi="Garamond" w:cs="Times New Roman"/>
          <w:color w:val="000000" w:themeColor="text1"/>
          <w:szCs w:val="24"/>
          <w:lang w:val="en-GB"/>
        </w:rPr>
        <w:t xml:space="preserve"> The intention is that the data subject shall have the right to a final decision by a human being if the decision implies an increased risk for his or her situation.</w:t>
      </w:r>
      <w:r w:rsidRPr="00021298">
        <w:rPr>
          <w:rStyle w:val="Znakapoznpodarou"/>
          <w:rFonts w:ascii="Garamond" w:hAnsi="Garamond" w:cs="Times New Roman"/>
          <w:color w:val="000000" w:themeColor="text1"/>
          <w:szCs w:val="24"/>
          <w:lang w:val="en-GB"/>
        </w:rPr>
        <w:footnoteReference w:id="130"/>
      </w:r>
      <w:r w:rsidRPr="00021298">
        <w:rPr>
          <w:rFonts w:ascii="Garamond" w:hAnsi="Garamond" w:cs="Times New Roman"/>
          <w:color w:val="000000" w:themeColor="text1"/>
          <w:szCs w:val="24"/>
          <w:lang w:val="en-GB"/>
        </w:rPr>
        <w:t xml:space="preserve"> </w:t>
      </w:r>
    </w:p>
    <w:p w14:paraId="337C6EE5" w14:textId="77777777" w:rsidR="003677D5" w:rsidRPr="00021298" w:rsidRDefault="003677D5" w:rsidP="003677D5">
      <w:pPr>
        <w:spacing w:after="120"/>
        <w:rPr>
          <w:rFonts w:ascii="Garamond" w:hAnsi="Garamond" w:cs="Times New Roman"/>
          <w:color w:val="000000" w:themeColor="text1"/>
          <w:szCs w:val="24"/>
          <w:lang w:val="en-GB"/>
        </w:rPr>
      </w:pPr>
      <w:proofErr w:type="gramStart"/>
      <w:r w:rsidRPr="00021298">
        <w:rPr>
          <w:rFonts w:ascii="Garamond" w:hAnsi="Garamond" w:cs="Times New Roman"/>
          <w:color w:val="000000" w:themeColor="text1"/>
          <w:szCs w:val="24"/>
          <w:lang w:val="en-GB"/>
        </w:rPr>
        <w:t>The wording of Art.</w:t>
      </w:r>
      <w:proofErr w:type="gramEnd"/>
      <w:r w:rsidRPr="00021298">
        <w:rPr>
          <w:rFonts w:ascii="Garamond" w:hAnsi="Garamond" w:cs="Times New Roman"/>
          <w:color w:val="000000" w:themeColor="text1"/>
          <w:szCs w:val="24"/>
          <w:lang w:val="en-GB"/>
        </w:rPr>
        <w:t xml:space="preserve"> </w:t>
      </w:r>
      <w:proofErr w:type="gramStart"/>
      <w:r w:rsidRPr="00021298">
        <w:rPr>
          <w:rFonts w:ascii="Garamond" w:hAnsi="Garamond" w:cs="Times New Roman"/>
          <w:color w:val="000000" w:themeColor="text1"/>
          <w:szCs w:val="24"/>
          <w:lang w:val="en-GB"/>
        </w:rPr>
        <w:t>22 para.</w:t>
      </w:r>
      <w:proofErr w:type="gramEnd"/>
      <w:r w:rsidRPr="00021298">
        <w:rPr>
          <w:rFonts w:ascii="Garamond" w:hAnsi="Garamond" w:cs="Times New Roman"/>
          <w:color w:val="000000" w:themeColor="text1"/>
          <w:szCs w:val="24"/>
          <w:lang w:val="en-GB"/>
        </w:rPr>
        <w:t xml:space="preserve"> 1 and the complementary recital 71 indicate a narrow interpretation of ‘similarly significant effects’, since it is in a close context to ‘legal affects’. </w:t>
      </w:r>
      <w:proofErr w:type="gramStart"/>
      <w:r w:rsidRPr="00021298">
        <w:rPr>
          <w:rFonts w:ascii="Garamond" w:hAnsi="Garamond" w:cs="Times New Roman"/>
          <w:color w:val="000000" w:themeColor="text1"/>
          <w:szCs w:val="24"/>
          <w:lang w:val="en-GB"/>
        </w:rPr>
        <w:t>According to the Art.</w:t>
      </w:r>
      <w:proofErr w:type="gramEnd"/>
      <w:r w:rsidRPr="00021298">
        <w:rPr>
          <w:rFonts w:ascii="Garamond" w:hAnsi="Garamond" w:cs="Times New Roman"/>
          <w:color w:val="000000" w:themeColor="text1"/>
          <w:szCs w:val="24"/>
          <w:lang w:val="en-GB"/>
        </w:rPr>
        <w:t xml:space="preserve"> 29 Data Protection Working Party it depends upon the characteristics of each case, including:</w:t>
      </w:r>
    </w:p>
    <w:p w14:paraId="47B728AC" w14:textId="77777777" w:rsidR="003677D5" w:rsidRPr="00021298" w:rsidRDefault="003677D5" w:rsidP="00DD656B">
      <w:pPr>
        <w:pStyle w:val="Odstavecseseznamem"/>
        <w:numPr>
          <w:ilvl w:val="2"/>
          <w:numId w:val="14"/>
        </w:numPr>
        <w:spacing w:after="120"/>
        <w:ind w:left="540"/>
        <w:rPr>
          <w:rFonts w:ascii="Garamond" w:hAnsi="Garamond"/>
          <w:color w:val="000000" w:themeColor="text1"/>
          <w:szCs w:val="24"/>
          <w:lang w:val="en-GB"/>
        </w:rPr>
      </w:pPr>
      <w:r w:rsidRPr="00021298">
        <w:rPr>
          <w:rFonts w:ascii="Garamond" w:hAnsi="Garamond"/>
          <w:color w:val="000000" w:themeColor="text1"/>
          <w:szCs w:val="24"/>
          <w:lang w:val="en-GB"/>
        </w:rPr>
        <w:t>the intrusiveness of the profiling process;</w:t>
      </w:r>
    </w:p>
    <w:p w14:paraId="58A03463" w14:textId="77777777" w:rsidR="003677D5" w:rsidRPr="00021298" w:rsidRDefault="003677D5" w:rsidP="00DD656B">
      <w:pPr>
        <w:pStyle w:val="Odstavecseseznamem"/>
        <w:numPr>
          <w:ilvl w:val="2"/>
          <w:numId w:val="14"/>
        </w:numPr>
        <w:spacing w:after="120"/>
        <w:ind w:left="540"/>
        <w:rPr>
          <w:rFonts w:ascii="Garamond" w:hAnsi="Garamond"/>
          <w:color w:val="000000" w:themeColor="text1"/>
          <w:szCs w:val="24"/>
          <w:lang w:val="en-GB"/>
        </w:rPr>
      </w:pPr>
      <w:r w:rsidRPr="00021298">
        <w:rPr>
          <w:rFonts w:ascii="Garamond" w:hAnsi="Garamond"/>
          <w:color w:val="000000" w:themeColor="text1"/>
          <w:szCs w:val="24"/>
          <w:lang w:val="en-GB"/>
        </w:rPr>
        <w:t>the expectations and wishes of the individuals concerned;</w:t>
      </w:r>
    </w:p>
    <w:p w14:paraId="15069501" w14:textId="77777777" w:rsidR="003677D5" w:rsidRPr="00021298" w:rsidRDefault="003677D5" w:rsidP="00DD656B">
      <w:pPr>
        <w:pStyle w:val="Odstavecseseznamem"/>
        <w:numPr>
          <w:ilvl w:val="2"/>
          <w:numId w:val="14"/>
        </w:numPr>
        <w:spacing w:after="120"/>
        <w:ind w:left="540"/>
        <w:rPr>
          <w:rFonts w:ascii="Garamond" w:hAnsi="Garamond"/>
          <w:color w:val="000000" w:themeColor="text1"/>
          <w:szCs w:val="24"/>
          <w:lang w:val="en-GB"/>
        </w:rPr>
      </w:pPr>
      <w:r w:rsidRPr="00021298">
        <w:rPr>
          <w:rFonts w:ascii="Garamond" w:hAnsi="Garamond"/>
          <w:color w:val="000000" w:themeColor="text1"/>
          <w:szCs w:val="24"/>
          <w:lang w:val="en-GB"/>
        </w:rPr>
        <w:t>the way the advert is delivered; or</w:t>
      </w:r>
    </w:p>
    <w:p w14:paraId="388F1570" w14:textId="77777777" w:rsidR="003677D5" w:rsidRPr="00021298" w:rsidRDefault="003677D5" w:rsidP="00DD656B">
      <w:pPr>
        <w:pStyle w:val="Odstavecseseznamem"/>
        <w:numPr>
          <w:ilvl w:val="2"/>
          <w:numId w:val="14"/>
        </w:numPr>
        <w:spacing w:after="120"/>
        <w:ind w:left="540"/>
        <w:rPr>
          <w:rFonts w:ascii="Garamond" w:hAnsi="Garamond"/>
          <w:color w:val="000000" w:themeColor="text1"/>
          <w:szCs w:val="24"/>
          <w:lang w:val="en-GB"/>
        </w:rPr>
      </w:pPr>
      <w:proofErr w:type="gramStart"/>
      <w:r w:rsidRPr="00021298">
        <w:rPr>
          <w:rFonts w:ascii="Garamond" w:hAnsi="Garamond"/>
          <w:color w:val="000000" w:themeColor="text1"/>
          <w:szCs w:val="24"/>
          <w:lang w:val="en-GB"/>
        </w:rPr>
        <w:t>the</w:t>
      </w:r>
      <w:proofErr w:type="gramEnd"/>
      <w:r w:rsidRPr="00021298">
        <w:rPr>
          <w:rFonts w:ascii="Garamond" w:hAnsi="Garamond"/>
          <w:color w:val="000000" w:themeColor="text1"/>
          <w:szCs w:val="24"/>
          <w:lang w:val="en-GB"/>
        </w:rPr>
        <w:t xml:space="preserve"> particular vulnerabilities of the data subject targeted.</w:t>
      </w:r>
      <w:r w:rsidRPr="00021298">
        <w:rPr>
          <w:rStyle w:val="Znakapoznpodarou"/>
          <w:rFonts w:ascii="Garamond" w:hAnsi="Garamond"/>
          <w:color w:val="000000" w:themeColor="text1"/>
          <w:szCs w:val="24"/>
          <w:lang w:val="en-GB"/>
        </w:rPr>
        <w:footnoteReference w:id="131"/>
      </w:r>
    </w:p>
    <w:p w14:paraId="64364DDD" w14:textId="77777777" w:rsidR="003677D5" w:rsidRPr="00021298" w:rsidRDefault="003677D5" w:rsidP="003677D5">
      <w:pPr>
        <w:spacing w:after="12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As a result, certain practices of targeted online advertising may have such an effect, especially when it comes to differential pricing strategies.</w:t>
      </w:r>
      <w:r w:rsidRPr="00021298">
        <w:rPr>
          <w:rStyle w:val="Znakapoznpodarou"/>
          <w:rFonts w:ascii="Garamond" w:hAnsi="Garamond" w:cs="Times New Roman"/>
          <w:color w:val="000000" w:themeColor="text1"/>
          <w:szCs w:val="24"/>
          <w:lang w:val="en-GB"/>
        </w:rPr>
        <w:footnoteReference w:id="132"/>
      </w:r>
    </w:p>
    <w:p w14:paraId="3C67FF3D" w14:textId="1581AD10" w:rsidR="003D6E65" w:rsidRPr="00021298" w:rsidRDefault="003677D5" w:rsidP="003677D5">
      <w:pPr>
        <w:spacing w:after="0"/>
        <w:rPr>
          <w:rFonts w:ascii="Garamond" w:hAnsi="Garamond" w:cs="Times New Roman"/>
          <w:color w:val="000000" w:themeColor="text1"/>
          <w:szCs w:val="24"/>
          <w:lang w:val="en-GB"/>
        </w:rPr>
      </w:pPr>
      <w:r w:rsidRPr="00021298">
        <w:rPr>
          <w:rFonts w:ascii="Garamond" w:hAnsi="Garamond" w:cs="Times New Roman"/>
          <w:color w:val="000000" w:themeColor="text1"/>
          <w:szCs w:val="24"/>
          <w:lang w:val="en-GB"/>
        </w:rPr>
        <w:t xml:space="preserve">There are three exceptions to the prohibition listed in para. </w:t>
      </w:r>
      <w:proofErr w:type="gramStart"/>
      <w:r w:rsidRPr="00021298">
        <w:rPr>
          <w:rFonts w:ascii="Garamond" w:hAnsi="Garamond" w:cs="Times New Roman"/>
          <w:color w:val="000000" w:themeColor="text1"/>
          <w:szCs w:val="24"/>
          <w:lang w:val="en-GB"/>
        </w:rPr>
        <w:t>2 of Art.</w:t>
      </w:r>
      <w:proofErr w:type="gramEnd"/>
      <w:r w:rsidRPr="00021298">
        <w:rPr>
          <w:rFonts w:ascii="Garamond" w:hAnsi="Garamond" w:cs="Times New Roman"/>
          <w:color w:val="000000" w:themeColor="text1"/>
          <w:szCs w:val="24"/>
          <w:lang w:val="en-GB"/>
        </w:rPr>
        <w:t xml:space="preserve"> 22: If the automated-decision making is necessary for the performance of a contract between data controller and data subject, if </w:t>
      </w:r>
      <w:r w:rsidRPr="00021298">
        <w:rPr>
          <w:rFonts w:ascii="Garamond" w:hAnsi="Garamond" w:cs="Times New Roman"/>
          <w:color w:val="000000" w:themeColor="text1"/>
          <w:szCs w:val="24"/>
          <w:lang w:val="en-GB"/>
        </w:rPr>
        <w:lastRenderedPageBreak/>
        <w:t xml:space="preserve">there is an authorisation provided by Union or Member State law or if the data subject has given his or her explicit consent. Regarding special categories of data (Art. 9 para. 1) the exceptions for automated decision-making are not applicable, unless the conditions of Art. </w:t>
      </w:r>
      <w:proofErr w:type="gramStart"/>
      <w:r w:rsidRPr="00021298">
        <w:rPr>
          <w:rFonts w:ascii="Garamond" w:hAnsi="Garamond" w:cs="Times New Roman"/>
          <w:color w:val="000000" w:themeColor="text1"/>
          <w:szCs w:val="24"/>
          <w:lang w:val="en-GB"/>
        </w:rPr>
        <w:t>9 para.</w:t>
      </w:r>
      <w:proofErr w:type="gramEnd"/>
      <w:r w:rsidRPr="00021298">
        <w:rPr>
          <w:rFonts w:ascii="Garamond" w:hAnsi="Garamond" w:cs="Times New Roman"/>
          <w:color w:val="000000" w:themeColor="text1"/>
          <w:szCs w:val="24"/>
          <w:lang w:val="en-GB"/>
        </w:rPr>
        <w:t xml:space="preserve"> 2 lit. </w:t>
      </w:r>
      <w:proofErr w:type="gramStart"/>
      <w:r w:rsidRPr="00021298">
        <w:rPr>
          <w:rFonts w:ascii="Garamond" w:hAnsi="Garamond" w:cs="Times New Roman"/>
          <w:color w:val="000000" w:themeColor="text1"/>
          <w:szCs w:val="24"/>
          <w:lang w:val="en-GB"/>
        </w:rPr>
        <w:t>a</w:t>
      </w:r>
      <w:proofErr w:type="gramEnd"/>
      <w:r w:rsidRPr="00021298">
        <w:rPr>
          <w:rFonts w:ascii="Garamond" w:hAnsi="Garamond" w:cs="Times New Roman"/>
          <w:color w:val="000000" w:themeColor="text1"/>
          <w:szCs w:val="24"/>
          <w:lang w:val="en-GB"/>
        </w:rPr>
        <w:t xml:space="preserve"> or g are met. In all cases, it is necessary to “</w:t>
      </w:r>
      <w:r w:rsidRPr="00021298">
        <w:rPr>
          <w:rFonts w:ascii="Garamond" w:hAnsi="Garamond" w:cs="Times New Roman"/>
          <w:i/>
          <w:color w:val="000000" w:themeColor="text1"/>
          <w:szCs w:val="24"/>
          <w:lang w:val="en-GB"/>
        </w:rPr>
        <w:t>implement suitable measures to safeguard data subject’s rights and freedoms and legitimate interests</w:t>
      </w:r>
      <w:r w:rsidRPr="00021298">
        <w:rPr>
          <w:rFonts w:ascii="Garamond" w:hAnsi="Garamond" w:cs="Times New Roman"/>
          <w:color w:val="000000" w:themeColor="text1"/>
          <w:szCs w:val="24"/>
          <w:lang w:val="en-GB"/>
        </w:rPr>
        <w:t>”</w:t>
      </w:r>
      <w:r w:rsidRPr="00021298">
        <w:rPr>
          <w:rStyle w:val="Znakapoznpodarou"/>
          <w:rFonts w:ascii="Garamond" w:hAnsi="Garamond" w:cs="Times New Roman"/>
          <w:color w:val="000000" w:themeColor="text1"/>
          <w:szCs w:val="24"/>
          <w:lang w:val="en-GB"/>
        </w:rPr>
        <w:footnoteReference w:id="133"/>
      </w:r>
      <w:r w:rsidRPr="00021298">
        <w:rPr>
          <w:rFonts w:ascii="Garamond" w:hAnsi="Garamond" w:cs="Times New Roman"/>
          <w:color w:val="000000" w:themeColor="text1"/>
          <w:szCs w:val="24"/>
          <w:lang w:val="en-GB"/>
        </w:rPr>
        <w:t>.</w:t>
      </w:r>
    </w:p>
    <w:sectPr w:rsidR="003D6E65" w:rsidRPr="00021298" w:rsidSect="00B514F0">
      <w:headerReference w:type="default" r:id="rId13"/>
      <w:footerReference w:type="default" r:id="rId14"/>
      <w:pgSz w:w="12240" w:h="15840"/>
      <w:pgMar w:top="2552" w:right="1417" w:bottom="1843" w:left="1417" w:header="708" w:footer="48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6" w:author="-" w:date="2018-06-22T09:20:00Z" w:initials="-">
    <w:p w14:paraId="2B12A3AD" w14:textId="68DF6E86" w:rsidR="00783031" w:rsidRDefault="00783031">
      <w:pPr>
        <w:pStyle w:val="Textkomente"/>
      </w:pPr>
      <w:r>
        <w:rPr>
          <w:rStyle w:val="Odkaznakoment"/>
        </w:rPr>
        <w:annotationRef/>
      </w:r>
      <w:r w:rsidRPr="005B6A98">
        <w:rPr>
          <w:rFonts w:ascii="Segoe UI" w:hAnsi="Segoe UI" w:cs="Segoe UI"/>
          <w:color w:val="000000"/>
          <w:highlight w:val="green"/>
        </w:rPr>
        <w:t>Not sure whether diversity of court system in MS should be presented as problematic.</w:t>
      </w:r>
    </w:p>
  </w:comment>
  <w:comment w:id="122" w:author="-" w:date="2018-06-22T10:47:00Z" w:initials="-">
    <w:p w14:paraId="70027576" w14:textId="77777777" w:rsidR="00783031" w:rsidRPr="00590CD5" w:rsidRDefault="00783031" w:rsidP="00AC63CE">
      <w:pPr>
        <w:autoSpaceDE w:val="0"/>
        <w:autoSpaceDN w:val="0"/>
        <w:adjustRightInd w:val="0"/>
        <w:spacing w:after="0" w:line="240" w:lineRule="auto"/>
        <w:jc w:val="left"/>
        <w:rPr>
          <w:rFonts w:ascii="Segoe UI" w:hAnsi="Segoe UI" w:cs="Segoe UI"/>
          <w:color w:val="000000"/>
          <w:sz w:val="20"/>
          <w:szCs w:val="20"/>
          <w:highlight w:val="green"/>
        </w:rPr>
      </w:pPr>
      <w:r>
        <w:rPr>
          <w:rStyle w:val="Odkaznakoment"/>
        </w:rPr>
        <w:annotationRef/>
      </w:r>
      <w:r w:rsidRPr="00590CD5">
        <w:rPr>
          <w:rFonts w:ascii="Segoe UI" w:hAnsi="Segoe UI" w:cs="Segoe UI"/>
          <w:color w:val="000000"/>
          <w:sz w:val="20"/>
          <w:szCs w:val="20"/>
          <w:highlight w:val="green"/>
        </w:rPr>
        <w:t>This statement sounds a bit biased because there are some initiatives that give some insight on the role of court staff across the EU.</w:t>
      </w:r>
    </w:p>
    <w:p w14:paraId="29611F5D" w14:textId="77777777" w:rsidR="00783031" w:rsidRPr="00590CD5" w:rsidRDefault="00783031" w:rsidP="00AC63CE">
      <w:pPr>
        <w:autoSpaceDE w:val="0"/>
        <w:autoSpaceDN w:val="0"/>
        <w:adjustRightInd w:val="0"/>
        <w:spacing w:after="0" w:line="240" w:lineRule="auto"/>
        <w:jc w:val="left"/>
        <w:rPr>
          <w:rFonts w:ascii="Segoe UI" w:hAnsi="Segoe UI" w:cs="Segoe UI"/>
          <w:color w:val="000000"/>
          <w:sz w:val="20"/>
          <w:szCs w:val="20"/>
          <w:highlight w:val="green"/>
        </w:rPr>
      </w:pPr>
    </w:p>
    <w:p w14:paraId="0DFCF10E" w14:textId="77777777" w:rsidR="00783031" w:rsidRDefault="00783031" w:rsidP="00AC63CE">
      <w:pPr>
        <w:autoSpaceDE w:val="0"/>
        <w:autoSpaceDN w:val="0"/>
        <w:adjustRightInd w:val="0"/>
        <w:spacing w:after="0" w:line="240" w:lineRule="auto"/>
        <w:jc w:val="left"/>
        <w:rPr>
          <w:rFonts w:ascii="Segoe UI" w:hAnsi="Segoe UI" w:cs="Segoe UI"/>
          <w:sz w:val="21"/>
          <w:szCs w:val="21"/>
        </w:rPr>
      </w:pPr>
      <w:r w:rsidRPr="00590CD5">
        <w:rPr>
          <w:rFonts w:ascii="Segoe UI" w:hAnsi="Segoe UI" w:cs="Segoe UI"/>
          <w:color w:val="000000"/>
          <w:sz w:val="20"/>
          <w:szCs w:val="20"/>
          <w:highlight w:val="green"/>
        </w:rPr>
        <w:t>I am not sure whether presenting the US system as a better known system from a EU perspective is really appropriate.</w:t>
      </w:r>
      <w:r>
        <w:rPr>
          <w:rFonts w:ascii="Segoe UI" w:hAnsi="Segoe UI" w:cs="Segoe UI"/>
          <w:color w:val="000000"/>
          <w:sz w:val="20"/>
          <w:szCs w:val="20"/>
        </w:rPr>
        <w:t xml:space="preserve"> </w:t>
      </w:r>
    </w:p>
    <w:p w14:paraId="26E1445C" w14:textId="2B084880" w:rsidR="00783031" w:rsidRDefault="00783031">
      <w:pPr>
        <w:pStyle w:val="Textkomente"/>
      </w:pPr>
    </w:p>
  </w:comment>
  <w:comment w:id="149" w:author="-" w:date="2018-06-28T08:43:00Z" w:initials="-">
    <w:p w14:paraId="4519EAE7" w14:textId="77777777" w:rsidR="00783031" w:rsidRDefault="00783031" w:rsidP="00AC63CE">
      <w:pPr>
        <w:autoSpaceDE w:val="0"/>
        <w:autoSpaceDN w:val="0"/>
        <w:adjustRightInd w:val="0"/>
        <w:spacing w:after="0" w:line="240" w:lineRule="auto"/>
        <w:jc w:val="left"/>
        <w:rPr>
          <w:rFonts w:ascii="Segoe UI" w:hAnsi="Segoe UI" w:cs="Segoe UI"/>
          <w:sz w:val="21"/>
          <w:szCs w:val="21"/>
        </w:rPr>
      </w:pPr>
      <w:r>
        <w:rPr>
          <w:rStyle w:val="Odkaznakoment"/>
        </w:rPr>
        <w:annotationRef/>
      </w:r>
      <w:r w:rsidRPr="00515533">
        <w:rPr>
          <w:rFonts w:ascii="Segoe UI" w:hAnsi="Segoe UI" w:cs="Segoe UI"/>
          <w:color w:val="000000"/>
          <w:sz w:val="20"/>
          <w:szCs w:val="20"/>
          <w:highlight w:val="green"/>
        </w:rPr>
        <w:t xml:space="preserve">This approach is a bit simplistic. The analysis should be refined. The scope of the Directive 2016/680 as compared to that of the GDPR should be better reflected with the criteria of the personal and material scope: what authorities process the </w:t>
      </w:r>
      <w:proofErr w:type="gramStart"/>
      <w:r w:rsidRPr="00515533">
        <w:rPr>
          <w:rFonts w:ascii="Segoe UI" w:hAnsi="Segoe UI" w:cs="Segoe UI"/>
          <w:color w:val="000000"/>
          <w:sz w:val="20"/>
          <w:szCs w:val="20"/>
          <w:highlight w:val="green"/>
        </w:rPr>
        <w:t>data ?</w:t>
      </w:r>
      <w:proofErr w:type="gramEnd"/>
      <w:r w:rsidRPr="00515533">
        <w:rPr>
          <w:rFonts w:ascii="Segoe UI" w:hAnsi="Segoe UI" w:cs="Segoe UI"/>
          <w:color w:val="000000"/>
          <w:sz w:val="20"/>
          <w:szCs w:val="20"/>
          <w:highlight w:val="green"/>
        </w:rPr>
        <w:t xml:space="preserve"> </w:t>
      </w:r>
      <w:proofErr w:type="gramStart"/>
      <w:r w:rsidRPr="00515533">
        <w:rPr>
          <w:rFonts w:ascii="Segoe UI" w:hAnsi="Segoe UI" w:cs="Segoe UI"/>
          <w:color w:val="000000"/>
          <w:sz w:val="20"/>
          <w:szCs w:val="20"/>
          <w:highlight w:val="green"/>
        </w:rPr>
        <w:t>and</w:t>
      </w:r>
      <w:proofErr w:type="gramEnd"/>
      <w:r w:rsidRPr="00515533">
        <w:rPr>
          <w:rFonts w:ascii="Segoe UI" w:hAnsi="Segoe UI" w:cs="Segoe UI"/>
          <w:color w:val="000000"/>
          <w:sz w:val="20"/>
          <w:szCs w:val="20"/>
          <w:highlight w:val="green"/>
        </w:rPr>
        <w:t xml:space="preserve"> for what purposes ?</w:t>
      </w:r>
    </w:p>
    <w:p w14:paraId="7828301B" w14:textId="38CA6588" w:rsidR="00783031" w:rsidRDefault="00783031">
      <w:pPr>
        <w:pStyle w:val="Textkomente"/>
      </w:pPr>
    </w:p>
  </w:comment>
  <w:comment w:id="158" w:author="-" w:date="2018-06-22T11:03:00Z" w:initials="-">
    <w:p w14:paraId="5FB76738" w14:textId="000A41C0" w:rsidR="00783031" w:rsidRDefault="00783031">
      <w:pPr>
        <w:pStyle w:val="Textkomente"/>
      </w:pPr>
      <w:r w:rsidRPr="00651B8E">
        <w:rPr>
          <w:rStyle w:val="Odkaznakoment"/>
          <w:highlight w:val="green"/>
        </w:rPr>
        <w:annotationRef/>
      </w:r>
      <w:r w:rsidRPr="00651B8E">
        <w:rPr>
          <w:rFonts w:ascii="Segoe UI" w:hAnsi="Segoe UI" w:cs="Segoe UI"/>
          <w:color w:val="000000"/>
          <w:highlight w:val="green"/>
        </w:rPr>
        <w:t>The problem is not only that the distinction between civil and criminal proceedings might be performed "jointly", but that court staff dealing with criminal proceedings might also have to deal with data processing under the GDPR, depending on the purposes of the processing.</w:t>
      </w:r>
    </w:p>
  </w:comment>
  <w:comment w:id="179" w:author="-" w:date="2018-06-28T08:47:00Z" w:initials="-">
    <w:p w14:paraId="69255225" w14:textId="79B3F167" w:rsidR="00783031" w:rsidRDefault="00783031">
      <w:pPr>
        <w:pStyle w:val="Textkomente"/>
      </w:pPr>
      <w:r>
        <w:rPr>
          <w:rStyle w:val="Odkaznakoment"/>
        </w:rPr>
        <w:annotationRef/>
      </w:r>
      <w:r w:rsidRPr="00CA2C76">
        <w:rPr>
          <w:rFonts w:ascii="Segoe UI" w:hAnsi="Segoe UI" w:cs="Segoe UI"/>
          <w:color w:val="000000"/>
          <w:highlight w:val="green"/>
        </w:rPr>
        <w:t>It is not up to the MS to decide whether the GDPR applies or not.</w:t>
      </w:r>
    </w:p>
  </w:comment>
  <w:comment w:id="194" w:author="-" w:date="2018-06-28T08:52:00Z" w:initials="-">
    <w:p w14:paraId="34D0620F" w14:textId="72A7C45A" w:rsidR="00783031" w:rsidRDefault="00783031">
      <w:pPr>
        <w:pStyle w:val="Textkomente"/>
      </w:pPr>
      <w:r>
        <w:rPr>
          <w:rStyle w:val="Odkaznakoment"/>
        </w:rPr>
        <w:annotationRef/>
      </w:r>
      <w:r w:rsidRPr="00DB7545">
        <w:rPr>
          <w:rFonts w:ascii="Segoe UI" w:hAnsi="Segoe UI" w:cs="Segoe UI"/>
          <w:color w:val="000000"/>
          <w:highlight w:val="green"/>
        </w:rPr>
        <w:t>Court staff still need to understand the basic distinction between controllers and processors, which should be explained.</w:t>
      </w:r>
    </w:p>
  </w:comment>
  <w:comment w:id="218" w:author="-" w:date="2018-06-28T09:01:00Z" w:initials="-">
    <w:p w14:paraId="292494E0" w14:textId="00739E27" w:rsidR="00783031" w:rsidRDefault="00783031">
      <w:pPr>
        <w:pStyle w:val="Textkomente"/>
      </w:pPr>
      <w:r w:rsidRPr="008C464F">
        <w:rPr>
          <w:rStyle w:val="Odkaznakoment"/>
          <w:highlight w:val="green"/>
        </w:rPr>
        <w:annotationRef/>
      </w:r>
      <w:r w:rsidRPr="008C464F">
        <w:rPr>
          <w:rFonts w:ascii="Segoe UI" w:hAnsi="Segoe UI" w:cs="Segoe UI"/>
          <w:color w:val="000000"/>
          <w:highlight w:val="green"/>
        </w:rPr>
        <w:t>Such an assumption is debatable.</w:t>
      </w:r>
    </w:p>
  </w:comment>
  <w:comment w:id="307" w:author="-" w:date="2018-07-02T10:31:00Z" w:initials="-">
    <w:p w14:paraId="2C77FB25" w14:textId="77777777" w:rsidR="00783031" w:rsidRPr="00226268" w:rsidRDefault="00783031" w:rsidP="006F1306">
      <w:pPr>
        <w:autoSpaceDE w:val="0"/>
        <w:autoSpaceDN w:val="0"/>
        <w:adjustRightInd w:val="0"/>
        <w:spacing w:after="0" w:line="240" w:lineRule="auto"/>
        <w:jc w:val="left"/>
        <w:rPr>
          <w:rFonts w:ascii="Segoe UI" w:hAnsi="Segoe UI" w:cs="Segoe UI"/>
          <w:color w:val="000000"/>
          <w:sz w:val="20"/>
          <w:szCs w:val="20"/>
          <w:highlight w:val="green"/>
        </w:rPr>
      </w:pPr>
      <w:r>
        <w:rPr>
          <w:rStyle w:val="Odkaznakoment"/>
        </w:rPr>
        <w:annotationRef/>
      </w:r>
      <w:r w:rsidRPr="00226268">
        <w:rPr>
          <w:rFonts w:ascii="Segoe UI" w:hAnsi="Segoe UI" w:cs="Segoe UI"/>
          <w:color w:val="000000"/>
          <w:sz w:val="20"/>
          <w:szCs w:val="20"/>
          <w:highlight w:val="green"/>
        </w:rPr>
        <w:t xml:space="preserve">I do not see why an introduction to the EU data protection reform should state that most </w:t>
      </w:r>
      <w:proofErr w:type="spellStart"/>
      <w:r w:rsidRPr="00226268">
        <w:rPr>
          <w:rFonts w:ascii="Segoe UI" w:hAnsi="Segoe UI" w:cs="Segoe UI"/>
          <w:color w:val="000000"/>
          <w:sz w:val="20"/>
          <w:szCs w:val="20"/>
          <w:highlight w:val="green"/>
        </w:rPr>
        <w:t>ot</w:t>
      </w:r>
      <w:proofErr w:type="spellEnd"/>
      <w:r w:rsidRPr="00226268">
        <w:rPr>
          <w:rFonts w:ascii="Segoe UI" w:hAnsi="Segoe UI" w:cs="Segoe UI"/>
          <w:color w:val="000000"/>
          <w:sz w:val="20"/>
          <w:szCs w:val="20"/>
          <w:highlight w:val="green"/>
        </w:rPr>
        <w:t xml:space="preserve"> the basic concepts are not relevant for the training. </w:t>
      </w:r>
    </w:p>
    <w:p w14:paraId="11EA9735" w14:textId="77777777" w:rsidR="00783031" w:rsidRPr="00226268" w:rsidRDefault="00783031" w:rsidP="006F1306">
      <w:pPr>
        <w:autoSpaceDE w:val="0"/>
        <w:autoSpaceDN w:val="0"/>
        <w:adjustRightInd w:val="0"/>
        <w:spacing w:after="0" w:line="240" w:lineRule="auto"/>
        <w:jc w:val="left"/>
        <w:rPr>
          <w:rFonts w:ascii="Segoe UI" w:hAnsi="Segoe UI" w:cs="Segoe UI"/>
          <w:color w:val="000000"/>
          <w:sz w:val="20"/>
          <w:szCs w:val="20"/>
          <w:highlight w:val="green"/>
        </w:rPr>
      </w:pPr>
    </w:p>
    <w:p w14:paraId="6FB77AC8" w14:textId="77777777" w:rsidR="00783031" w:rsidRDefault="00783031" w:rsidP="006F1306">
      <w:pPr>
        <w:autoSpaceDE w:val="0"/>
        <w:autoSpaceDN w:val="0"/>
        <w:adjustRightInd w:val="0"/>
        <w:spacing w:after="0" w:line="240" w:lineRule="auto"/>
        <w:jc w:val="left"/>
        <w:rPr>
          <w:rFonts w:ascii="Segoe UI" w:hAnsi="Segoe UI" w:cs="Segoe UI"/>
          <w:sz w:val="21"/>
          <w:szCs w:val="21"/>
        </w:rPr>
      </w:pPr>
      <w:r w:rsidRPr="00226268">
        <w:rPr>
          <w:rFonts w:ascii="Segoe UI" w:hAnsi="Segoe UI" w:cs="Segoe UI"/>
          <w:color w:val="000000"/>
          <w:sz w:val="20"/>
          <w:szCs w:val="20"/>
          <w:highlight w:val="green"/>
        </w:rPr>
        <w:t xml:space="preserve">Moreover, this distinction might be very helpful for court staff, for example in applying Article 29 GDPR or, more </w:t>
      </w:r>
      <w:proofErr w:type="spellStart"/>
      <w:r w:rsidRPr="00226268">
        <w:rPr>
          <w:rFonts w:ascii="Segoe UI" w:hAnsi="Segoe UI" w:cs="Segoe UI"/>
          <w:color w:val="000000"/>
          <w:sz w:val="20"/>
          <w:szCs w:val="20"/>
          <w:highlight w:val="green"/>
        </w:rPr>
        <w:t>concretly</w:t>
      </w:r>
      <w:proofErr w:type="spellEnd"/>
      <w:r w:rsidRPr="00226268">
        <w:rPr>
          <w:rFonts w:ascii="Segoe UI" w:hAnsi="Segoe UI" w:cs="Segoe UI"/>
          <w:color w:val="000000"/>
          <w:sz w:val="20"/>
          <w:szCs w:val="20"/>
          <w:highlight w:val="green"/>
        </w:rPr>
        <w:t>, in redirecting data subject's requests for exercising their rights.</w:t>
      </w:r>
    </w:p>
    <w:p w14:paraId="6CEE4323" w14:textId="77777777" w:rsidR="00783031" w:rsidRDefault="00783031" w:rsidP="006F1306">
      <w:pPr>
        <w:pStyle w:val="Textkomente"/>
      </w:pPr>
    </w:p>
  </w:comment>
  <w:comment w:id="387" w:author="-" w:date="2018-06-28T09:02:00Z" w:initials="-">
    <w:p w14:paraId="38C352E1" w14:textId="77777777" w:rsidR="00783031" w:rsidRDefault="00783031" w:rsidP="00AC63CE">
      <w:pPr>
        <w:autoSpaceDE w:val="0"/>
        <w:autoSpaceDN w:val="0"/>
        <w:adjustRightInd w:val="0"/>
        <w:spacing w:after="0" w:line="240" w:lineRule="auto"/>
        <w:jc w:val="left"/>
        <w:rPr>
          <w:rFonts w:ascii="Segoe UI" w:hAnsi="Segoe UI" w:cs="Segoe UI"/>
          <w:sz w:val="21"/>
          <w:szCs w:val="21"/>
        </w:rPr>
      </w:pPr>
      <w:r w:rsidRPr="00B64C8D">
        <w:rPr>
          <w:rStyle w:val="Odkaznakoment"/>
          <w:highlight w:val="green"/>
        </w:rPr>
        <w:annotationRef/>
      </w:r>
      <w:r w:rsidRPr="00B64C8D">
        <w:rPr>
          <w:rFonts w:ascii="Segoe UI" w:hAnsi="Segoe UI" w:cs="Segoe UI"/>
          <w:color w:val="000000"/>
          <w:sz w:val="20"/>
          <w:szCs w:val="20"/>
          <w:highlight w:val="green"/>
        </w:rPr>
        <w:t xml:space="preserve">This statement should not be made. It is not in line with the GDPR prescriptions. Administrative burden cannot be used as a reason not to take appropriate technical and </w:t>
      </w:r>
      <w:proofErr w:type="spellStart"/>
      <w:r w:rsidRPr="00B64C8D">
        <w:rPr>
          <w:rFonts w:ascii="Segoe UI" w:hAnsi="Segoe UI" w:cs="Segoe UI"/>
          <w:color w:val="000000"/>
          <w:sz w:val="20"/>
          <w:szCs w:val="20"/>
          <w:highlight w:val="green"/>
        </w:rPr>
        <w:t>organisational</w:t>
      </w:r>
      <w:proofErr w:type="spellEnd"/>
      <w:r w:rsidRPr="00B64C8D">
        <w:rPr>
          <w:rFonts w:ascii="Segoe UI" w:hAnsi="Segoe UI" w:cs="Segoe UI"/>
          <w:color w:val="000000"/>
          <w:sz w:val="20"/>
          <w:szCs w:val="20"/>
          <w:highlight w:val="green"/>
        </w:rPr>
        <w:t xml:space="preserve"> measures to ensure a level of security appropriate to the risk. The GDPR expressly mentions the pseudonymisation as one of these measures and there is no reason to exclude a priori the possibility of using it.</w:t>
      </w:r>
      <w:r>
        <w:rPr>
          <w:rFonts w:ascii="Segoe UI" w:hAnsi="Segoe UI" w:cs="Segoe UI"/>
          <w:color w:val="000000"/>
          <w:sz w:val="20"/>
          <w:szCs w:val="20"/>
        </w:rPr>
        <w:t xml:space="preserve">  </w:t>
      </w:r>
    </w:p>
    <w:p w14:paraId="6E86F0AB" w14:textId="49CBBA4C" w:rsidR="00783031" w:rsidRDefault="00783031">
      <w:pPr>
        <w:pStyle w:val="Textkomente"/>
      </w:pPr>
    </w:p>
  </w:comment>
  <w:comment w:id="394" w:author="-" w:date="2018-06-28T09:25:00Z" w:initials="-">
    <w:p w14:paraId="1CFE4976" w14:textId="77777777" w:rsidR="00783031" w:rsidRPr="0088430A"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r>
        <w:rPr>
          <w:rStyle w:val="Odkaznakoment"/>
        </w:rPr>
        <w:annotationRef/>
      </w:r>
      <w:r w:rsidRPr="0088430A">
        <w:rPr>
          <w:rFonts w:ascii="Segoe UI" w:hAnsi="Segoe UI" w:cs="Segoe UI"/>
          <w:color w:val="000000"/>
          <w:sz w:val="20"/>
          <w:szCs w:val="20"/>
          <w:highlight w:val="green"/>
        </w:rPr>
        <w:t xml:space="preserve">This part concerning special categories of data is weak and requires further analysis. </w:t>
      </w:r>
    </w:p>
    <w:p w14:paraId="625505E9" w14:textId="77777777" w:rsidR="00783031" w:rsidRPr="0088430A"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p>
    <w:p w14:paraId="72D0B7DF" w14:textId="77777777" w:rsidR="00783031" w:rsidRPr="0088430A"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r w:rsidRPr="0088430A">
        <w:rPr>
          <w:rFonts w:ascii="Segoe UI" w:hAnsi="Segoe UI" w:cs="Segoe UI"/>
          <w:color w:val="000000"/>
          <w:sz w:val="20"/>
          <w:szCs w:val="20"/>
          <w:highlight w:val="green"/>
        </w:rPr>
        <w:t xml:space="preserve">The angle of the analysis (likelihood of situations where court staff member can process sensitive data) is not relevant. </w:t>
      </w:r>
    </w:p>
    <w:p w14:paraId="4C2AEC5C" w14:textId="77777777" w:rsidR="00783031" w:rsidRPr="0088430A"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p>
    <w:p w14:paraId="25BA5320" w14:textId="77777777" w:rsidR="00783031" w:rsidRPr="0088430A"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r w:rsidRPr="0088430A">
        <w:rPr>
          <w:rFonts w:ascii="Segoe UI" w:hAnsi="Segoe UI" w:cs="Segoe UI"/>
          <w:color w:val="000000"/>
          <w:sz w:val="20"/>
          <w:szCs w:val="20"/>
          <w:highlight w:val="green"/>
        </w:rPr>
        <w:t xml:space="preserve">A list of sensitive data that might be processed by court staff should only be the starting point of the analysis. </w:t>
      </w:r>
    </w:p>
    <w:p w14:paraId="7813B3F6" w14:textId="77777777" w:rsidR="00783031" w:rsidRPr="0088430A"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p>
    <w:p w14:paraId="26EBCD32"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sidRPr="0088430A">
        <w:rPr>
          <w:rFonts w:ascii="Segoe UI" w:hAnsi="Segoe UI" w:cs="Segoe UI"/>
          <w:color w:val="000000"/>
          <w:sz w:val="20"/>
          <w:szCs w:val="20"/>
          <w:highlight w:val="green"/>
        </w:rPr>
        <w:t>The training should then recall the basic principles concerning these special categories of data.</w:t>
      </w:r>
    </w:p>
    <w:p w14:paraId="44661FA0" w14:textId="1CD82175" w:rsidR="00783031" w:rsidRDefault="00783031">
      <w:pPr>
        <w:pStyle w:val="Textkomente"/>
      </w:pPr>
    </w:p>
  </w:comment>
  <w:comment w:id="493" w:author="-" w:date="2018-06-28T09:32:00Z" w:initials="-">
    <w:p w14:paraId="2FDA503F" w14:textId="77777777" w:rsidR="00783031" w:rsidRPr="00973281"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r>
        <w:rPr>
          <w:rStyle w:val="Odkaznakoment"/>
        </w:rPr>
        <w:annotationRef/>
      </w:r>
      <w:r w:rsidRPr="00973281">
        <w:rPr>
          <w:rFonts w:ascii="Segoe UI" w:hAnsi="Segoe UI" w:cs="Segoe UI"/>
          <w:color w:val="000000"/>
          <w:sz w:val="20"/>
          <w:szCs w:val="20"/>
          <w:highlight w:val="green"/>
        </w:rPr>
        <w:t>The overall approach of the following paragraphs and pages</w:t>
      </w:r>
      <w:proofErr w:type="gramStart"/>
      <w:r w:rsidRPr="00973281">
        <w:rPr>
          <w:rFonts w:ascii="Segoe UI" w:hAnsi="Segoe UI" w:cs="Segoe UI"/>
          <w:color w:val="000000"/>
          <w:sz w:val="20"/>
          <w:szCs w:val="20"/>
          <w:highlight w:val="green"/>
        </w:rPr>
        <w:t>,  which</w:t>
      </w:r>
      <w:proofErr w:type="gramEnd"/>
      <w:r w:rsidRPr="00973281">
        <w:rPr>
          <w:rFonts w:ascii="Segoe UI" w:hAnsi="Segoe UI" w:cs="Segoe UI"/>
          <w:color w:val="000000"/>
          <w:sz w:val="20"/>
          <w:szCs w:val="20"/>
          <w:highlight w:val="green"/>
        </w:rPr>
        <w:t xml:space="preserve"> simply lists possible data processing activities and tends to minimize the importance of data protection in court staff's activities, has no added value and might even be counterproductive.</w:t>
      </w:r>
    </w:p>
    <w:p w14:paraId="65455CEF" w14:textId="77777777" w:rsidR="00783031" w:rsidRPr="00973281"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p>
    <w:p w14:paraId="310B186D" w14:textId="77777777" w:rsidR="00783031" w:rsidRPr="00973281"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r w:rsidRPr="00973281">
        <w:rPr>
          <w:rFonts w:ascii="Segoe UI" w:hAnsi="Segoe UI" w:cs="Segoe UI"/>
          <w:color w:val="000000"/>
          <w:sz w:val="20"/>
          <w:szCs w:val="20"/>
          <w:highlight w:val="green"/>
        </w:rPr>
        <w:t xml:space="preserve">It also gives the impression to repeat over and over again the arguments that "it all depends" or "it is not that important". </w:t>
      </w:r>
    </w:p>
    <w:p w14:paraId="11B4D66E" w14:textId="77777777" w:rsidR="00783031" w:rsidRPr="00973281"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p>
    <w:p w14:paraId="619302B7"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sidRPr="00973281">
        <w:rPr>
          <w:rFonts w:ascii="Segoe UI" w:hAnsi="Segoe UI" w:cs="Segoe UI"/>
          <w:color w:val="000000"/>
          <w:sz w:val="20"/>
          <w:szCs w:val="20"/>
          <w:highlight w:val="green"/>
        </w:rPr>
        <w:t>Instead, the presentation should go deeper in the analysis of the GDPR concrete and relevant impacts for court staff.</w:t>
      </w:r>
      <w:r>
        <w:rPr>
          <w:rFonts w:ascii="Segoe UI" w:hAnsi="Segoe UI" w:cs="Segoe UI"/>
          <w:color w:val="000000"/>
          <w:sz w:val="20"/>
          <w:szCs w:val="20"/>
        </w:rPr>
        <w:t xml:space="preserve">   </w:t>
      </w:r>
    </w:p>
    <w:p w14:paraId="3F2BAF23" w14:textId="09EA9F7E" w:rsidR="00783031" w:rsidRDefault="00783031">
      <w:pPr>
        <w:pStyle w:val="Textkomente"/>
      </w:pPr>
    </w:p>
  </w:comment>
  <w:comment w:id="520" w:author="-" w:date="2018-06-22T09:22:00Z" w:initials="-">
    <w:p w14:paraId="5FDC0EA1" w14:textId="23845860" w:rsidR="00783031" w:rsidRDefault="00783031">
      <w:pPr>
        <w:pStyle w:val="Textkomente"/>
      </w:pPr>
      <w:r>
        <w:rPr>
          <w:rStyle w:val="Odkaznakoment"/>
        </w:rPr>
        <w:annotationRef/>
      </w:r>
      <w:r w:rsidRPr="005B6A98">
        <w:rPr>
          <w:rFonts w:ascii="Segoe UI" w:hAnsi="Segoe UI" w:cs="Segoe UI"/>
          <w:color w:val="000000"/>
          <w:highlight w:val="green"/>
        </w:rPr>
        <w:t>What does such an assumption aim at? Why is it relevant for the topic at stake (introduction of the EU data protection reform to court staff)?</w:t>
      </w:r>
      <w:r>
        <w:rPr>
          <w:rFonts w:ascii="Segoe UI" w:hAnsi="Segoe UI" w:cs="Segoe UI"/>
          <w:color w:val="000000"/>
        </w:rPr>
        <w:t xml:space="preserve">  </w:t>
      </w:r>
    </w:p>
  </w:comment>
  <w:comment w:id="547" w:author="-" w:date="2018-07-02T14:04:00Z" w:initials="-">
    <w:p w14:paraId="0F7D9B62" w14:textId="1C9B40CE" w:rsidR="00783031" w:rsidRDefault="00783031">
      <w:pPr>
        <w:pStyle w:val="Textkomente"/>
      </w:pPr>
      <w:r>
        <w:rPr>
          <w:rStyle w:val="Odkaznakoment"/>
        </w:rPr>
        <w:annotationRef/>
      </w:r>
      <w:r w:rsidRPr="0042140A">
        <w:rPr>
          <w:rFonts w:ascii="Segoe UI" w:hAnsi="Segoe UI" w:cs="Segoe UI"/>
          <w:color w:val="000000"/>
          <w:highlight w:val="green"/>
        </w:rPr>
        <w:t>Unclear and debatable.</w:t>
      </w:r>
    </w:p>
  </w:comment>
  <w:comment w:id="704" w:author="-" w:date="2018-07-02T11:54:00Z" w:initials="-">
    <w:p w14:paraId="7501CC57" w14:textId="77777777" w:rsidR="00783031" w:rsidRPr="0052197E"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r>
        <w:rPr>
          <w:rStyle w:val="Odkaznakoment"/>
        </w:rPr>
        <w:annotationRef/>
      </w:r>
      <w:r w:rsidRPr="0052197E">
        <w:rPr>
          <w:rFonts w:ascii="Segoe UI" w:hAnsi="Segoe UI" w:cs="Segoe UI"/>
          <w:color w:val="000000"/>
          <w:sz w:val="20"/>
          <w:szCs w:val="20"/>
          <w:highlight w:val="green"/>
        </w:rPr>
        <w:t xml:space="preserve">I do not see why an introduction to the EU data protection reform should state that most </w:t>
      </w:r>
      <w:proofErr w:type="spellStart"/>
      <w:r w:rsidRPr="0052197E">
        <w:rPr>
          <w:rFonts w:ascii="Segoe UI" w:hAnsi="Segoe UI" w:cs="Segoe UI"/>
          <w:color w:val="000000"/>
          <w:sz w:val="20"/>
          <w:szCs w:val="20"/>
          <w:highlight w:val="green"/>
        </w:rPr>
        <w:t>ot</w:t>
      </w:r>
      <w:proofErr w:type="spellEnd"/>
      <w:r w:rsidRPr="0052197E">
        <w:rPr>
          <w:rFonts w:ascii="Segoe UI" w:hAnsi="Segoe UI" w:cs="Segoe UI"/>
          <w:color w:val="000000"/>
          <w:sz w:val="20"/>
          <w:szCs w:val="20"/>
          <w:highlight w:val="green"/>
        </w:rPr>
        <w:t xml:space="preserve"> the basic concepts are not relevant for the training. </w:t>
      </w:r>
    </w:p>
    <w:p w14:paraId="61091FD0" w14:textId="77777777" w:rsidR="00783031" w:rsidRPr="0052197E" w:rsidRDefault="00783031" w:rsidP="004E5821">
      <w:pPr>
        <w:autoSpaceDE w:val="0"/>
        <w:autoSpaceDN w:val="0"/>
        <w:adjustRightInd w:val="0"/>
        <w:spacing w:after="0" w:line="240" w:lineRule="auto"/>
        <w:jc w:val="left"/>
        <w:rPr>
          <w:rFonts w:ascii="Segoe UI" w:hAnsi="Segoe UI" w:cs="Segoe UI"/>
          <w:color w:val="000000"/>
          <w:sz w:val="20"/>
          <w:szCs w:val="20"/>
          <w:highlight w:val="green"/>
        </w:rPr>
      </w:pPr>
    </w:p>
    <w:p w14:paraId="3616524B"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sidRPr="0052197E">
        <w:rPr>
          <w:rFonts w:ascii="Segoe UI" w:hAnsi="Segoe UI" w:cs="Segoe UI"/>
          <w:color w:val="000000"/>
          <w:sz w:val="20"/>
          <w:szCs w:val="20"/>
          <w:highlight w:val="green"/>
        </w:rPr>
        <w:t xml:space="preserve">Moreover, this distinction might be very helpful for court staff, for example in applying Article 29 GDPR or, more </w:t>
      </w:r>
      <w:proofErr w:type="spellStart"/>
      <w:r w:rsidRPr="0052197E">
        <w:rPr>
          <w:rFonts w:ascii="Segoe UI" w:hAnsi="Segoe UI" w:cs="Segoe UI"/>
          <w:color w:val="000000"/>
          <w:sz w:val="20"/>
          <w:szCs w:val="20"/>
          <w:highlight w:val="green"/>
        </w:rPr>
        <w:t>concretly</w:t>
      </w:r>
      <w:proofErr w:type="spellEnd"/>
      <w:r w:rsidRPr="0052197E">
        <w:rPr>
          <w:rFonts w:ascii="Segoe UI" w:hAnsi="Segoe UI" w:cs="Segoe UI"/>
          <w:color w:val="000000"/>
          <w:sz w:val="20"/>
          <w:szCs w:val="20"/>
          <w:highlight w:val="green"/>
        </w:rPr>
        <w:t>, in redirecting data subject's requests for exercising their rights.</w:t>
      </w:r>
    </w:p>
    <w:p w14:paraId="0B11CF8B" w14:textId="4553BD85" w:rsidR="00783031" w:rsidRDefault="00783031">
      <w:pPr>
        <w:pStyle w:val="Textkomente"/>
      </w:pPr>
    </w:p>
  </w:comment>
  <w:comment w:id="753" w:author="-" w:date="2018-07-02T15:06:00Z" w:initials="-">
    <w:p w14:paraId="115FD806" w14:textId="016B7862" w:rsidR="00783031" w:rsidRDefault="00783031">
      <w:pPr>
        <w:pStyle w:val="Textkomente"/>
      </w:pPr>
      <w:r>
        <w:rPr>
          <w:rStyle w:val="Odkaznakoment"/>
        </w:rPr>
        <w:annotationRef/>
      </w:r>
      <w:r w:rsidRPr="00A037A7">
        <w:rPr>
          <w:rFonts w:ascii="Segoe UI" w:hAnsi="Segoe UI" w:cs="Segoe UI"/>
          <w:color w:val="000000"/>
          <w:highlight w:val="green"/>
        </w:rPr>
        <w:t>This statement should be more nuanced, depending on what data processing is involved.</w:t>
      </w:r>
    </w:p>
  </w:comment>
  <w:comment w:id="857" w:author="-" w:date="2018-07-02T15:23:00Z" w:initials="-">
    <w:p w14:paraId="12F5E880" w14:textId="126A4CD2" w:rsidR="00783031" w:rsidRDefault="00783031">
      <w:pPr>
        <w:pStyle w:val="Textkomente"/>
      </w:pPr>
      <w:r>
        <w:rPr>
          <w:rStyle w:val="Odkaznakoment"/>
        </w:rPr>
        <w:annotationRef/>
      </w:r>
      <w:r w:rsidRPr="00F62424">
        <w:rPr>
          <w:rFonts w:ascii="Segoe UI" w:hAnsi="Segoe UI" w:cs="Segoe UI"/>
          <w:color w:val="000000"/>
          <w:highlight w:val="green"/>
        </w:rPr>
        <w:t>This statement is very confusing. The paper should be more focused on the GDPR and its concepts when it comes to security of processing.</w:t>
      </w:r>
    </w:p>
  </w:comment>
  <w:comment w:id="917" w:author="-" w:date="2018-07-02T15:36:00Z" w:initials="-">
    <w:p w14:paraId="68593AA2" w14:textId="0A45F0A9" w:rsidR="00783031" w:rsidRDefault="00783031">
      <w:pPr>
        <w:pStyle w:val="Textkomente"/>
      </w:pPr>
      <w:r>
        <w:rPr>
          <w:rStyle w:val="Odkaznakoment"/>
        </w:rPr>
        <w:annotationRef/>
      </w:r>
      <w:r w:rsidRPr="00DB3E39">
        <w:rPr>
          <w:rFonts w:ascii="Segoe UI" w:hAnsi="Segoe UI" w:cs="Segoe UI"/>
          <w:color w:val="000000"/>
          <w:highlight w:val="green"/>
        </w:rPr>
        <w:t>The objective and content of this paragraph is very confusing.</w:t>
      </w:r>
    </w:p>
  </w:comment>
  <w:comment w:id="974" w:author="-" w:date="2018-07-03T15:47:00Z" w:initials="-">
    <w:p w14:paraId="1311C0CD" w14:textId="3D28FC06" w:rsidR="00783031" w:rsidRDefault="00783031">
      <w:pPr>
        <w:pStyle w:val="Textkomente"/>
      </w:pPr>
      <w:r>
        <w:rPr>
          <w:rStyle w:val="Odkaznakoment"/>
        </w:rPr>
        <w:annotationRef/>
      </w:r>
      <w:r w:rsidRPr="00FD1C54">
        <w:rPr>
          <w:rFonts w:ascii="Segoe UI" w:hAnsi="Segoe UI" w:cs="Segoe UI"/>
          <w:color w:val="000000"/>
          <w:highlight w:val="green"/>
        </w:rPr>
        <w:t>On what evidence is based such an assumption?</w:t>
      </w:r>
    </w:p>
  </w:comment>
  <w:comment w:id="988" w:author="-" w:date="2018-06-22T09:23:00Z" w:initials="-">
    <w:p w14:paraId="382E342C" w14:textId="41043EA8" w:rsidR="00783031" w:rsidRDefault="00783031">
      <w:pPr>
        <w:pStyle w:val="Textkomente"/>
      </w:pPr>
      <w:r>
        <w:rPr>
          <w:rStyle w:val="Odkaznakoment"/>
        </w:rPr>
        <w:annotationRef/>
      </w:r>
      <w:r>
        <w:rPr>
          <w:rFonts w:ascii="Segoe UI" w:hAnsi="Segoe UI" w:cs="Segoe UI"/>
          <w:color w:val="000000"/>
        </w:rPr>
        <w:t>"</w:t>
      </w:r>
      <w:r w:rsidRPr="005B6A98">
        <w:rPr>
          <w:rFonts w:ascii="Segoe UI" w:hAnsi="Segoe UI" w:cs="Segoe UI"/>
          <w:color w:val="000000"/>
          <w:highlight w:val="green"/>
        </w:rPr>
        <w:t>Data protection by default" and not "privacy by default"</w:t>
      </w:r>
    </w:p>
  </w:comment>
  <w:comment w:id="1002" w:author="-" w:date="2018-07-03T15:52:00Z" w:initials="-">
    <w:p w14:paraId="109E7FED"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Pr>
          <w:rStyle w:val="Odkaznakoment"/>
        </w:rPr>
        <w:annotationRef/>
      </w:r>
      <w:r w:rsidRPr="00AB18B6">
        <w:rPr>
          <w:rFonts w:ascii="Segoe UI" w:hAnsi="Segoe UI" w:cs="Segoe UI"/>
          <w:color w:val="000000"/>
          <w:sz w:val="20"/>
          <w:szCs w:val="20"/>
          <w:highlight w:val="green"/>
        </w:rPr>
        <w:t>This sentence is again very confusing.</w:t>
      </w:r>
    </w:p>
    <w:p w14:paraId="3DBFC2B8" w14:textId="009DD30E" w:rsidR="00783031" w:rsidRDefault="00783031">
      <w:pPr>
        <w:pStyle w:val="Textkomente"/>
      </w:pPr>
    </w:p>
  </w:comment>
  <w:comment w:id="1046" w:author="-" w:date="2018-07-03T16:16:00Z" w:initials="-">
    <w:p w14:paraId="44F31D81"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Pr>
          <w:rStyle w:val="Odkaznakoment"/>
        </w:rPr>
        <w:annotationRef/>
      </w:r>
      <w:r w:rsidRPr="00F87BF0">
        <w:rPr>
          <w:rFonts w:ascii="Segoe UI" w:hAnsi="Segoe UI" w:cs="Segoe UI"/>
          <w:color w:val="000000"/>
          <w:sz w:val="20"/>
          <w:szCs w:val="20"/>
          <w:highlight w:val="green"/>
        </w:rPr>
        <w:t>Court staff should also be briefed about the role of DPO and their possible interaction with him/her.</w:t>
      </w:r>
    </w:p>
    <w:p w14:paraId="5BD55EF9" w14:textId="222372AD" w:rsidR="00783031" w:rsidRDefault="00783031">
      <w:pPr>
        <w:pStyle w:val="Textkomente"/>
      </w:pPr>
    </w:p>
  </w:comment>
  <w:comment w:id="1059" w:author="-" w:date="2018-06-22T09:23:00Z" w:initials="-">
    <w:p w14:paraId="54F705F7"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Pr>
          <w:rStyle w:val="Odkaznakoment"/>
        </w:rPr>
        <w:annotationRef/>
      </w:r>
      <w:r w:rsidRPr="005B6A98">
        <w:rPr>
          <w:rFonts w:ascii="Segoe UI" w:hAnsi="Segoe UI" w:cs="Segoe UI"/>
          <w:color w:val="000000"/>
          <w:sz w:val="20"/>
          <w:szCs w:val="20"/>
          <w:highlight w:val="green"/>
        </w:rPr>
        <w:t>"</w:t>
      </w:r>
      <w:proofErr w:type="gramStart"/>
      <w:r w:rsidRPr="005B6A98">
        <w:rPr>
          <w:rFonts w:ascii="Segoe UI" w:hAnsi="Segoe UI" w:cs="Segoe UI"/>
          <w:color w:val="000000"/>
          <w:sz w:val="20"/>
          <w:szCs w:val="20"/>
          <w:highlight w:val="green"/>
        </w:rPr>
        <w:t>in</w:t>
      </w:r>
      <w:proofErr w:type="gramEnd"/>
      <w:r w:rsidRPr="005B6A98">
        <w:rPr>
          <w:rFonts w:ascii="Segoe UI" w:hAnsi="Segoe UI" w:cs="Segoe UI"/>
          <w:color w:val="000000"/>
          <w:sz w:val="20"/>
          <w:szCs w:val="20"/>
          <w:highlight w:val="green"/>
        </w:rPr>
        <w:t xml:space="preserve"> case it is likely to result in a </w:t>
      </w:r>
      <w:proofErr w:type="spellStart"/>
      <w:r w:rsidRPr="005B6A98">
        <w:rPr>
          <w:rFonts w:ascii="Segoe UI" w:hAnsi="Segoe UI" w:cs="Segoe UI"/>
          <w:color w:val="000000"/>
          <w:sz w:val="20"/>
          <w:szCs w:val="20"/>
          <w:highlight w:val="green"/>
        </w:rPr>
        <w:t>hight</w:t>
      </w:r>
      <w:proofErr w:type="spellEnd"/>
      <w:r w:rsidRPr="005B6A98">
        <w:rPr>
          <w:rFonts w:ascii="Segoe UI" w:hAnsi="Segoe UI" w:cs="Segoe UI"/>
          <w:color w:val="000000"/>
          <w:sz w:val="20"/>
          <w:szCs w:val="20"/>
          <w:highlight w:val="green"/>
        </w:rPr>
        <w:t xml:space="preserve"> risk"</w:t>
      </w:r>
    </w:p>
    <w:p w14:paraId="2B9E6B5C" w14:textId="77896E1A" w:rsidR="00783031" w:rsidRDefault="00783031">
      <w:pPr>
        <w:pStyle w:val="Textkomente"/>
      </w:pPr>
    </w:p>
  </w:comment>
  <w:comment w:id="1063" w:author="-" w:date="2018-07-03T16:19:00Z" w:initials="-">
    <w:p w14:paraId="7FEA4894"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Pr>
          <w:rStyle w:val="Odkaznakoment"/>
        </w:rPr>
        <w:annotationRef/>
      </w:r>
      <w:r w:rsidRPr="00561A89">
        <w:rPr>
          <w:rFonts w:ascii="Segoe UI" w:hAnsi="Segoe UI" w:cs="Segoe UI"/>
          <w:color w:val="000000"/>
          <w:sz w:val="20"/>
          <w:szCs w:val="20"/>
          <w:highlight w:val="green"/>
        </w:rPr>
        <w:t>Please note that the obligation of communication of the personal data breach to the data subject is for the controller.</w:t>
      </w:r>
    </w:p>
    <w:p w14:paraId="58056ECF" w14:textId="6378EFDC" w:rsidR="00783031" w:rsidRDefault="00783031">
      <w:pPr>
        <w:pStyle w:val="Textkomente"/>
      </w:pPr>
    </w:p>
  </w:comment>
  <w:comment w:id="1068" w:author="-" w:date="2018-07-03T16:27:00Z" w:initials="-">
    <w:p w14:paraId="4D335A9B" w14:textId="77777777" w:rsidR="00783031" w:rsidRDefault="00783031" w:rsidP="004E5821">
      <w:pPr>
        <w:autoSpaceDE w:val="0"/>
        <w:autoSpaceDN w:val="0"/>
        <w:adjustRightInd w:val="0"/>
        <w:spacing w:after="0" w:line="240" w:lineRule="auto"/>
        <w:jc w:val="left"/>
        <w:rPr>
          <w:rFonts w:ascii="Segoe UI" w:hAnsi="Segoe UI" w:cs="Segoe UI"/>
          <w:sz w:val="21"/>
          <w:szCs w:val="21"/>
        </w:rPr>
      </w:pPr>
      <w:r>
        <w:rPr>
          <w:rStyle w:val="Odkaznakoment"/>
        </w:rPr>
        <w:annotationRef/>
      </w:r>
      <w:r w:rsidRPr="00C73794">
        <w:rPr>
          <w:rFonts w:ascii="Segoe UI" w:hAnsi="Segoe UI" w:cs="Segoe UI"/>
          <w:color w:val="000000"/>
          <w:sz w:val="20"/>
          <w:szCs w:val="20"/>
          <w:highlight w:val="green"/>
        </w:rPr>
        <w:t>Maybe more importantly, the principle of accountability should be explained, as well as the right to compensation.</w:t>
      </w:r>
      <w:r>
        <w:rPr>
          <w:rFonts w:ascii="Segoe UI" w:hAnsi="Segoe UI" w:cs="Segoe UI"/>
          <w:color w:val="000000"/>
          <w:sz w:val="20"/>
          <w:szCs w:val="20"/>
        </w:rPr>
        <w:t xml:space="preserve"> </w:t>
      </w:r>
    </w:p>
    <w:p w14:paraId="453DF361" w14:textId="74AEA1D5" w:rsidR="00783031" w:rsidRDefault="00783031">
      <w:pPr>
        <w:pStyle w:val="Textkomente"/>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AC2DA" w14:textId="77777777" w:rsidR="004657E2" w:rsidRDefault="004657E2" w:rsidP="00064C96">
      <w:pPr>
        <w:spacing w:after="0" w:line="240" w:lineRule="auto"/>
      </w:pPr>
      <w:r>
        <w:separator/>
      </w:r>
    </w:p>
  </w:endnote>
  <w:endnote w:type="continuationSeparator" w:id="0">
    <w:p w14:paraId="2D10FEDF" w14:textId="77777777" w:rsidR="004657E2" w:rsidRDefault="004657E2" w:rsidP="0006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0" w:type="pct"/>
      <w:tblLook w:val="04A0" w:firstRow="1" w:lastRow="0" w:firstColumn="1" w:lastColumn="0" w:noHBand="0" w:noVBand="1"/>
    </w:tblPr>
    <w:tblGrid>
      <w:gridCol w:w="1017"/>
      <w:gridCol w:w="9202"/>
    </w:tblGrid>
    <w:tr w:rsidR="00783031" w14:paraId="337025C8" w14:textId="77777777" w:rsidTr="0028197D">
      <w:tc>
        <w:tcPr>
          <w:tcW w:w="975" w:type="dxa"/>
          <w:shd w:val="clear" w:color="auto" w:fill="auto"/>
        </w:tcPr>
        <w:p w14:paraId="36CEED58" w14:textId="4E452B72" w:rsidR="00783031" w:rsidRDefault="00783031" w:rsidP="00064C96">
          <w:pPr>
            <w:pStyle w:val="Zpat"/>
            <w:jc w:val="right"/>
            <w:rPr>
              <w:b/>
              <w:bCs/>
              <w:color w:val="4F81BD" w:themeColor="accent1"/>
              <w:sz w:val="32"/>
              <w:szCs w:val="32"/>
              <w14:numForm w14:val="oldStyle"/>
            </w:rPr>
          </w:pPr>
          <w:r>
            <w:rPr>
              <w:noProof/>
              <w:lang w:val="cs-CZ" w:eastAsia="cs-CZ"/>
            </w:rPr>
            <w:drawing>
              <wp:anchor distT="0" distB="0" distL="114300" distR="114300" simplePos="0" relativeHeight="251658752" behindDoc="0" locked="0" layoutInCell="1" allowOverlap="1" wp14:anchorId="451ACFBD" wp14:editId="5A54CC14">
                <wp:simplePos x="0" y="0"/>
                <wp:positionH relativeFrom="column">
                  <wp:posOffset>12700</wp:posOffset>
                </wp:positionH>
                <wp:positionV relativeFrom="paragraph">
                  <wp:posOffset>161290</wp:posOffset>
                </wp:positionV>
                <wp:extent cx="488315" cy="325755"/>
                <wp:effectExtent l="0" t="0" r="6985" b="0"/>
                <wp:wrapSquare wrapText="bothSides"/>
                <wp:docPr id="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1">
                          <a:extLst>
                            <a:ext uri="{28A0092B-C50C-407E-A947-70E740481C1C}">
                              <a14:useLocalDpi xmlns:a14="http://schemas.microsoft.com/office/drawing/2010/main" val="0"/>
                            </a:ext>
                          </a:extLst>
                        </a:blip>
                        <a:stretch>
                          <a:fillRect/>
                        </a:stretch>
                      </pic:blipFill>
                      <pic:spPr>
                        <a:xfrm>
                          <a:off x="0" y="0"/>
                          <a:ext cx="488315" cy="325755"/>
                        </a:xfrm>
                        <a:prstGeom prst="rect">
                          <a:avLst/>
                        </a:prstGeom>
                      </pic:spPr>
                    </pic:pic>
                  </a:graphicData>
                </a:graphic>
                <wp14:sizeRelH relativeFrom="page">
                  <wp14:pctWidth>0</wp14:pctWidth>
                </wp14:sizeRelH>
                <wp14:sizeRelV relativeFrom="page">
                  <wp14:pctHeight>0</wp14:pctHeight>
                </wp14:sizeRelV>
              </wp:anchor>
            </w:drawing>
          </w:r>
        </w:p>
      </w:tc>
      <w:tc>
        <w:tcPr>
          <w:tcW w:w="9015" w:type="dxa"/>
          <w:shd w:val="clear" w:color="auto" w:fill="auto"/>
        </w:tcPr>
        <w:p w14:paraId="3B740EE1" w14:textId="77777777" w:rsidR="00783031" w:rsidRDefault="00783031" w:rsidP="00B514F0">
          <w:pPr>
            <w:pStyle w:val="Zpat"/>
            <w:jc w:val="left"/>
            <w:rPr>
              <w:color w:val="7F7F7F" w:themeColor="text1" w:themeTint="80"/>
              <w:sz w:val="16"/>
              <w:szCs w:val="16"/>
              <w:shd w:val="clear" w:color="auto" w:fill="FFFFFF"/>
              <w:lang w:val="bg-BG"/>
            </w:rPr>
          </w:pPr>
        </w:p>
        <w:p w14:paraId="6E6BAA46" w14:textId="100232AC" w:rsidR="00783031" w:rsidRPr="00D35457" w:rsidRDefault="00783031" w:rsidP="0028197D">
          <w:pPr>
            <w:pStyle w:val="Zpat"/>
            <w:ind w:left="-5"/>
            <w:jc w:val="left"/>
            <w:rPr>
              <w:rFonts w:ascii="Garamond" w:hAnsi="Garamond"/>
              <w:sz w:val="20"/>
              <w:szCs w:val="20"/>
            </w:rPr>
          </w:pPr>
          <w:r w:rsidRPr="00D35457">
            <w:rPr>
              <w:rFonts w:ascii="Garamond" w:hAnsi="Garamond"/>
              <w:sz w:val="20"/>
              <w:szCs w:val="20"/>
              <w:shd w:val="clear" w:color="auto" w:fill="FFFFFF"/>
            </w:rPr>
            <w:t xml:space="preserve">This project is funded by the EU. This </w:t>
          </w:r>
          <w:r>
            <w:rPr>
              <w:rFonts w:ascii="Garamond" w:hAnsi="Garamond"/>
              <w:sz w:val="20"/>
              <w:szCs w:val="20"/>
              <w:shd w:val="clear" w:color="auto" w:fill="FFFFFF"/>
            </w:rPr>
            <w:t>deliverable</w:t>
          </w:r>
          <w:r w:rsidRPr="00D35457">
            <w:rPr>
              <w:rFonts w:ascii="Garamond" w:hAnsi="Garamond"/>
              <w:sz w:val="20"/>
              <w:szCs w:val="20"/>
              <w:shd w:val="clear" w:color="auto" w:fill="FFFFFF"/>
            </w:rPr>
            <w:t xml:space="preserve"> has been produced with the financial support of the Justice </w:t>
          </w:r>
          <w:proofErr w:type="spellStart"/>
          <w:r w:rsidRPr="00D35457">
            <w:rPr>
              <w:rFonts w:ascii="Garamond" w:hAnsi="Garamond"/>
              <w:sz w:val="20"/>
              <w:szCs w:val="20"/>
              <w:shd w:val="clear" w:color="auto" w:fill="FFFFFF"/>
            </w:rPr>
            <w:t>Programme</w:t>
          </w:r>
          <w:proofErr w:type="spellEnd"/>
          <w:r w:rsidRPr="00D35457">
            <w:rPr>
              <w:rFonts w:ascii="Garamond" w:hAnsi="Garamond"/>
              <w:sz w:val="20"/>
              <w:szCs w:val="20"/>
              <w:shd w:val="clear" w:color="auto" w:fill="FFFFFF"/>
            </w:rPr>
            <w:t xml:space="preserve"> (2014-2020) of the European Union. The contents of this </w:t>
          </w:r>
          <w:r>
            <w:rPr>
              <w:rFonts w:ascii="Garamond" w:hAnsi="Garamond"/>
              <w:sz w:val="20"/>
              <w:szCs w:val="20"/>
              <w:shd w:val="clear" w:color="auto" w:fill="FFFFFF"/>
            </w:rPr>
            <w:t>deliverable</w:t>
          </w:r>
          <w:r w:rsidRPr="00D35457">
            <w:rPr>
              <w:rFonts w:ascii="Garamond" w:hAnsi="Garamond"/>
              <w:sz w:val="20"/>
              <w:szCs w:val="20"/>
              <w:shd w:val="clear" w:color="auto" w:fill="FFFFFF"/>
            </w:rPr>
            <w:t xml:space="preserve"> are the sole responsibility of the authors and can in no way be taken to reflect the views of the European Commission.  </w:t>
          </w:r>
          <w:r>
            <w:rPr>
              <w:rFonts w:ascii="Garamond" w:hAnsi="Garamond"/>
              <w:sz w:val="20"/>
              <w:szCs w:val="20"/>
              <w:shd w:val="clear" w:color="auto" w:fill="FFFFFF"/>
            </w:rPr>
            <w:t xml:space="preserve">  </w:t>
          </w:r>
          <w:r w:rsidRPr="00CA26C1">
            <w:rPr>
              <w:rFonts w:ascii="Garamond" w:hAnsi="Garamond"/>
              <w:sz w:val="20"/>
              <w:szCs w:val="20"/>
              <w:shd w:val="clear" w:color="auto" w:fill="FFFFFF"/>
            </w:rPr>
            <w:t>[</w:t>
          </w:r>
          <w:r w:rsidRPr="00CA26C1">
            <w:rPr>
              <w:rFonts w:ascii="Garamond" w:hAnsi="Garamond"/>
              <w:sz w:val="20"/>
              <w:szCs w:val="20"/>
              <w:shd w:val="clear" w:color="auto" w:fill="FFFFFF"/>
            </w:rPr>
            <w:fldChar w:fldCharType="begin"/>
          </w:r>
          <w:r w:rsidRPr="00CA26C1">
            <w:rPr>
              <w:rFonts w:ascii="Garamond" w:hAnsi="Garamond"/>
              <w:sz w:val="20"/>
              <w:szCs w:val="20"/>
              <w:shd w:val="clear" w:color="auto" w:fill="FFFFFF"/>
            </w:rPr>
            <w:instrText xml:space="preserve"> PAGE   \* MERGEFORMAT </w:instrText>
          </w:r>
          <w:r w:rsidRPr="00CA26C1">
            <w:rPr>
              <w:rFonts w:ascii="Garamond" w:hAnsi="Garamond"/>
              <w:sz w:val="20"/>
              <w:szCs w:val="20"/>
              <w:shd w:val="clear" w:color="auto" w:fill="FFFFFF"/>
            </w:rPr>
            <w:fldChar w:fldCharType="separate"/>
          </w:r>
          <w:r w:rsidR="00BE423F">
            <w:rPr>
              <w:rFonts w:ascii="Garamond" w:hAnsi="Garamond"/>
              <w:noProof/>
              <w:sz w:val="20"/>
              <w:szCs w:val="20"/>
              <w:shd w:val="clear" w:color="auto" w:fill="FFFFFF"/>
            </w:rPr>
            <w:t>3</w:t>
          </w:r>
          <w:r w:rsidRPr="00CA26C1">
            <w:rPr>
              <w:rFonts w:ascii="Garamond" w:hAnsi="Garamond"/>
              <w:noProof/>
              <w:sz w:val="20"/>
              <w:szCs w:val="20"/>
              <w:shd w:val="clear" w:color="auto" w:fill="FFFFFF"/>
            </w:rPr>
            <w:fldChar w:fldCharType="end"/>
          </w:r>
          <w:r w:rsidRPr="00CA26C1">
            <w:rPr>
              <w:rFonts w:ascii="Garamond" w:hAnsi="Garamond"/>
              <w:sz w:val="20"/>
              <w:szCs w:val="20"/>
              <w:shd w:val="clear" w:color="auto" w:fill="FFFFFF"/>
            </w:rPr>
            <w:t>]</w:t>
          </w:r>
        </w:p>
      </w:tc>
    </w:tr>
  </w:tbl>
  <w:p w14:paraId="7066484A" w14:textId="77777777" w:rsidR="00783031" w:rsidRDefault="007830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4BAB1" w14:textId="77777777" w:rsidR="004657E2" w:rsidRDefault="004657E2" w:rsidP="00064C96">
      <w:pPr>
        <w:spacing w:after="0" w:line="240" w:lineRule="auto"/>
      </w:pPr>
      <w:r>
        <w:separator/>
      </w:r>
    </w:p>
  </w:footnote>
  <w:footnote w:type="continuationSeparator" w:id="0">
    <w:p w14:paraId="03D742F4" w14:textId="77777777" w:rsidR="004657E2" w:rsidRDefault="004657E2" w:rsidP="00064C96">
      <w:pPr>
        <w:spacing w:after="0" w:line="240" w:lineRule="auto"/>
      </w:pPr>
      <w:r>
        <w:continuationSeparator/>
      </w:r>
    </w:p>
  </w:footnote>
  <w:footnote w:id="1">
    <w:p w14:paraId="55406535" w14:textId="08EFC8F6"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{"citationID":"h9BkEjGi","properties":{"formattedCitation":"{\\rtf Wayne Martin, \\uc0\\u8216{}Court Administrators and the Judiciary \\uc0\\u8212{} Partners in the Delivery of Justice\\uc0\\u8217{} (2014) 6 International Journal for Court Administration &lt;http://www.iacajournal.org/articles/abstract/10.18352/ijca.158/&gt; accessed 28 January 2018.}","plainCitation":"Wayne Martin, ‘Court Administrators and the Judiciary — Partners in the Delivery of Justice’ (2014) 6 International Journal for Court Administration &lt;http://www.iacajournal.org/articles/abstract/10.18352/ijca.158/&gt; accessed 28 January 2018."},"citationItems":[{"id":1474,"uris":["http://zotero.org/users/local/QdPWtTrM/items/TJTJS2DY"],"uri":["http://zotero.org/users/local/QdPWtTrM/items/TJTJS2DY"],"itemData":{"id":1474,"type":"article-journal","title":"Court Administrators and the Judiciary — Partners in the Delivery of Justice","container-title":"International Journal for Court Administration","volume":"6","issue":"2","source":"www.iacajournal.org","abstract":"The International Journal for Court Administration (IJCA) is an electronic journal which focuses on court, judicial, and justice system administration, management, and governance. It provides a platform for the professional exchange of knowledge, experience and research in those areas for a diverse audience of practitioners and academics.Its scope is international. The editors welcome submissions from court officials, judges, justice ministry officials, academic researchers and consultants whose work and interests lie in the practical aspects of the effective administration of justice.","URL":"http://www.iacajournal.org/articles/abstract/10.18352/ijca.158/","DOI":"10.18352/ijca.158","ISSN":"2156-7964","language":"en","author":[{"family":"Martin","given":"Wayne"}],"issued":{"date-parts":[["2014",12,18]]},"accessed":{"date-parts":[["2018",1,28]]}}}],"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Wayne Martin, ‘Court Administrators and the Judiciary — Partners in the Delivery of Justice’ (2014) 6 International Journal for Court Administration &lt;http://www.iacajournal.org/articles/abstract/10.18352/ijca.158/&gt; accessed 28 January 2018.</w:t>
      </w:r>
      <w:r w:rsidRPr="00D44BA4">
        <w:rPr>
          <w:rFonts w:ascii="Garamond" w:hAnsi="Garamond"/>
          <w:lang w:val="en-GB"/>
        </w:rPr>
        <w:fldChar w:fldCharType="end"/>
      </w:r>
      <w:r w:rsidRPr="00D44BA4">
        <w:rPr>
          <w:rFonts w:ascii="Garamond" w:hAnsi="Garamond"/>
          <w:lang w:val="en-GB"/>
        </w:rPr>
        <w:t xml:space="preserve"> </w:t>
      </w:r>
      <w:proofErr w:type="gramStart"/>
      <w:r w:rsidRPr="00D44BA4">
        <w:rPr>
          <w:rFonts w:ascii="Garamond" w:hAnsi="Garamond"/>
          <w:lang w:val="en-GB"/>
        </w:rPr>
        <w:t>p. 3.</w:t>
      </w:r>
      <w:proofErr w:type="gramEnd"/>
    </w:p>
  </w:footnote>
  <w:footnote w:id="2">
    <w:p w14:paraId="227795DF" w14:textId="0C60979B"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{"citationID":"atnp2aac3a","properties":{"formattedCitation":"{\\rtf Roberta Ribeiro Oertel and Peter IB Goldschmidt, \\uc0\\u8216{}The Training of Court Staff and Bailiffs at the European Union Level\\uc0\\u8217{} in Directorate-General for Internal Policies of Union (ed), {\\i{}The Training of Judges and Legal Practitioners} (European Parliament 2017) &lt;http://www.europarl.europa.eu/RegData/etudes/IDAN/2017/583134/IPOL_IDA(2017)583134_EN.pdf&gt;.}","plainCitation":"Roberta Ribeiro Oertel and Peter IB Goldschmidt, ‘The Training of Court Staff and Bailiffs at the European Union Level’ in Directorate-General for Internal Policies of Union (ed), The Training of Judges and Legal Practitioners (European Parliament 2017) &lt;http://www.europarl.europa.eu/RegData/etudes/IDAN/2017/583134/IPOL_IDA(2017)583134_EN.pdf&gt;."},"citationItems":[{"id":1244,"uris":["http://zotero.org/users/local/QdPWtTrM/items/IA2GBEIV"],"uri":["http://zotero.org/users/local/QdPWtTrM/items/IA2GBEIV"],"itemData":{"id":1244,"type":"chapter","title":"The Training of Court Staff and Bailiffs at the European Union Level","container-title":"The Training of Judges and Legal Practitioners","publisher":"European Parliament","URL":"http://www.europarl.europa.eu/RegData/etudes/IDAN/2017/583134/IPOL_IDA(2017)583134_EN.pdf","editor":[{"literal":"Directorate-General for Internal Policies of Union"}],"author":[{"family":"Oertel","given":"Roberta Ribeiro"},{"family":"Goldschmidt","given":"Peter I. B."}],"issued":{"date-parts":[["2017"]]}}}],"schema":"https://github.com/citation-style-language/schema/raw/master/csl-citation.json"}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 xml:space="preserve">Roberta Ribeiro Oertel and Peter IB Goldschmidt, ‘The Training of Court Staff and Bailiffs at the European Union Level’ in Directorate-General for Internal Policies of Union (ed), </w:t>
      </w:r>
      <w:r w:rsidRPr="00D44BA4">
        <w:rPr>
          <w:rFonts w:ascii="Garamond" w:hAnsi="Garamond" w:cs="Times New Roman"/>
          <w:i/>
          <w:iCs/>
          <w:szCs w:val="24"/>
        </w:rPr>
        <w:t>The Training of Judges and Legal Practitioners</w:t>
      </w:r>
      <w:r w:rsidRPr="00D44BA4">
        <w:rPr>
          <w:rFonts w:ascii="Garamond" w:hAnsi="Garamond" w:cs="Times New Roman"/>
          <w:szCs w:val="24"/>
        </w:rPr>
        <w:t xml:space="preserve"> (European Parliament 2017) &lt;http://www.europarl.europa.eu/RegData/etudes/IDAN/2017/583134/IPOL_IDA(2017)583134_EN.pdf&gt;.</w:t>
      </w:r>
      <w:r w:rsidRPr="00D44BA4">
        <w:rPr>
          <w:rFonts w:ascii="Garamond" w:hAnsi="Garamond"/>
          <w:lang w:val="en-GB"/>
        </w:rPr>
        <w:fldChar w:fldCharType="end"/>
      </w:r>
      <w:r w:rsidRPr="00D44BA4">
        <w:rPr>
          <w:rFonts w:ascii="Garamond" w:hAnsi="Garamond"/>
          <w:lang w:val="en-GB"/>
        </w:rPr>
        <w:t xml:space="preserve"> </w:t>
      </w:r>
      <w:proofErr w:type="gramStart"/>
      <w:r w:rsidRPr="00D44BA4">
        <w:rPr>
          <w:rFonts w:ascii="Garamond" w:hAnsi="Garamond"/>
          <w:lang w:val="en-GB"/>
        </w:rPr>
        <w:t>p. 41.</w:t>
      </w:r>
      <w:proofErr w:type="gramEnd"/>
    </w:p>
  </w:footnote>
  <w:footnote w:id="3">
    <w:p w14:paraId="60BD49E7" w14:textId="525B7B77"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L3KPj56c","properties":{"formattedCitation":"ibid.","plainCitation":"ibid."},"citationItems":[{"id":1244,"uris":["http://zotero.org/users/local/QdPWtTrM/items/IA2GBEIV"],"uri":["http://zotero.org/users/local/QdPWtTrM/items/IA2GBEIV"],"itemData":{"id":1244,"type":"chapter","title":"The Training of Court Staff and Bailiffs at the European Union Level","container-title":"The Training of Judges and Legal Practitioners","publisher":"European Parliament","URL":"http://www.europarl.europa.eu/RegData/etudes/IDAN/2017/583134/IPOL_IDA(2017)583134_EN.pdf","editor":[{"literal":"Directorate-General for Internal Policies of Union"}],"author":[{"family":"Oertel","given":"Roberta Ribeiro"},{"family":"Goldschmidt","given":"Peter I. B."}],"issued":{"date-parts":[["2017"]]}}}],"schema":"https://github.com/citation-style-language/schema/raw/master/csl-citation.json"}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i/>
        </w:rPr>
        <w:t>Ibid</w:t>
      </w:r>
      <w:r w:rsidRPr="00D44BA4">
        <w:rPr>
          <w:rFonts w:ascii="Garamond" w:hAnsi="Garamond"/>
        </w:rPr>
        <w:t>.</w:t>
      </w:r>
      <w:r w:rsidRPr="00D44BA4">
        <w:rPr>
          <w:rFonts w:ascii="Garamond" w:hAnsi="Garamond"/>
          <w:lang w:val="en-GB"/>
        </w:rPr>
        <w:fldChar w:fldCharType="end"/>
      </w:r>
      <w:r w:rsidRPr="00D44BA4">
        <w:rPr>
          <w:rFonts w:ascii="Garamond" w:hAnsi="Garamond"/>
          <w:lang w:val="en-GB"/>
        </w:rPr>
        <w:t xml:space="preserve"> p. 40.</w:t>
      </w:r>
      <w:proofErr w:type="gramEnd"/>
    </w:p>
  </w:footnote>
  <w:footnote w:id="4">
    <w:p w14:paraId="58C8FE1B" w14:textId="235594C4"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Z3T1LRO5","properties":{"formattedCitation":"ibid.","plainCitation":"ibid."},"citationItems":[{"id":1244,"uris":["http://zotero.org/users/local/QdPWtTrM/items/IA2GBEIV"],"uri":["http://zotero.org/users/local/QdPWtTrM/items/IA2GBEIV"],"itemData":{"id":1244,"type":"chapter","title":"The Training of Court Staff and Bailiffs at the European Union Level","container-title":"The Training of Judges and Legal Practitioners","publisher":"European Parliament","URL":"http://www.europarl.europa.eu/RegData/etudes/IDAN/2017/583134/IPOL_IDA(2017)583134_EN.pdf","editor":[{"literal":"Directorate-General for Internal Policies of Union"}],"author":[{"family":"Oertel","given":"Roberta Ribeiro"},{"family":"Goldschmidt","given":"Peter I. B."}],"issued":{"date-parts":[["2017"]]}}}],"schema":"https://github.com/citation-style-language/schema/raw/master/csl-citation.json"}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i/>
        </w:rPr>
        <w:t>Ibid</w:t>
      </w:r>
      <w:r w:rsidRPr="00D44BA4">
        <w:rPr>
          <w:rFonts w:ascii="Garamond" w:hAnsi="Garamond"/>
        </w:rPr>
        <w:t>.</w:t>
      </w:r>
      <w:r w:rsidRPr="00D44BA4">
        <w:rPr>
          <w:rFonts w:ascii="Garamond" w:hAnsi="Garamond"/>
          <w:lang w:val="en-GB"/>
        </w:rPr>
        <w:fldChar w:fldCharType="end"/>
      </w:r>
      <w:r w:rsidRPr="00D44BA4">
        <w:rPr>
          <w:rFonts w:ascii="Garamond" w:hAnsi="Garamond"/>
          <w:lang w:val="en-GB"/>
        </w:rPr>
        <w:t xml:space="preserve"> p. 42.</w:t>
      </w:r>
      <w:proofErr w:type="gramEnd"/>
    </w:p>
  </w:footnote>
  <w:footnote w:id="5">
    <w:p w14:paraId="31C92DD2" w14:textId="77777777"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Available at &lt;https://e-justice.europa.eu/content_court_staff_s_training_systems_in_the_member_states-408-en.do&gt;</w:t>
      </w:r>
    </w:p>
  </w:footnote>
  <w:footnote w:id="6">
    <w:p w14:paraId="0DEFAD3B" w14:textId="335128DB" w:rsidR="00783031" w:rsidRPr="00D44BA4" w:rsidRDefault="00783031" w:rsidP="00331A9C">
      <w:pPr>
        <w:pStyle w:val="Textpoznpodarou"/>
        <w:rPr>
          <w:rFonts w:ascii="Garamond" w:hAnsi="Garamond"/>
          <w:lang w:val="de-DE"/>
        </w:rPr>
      </w:pPr>
      <w:r w:rsidRPr="00D44BA4">
        <w:rPr>
          <w:rStyle w:val="Znakapoznpodarou"/>
          <w:rFonts w:ascii="Garamond" w:hAnsi="Garamond"/>
        </w:rPr>
        <w:footnoteRef/>
      </w:r>
      <w:r w:rsidRPr="000366A6">
        <w:rPr>
          <w:rFonts w:ascii="Garamond" w:hAnsi="Garamond"/>
          <w:lang w:val="de-DE"/>
        </w:rPr>
        <w:t xml:space="preserve"> </w:t>
      </w:r>
      <w:r w:rsidRPr="00D44BA4">
        <w:rPr>
          <w:rFonts w:ascii="Garamond" w:hAnsi="Garamond"/>
          <w:lang w:val="en-GB"/>
        </w:rPr>
        <w:fldChar w:fldCharType="begin"/>
      </w:r>
      <w:r w:rsidRPr="000366A6">
        <w:rPr>
          <w:rFonts w:ascii="Garamond" w:hAnsi="Garamond"/>
          <w:lang w:val="de-DE"/>
        </w:rPr>
        <w:instrText xml:space="preserve"> ADDIN Z</w:instrText>
      </w:r>
      <w:r w:rsidRPr="00D44BA4">
        <w:rPr>
          <w:rFonts w:ascii="Garamond" w:hAnsi="Garamond"/>
          <w:lang w:val="de-DE"/>
        </w:rPr>
        <w:instrText xml:space="preserve">OTERO_ITEM CSL_CITATION {"citationID":"B9wuJRoM","properties":{"formattedCitation":"Oertel and Goldschmidt (n 2).","plainCitation":"Oertel and Goldschmidt (n 2)."},"citationItems":[{"id":1244,"uris":["http://zotero.org/users/local/QdPWtTrM/items/IA2GBEIV"],"uri":["http://zotero.org/users/local/QdPWtTrM/items/IA2GBEIV"],"itemData":{"id":1244,"type":"chapter","title":"The Training of Court Staff and Bailiffs at the European Union Level","container-title":"The Training of Judges and Legal Practitioners","publisher":"European Parliament","URL":"http://www.europarl.europa.eu/RegData/etudes/IDAN/2017/583134/IPOL_IDA(2017)583134_EN.pdf","editor":[{"literal":"Directorate-General for Internal Policies of Union"}],"author":[{"family":"Oertel","given":"Roberta Ribeiro"},{"family":"Goldschmidt","given":"Peter I. B."}],"issued":{"date-parts":[["2017"]]}}}],"schema":"https://github.com/citation-style-language/schema/raw/master/csl-citation.json"} </w:instrText>
      </w:r>
      <w:r w:rsidRPr="00D44BA4">
        <w:rPr>
          <w:rFonts w:ascii="Garamond" w:hAnsi="Garamond"/>
          <w:lang w:val="en-GB"/>
        </w:rPr>
        <w:fldChar w:fldCharType="separate"/>
      </w:r>
      <w:r w:rsidRPr="00D44BA4">
        <w:rPr>
          <w:rFonts w:ascii="Garamond" w:hAnsi="Garamond"/>
          <w:lang w:val="de-DE"/>
        </w:rPr>
        <w:t>Oertel and Goldschmidt (n 2).</w:t>
      </w:r>
      <w:r w:rsidRPr="00D44BA4">
        <w:rPr>
          <w:rFonts w:ascii="Garamond" w:hAnsi="Garamond"/>
          <w:lang w:val="en-GB"/>
        </w:rPr>
        <w:fldChar w:fldCharType="end"/>
      </w:r>
      <w:r w:rsidRPr="00D44BA4">
        <w:rPr>
          <w:rFonts w:ascii="Garamond" w:hAnsi="Garamond"/>
          <w:lang w:val="de-DE"/>
        </w:rPr>
        <w:t xml:space="preserve"> p. 42.</w:t>
      </w:r>
    </w:p>
  </w:footnote>
  <w:footnote w:id="7">
    <w:p w14:paraId="3ED55F0A" w14:textId="424086D0"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9GGvezNC","properties":{"formattedCitation":"ibid.","plainCitation":"ibid."},"citationItems":[{"id":1244,"uris":["http://zotero.org/users/local/QdPWtTrM/items/IA2GBEIV"],"uri":["http://zotero.org/users/local/QdPWtTrM/items/IA2GBEIV"],"itemData":{"id":1244,"type":"chapter","title":"The Training of Court Staff and Bailiffs at the European Union Level","container-title":"The Training of Judges and Legal Practitioners","publisher":"European Parliament","URL":"http://www.europarl.europa.eu/RegData/etudes/IDAN/2017/583134/IPOL_IDA(2017)583134_EN.pdf","editor":[{"literal":"Directorate-General for Internal Policies of Union"}],"author":[{"family":"Oertel","given":"Roberta Ribeiro"},{"family":"Goldschmidt","given":"Peter I. B."}],"issued":{"date-parts":[["2017"]]}}}],"schema":"https://github.com/citation-style-language/schema/raw/master/csl-citation.json"}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i/>
        </w:rPr>
        <w:t>Ibid</w:t>
      </w:r>
      <w:r w:rsidRPr="00D44BA4">
        <w:rPr>
          <w:rFonts w:ascii="Garamond" w:hAnsi="Garamond"/>
        </w:rPr>
        <w:t>.</w:t>
      </w:r>
      <w:r w:rsidRPr="00D44BA4">
        <w:rPr>
          <w:rFonts w:ascii="Garamond" w:hAnsi="Garamond"/>
          <w:lang w:val="en-GB"/>
        </w:rPr>
        <w:fldChar w:fldCharType="end"/>
      </w:r>
      <w:r w:rsidRPr="00D44BA4">
        <w:rPr>
          <w:rFonts w:ascii="Garamond" w:hAnsi="Garamond"/>
          <w:lang w:val="en-GB"/>
        </w:rPr>
        <w:t xml:space="preserve"> p. 42.</w:t>
      </w:r>
      <w:proofErr w:type="gramEnd"/>
    </w:p>
  </w:footnote>
  <w:footnote w:id="8">
    <w:p w14:paraId="1AABDBBA" w14:textId="29FCE1C4"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sVnD7hds","properties":{"formattedCitation":"ibid.","plainCitation":"ibid."},"citationItems":[{"id":1244,"uris":["http://zotero.org/users/local/QdPWtTrM/items/IA2GBEIV"],"uri":["http://zotero.org/users/local/QdPWtTrM/items/IA2GBEIV"],"itemData":{"id":1244,"type":"chapter","title":"The Training of Court Staff and Bailiffs at the European Union Level","container-title":"The Training of Judges and Legal Practitioners","publisher":"European Parliament","URL":"http://www.europarl.europa.eu/RegData/etudes/IDAN/2017/583134/IPOL_IDA(2017)583134_EN.pdf","editor":[{"literal":"Directorate-General for Internal Policies of Union"}],"author":[{"family":"Oertel","given":"Roberta Ribeiro"},{"family":"Goldschmidt","given":"Peter I. B."}],"issued":{"date-parts":[["2017"]]}}}],"schema":"https://github.com/citation-style-language/schema/raw/master/csl-citation.json"}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i/>
        </w:rPr>
        <w:t>Ibid</w:t>
      </w:r>
      <w:r w:rsidRPr="00D44BA4">
        <w:rPr>
          <w:rFonts w:ascii="Garamond" w:hAnsi="Garamond"/>
        </w:rPr>
        <w:t>.</w:t>
      </w:r>
      <w:r w:rsidRPr="00D44BA4">
        <w:rPr>
          <w:rFonts w:ascii="Garamond" w:hAnsi="Garamond"/>
          <w:lang w:val="en-GB"/>
        </w:rPr>
        <w:fldChar w:fldCharType="end"/>
      </w:r>
      <w:r w:rsidRPr="00D44BA4">
        <w:rPr>
          <w:rFonts w:ascii="Garamond" w:hAnsi="Garamond"/>
          <w:lang w:val="en-GB"/>
        </w:rPr>
        <w:t xml:space="preserve"> p. 42.</w:t>
      </w:r>
      <w:proofErr w:type="gramEnd"/>
    </w:p>
  </w:footnote>
  <w:footnote w:id="9">
    <w:p w14:paraId="4E1920EC" w14:textId="53BF4A6C"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This category is represented by the European Union of </w:t>
      </w:r>
      <w:proofErr w:type="spellStart"/>
      <w:r w:rsidRPr="00D44BA4">
        <w:rPr>
          <w:rFonts w:ascii="Garamond" w:hAnsi="Garamond"/>
          <w:lang w:val="en-GB"/>
        </w:rPr>
        <w:t>Rechtspfleger</w:t>
      </w:r>
      <w:proofErr w:type="spellEnd"/>
      <w:r w:rsidRPr="00D44BA4">
        <w:rPr>
          <w:rFonts w:ascii="Garamond" w:hAnsi="Garamond"/>
          <w:lang w:val="en-GB"/>
        </w:rPr>
        <w:t xml:space="preserve"> (E.U.R.), a non-governmental organization enjoying participatory status with the Council of Europe and functioning as observer at the CEPEJ. Homepage available at: &lt;http://www.rechtspfleger.org/en/&gt;.</w:t>
      </w:r>
    </w:p>
  </w:footnote>
  <w:footnote w:id="10">
    <w:p w14:paraId="3510D9F9" w14:textId="1C12EA25"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{"citationID":"8TJQx8u3","properties":{"formattedCitation":"{\\rtf CEPEJ, \\uc0\\u8216{}European Judicial Systems Efficiency and Quality of Justice. CEPEJ STUDIES No. 23. Edition 2016 (2014 Data).\\uc0\\u8217{} &lt;https://www.coe.int/t/dghl/cooperation/cepej/evaluation/2016/publication/REV1/2016_1%20-%20CEPEJ%20Study%2023%20-%20General%20report%20-%20EN.pdf&gt;.}","plainCitation":"CEPEJ, ‘European Judicial Systems Efficiency and Quality of Justice. CEPEJ STUDIES No. 23. Edition 2016 (2014 Data).’ &lt;https://www.coe.int/t/dghl/cooperation/cepej/evaluation/2016/publication/REV1/2016_1%20-%20CEPEJ%20Study%2023%20-%20General%20report%20-%20EN.pdf&gt;."},"citationItems":[{"id":1239,"uris":["http://zotero.org/users/local/QdPWtTrM/items/ATI5RCHX"],"uri":["http://zotero.org/users/local/QdPWtTrM/items/ATI5RCHX"],"itemData":{"id":1239,"type":"article","title":"European judicial systems Efficiency and quality of justice. CEPEJ STUDIES No. 23. Edition 2016 (2014 data).","publisher":"Council of Europe","URL":"https://www.coe.int/t/dghl/cooperation/cepej/evaluation/2016/publication/REV1/2016_1%20-%20CEPEJ%20Study%2023%20-%20General%20report%20-%20EN.pdf","author":[{"literal":"CEPEJ"}],"issued":{"date-parts":[["2016"]]}}}],"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CEPEJ, ‘European Judicial Systems Efficiency and Quality of Justice. CEPEJ STUDIES No. 23. Edition 2016 (2014 Data).’ &lt;https://www.coe.int/t/dghl/cooperation/cepej/evaluation/2016/publication/REV1/2016_1%20-%20CEPEJ%20Study%2023%20-%20General%20report%20-%20EN.pdf&gt;.</w:t>
      </w:r>
      <w:r w:rsidRPr="00D44BA4">
        <w:rPr>
          <w:rFonts w:ascii="Garamond" w:hAnsi="Garamond"/>
          <w:lang w:val="en-GB"/>
        </w:rPr>
        <w:fldChar w:fldCharType="end"/>
      </w:r>
      <w:r w:rsidRPr="00D44BA4">
        <w:rPr>
          <w:rFonts w:ascii="Garamond" w:hAnsi="Garamond"/>
          <w:lang w:val="en-GB"/>
        </w:rPr>
        <w:t xml:space="preserve"> </w:t>
      </w:r>
      <w:proofErr w:type="gramStart"/>
      <w:r w:rsidRPr="00D44BA4">
        <w:rPr>
          <w:rFonts w:ascii="Garamond" w:hAnsi="Garamond"/>
          <w:lang w:val="en-GB"/>
        </w:rPr>
        <w:t>p. 146.</w:t>
      </w:r>
      <w:proofErr w:type="gramEnd"/>
    </w:p>
  </w:footnote>
  <w:footnote w:id="11">
    <w:p w14:paraId="63185A06" w14:textId="77777777" w:rsidR="00783031" w:rsidRDefault="00783031" w:rsidP="00331A9C">
      <w:pPr>
        <w:pStyle w:val="Textpoznpodarou"/>
        <w:rPr>
          <w:rFonts w:ascii="Garamond" w:hAnsi="Garamond" w:cs="Times New Roman"/>
          <w:szCs w:val="24"/>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{"citationID":"vm1OVqUH","properties":{"formattedCitation":"{\\rtf CEPEJ, \\uc0\\u8216{}Study on the Functioning of Judicial Systems in the EU Member States. Facts and Figures from the CEPEJ  2012 -2014  Evaluation Exercise\\uc0\\u8217{} &lt;http://ec.europa.eu/justice/effective-justice/files/cepj_study_scoreboard_2014_en.pdf&gt;.}","plainCitation":"CEPEJ, ‘Study on the Functioning of Judicial Systems in the EU Member States. Facts and Figures from the CEPEJ  2012 -2014  Evaluation Exercise’ &lt;http://ec.europa.eu/justice/effective-justice/files/cepj_study_scoreboard_2014_en.pdf&gt;."},"citationItems":[{"id":1242,"uris":["http://zotero.org/users/local/QdPWtTrM/items/4APRPB8Q"],"uri":["http://zotero.org/users/local/QdPWtTrM/items/4APRPB8Q"],"itemData":{"id":1242,"type":"article","title":"Study on the functioning of judicial systems in the EU Member States. Facts and figures from the CEPEJ  2012 -2014  evaluation exercise","publisher":"European Commission","URL":"http://ec.europa.eu/justice/effective-justice/files/cepj_study_scoreboard_2014_en.pdf","author":[{"literal":"CEPEJ"}],"issued":{"date-parts":[["2014"]]}}}],"schema":"https://github.com/citation-style-language/schema/raw/master/csl-citation.json"}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CEPEJ, ‘Study on the Functioning of Judicial Systems in the EU Member States. Facts and Fig</w:t>
      </w:r>
      <w:r>
        <w:rPr>
          <w:rFonts w:ascii="Garamond" w:hAnsi="Garamond" w:cs="Times New Roman"/>
          <w:szCs w:val="24"/>
        </w:rPr>
        <w:t>ures from the CEPEJ  2012 -2014</w:t>
      </w:r>
      <w:r w:rsidRPr="00D44BA4">
        <w:rPr>
          <w:rFonts w:ascii="Garamond" w:hAnsi="Garamond" w:cs="Times New Roman"/>
          <w:szCs w:val="24"/>
        </w:rPr>
        <w:t xml:space="preserve"> Evaluation Exercise’ </w:t>
      </w:r>
    </w:p>
    <w:p w14:paraId="6286EFEF" w14:textId="384271A5" w:rsidR="00783031" w:rsidRPr="00D44BA4" w:rsidRDefault="00783031" w:rsidP="00331A9C">
      <w:pPr>
        <w:pStyle w:val="Textpoznpodarou"/>
        <w:rPr>
          <w:rFonts w:ascii="Garamond" w:hAnsi="Garamond"/>
          <w:lang w:val="en-GB"/>
        </w:rPr>
      </w:pPr>
      <w:r w:rsidRPr="00D44BA4">
        <w:rPr>
          <w:rFonts w:ascii="Garamond" w:hAnsi="Garamond" w:cs="Times New Roman"/>
          <w:szCs w:val="24"/>
        </w:rPr>
        <w:t>&lt;http://ec.europa.eu/justice/effective-justice/files/cepj_study_scoreboard_2014_en.pdf&gt;.</w:t>
      </w:r>
      <w:r w:rsidRPr="00D44BA4">
        <w:rPr>
          <w:rFonts w:ascii="Garamond" w:hAnsi="Garamond"/>
          <w:lang w:val="en-GB"/>
        </w:rPr>
        <w:fldChar w:fldCharType="end"/>
      </w:r>
      <w:r w:rsidRPr="00D44BA4">
        <w:rPr>
          <w:rFonts w:ascii="Garamond" w:hAnsi="Garamond"/>
          <w:lang w:val="en-GB"/>
        </w:rPr>
        <w:t xml:space="preserve"> </w:t>
      </w:r>
      <w:proofErr w:type="gramStart"/>
      <w:r w:rsidRPr="00D44BA4">
        <w:rPr>
          <w:rFonts w:ascii="Garamond" w:hAnsi="Garamond"/>
          <w:lang w:val="en-GB"/>
        </w:rPr>
        <w:t>p. 231.</w:t>
      </w:r>
      <w:proofErr w:type="gramEnd"/>
    </w:p>
  </w:footnote>
  <w:footnote w:id="12">
    <w:p w14:paraId="6DAF92CA" w14:textId="0847340C" w:rsidR="00783031" w:rsidRPr="00B213ED" w:rsidRDefault="00783031" w:rsidP="00331A9C">
      <w:pPr>
        <w:pStyle w:val="Textpoznpodarou"/>
        <w:rPr>
          <w:rFonts w:ascii="Garamond" w:hAnsi="Garamond"/>
          <w:lang w:val="fr-FR"/>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{"citationID":"HJohMQ9z","properties":{"formattedCitation":"{\\rtf Thomas Kappl, \\uc0\\u8216{}Guest Editorial: Strong Justice for a Strong Europe: A European Rechtspfleger\\uc0\\u8217{} (2016) 8 International Journal for Court Administration &lt;http://www.iacajournal.org/articles/abstract/10.18352/ijca.212/&gt; accessed 28 January 2018.}","plainCitation":"Thomas Kappl, ‘Guest Editorial: Strong Justice for a Strong Europe: A European Rechtspfleger’ (2016) 8 International Journal for Court Administration &lt;http://www.iacajournal.org/articles/abstract/10.18352/ijca.212/&gt; accessed 28 January 2018."},"citationItems":[{"id":1456,"uris":["http://zotero.org/users/local/QdPWtTrM/items/7XTISJG4"],"uri":["http://zotero.org/users/local/QdPWtTrM/items/7XTISJG4"],"itemData":{"id":1456,"type":"article-journal","title":"Guest editorial: Strong Justice for a Strong Europe: A European Rechtspfleger","container-title":"International Journal for Court Administration","volume":"8","issue":"1","source":"www.iacajournal.org","abstract":"The International Journal for Court Administration (IJCA) is an electronic journal which focuses on court, judicial, and justice system administration, management, and governance. It provides a platform for the professional exchange of knowledge, experience and research in those areas for a diverse audience of practitioners and academics.Its scope is international. The editors welcome submissions from court officials, judges, justice ministry officials, academic researchers and consultants whose work and interests lie in the practical aspects of the effective administration of justice.","URL":"http://www.iacajournal.org/articles/abstract/10.18352/ijca.212/","DOI":"10.18352/ijca.212","ISSN":"2156-7964","shortTitle":"Guest editorial","language":"EN","author":[{"family":"Kappl","given":"Thomas"}],"issued":{"date-parts":[["2016",10,31]]},"accessed":{"date-parts":[["2018",1,28]]}}}],"schema":"https://github.com/citation-style-language/schema/raw/master/csl-citation.json"}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Thomas Kappl, ‘Guest Editorial: Strong Justice for a Strong Europe: A European Rechtspfleger’ (2016) 8 International Journal for Court Administration &lt;http://www.iacajournal.org/articles/abstract/10.18352/ijca.212/&gt; accessed 28 January 2018.</w:t>
      </w:r>
      <w:r w:rsidRPr="00D44BA4">
        <w:rPr>
          <w:rFonts w:ascii="Garamond" w:hAnsi="Garamond"/>
          <w:lang w:val="en-GB"/>
        </w:rPr>
        <w:fldChar w:fldCharType="end"/>
      </w:r>
      <w:r w:rsidRPr="00D44BA4">
        <w:rPr>
          <w:rFonts w:ascii="Garamond" w:hAnsi="Garamond"/>
          <w:lang w:val="en-GB"/>
        </w:rPr>
        <w:t xml:space="preserve"> </w:t>
      </w:r>
      <w:r w:rsidRPr="00B213ED">
        <w:rPr>
          <w:rFonts w:ascii="Garamond" w:hAnsi="Garamond"/>
          <w:lang w:val="fr-FR"/>
        </w:rPr>
        <w:t>p. 1.</w:t>
      </w:r>
    </w:p>
  </w:footnote>
  <w:footnote w:id="13">
    <w:p w14:paraId="039F4FF7" w14:textId="234EEE22" w:rsidR="00783031" w:rsidRPr="00B213ED" w:rsidRDefault="00783031" w:rsidP="00331A9C">
      <w:pPr>
        <w:pStyle w:val="Textpoznpodarou"/>
        <w:rPr>
          <w:rFonts w:ascii="Garamond" w:hAnsi="Garamond"/>
          <w:lang w:val="fr-FR"/>
        </w:rPr>
      </w:pPr>
      <w:r w:rsidRPr="00D44BA4">
        <w:rPr>
          <w:rStyle w:val="Znakapoznpodarou"/>
          <w:rFonts w:ascii="Garamond" w:hAnsi="Garamond"/>
        </w:rPr>
        <w:footnoteRef/>
      </w:r>
      <w:r w:rsidRPr="00B213ED">
        <w:rPr>
          <w:rFonts w:ascii="Garamond" w:hAnsi="Garamond"/>
          <w:lang w:val="fr-FR"/>
        </w:rPr>
        <w:t xml:space="preserve"> </w:t>
      </w:r>
      <w:r w:rsidRPr="00D44BA4">
        <w:rPr>
          <w:rFonts w:ascii="Garamond" w:hAnsi="Garamond"/>
          <w:lang w:val="en-GB"/>
        </w:rPr>
        <w:fldChar w:fldCharType="begin"/>
      </w:r>
      <w:r w:rsidRPr="00B213ED">
        <w:rPr>
          <w:rFonts w:ascii="Garamond" w:hAnsi="Garamond"/>
          <w:lang w:val="fr-FR"/>
        </w:rPr>
        <w:instrText xml:space="preserve"> ADDIN ZOTERO_ITEM CSL_CITATION {"citationID":"lmb98Z69","properties":{"formattedCitation":"CEPEJ (n 11).","plainCitation":"CEPEJ (n 11)."},"citationItems":[{"id":1242,"uris":["http://zotero.org/users/local/QdPWtTrM/items/4APRPB8Q"],"uri":["http://zotero.org/users/local/QdPWtTrM/items/4APRPB8Q"],"itemData":{"id":1242,"type":"article","title":"Study on the functioning of judicial systems in the EU Member States. Facts and figures from the CEPEJ  2012 -2014  evaluation exercise","publisher":"European Commission","URL":"http://ec.europa.eu/justice/effective-justice/files/cepj_study_scoreboard_2014_en.pdf","author":[{"literal":"CEPEJ"}],"issued":{"date-parts":[["2014"]]}}}],"schema":"https://github.com/citation-style-language/schema/raw/master/csl-citation.json"} </w:instrText>
      </w:r>
      <w:r w:rsidRPr="00D44BA4">
        <w:rPr>
          <w:rFonts w:ascii="Garamond" w:hAnsi="Garamond"/>
          <w:lang w:val="en-GB"/>
        </w:rPr>
        <w:fldChar w:fldCharType="separate"/>
      </w:r>
      <w:r w:rsidRPr="00B213ED">
        <w:rPr>
          <w:rFonts w:ascii="Garamond" w:hAnsi="Garamond"/>
          <w:lang w:val="fr-FR"/>
        </w:rPr>
        <w:t>CEPEJ (n 11).</w:t>
      </w:r>
      <w:r w:rsidRPr="00D44BA4">
        <w:rPr>
          <w:rFonts w:ascii="Garamond" w:hAnsi="Garamond"/>
          <w:lang w:val="en-GB"/>
        </w:rPr>
        <w:fldChar w:fldCharType="end"/>
      </w:r>
      <w:r w:rsidRPr="00B213ED">
        <w:rPr>
          <w:rFonts w:ascii="Garamond" w:hAnsi="Garamond"/>
          <w:lang w:val="fr-FR"/>
        </w:rPr>
        <w:t xml:space="preserve"> pp. 232-235.</w:t>
      </w:r>
    </w:p>
  </w:footnote>
  <w:footnote w:id="14">
    <w:p w14:paraId="11CB5E85" w14:textId="6EFE83F7"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B213ED">
        <w:rPr>
          <w:rFonts w:ascii="Garamond" w:hAnsi="Garamond"/>
          <w:lang w:val="fr-FR"/>
        </w:rPr>
        <w:t xml:space="preserve"> </w:t>
      </w:r>
      <w:r w:rsidRPr="00D44BA4">
        <w:rPr>
          <w:rFonts w:ascii="Garamond" w:hAnsi="Garamond"/>
          <w:lang w:val="en-GB"/>
        </w:rPr>
        <w:fldChar w:fldCharType="begin"/>
      </w:r>
      <w:r w:rsidRPr="00B213ED">
        <w:rPr>
          <w:rFonts w:ascii="Garamond" w:hAnsi="Garamond"/>
          <w:lang w:val="fr-FR"/>
        </w:rPr>
        <w:instrText xml:space="preserve"> ADDIN ZOTERO_ITEM CSL_CITATION {"citationID":"PNfyJqg1","properties":{"formattedCitation":"{\\rtf Nina Holvast, \\uc0\\u8216{}The Power Of The Judicial Assistant/Law Clerk: Looking Behind The Scenes At Courts In The United States, England And Wales, And The Netherlands\\uc0\\u8217{} (2016) 7 International Journal for Court Administration &lt;http://www.iacajournal.org/articles/abstract/10.18352/ijca.200/&gt; accessed 28 January 2018.}","plainCitation":"Nina Holvast, ‘The Power Of The Judicial Assistant/Law Clerk: Looking Behind The Scenes At Courts In The United States, England And Wales, And The Netherlands’ (2016) 7 International Journal for Court Administration &lt;http://www.iacajournal.org/articles/abstract/10.18352/ijca.200/&gt; accessed 28 January 2018."},"citationItems":[{"id":1462,"uris":["http://zotero.org/users/local/QdPWtTrM/items/X3T955I9"],"uri":["http://zotero.org/users/local/QdPWtTrM/items/X3T955I9"],"itemData":{"id":1462,"type":"article-journal","title":"The Power Of The Judicial Assistant/Law Clerk: Looking Behind The Scenes At Courts In The United States, England And Wales, And The Netherlands","container-title":"International Journal for Court Administration","volume":"7","issue":"2","source":"www.iacajournal.org","abstract":"The International Journal for Court Administration (IJCA) is an electronic journal which focuses on court, judicial, and justice system administration, management, and governance. It provides a platform for the professional exchange of knowledge, experience and research in those areas for a diverse audience of practitioners and academics.Its scope is international. The editors welcome submissions from court officials, judges, justice ministry officials, academic researchers and consultants whose work and interests lie in the practical aspects of the effective administration of justice.","URL":"http://www.iacajournal.org/articles/abstract/10.18352/ijca.200/","DOI":"10.18352/ijca.200","ISSN":"2156-7964","shortTitle":"The Power Of The Judicial Assistant/Law Clerk","language":"EN","author":[{"family":"Holvast","given":"Nina"}],"issued":{"date-parts":[["2016",3,31]]},"accessed":{"date-parts":[["2018",1,28]]}}}],"schema":"https://github.com/citation-style-language/schema/raw/master/csl-citation.json"} </w:instrText>
      </w:r>
      <w:r w:rsidRPr="00D44BA4">
        <w:rPr>
          <w:rFonts w:ascii="Garamond" w:hAnsi="Garamond"/>
          <w:lang w:val="en-GB"/>
        </w:rPr>
        <w:fldChar w:fldCharType="separate"/>
      </w:r>
      <w:r w:rsidRPr="00B213ED">
        <w:rPr>
          <w:rFonts w:ascii="Garamond" w:hAnsi="Garamond" w:cs="Times New Roman"/>
          <w:szCs w:val="24"/>
          <w:lang w:val="fr-FR"/>
        </w:rPr>
        <w:t>Nina Holvast, ‘The Power Of The Judicial Assistant/Law Clerk: Looking Behind The Scenes At Courts In The United States, England And Wales, And The Netherlands’ (2016) 7 International Journal for Court Administration &lt;http://www.iacajournal.org/articles/abstract/10.18352/ijca.200/&gt; accessed 28 January 2018.</w:t>
      </w:r>
      <w:r w:rsidRPr="00D44BA4">
        <w:rPr>
          <w:rFonts w:ascii="Garamond" w:hAnsi="Garamond"/>
          <w:lang w:val="en-GB"/>
        </w:rPr>
        <w:fldChar w:fldCharType="end"/>
      </w:r>
      <w:r w:rsidRPr="00B213ED">
        <w:rPr>
          <w:rFonts w:ascii="Garamond" w:hAnsi="Garamond"/>
          <w:lang w:val="fr-FR"/>
        </w:rPr>
        <w:t xml:space="preserve"> </w:t>
      </w:r>
      <w:proofErr w:type="gramStart"/>
      <w:r w:rsidRPr="00D44BA4">
        <w:rPr>
          <w:rFonts w:ascii="Garamond" w:hAnsi="Garamond"/>
          <w:lang w:val="en-GB"/>
        </w:rPr>
        <w:t>p. 11.</w:t>
      </w:r>
      <w:proofErr w:type="gramEnd"/>
    </w:p>
  </w:footnote>
  <w:footnote w:id="15">
    <w:p w14:paraId="41F5D91A" w14:textId="5315438A"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{"citationID":"SqKnAQbJ","properties":{"formattedCitation":"{\\rtf Anne Wallace, \\uc0\\u8216{}The Impact of Technology on Courts\\uc0\\u8217{} (2017) 8 International Journal for Court Administration &lt;http://www.iacajournal.org/articles/abstract/10.18352/ijca.236/&gt; accessed 28 January 2018.}","plainCitation":"Anne Wallace, ‘The Impact of Technology on Courts’ (2017) 8 International Journal for Court Administration &lt;http://www.iacajournal.org/articles/abstract/10.18352/ijca.236/&gt; accessed 28 January 2018."},"citationItems":[{"id":1447,"uris":["http://zotero.org/users/local/QdPWtTrM/items/5822XK5N"],"uri":["http://zotero.org/users/local/QdPWtTrM/items/5822XK5N"],"itemData":{"id":1447,"type":"article-journal","title":"The Impact of Technology on Courts","container-title":"International Journal for Court Administration","volume":"8","issue":"2","source":"www.iacajournal.org","abstract":"The International Journal for Court Administration (IJCA) is an electronic journal which focuses on court, judicial, and justice system administration, management, and governance. It provides a platform for the professional exchange of knowledge, experience and research in those areas for a diverse audience of practitioners and academics.Its scope is international. The editors welcome submissions from court officials, judges, justice ministry officials, academic researchers and consultants whose work and interests lie in the practical aspects of the effective administration of justice.","URL":"http://www.iacajournal.org/articles/abstract/10.18352/ijca.236/","DOI":"10.18352/ijca.236","ISSN":"2156-7964","language":"eng","author":[{"family":"Wallace","given":"Anne"}],"issued":{"date-parts":[["2017",5,21]]},"accessed":{"date-parts":[["2018",1,28]]}}}],"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Anne Wallace, ‘The Impact of Technology on Courts’ (2017) 8 International Journal for Court Administration &lt;http://www.iacajournal.org/articles/abstract/10.18352/ijca.236/&gt; accessed 28 January 2018.</w:t>
      </w:r>
      <w:r w:rsidRPr="00D44BA4">
        <w:rPr>
          <w:rFonts w:ascii="Garamond" w:hAnsi="Garamond"/>
          <w:lang w:val="en-GB"/>
        </w:rPr>
        <w:fldChar w:fldCharType="end"/>
      </w:r>
      <w:r w:rsidRPr="00D44BA4">
        <w:rPr>
          <w:rFonts w:ascii="Garamond" w:hAnsi="Garamond"/>
          <w:lang w:val="en-GB"/>
        </w:rPr>
        <w:t xml:space="preserve"> </w:t>
      </w:r>
      <w:proofErr w:type="gramStart"/>
      <w:r w:rsidRPr="00D44BA4">
        <w:rPr>
          <w:rFonts w:ascii="Garamond" w:hAnsi="Garamond"/>
          <w:lang w:val="en-GB"/>
        </w:rPr>
        <w:t>p. 1.</w:t>
      </w:r>
      <w:proofErr w:type="gramEnd"/>
    </w:p>
  </w:footnote>
  <w:footnote w:id="16">
    <w:p w14:paraId="0F968A8C" w14:textId="33A4ABE9"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{"citationID":"002m2gKf","properties":{"formattedCitation":"CEPEJ (n 11).","plainCitation":"CEPEJ (n 11)."},"citationItems":[{"id":1242,"uris":["http://zotero.org/users/local/QdPWtTrM/items/4APRPB8Q"],"uri":["http://zotero.org/users/local/QdPWtTrM/items/4APRPB8Q"],"itemData":{"id":1242,"type":"article","title":"Study on the functioning of judicial systems in the EU Member States. Facts and figures from the CEPEJ  2012 -2014  evaluation exercise","publisher":"European Commission","URL":"http://ec.europa.eu/justice/effective-justice/files/cepj_study_scoreboard_2014_en.pdf","author":[{"literal":"CEPEJ"}],"issued":{"date-parts":[["2014"]]}}}],"schema":"https://github.com/citation-style-language/schema/raw/master/csl-citation.json"} </w:instrText>
      </w:r>
      <w:r w:rsidRPr="00D44BA4">
        <w:rPr>
          <w:rFonts w:ascii="Garamond" w:hAnsi="Garamond"/>
          <w:lang w:val="en-GB"/>
        </w:rPr>
        <w:fldChar w:fldCharType="separate"/>
      </w:r>
      <w:r w:rsidRPr="00D44BA4">
        <w:rPr>
          <w:rFonts w:ascii="Garamond" w:hAnsi="Garamond"/>
        </w:rPr>
        <w:t>CEPEJ (n 11).</w:t>
      </w:r>
      <w:r w:rsidRPr="00D44BA4">
        <w:rPr>
          <w:rFonts w:ascii="Garamond" w:hAnsi="Garamond"/>
          <w:lang w:val="en-GB"/>
        </w:rPr>
        <w:fldChar w:fldCharType="end"/>
      </w:r>
      <w:r w:rsidRPr="00D44BA4">
        <w:rPr>
          <w:rFonts w:ascii="Garamond" w:hAnsi="Garamond"/>
          <w:lang w:val="en-GB"/>
        </w:rPr>
        <w:t xml:space="preserve"> pp. 256-258.</w:t>
      </w:r>
    </w:p>
  </w:footnote>
  <w:footnote w:id="17">
    <w:p w14:paraId="4F2252DE" w14:textId="4B129D5A"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{"citationID":"uXi7w4Nl","properties":{"formattedCitation":"{\\rtf Dory Reiling, \\uc0\\u8216{}Technology In Courts In Europe: Opinions, Practices And Innovations\\uc0\\u8217{} (2012) 2012 International Journal For Court Administration.}","plainCitation":"Dory Reiling, ‘Technology In Courts In Europe: Opinions, Practices And Innovations’ (2012) 2012 International Journal For Court Administration."},"citationItems":[{"id":1246,"uris":["http://zotero.org/users/local/QdPWtTrM/items/PCQ25MP6"],"uri":["http://zotero.org/users/local/QdPWtTrM/items/PCQ25MP6"],"itemData":{"id":1246,"type":"article-journal","title":"Technology In Courts In Europe: Opinions, Practices And Innovations","container-title":"International Journal For Court Administration","volume":"2012","issue":"June","ISSN":"2156-7964","author":[{"family":"Reiling","given":"Dory"}],"issued":{"date-parts":[["2012"]]}}}],"schema":"https://github.com/citation-style-language/schema/raw/master/csl-citation.json"}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 xml:space="preserve">Dory </w:t>
      </w:r>
      <w:proofErr w:type="spellStart"/>
      <w:r w:rsidRPr="00D44BA4">
        <w:rPr>
          <w:rFonts w:ascii="Garamond" w:hAnsi="Garamond" w:cs="Times New Roman"/>
          <w:szCs w:val="24"/>
        </w:rPr>
        <w:t>Reiling</w:t>
      </w:r>
      <w:proofErr w:type="spellEnd"/>
      <w:r w:rsidRPr="00D44BA4">
        <w:rPr>
          <w:rFonts w:ascii="Garamond" w:hAnsi="Garamond" w:cs="Times New Roman"/>
          <w:szCs w:val="24"/>
        </w:rPr>
        <w:t xml:space="preserve">, ‘Technology </w:t>
      </w:r>
      <w:proofErr w:type="gramStart"/>
      <w:r w:rsidRPr="00D44BA4">
        <w:rPr>
          <w:rFonts w:ascii="Garamond" w:hAnsi="Garamond" w:cs="Times New Roman"/>
          <w:szCs w:val="24"/>
        </w:rPr>
        <w:t>In</w:t>
      </w:r>
      <w:proofErr w:type="gramEnd"/>
      <w:r w:rsidRPr="00D44BA4">
        <w:rPr>
          <w:rFonts w:ascii="Garamond" w:hAnsi="Garamond" w:cs="Times New Roman"/>
          <w:szCs w:val="24"/>
        </w:rPr>
        <w:t xml:space="preserve"> Courts In Europe: Opinions, Practices And Innovations’ (2012) 2012 International Journal For Court Administration.</w:t>
      </w:r>
      <w:r w:rsidRPr="00D44BA4">
        <w:rPr>
          <w:rFonts w:ascii="Garamond" w:hAnsi="Garamond"/>
          <w:lang w:val="en-GB"/>
        </w:rPr>
        <w:fldChar w:fldCharType="end"/>
      </w:r>
      <w:r w:rsidRPr="00D44BA4">
        <w:rPr>
          <w:rFonts w:ascii="Garamond" w:hAnsi="Garamond"/>
          <w:lang w:val="en-GB"/>
        </w:rPr>
        <w:t xml:space="preserve"> </w:t>
      </w:r>
      <w:proofErr w:type="gramStart"/>
      <w:r w:rsidRPr="00D44BA4">
        <w:rPr>
          <w:rFonts w:ascii="Garamond" w:hAnsi="Garamond"/>
          <w:lang w:val="en-GB"/>
        </w:rPr>
        <w:t>p. 5.</w:t>
      </w:r>
      <w:proofErr w:type="gramEnd"/>
    </w:p>
  </w:footnote>
  <w:footnote w:id="18">
    <w:p w14:paraId="72D1DBBF" w14:textId="60FAFAD8"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eUlgFZJQ","properties":{"formattedCitation":"ibid.","plainCitation":"ibid."},"citationItems":[{"id":1246,"uris":["http://zotero.org/users/local/QdPWtTrM/items/PCQ25MP6"],"uri":["http://zotero.org/users/local/QdPWtTrM/items/PCQ25MP6"],"itemData":{"id":1246,"type":"article-journal","title":"Technology In Courts In Europe: Opinions, Practices And Innovations","container-title":"International Journal For Court Administration","volume":"2012","issue":"June","ISSN":"2156-7964","author":[{"family":"Reiling","given":"Dory"}],"issued":{"date-parts":[["2012"]]}}}],"schema":"https://github.com/citation-style-language/schema/raw/master/csl-citation.json"}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i/>
        </w:rPr>
        <w:t>Ibid</w:t>
      </w:r>
      <w:r w:rsidRPr="00D44BA4">
        <w:rPr>
          <w:rFonts w:ascii="Garamond" w:hAnsi="Garamond"/>
        </w:rPr>
        <w:t>.</w:t>
      </w:r>
      <w:r w:rsidRPr="00D44BA4">
        <w:rPr>
          <w:rFonts w:ascii="Garamond" w:hAnsi="Garamond"/>
          <w:lang w:val="en-GB"/>
        </w:rPr>
        <w:fldChar w:fldCharType="end"/>
      </w:r>
      <w:r w:rsidRPr="00D44BA4">
        <w:rPr>
          <w:rFonts w:ascii="Garamond" w:hAnsi="Garamond"/>
          <w:lang w:val="en-GB"/>
        </w:rPr>
        <w:t xml:space="preserve"> p. 6.</w:t>
      </w:r>
      <w:proofErr w:type="gramEnd"/>
    </w:p>
  </w:footnote>
  <w:footnote w:id="19">
    <w:p w14:paraId="414AD912" w14:textId="77777777"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proofErr w:type="gramStart"/>
      <w:r w:rsidRPr="00D44BA4">
        <w:rPr>
          <w:rFonts w:ascii="Garamond" w:hAnsi="Garamond"/>
          <w:lang w:val="en-GB"/>
        </w:rPr>
        <w:t>Recital 20 GDPR.</w:t>
      </w:r>
      <w:proofErr w:type="gramEnd"/>
    </w:p>
  </w:footnote>
  <w:footnote w:id="20">
    <w:p w14:paraId="04DDA2F5" w14:textId="77777777"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proofErr w:type="gramStart"/>
      <w:r w:rsidRPr="00D44BA4">
        <w:rPr>
          <w:rFonts w:ascii="Garamond" w:hAnsi="Garamond"/>
          <w:lang w:val="en-GB"/>
        </w:rPr>
        <w:t>The regime of Article 29 GDPR.</w:t>
      </w:r>
      <w:proofErr w:type="gramEnd"/>
    </w:p>
  </w:footnote>
  <w:footnote w:id="21">
    <w:p w14:paraId="5661C4A1" w14:textId="77777777" w:rsidR="00783031" w:rsidRDefault="00783031">
      <w:pPr>
        <w:pStyle w:val="Textpoznpodarou"/>
        <w:rPr>
          <w:rFonts w:ascii="Garamond" w:hAnsi="Garamond" w:cs="Times New Roman"/>
          <w:szCs w:val="24"/>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{"citationID":"a2jgn735hu","properties":{"formattedCitation":"{\\rtf European Commission for the Efficiency of Justice, \\uc0\\u8216{}Use of Information Technology in European Courts - CEPEJ Study No. 24\\uc0\\u8217{} 24 &lt;http://www.coe.int/t/dghl/cooperation/cepej/evaluation/2016/publication/CEPEJ%20Study%2024%20-%20IT%20report%20EN%20web.pdf&gt; accessed 4 July 2017.}","plainCitation":"European Commission for the Efficiency of Justice, ‘Use of Information Technology in European Courts - CEPEJ Study No. 24’ 24 &lt;http://www.coe.int/t/dghl/cooperation/cepej/evaluation/2016/publication/CEPEJ%20Study%2024%20-%20IT%20report%20EN%20web.pdf&gt; accessed 4 July 2017."},"citationItems":[{"id":788,"uris":["http://zotero.org/users/local/QdPWtTrM/items/99K3UN3X"],"uri":["http://zotero.org/users/local/QdPWtTrM/items/99K3UN3X"],"itemData":{"id":788,"type":"article","title":"Use of information technology in European courts - CEPEJ Study No. 24","publisher":"Council of Europe","URL":"http://www.coe.int/t/dghl/cooperation/cepej/evaluation/2016/publication/CEPEJ%20Study%2024%20-%20IT%20report%20EN%20web.pdf","author":[{"family":"European Commission for the Efficiency of Justice","given":""}],"issued":{"date-parts":[["2016"]]},"accessed":{"date-parts":[["2017",7,4]]}},"locator":"24"}],"schema":"https://github.com/citation-style-language/schema/raw/master/csl-citation.json"} </w:instrText>
      </w:r>
      <w:r w:rsidRPr="00D44BA4">
        <w:rPr>
          <w:rFonts w:ascii="Garamond" w:hAnsi="Garamond"/>
        </w:rPr>
        <w:fldChar w:fldCharType="separate"/>
      </w:r>
      <w:r w:rsidRPr="00D44BA4">
        <w:rPr>
          <w:rFonts w:ascii="Garamond" w:hAnsi="Garamond" w:cs="Times New Roman"/>
          <w:szCs w:val="24"/>
        </w:rPr>
        <w:t>European Commission for the Efficiency of Justice, ‘Use of Information Technology in European Courts - CEPEJ Study No. 24’ 24</w:t>
      </w:r>
    </w:p>
    <w:p w14:paraId="473EEF4C" w14:textId="33FDDCF4" w:rsidR="00783031" w:rsidRPr="00D44BA4" w:rsidRDefault="00783031">
      <w:pPr>
        <w:pStyle w:val="Textpoznpodarou"/>
        <w:rPr>
          <w:rFonts w:ascii="Garamond" w:hAnsi="Garamond"/>
          <w:lang w:val="cs-CZ"/>
        </w:rPr>
      </w:pPr>
      <w:r w:rsidRPr="00D44BA4">
        <w:rPr>
          <w:rFonts w:ascii="Garamond" w:hAnsi="Garamond" w:cs="Times New Roman"/>
          <w:szCs w:val="24"/>
        </w:rPr>
        <w:t>&lt;http://www.coe.int/t/dghl/cooperation/cepej/evaluation/2016/publication/CEPEJ%20Study%2024%20-%20IT%20report%20EN%20web.pdf&gt; accessed 4 July 2017.</w:t>
      </w:r>
      <w:r w:rsidRPr="00D44BA4">
        <w:rPr>
          <w:rFonts w:ascii="Garamond" w:hAnsi="Garamond"/>
        </w:rPr>
        <w:fldChar w:fldCharType="end"/>
      </w:r>
      <w:r w:rsidRPr="00D44BA4">
        <w:rPr>
          <w:rFonts w:ascii="Garamond" w:hAnsi="Garamond"/>
        </w:rPr>
        <w:t xml:space="preserve"> p. 41-42.</w:t>
      </w:r>
    </w:p>
  </w:footnote>
  <w:footnote w:id="22">
    <w:p w14:paraId="3EDACA4B" w14:textId="509E00EB" w:rsidR="00783031" w:rsidRPr="00D44BA4" w:rsidRDefault="00783031">
      <w:pPr>
        <w:pStyle w:val="Textpoznpodarou"/>
        <w:rPr>
          <w:rFonts w:ascii="Garamond" w:hAnsi="Garamond"/>
          <w:lang w:val="cs-CZ"/>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highlight w:val="yellow"/>
        </w:rPr>
        <w:fldChar w:fldCharType="begin"/>
      </w:r>
      <w:r w:rsidRPr="00D44BA4">
        <w:rPr>
          <w:rFonts w:ascii="Garamond" w:hAnsi="Garamond"/>
          <w:highlight w:val="yellow"/>
        </w:rPr>
        <w:instrText xml:space="preserve"> ADDIN ZOTERO_ITEM CSL_CITATION {"citationID":"s3Lq7Q3q","properties":{"formattedCitation":"{\\rtf University of Cyprus, \\uc0\\u8216{}INFORM Project Deliverable D2.11 Data Protection Glossary\\uc0\\u8217{}.}","plainCitation":"University of Cyprus, ‘INFORM Project Deliverable D2.11 Data Protection Glossary’."},"citationItems":[{"id":1479,"uris":["http://zotero.org/users/local/QdPWtTrM/items/S4GXRWA8"],"uri":["http://zotero.org/users/local/QdPWtTrM/items/S4GXRWA8"],"itemData":{"id":1479,"type":"article","title":"INFORM Project Deliverable D2.11 Data Protection Glossary","publisher":"JUST-JTRA-EJTR-AG-2016","author":[{"literal":"University of Cyprus"}]}}],"schema":"https://github.com/citation-style-language/schema/raw/master/csl-citation.json"} </w:instrText>
      </w:r>
      <w:r w:rsidRPr="00D44BA4">
        <w:rPr>
          <w:rFonts w:ascii="Garamond" w:hAnsi="Garamond"/>
          <w:highlight w:val="yellow"/>
        </w:rPr>
        <w:fldChar w:fldCharType="separate"/>
      </w:r>
      <w:r w:rsidRPr="00D44BA4">
        <w:rPr>
          <w:rFonts w:ascii="Garamond" w:hAnsi="Garamond" w:cs="Times New Roman"/>
          <w:szCs w:val="24"/>
        </w:rPr>
        <w:t>University of Cyprus, ‘INFORM Project Deliverable D2.11 Data Protection Glossary’.</w:t>
      </w:r>
      <w:r w:rsidRPr="00D44BA4">
        <w:rPr>
          <w:rFonts w:ascii="Garamond" w:hAnsi="Garamond"/>
          <w:highlight w:val="yellow"/>
        </w:rPr>
        <w:fldChar w:fldCharType="end"/>
      </w:r>
      <w:r w:rsidRPr="00D44BA4">
        <w:rPr>
          <w:rFonts w:ascii="Garamond" w:hAnsi="Garamond"/>
        </w:rPr>
        <w:t xml:space="preserve"> </w:t>
      </w:r>
      <w:proofErr w:type="gramStart"/>
      <w:r w:rsidRPr="00D44BA4">
        <w:rPr>
          <w:rFonts w:ascii="Garamond" w:hAnsi="Garamond"/>
        </w:rPr>
        <w:t>p. 31.</w:t>
      </w:r>
      <w:proofErr w:type="gramEnd"/>
    </w:p>
  </w:footnote>
  <w:footnote w:id="23">
    <w:p w14:paraId="465AF5D1" w14:textId="46317777" w:rsidR="00783031" w:rsidRPr="00D44BA4" w:rsidRDefault="00783031">
      <w:pPr>
        <w:pStyle w:val="Textpoznpodarou"/>
        <w:rPr>
          <w:rFonts w:ascii="Garamond" w:hAnsi="Garamond"/>
          <w:lang w:val="cs-CZ"/>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{"citationID":"n9rKEum1","properties":{"formattedCitation":"{\\rtf Article 29 Data Protection Working Party, \\uc0\\u8216{}Opinion 05/2014 on Anonymisation Techniques 0829/14/EN WP216\\uc0\\u8217{} &lt;http://ec.europa.eu/justice/data-protection/article-29/documentation/opinion-recommendation/files/2014/wp216_en.pdf&gt; accessed 28 January 2018.}","plainCitation":"Article 29 Data Protection Working Party, ‘Opinion 05/2014 on Anonymisation Techniques 0829/14/EN WP216’ &lt;http://ec.europa.eu/justice/data-protection/article-29/documentation/opinion-recommendation/files/2014/wp216_en.pdf&gt; accessed 28 January 2018."},"citationItems":[{"id":1481,"uris":["http://zotero.org/users/local/QdPWtTrM/items/D36DUXCH"],"uri":["http://zotero.org/users/local/QdPWtTrM/items/D36DUXCH"],"itemData":{"id":1481,"type":"article","title":"Opinion 05/2014 on Anonymisation Techniques 0829/14/EN WP216","URL":"http://ec.europa.eu/justice/data-protection/article-29/documentation/opinion-recommendation/files/2014/wp216_en.pdf","author":[{"literal":"Article 29 Data Protection Working Party"}],"issued":{"date-parts":[["2014",4,10]]},"accessed":{"date-parts":[["2018",1,28]]}}}],"schema":"https://github.com/citation-style-language/schema/raw/master/csl-citation.json"} </w:instrText>
      </w:r>
      <w:r w:rsidRPr="00D44BA4">
        <w:rPr>
          <w:rFonts w:ascii="Garamond" w:hAnsi="Garamond"/>
        </w:rPr>
        <w:fldChar w:fldCharType="separate"/>
      </w:r>
      <w:proofErr w:type="gramStart"/>
      <w:r w:rsidRPr="00D44BA4">
        <w:rPr>
          <w:rFonts w:ascii="Garamond" w:hAnsi="Garamond" w:cs="Times New Roman"/>
          <w:szCs w:val="24"/>
        </w:rPr>
        <w:t>Article 29 Data Protection Working Party, ‘Opinion 05/2014 on Anonymisation Techniques 0829/14/EN WP216’ &lt;http://ec.europa.eu/justice/data-protection/article-29/documentation/opinion-recommendation/files/2014/wp216_en.pdf&gt; accessed 28 January 2018.</w:t>
      </w:r>
      <w:proofErr w:type="gramEnd"/>
      <w:r w:rsidRPr="00D44BA4">
        <w:rPr>
          <w:rFonts w:ascii="Garamond" w:hAnsi="Garamond"/>
        </w:rPr>
        <w:fldChar w:fldCharType="end"/>
      </w:r>
      <w:r w:rsidRPr="00D44BA4">
        <w:rPr>
          <w:rFonts w:ascii="Garamond" w:hAnsi="Garamond"/>
        </w:rPr>
        <w:t xml:space="preserve"> </w:t>
      </w:r>
      <w:proofErr w:type="gramStart"/>
      <w:r w:rsidRPr="00D44BA4">
        <w:rPr>
          <w:rFonts w:ascii="Garamond" w:hAnsi="Garamond"/>
        </w:rPr>
        <w:t>p. 5.</w:t>
      </w:r>
      <w:proofErr w:type="gramEnd"/>
    </w:p>
  </w:footnote>
  <w:footnote w:id="24">
    <w:p w14:paraId="13007023" w14:textId="51A29E9A" w:rsidR="00783031" w:rsidRPr="00D44BA4" w:rsidRDefault="00783031">
      <w:pPr>
        <w:pStyle w:val="Textpoznpodarou"/>
        <w:rPr>
          <w:rFonts w:ascii="Garamond" w:hAnsi="Garamond"/>
          <w:lang w:val="cs-CZ"/>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{"citationID":"1xbPBS4n","properties":{"formattedCitation":"University of Cyprus (n 22).","plainCitation":"University of Cyprus (n 22)."},"citationItems":[{"id":1479,"uris":["http://zotero.org/users/local/QdPWtTrM/items/S4GXRWA8"],"uri":["http://zotero.org/users/local/QdPWtTrM/items/S4GXRWA8"],"itemData":{"id":1479,"type":"article","title":"INFORM Project Deliverable D2.11 Data Protection Glossary","publisher":"JUST-JTRA-EJTR-AG-2016","author":[{"literal":"University of Cyprus"}]}}],"schema":"https://github.com/citation-style-language/schema/raw/master/csl-citation.json"} </w:instrText>
      </w:r>
      <w:r w:rsidRPr="00D44BA4">
        <w:rPr>
          <w:rFonts w:ascii="Garamond" w:hAnsi="Garamond"/>
        </w:rPr>
        <w:fldChar w:fldCharType="separate"/>
      </w:r>
      <w:r w:rsidRPr="00D44BA4">
        <w:rPr>
          <w:rFonts w:ascii="Garamond" w:hAnsi="Garamond"/>
        </w:rPr>
        <w:t>University of Cyprus (n 22).</w:t>
      </w:r>
      <w:r w:rsidRPr="00D44BA4">
        <w:rPr>
          <w:rFonts w:ascii="Garamond" w:hAnsi="Garamond"/>
        </w:rPr>
        <w:fldChar w:fldCharType="end"/>
      </w:r>
      <w:r w:rsidRPr="00D44BA4">
        <w:rPr>
          <w:rFonts w:ascii="Garamond" w:hAnsi="Garamond"/>
        </w:rPr>
        <w:t xml:space="preserve"> </w:t>
      </w:r>
      <w:proofErr w:type="gramStart"/>
      <w:r w:rsidRPr="00D44BA4">
        <w:rPr>
          <w:rFonts w:ascii="Garamond" w:hAnsi="Garamond"/>
        </w:rPr>
        <w:t>p. 37.</w:t>
      </w:r>
      <w:proofErr w:type="gramEnd"/>
    </w:p>
  </w:footnote>
  <w:footnote w:id="25">
    <w:p w14:paraId="0425A0AE" w14:textId="541CC3D4" w:rsidR="00783031" w:rsidRPr="00D44BA4" w:rsidRDefault="00783031">
      <w:pPr>
        <w:pStyle w:val="Textpoznpodarou"/>
        <w:rPr>
          <w:rFonts w:ascii="Garamond" w:hAnsi="Garamond"/>
          <w:lang w:val="cs-CZ"/>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UAdxvhwv","properties":{"formattedCitation":"ibid.","plainCitation":"ibid."},"citationItems":[{"id":1479,"uris":["http://zotero.org/users/local/QdPWtTrM/items/S4GXRWA8"],"uri":["http://zotero.org/users/local/QdPWtTrM/items/S4GXRWA8"],"itemData":{"id":1479,"type":"article","title":"INFORM Project Deliverable D2.11 Data Protection Glossary","publisher":"JUST-JTRA-EJTR-AG-2016","author":[{"literal":"University of Cyprus"}]}}],"schema":"https://github.com/citation-style-language/schema/raw/master/csl-citation.json"} </w:instrText>
      </w:r>
      <w:r w:rsidRPr="00D44BA4">
        <w:rPr>
          <w:rFonts w:ascii="Garamond" w:hAnsi="Garamond"/>
        </w:rPr>
        <w:fldChar w:fldCharType="separate"/>
      </w:r>
      <w:proofErr w:type="gramStart"/>
      <w:r w:rsidRPr="00D44BA4">
        <w:rPr>
          <w:rFonts w:ascii="Garamond" w:hAnsi="Garamond" w:cs="Times New Roman"/>
          <w:i/>
        </w:rPr>
        <w:t>Ibid</w:t>
      </w:r>
      <w:r w:rsidRPr="00D44BA4">
        <w:rPr>
          <w:rFonts w:ascii="Garamond" w:hAnsi="Garamond" w:cs="Times New Roman"/>
        </w:rPr>
        <w:t>.</w:t>
      </w:r>
      <w:r w:rsidRPr="00D44BA4">
        <w:rPr>
          <w:rFonts w:ascii="Garamond" w:hAnsi="Garamond"/>
        </w:rPr>
        <w:fldChar w:fldCharType="end"/>
      </w:r>
      <w:r w:rsidRPr="00D44BA4">
        <w:rPr>
          <w:rFonts w:ascii="Garamond" w:hAnsi="Garamond"/>
        </w:rPr>
        <w:t xml:space="preserve"> p. 9.</w:t>
      </w:r>
      <w:proofErr w:type="gramEnd"/>
    </w:p>
  </w:footnote>
  <w:footnote w:id="26">
    <w:p w14:paraId="4E787807" w14:textId="444A63B6" w:rsidR="00783031" w:rsidRPr="00D44BA4" w:rsidRDefault="00783031">
      <w:pPr>
        <w:pStyle w:val="Textpoznpodarou"/>
        <w:rPr>
          <w:rFonts w:ascii="Garamond" w:hAnsi="Garamond"/>
          <w:lang w:val="cs-CZ"/>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FwfIQfRZ","properties":{"formattedCitation":"ibid.","plainCitation":"ibid."},"citationItems":[{"id":1479,"uris":["http://zotero.org/users/local/QdPWtTrM/items/S4GXRWA8"],"uri":["http://zotero.org/users/local/QdPWtTrM/items/S4GXRWA8"],"itemData":{"id":1479,"type":"article","title":"INFORM Project Deliverable D2.11 Data Protection Glossary","publisher":"JUST-JTRA-EJTR-AG-2016","author":[{"literal":"University of Cyprus"}]}}],"schema":"https://github.com/citation-style-language/schema/raw/master/csl-citation.json"} </w:instrText>
      </w:r>
      <w:r w:rsidRPr="00D44BA4">
        <w:rPr>
          <w:rFonts w:ascii="Garamond" w:hAnsi="Garamond"/>
        </w:rPr>
        <w:fldChar w:fldCharType="separate"/>
      </w:r>
      <w:proofErr w:type="gramStart"/>
      <w:r w:rsidRPr="00D44BA4">
        <w:rPr>
          <w:rFonts w:ascii="Garamond" w:hAnsi="Garamond" w:cs="Times New Roman"/>
          <w:i/>
        </w:rPr>
        <w:t>Ibid</w:t>
      </w:r>
      <w:r w:rsidRPr="00D44BA4">
        <w:rPr>
          <w:rFonts w:ascii="Garamond" w:hAnsi="Garamond" w:cs="Times New Roman"/>
        </w:rPr>
        <w:t>.</w:t>
      </w:r>
      <w:r w:rsidRPr="00D44BA4">
        <w:rPr>
          <w:rFonts w:ascii="Garamond" w:hAnsi="Garamond"/>
        </w:rPr>
        <w:fldChar w:fldCharType="end"/>
      </w:r>
      <w:r w:rsidRPr="00D44BA4">
        <w:rPr>
          <w:rFonts w:ascii="Garamond" w:hAnsi="Garamond"/>
        </w:rPr>
        <w:t xml:space="preserve"> p. 26.</w:t>
      </w:r>
      <w:proofErr w:type="gramEnd"/>
    </w:p>
  </w:footnote>
  <w:footnote w:id="27">
    <w:p w14:paraId="6CBF815D" w14:textId="47ED146F" w:rsidR="00783031" w:rsidRPr="00D44BA4" w:rsidDel="002C2E4C" w:rsidRDefault="00783031">
      <w:pPr>
        <w:pStyle w:val="Textpoznpodarou"/>
        <w:rPr>
          <w:del w:id="418" w:author="-" w:date="2018-06-28T09:09:00Z"/>
          <w:rFonts w:ascii="Garamond" w:hAnsi="Garamond"/>
        </w:rPr>
      </w:pPr>
      <w:del w:id="419" w:author="-" w:date="2018-06-28T09:09:00Z">
        <w:r w:rsidRPr="00D44BA4" w:rsidDel="002C2E4C">
          <w:rPr>
            <w:rStyle w:val="Znakapoznpodarou"/>
            <w:rFonts w:ascii="Garamond" w:hAnsi="Garamond"/>
          </w:rPr>
          <w:footnoteRef/>
        </w:r>
        <w:r w:rsidRPr="00D44BA4" w:rsidDel="002C2E4C">
          <w:rPr>
            <w:rFonts w:ascii="Garamond" w:hAnsi="Garamond"/>
          </w:rPr>
          <w:delText xml:space="preserve"> </w:delText>
        </w:r>
        <w:r w:rsidRPr="00D44BA4" w:rsidDel="002C2E4C">
          <w:rPr>
            <w:rFonts w:ascii="Garamond" w:hAnsi="Garamond"/>
          </w:rPr>
          <w:fldChar w:fldCharType="begin"/>
        </w:r>
        <w:r w:rsidRPr="00D44BA4" w:rsidDel="002C2E4C">
          <w:rPr>
            <w:rFonts w:ascii="Garamond" w:hAnsi="Garamond"/>
          </w:rPr>
          <w:delInstrText xml:space="preserve"> ADDIN ZOTERO_ITEM CSL_CITATION {"citationID":"agY6fnHg","properties":{"formattedCitation":"ibid.","plainCitation":"ibid."},"citationItems":[{"id":1479,"uris":["http://zotero.org/users/local/QdPWtTrM/items/S4GXRWA8"],"uri":["http://zotero.org/users/local/QdPWtTrM/items/S4GXRWA8"],"itemData":{"id":1479,"type":"article","title":"INFORM Project Deliverable D2.11 Data Protection Glossary","publisher":"JUST-JTRA-EJTR-AG-2016","author":[{"literal":"University of Cyprus"}]}}],"schema":"https://github.com/citation-style-language/schema/raw/master/csl-citation.json"} </w:delInstrText>
        </w:r>
        <w:r w:rsidRPr="00D44BA4" w:rsidDel="002C2E4C">
          <w:rPr>
            <w:rFonts w:ascii="Garamond" w:hAnsi="Garamond"/>
          </w:rPr>
          <w:fldChar w:fldCharType="separate"/>
        </w:r>
        <w:r w:rsidRPr="00D44BA4" w:rsidDel="002C2E4C">
          <w:rPr>
            <w:rFonts w:ascii="Garamond" w:hAnsi="Garamond" w:cs="Times New Roman"/>
            <w:i/>
          </w:rPr>
          <w:delText>Ibid</w:delText>
        </w:r>
        <w:r w:rsidRPr="00D44BA4" w:rsidDel="002C2E4C">
          <w:rPr>
            <w:rFonts w:ascii="Garamond" w:hAnsi="Garamond" w:cs="Times New Roman"/>
          </w:rPr>
          <w:delText>.</w:delText>
        </w:r>
        <w:r w:rsidRPr="00D44BA4" w:rsidDel="002C2E4C">
          <w:rPr>
            <w:rFonts w:ascii="Garamond" w:hAnsi="Garamond"/>
          </w:rPr>
          <w:fldChar w:fldCharType="end"/>
        </w:r>
        <w:r w:rsidRPr="00D44BA4" w:rsidDel="002C2E4C">
          <w:rPr>
            <w:rFonts w:ascii="Garamond" w:hAnsi="Garamond"/>
          </w:rPr>
          <w:delText xml:space="preserve"> p. 17.</w:delText>
        </w:r>
      </w:del>
    </w:p>
  </w:footnote>
  <w:footnote w:id="28">
    <w:p w14:paraId="1D5C5636" w14:textId="77777777" w:rsidR="00783031" w:rsidRPr="00D44BA4" w:rsidRDefault="00783031" w:rsidP="002C2E4C">
      <w:pPr>
        <w:pStyle w:val="Textpoznpodarou"/>
        <w:rPr>
          <w:ins w:id="453" w:author="-" w:date="2018-06-28T09:09:00Z"/>
          <w:rFonts w:ascii="Garamond" w:hAnsi="Garamond"/>
        </w:rPr>
      </w:pPr>
      <w:ins w:id="454" w:author="-" w:date="2018-06-28T09:09:00Z">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agY6fnHg","properties":{"formattedCitation":"ibid.","plainCitation":"ibid."},"citationItems":[{"id":1479,"uris":["http://zotero.org/users/local/QdPWtTrM/items/S4GXRWA8"],"uri":["http://zotero.org/users/local/QdPWtTrM/items/S4GXRWA8"],"itemData":{"id":1479,"type":"article","title":"INFORM Project Deliverable D2.11 Data Protection Glossary","publisher":"JUST-JTRA-EJTR-AG-2016","author":[{"literal":"University of Cyprus"}]}}],"schema":"https://github.com/citation-style-language/schema/raw/master/csl-citation.json"} </w:instrText>
        </w:r>
        <w:r w:rsidRPr="00D44BA4">
          <w:rPr>
            <w:rFonts w:ascii="Garamond" w:hAnsi="Garamond"/>
          </w:rPr>
          <w:fldChar w:fldCharType="separate"/>
        </w:r>
        <w:proofErr w:type="gramStart"/>
        <w:r w:rsidRPr="00D44BA4">
          <w:rPr>
            <w:rFonts w:ascii="Garamond" w:hAnsi="Garamond" w:cs="Times New Roman"/>
            <w:i/>
          </w:rPr>
          <w:t>Ibid</w:t>
        </w:r>
        <w:r w:rsidRPr="00D44BA4">
          <w:rPr>
            <w:rFonts w:ascii="Garamond" w:hAnsi="Garamond" w:cs="Times New Roman"/>
          </w:rPr>
          <w:t>.</w:t>
        </w:r>
        <w:r w:rsidRPr="00D44BA4">
          <w:rPr>
            <w:rFonts w:ascii="Garamond" w:hAnsi="Garamond"/>
          </w:rPr>
          <w:fldChar w:fldCharType="end"/>
        </w:r>
        <w:r w:rsidRPr="00D44BA4">
          <w:rPr>
            <w:rFonts w:ascii="Garamond" w:hAnsi="Garamond"/>
          </w:rPr>
          <w:t xml:space="preserve"> p. 17.</w:t>
        </w:r>
        <w:proofErr w:type="gramEnd"/>
      </w:ins>
    </w:p>
  </w:footnote>
  <w:footnote w:id="29">
    <w:p w14:paraId="37B1927A" w14:textId="7C079745" w:rsidR="00783031" w:rsidRPr="00C07DFE" w:rsidRDefault="00783031" w:rsidP="00331A9C">
      <w:pPr>
        <w:pStyle w:val="Textpoznpodarou"/>
        <w:rPr>
          <w:rFonts w:ascii="Garamond" w:hAnsi="Garamond"/>
          <w:rPrChange w:id="790" w:author="-" w:date="2018-07-03T16:45:00Z">
            <w:rPr>
              <w:rFonts w:ascii="Garamond" w:hAnsi="Garamond"/>
              <w:lang w:val="de-DE"/>
            </w:rPr>
          </w:rPrChange>
        </w:rPr>
      </w:pPr>
      <w:r w:rsidRPr="00D44BA4">
        <w:rPr>
          <w:rStyle w:val="Znakapoznpodarou"/>
          <w:rFonts w:ascii="Garamond" w:hAnsi="Garamond"/>
        </w:rPr>
        <w:footnoteRef/>
      </w:r>
      <w:r w:rsidRPr="00D44BA4">
        <w:rPr>
          <w:rFonts w:ascii="Garamond" w:hAnsi="Garamond"/>
          <w:lang w:val="en-GB"/>
        </w:rPr>
        <w:t xml:space="preserve"> Recital 43 GDPR as well as </w:t>
      </w:r>
      <w:r w:rsidRPr="00D44BA4">
        <w:rPr>
          <w:rFonts w:ascii="Garamond" w:hAnsi="Garamond"/>
          <w:lang w:val="en-GB"/>
        </w:rPr>
        <w:fldChar w:fldCharType="begin"/>
      </w:r>
      <w:r w:rsidRPr="00D44BA4">
        <w:rPr>
          <w:rFonts w:ascii="Garamond" w:hAnsi="Garamond"/>
          <w:lang w:val="en-GB"/>
        </w:rPr>
        <w:instrText xml:space="preserve"> ADDIN ZOTERO_ITEM CSL_CITATION {"citationID":"WlzdBAEI","properties":{"formattedCitation":"{\\rtf Article 29 Data Protection Working Party, \\uc0\\u8216{}Guidelines on Consent under Regulation 2016/679. 17/EN WP259\\uc0\\u8217{}.}","plainCitation":"Article 29 Data Protection Working Party, ‘Guidelines on Consent under Regulation 2016/679. 17/EN WP259’."},"citationItems":[{"id":1248,"uris":["http://zotero.org/users/local/QdPWtTrM/items/R2BDGXJS"],"uri":["http://zotero.org/users/local/QdPWtTrM/items/R2BDGXJS"],"itemData":{"id":1248,"type":"article","title":"Guidelines on Consent under Regulation 2016/679. 17/EN WP259","author":[{"literal":"Article 29 Data Protection Working Party"}],"issued":{"date-parts":[["2017",11,28]]},"accessed":{"date-parts":[["2018",2,7]]}}}],"schema":"https://github.com/citation-style-language/schema/raw/master/csl-citation.json"}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 xml:space="preserve">Article 29 Data Protection Working Party, ‘Guidelines on Consent under Regulation 2016/679. </w:t>
      </w:r>
      <w:r w:rsidRPr="00C07DFE">
        <w:rPr>
          <w:rFonts w:ascii="Garamond" w:hAnsi="Garamond" w:cs="Times New Roman"/>
          <w:szCs w:val="24"/>
          <w:rPrChange w:id="791" w:author="-" w:date="2018-07-03T16:45:00Z">
            <w:rPr>
              <w:rFonts w:ascii="Garamond" w:hAnsi="Garamond" w:cs="Times New Roman"/>
              <w:szCs w:val="24"/>
              <w:lang w:val="de-DE"/>
            </w:rPr>
          </w:rPrChange>
        </w:rPr>
        <w:t>17/EN WP259’.</w:t>
      </w:r>
      <w:r w:rsidRPr="00D44BA4">
        <w:rPr>
          <w:rFonts w:ascii="Garamond" w:hAnsi="Garamond"/>
          <w:lang w:val="en-GB"/>
        </w:rPr>
        <w:fldChar w:fldCharType="end"/>
      </w:r>
      <w:r w:rsidRPr="00C07DFE">
        <w:rPr>
          <w:rFonts w:ascii="Garamond" w:hAnsi="Garamond"/>
          <w:rPrChange w:id="792" w:author="-" w:date="2018-07-03T16:45:00Z">
            <w:rPr>
              <w:rFonts w:ascii="Garamond" w:hAnsi="Garamond"/>
              <w:lang w:val="de-DE"/>
            </w:rPr>
          </w:rPrChange>
        </w:rPr>
        <w:t xml:space="preserve"> </w:t>
      </w:r>
      <w:proofErr w:type="gramStart"/>
      <w:r w:rsidRPr="00C07DFE">
        <w:rPr>
          <w:rFonts w:ascii="Garamond" w:hAnsi="Garamond"/>
          <w:rPrChange w:id="793" w:author="-" w:date="2018-07-03T16:45:00Z">
            <w:rPr>
              <w:rFonts w:ascii="Garamond" w:hAnsi="Garamond"/>
              <w:lang w:val="de-DE"/>
            </w:rPr>
          </w:rPrChange>
        </w:rPr>
        <w:t>p. 7.</w:t>
      </w:r>
      <w:proofErr w:type="gramEnd"/>
    </w:p>
  </w:footnote>
  <w:footnote w:id="30">
    <w:p w14:paraId="324D31EE" w14:textId="3E9C55C6" w:rsidR="00783031" w:rsidRPr="00C07DFE" w:rsidRDefault="00783031" w:rsidP="00331A9C">
      <w:pPr>
        <w:pStyle w:val="Textpoznpodarou"/>
        <w:rPr>
          <w:rFonts w:ascii="Garamond" w:hAnsi="Garamond"/>
          <w:rPrChange w:id="794" w:author="-" w:date="2018-07-03T16:45:00Z">
            <w:rPr>
              <w:rFonts w:ascii="Garamond" w:hAnsi="Garamond"/>
              <w:lang w:val="de-DE"/>
            </w:rPr>
          </w:rPrChange>
        </w:rPr>
      </w:pPr>
      <w:r w:rsidRPr="00D44BA4">
        <w:rPr>
          <w:rStyle w:val="Znakapoznpodarou"/>
          <w:rFonts w:ascii="Garamond" w:hAnsi="Garamond"/>
        </w:rPr>
        <w:footnoteRef/>
      </w:r>
      <w:r w:rsidRPr="00C07DFE">
        <w:rPr>
          <w:rFonts w:ascii="Garamond" w:hAnsi="Garamond"/>
          <w:rPrChange w:id="795" w:author="-" w:date="2018-07-03T16:45:00Z">
            <w:rPr>
              <w:rFonts w:ascii="Garamond" w:hAnsi="Garamond"/>
              <w:lang w:val="de-DE"/>
            </w:rPr>
          </w:rPrChange>
        </w:rPr>
        <w:t xml:space="preserve"> </w:t>
      </w:r>
      <w:r w:rsidRPr="00D44BA4">
        <w:rPr>
          <w:rFonts w:ascii="Garamond" w:hAnsi="Garamond"/>
          <w:lang w:val="en-GB"/>
        </w:rPr>
        <w:fldChar w:fldCharType="begin"/>
      </w:r>
      <w:r w:rsidRPr="002C2E4C">
        <w:rPr>
          <w:rFonts w:ascii="Garamond" w:hAnsi="Garamond"/>
          <w:rPrChange w:id="796" w:author="-" w:date="2018-06-28T09:09:00Z">
            <w:rPr>
              <w:rFonts w:ascii="Garamond" w:hAnsi="Garamond"/>
              <w:lang w:val="de-DE"/>
            </w:rPr>
          </w:rPrChange>
        </w:rPr>
        <w:instrText xml:space="preserve"> ADDIN ZOTERO_ITEM CSL_CITATION {"citationID":"bFrQY5m7","properties":{"formattedCitation":"ibid.","plainCitation":"ibid."},"citationItems":[{"id":1248,"uris":["http://zotero.org/users/local/QdPWtTrM/items/R2BDGXJS"],"uri":["http://zotero.org/users/local/QdPWtTrM/items/R2BDGXJS"],"itemData":{"id":1248,"type":"article","title":"Guidelines on Consent under Regulation 2016/679. 17/EN WP259","author":[{"literal":"Article 29 Data Protection Working Party"}],"issued":{"date-parts":[["2017",11,28]]},"accessed":{"date-parts":[["2018",2,7]]}}}],"schema":"https://github.com/citation-style-language/schema/raw/master/csl-citation.json"} </w:instrText>
      </w:r>
      <w:r w:rsidRPr="00D44BA4">
        <w:rPr>
          <w:rFonts w:ascii="Garamond" w:hAnsi="Garamond"/>
          <w:lang w:val="en-GB"/>
        </w:rPr>
        <w:fldChar w:fldCharType="separate"/>
      </w:r>
      <w:proofErr w:type="gramStart"/>
      <w:r w:rsidRPr="00C07DFE">
        <w:rPr>
          <w:rFonts w:ascii="Garamond" w:hAnsi="Garamond"/>
          <w:i/>
          <w:rPrChange w:id="797" w:author="-" w:date="2018-07-03T16:45:00Z">
            <w:rPr>
              <w:rFonts w:ascii="Garamond" w:hAnsi="Garamond"/>
              <w:i/>
              <w:lang w:val="de-DE"/>
            </w:rPr>
          </w:rPrChange>
        </w:rPr>
        <w:t>Ibid</w:t>
      </w:r>
      <w:r w:rsidRPr="00C07DFE">
        <w:rPr>
          <w:rFonts w:ascii="Garamond" w:hAnsi="Garamond"/>
          <w:rPrChange w:id="798" w:author="-" w:date="2018-07-03T16:45:00Z">
            <w:rPr>
              <w:rFonts w:ascii="Garamond" w:hAnsi="Garamond"/>
              <w:lang w:val="de-DE"/>
            </w:rPr>
          </w:rPrChange>
        </w:rPr>
        <w:t>.</w:t>
      </w:r>
      <w:r w:rsidRPr="00D44BA4">
        <w:rPr>
          <w:rFonts w:ascii="Garamond" w:hAnsi="Garamond"/>
          <w:lang w:val="en-GB"/>
        </w:rPr>
        <w:fldChar w:fldCharType="end"/>
      </w:r>
      <w:r w:rsidRPr="00C07DFE">
        <w:rPr>
          <w:rFonts w:ascii="Garamond" w:hAnsi="Garamond"/>
          <w:rPrChange w:id="799" w:author="-" w:date="2018-07-03T16:45:00Z">
            <w:rPr>
              <w:rFonts w:ascii="Garamond" w:hAnsi="Garamond"/>
              <w:lang w:val="de-DE"/>
            </w:rPr>
          </w:rPrChange>
        </w:rPr>
        <w:t xml:space="preserve"> p. 8.</w:t>
      </w:r>
      <w:proofErr w:type="gramEnd"/>
    </w:p>
  </w:footnote>
  <w:footnote w:id="31">
    <w:p w14:paraId="5681489B" w14:textId="3AAA8C93"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de-DE"/>
        </w:rPr>
        <w:t xml:space="preserve"> </w:t>
      </w:r>
      <w:r w:rsidRPr="00D44BA4">
        <w:rPr>
          <w:rFonts w:ascii="Garamond" w:hAnsi="Garamond"/>
          <w:lang w:val="en-GB"/>
        </w:rPr>
        <w:fldChar w:fldCharType="begin"/>
      </w:r>
      <w:r w:rsidRPr="00D44BA4">
        <w:rPr>
          <w:rFonts w:ascii="Garamond" w:hAnsi="Garamond"/>
          <w:lang w:val="de-DE"/>
        </w:rPr>
        <w:instrText xml:space="preserve"> ADDIN ZOTERO_ITEM CSL_CITATION {"citationID":"Qc0Pt1KB","properties":{"formattedCitation":"{\\rtf Boris P Paal and others, {\\i{}Datenschutz-Grundverordnung: DS-GVO} (CHBeck 2017).}","plainCitation":"Boris P Paal and others, Datenschutz-Grundverordnung: DS-GVO (CHBeck 2017)."},"citationItems":[{"id":937,"uris":["http://zotero.org/users/local/QdPWtTrM/items/X5J9PAZS"],"uri":["http://zotero.org/users/local/QdPWtTrM/items/X5J9PAZS"],"itemData":{"id":937,"type":"book","title":"Datenschutz-Grundverordnung: DS-GVO","collection-title":"Beck'sche Kompakt-Kommentare","publisher":"C.H.Beck","publisher-place":"München","number-of-pages":"891","event-place":"München","ISBN":"978-3-406-69570-4","author":[{"family":"Paal","given":"Boris P."},{"family":"Pauly","given":"Daniel"},{"family":"Ernst","given":"Stefan"},{"family":"Frenzel","given":"Eike Michael"},{"family":"Körffer","given":"Barbara"},{"family":"Martini","given":"Mario"}],"issued":{"date-parts":[["2017"]]}}}],"schema":"https://github.com/citation-style-language/schema/raw/master/csl-citation.json"}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lang w:val="de-DE"/>
        </w:rPr>
        <w:t xml:space="preserve">Boris P Paal </w:t>
      </w:r>
      <w:proofErr w:type="spellStart"/>
      <w:r w:rsidRPr="00D44BA4">
        <w:rPr>
          <w:rFonts w:ascii="Garamond" w:hAnsi="Garamond" w:cs="Times New Roman"/>
          <w:szCs w:val="24"/>
          <w:lang w:val="de-DE"/>
        </w:rPr>
        <w:t>and</w:t>
      </w:r>
      <w:proofErr w:type="spellEnd"/>
      <w:r w:rsidRPr="00D44BA4">
        <w:rPr>
          <w:rFonts w:ascii="Garamond" w:hAnsi="Garamond" w:cs="Times New Roman"/>
          <w:szCs w:val="24"/>
          <w:lang w:val="de-DE"/>
        </w:rPr>
        <w:t xml:space="preserve"> </w:t>
      </w:r>
      <w:proofErr w:type="spellStart"/>
      <w:r w:rsidRPr="00D44BA4">
        <w:rPr>
          <w:rFonts w:ascii="Garamond" w:hAnsi="Garamond" w:cs="Times New Roman"/>
          <w:szCs w:val="24"/>
          <w:lang w:val="de-DE"/>
        </w:rPr>
        <w:t>others</w:t>
      </w:r>
      <w:proofErr w:type="spellEnd"/>
      <w:r w:rsidRPr="00D44BA4">
        <w:rPr>
          <w:rFonts w:ascii="Garamond" w:hAnsi="Garamond" w:cs="Times New Roman"/>
          <w:szCs w:val="24"/>
          <w:lang w:val="de-DE"/>
        </w:rPr>
        <w:t xml:space="preserve">, </w:t>
      </w:r>
      <w:r w:rsidRPr="00D44BA4">
        <w:rPr>
          <w:rFonts w:ascii="Garamond" w:hAnsi="Garamond" w:cs="Times New Roman"/>
          <w:i/>
          <w:iCs/>
          <w:szCs w:val="24"/>
          <w:lang w:val="de-DE"/>
        </w:rPr>
        <w:t>Datenschutz-Grundverordnung: DS-GVO</w:t>
      </w:r>
      <w:r w:rsidRPr="00D44BA4">
        <w:rPr>
          <w:rFonts w:ascii="Garamond" w:hAnsi="Garamond" w:cs="Times New Roman"/>
          <w:szCs w:val="24"/>
          <w:lang w:val="de-DE"/>
        </w:rPr>
        <w:t xml:space="preserve"> (</w:t>
      </w:r>
      <w:proofErr w:type="spellStart"/>
      <w:r w:rsidRPr="00D44BA4">
        <w:rPr>
          <w:rFonts w:ascii="Garamond" w:hAnsi="Garamond" w:cs="Times New Roman"/>
          <w:szCs w:val="24"/>
          <w:lang w:val="de-DE"/>
        </w:rPr>
        <w:t>CHBeck</w:t>
      </w:r>
      <w:proofErr w:type="spellEnd"/>
      <w:r w:rsidRPr="00D44BA4">
        <w:rPr>
          <w:rFonts w:ascii="Garamond" w:hAnsi="Garamond" w:cs="Times New Roman"/>
          <w:szCs w:val="24"/>
          <w:lang w:val="de-DE"/>
        </w:rPr>
        <w:t xml:space="preserve"> 2017).</w:t>
      </w:r>
      <w:r w:rsidRPr="00D44BA4">
        <w:rPr>
          <w:rFonts w:ascii="Garamond" w:hAnsi="Garamond"/>
          <w:lang w:val="en-GB"/>
        </w:rPr>
        <w:fldChar w:fldCharType="end"/>
      </w:r>
      <w:r w:rsidRPr="00D44BA4">
        <w:rPr>
          <w:rFonts w:ascii="Garamond" w:hAnsi="Garamond"/>
          <w:lang w:val="de-DE"/>
        </w:rPr>
        <w:t xml:space="preserve"> </w:t>
      </w:r>
      <w:r w:rsidRPr="00D44BA4">
        <w:rPr>
          <w:rFonts w:ascii="Garamond" w:hAnsi="Garamond"/>
          <w:lang w:val="en-GB"/>
        </w:rPr>
        <w:t xml:space="preserve">Art. </w:t>
      </w:r>
      <w:proofErr w:type="gramStart"/>
      <w:r w:rsidRPr="00D44BA4">
        <w:rPr>
          <w:rFonts w:ascii="Garamond" w:hAnsi="Garamond"/>
          <w:lang w:val="en-GB"/>
        </w:rPr>
        <w:t>9, Rn. 37.</w:t>
      </w:r>
      <w:proofErr w:type="gramEnd"/>
    </w:p>
  </w:footnote>
  <w:footnote w:id="32">
    <w:p w14:paraId="38CB57A6" w14:textId="77777777"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proofErr w:type="gramStart"/>
      <w:r w:rsidRPr="00D44BA4">
        <w:rPr>
          <w:rFonts w:ascii="Garamond" w:hAnsi="Garamond"/>
          <w:lang w:val="en-GB"/>
        </w:rPr>
        <w:t>Recital 20 GDPR.</w:t>
      </w:r>
      <w:proofErr w:type="gramEnd"/>
    </w:p>
  </w:footnote>
  <w:footnote w:id="33">
    <w:p w14:paraId="6BEE4003" w14:textId="712D2B73"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cs="Times New Roman"/>
          <w:color w:val="000000" w:themeColor="text1"/>
          <w:szCs w:val="24"/>
          <w:lang w:val="en-GB"/>
        </w:rPr>
        <w:t xml:space="preserve">See e.g. scoring criteria for severity of personal data breach provided by ENISA. </w:t>
      </w:r>
      <w:r w:rsidRPr="00D44BA4">
        <w:rPr>
          <w:rFonts w:ascii="Garamond" w:hAnsi="Garamond" w:cs="Times New Roman"/>
          <w:color w:val="000000" w:themeColor="text1"/>
          <w:szCs w:val="24"/>
          <w:lang w:val="en-GB"/>
        </w:rPr>
        <w:fldChar w:fldCharType="begin"/>
      </w:r>
      <w:r w:rsidRPr="00D44BA4">
        <w:rPr>
          <w:rFonts w:ascii="Garamond" w:hAnsi="Garamond" w:cs="Times New Roman"/>
          <w:color w:val="000000" w:themeColor="text1"/>
          <w:szCs w:val="24"/>
          <w:lang w:val="en-GB"/>
        </w:rPr>
        <w:instrText xml:space="preserve"> ADDIN ZOTERO_ITEM CSL_CITATION {"citationID":"6wSj3sgL","properties":{"formattedCitation":"{\\rtf ENISA, \\uc0\\u8216{}Recommendations for a Methodology of the Assessment of Severity of Personal Data Breaches\\uc0\\u8217{} (20 December 2013) &lt;https://www.enisa.europa.eu/publications/dbn-severity&gt; accessed 7 February 2018.}","plainCitation":"ENISA, ‘Recommendations for a Methodology of the Assessment of Severity of Personal Data Breaches’ (20 December 2013) &lt;https://www.enisa.europa.eu/publications/dbn-severity&gt; accessed 7 February 2018."},"citationItems":[{"id":1260,"uris":["http://zotero.org/users/local/QdPWtTrM/items/AIW8GDST"],"uri":["http://zotero.org/users/local/QdPWtTrM/items/AIW8GDST"],"itemData":{"id":1260,"type":"webpage","title":"Recommendations for a methodology of the assessment of severity of personal data breaches","abstract":"The European Union Agency for Network and Information Security (ENISA) reviewed the existing measures and the procedures in EU Member States with regard to personal data breaches and published in 2011 a study on the technical implementation of the Art. 4 of the ePrivacy Directive, which included recommendations on how to plan and prepare for data breaches, how to detect and assess them, how to notify individuals and competent authorities and how to respond to data breaches. A proposal of a methodology for personal data breach severity assessment was also included as an annex to the above-mentioned recommendations, which was, however, not considered mature enough to be used at national level by the different Data Protection Authorities. \nAgainst this background, the Data Protection Authorities of Greece and Germany in collaboration with ENISA developed, based on the above mentioned work, an updated methodology for data breach severity assessment that could be used both by DPAs as well as data controllers. This working document is a first result of the co-operation between experts of the two DPAs and ENISA. It is planned to further develop the methodology with the aim to generate a final practical tool for a data breach severity assessment.","URL":"https://www.enisa.europa.eu/publications/dbn-severity","author":[{"literal":"ENISA"}],"issued":{"date-parts":[["2013",12,20]]},"accessed":{"date-parts":[["2018",2,7]]}}}],"schema":"https://github.com/citation-style-language/schema/raw/master/csl-citation.json"} </w:instrText>
      </w:r>
      <w:r w:rsidRPr="00D44BA4">
        <w:rPr>
          <w:rFonts w:ascii="Garamond" w:hAnsi="Garamond" w:cs="Times New Roman"/>
          <w:color w:val="000000" w:themeColor="text1"/>
          <w:szCs w:val="24"/>
          <w:lang w:val="en-GB"/>
        </w:rPr>
        <w:fldChar w:fldCharType="separate"/>
      </w:r>
      <w:r w:rsidRPr="00D44BA4">
        <w:rPr>
          <w:rFonts w:ascii="Garamond" w:hAnsi="Garamond" w:cs="Times New Roman"/>
          <w:szCs w:val="24"/>
        </w:rPr>
        <w:t>ENISA, ‘Recommendations for a Methodology of the Assessment of Severity of Personal Data Breaches’ (20 December 2013) &lt;https://www.enisa.europa.eu/publications/dbn-severity&gt; accessed 7 February 2018.</w:t>
      </w:r>
      <w:r w:rsidRPr="00D44BA4">
        <w:rPr>
          <w:rFonts w:ascii="Garamond" w:hAnsi="Garamond" w:cs="Times New Roman"/>
          <w:color w:val="000000" w:themeColor="text1"/>
          <w:szCs w:val="24"/>
          <w:lang w:val="en-GB"/>
        </w:rPr>
        <w:fldChar w:fldCharType="end"/>
      </w:r>
      <w:r w:rsidRPr="00D44BA4">
        <w:rPr>
          <w:rFonts w:ascii="Garamond" w:hAnsi="Garamond" w:cs="Times New Roman"/>
          <w:color w:val="000000" w:themeColor="text1"/>
          <w:szCs w:val="24"/>
          <w:lang w:val="en-GB"/>
        </w:rPr>
        <w:t xml:space="preserve"> </w:t>
      </w:r>
      <w:proofErr w:type="gramStart"/>
      <w:r w:rsidRPr="00D44BA4">
        <w:rPr>
          <w:rFonts w:ascii="Garamond" w:hAnsi="Garamond" w:cs="Times New Roman"/>
          <w:color w:val="000000" w:themeColor="text1"/>
          <w:szCs w:val="24"/>
          <w:lang w:val="en-GB"/>
        </w:rPr>
        <w:t>p. 4.</w:t>
      </w:r>
      <w:proofErr w:type="gramEnd"/>
    </w:p>
  </w:footnote>
  <w:footnote w:id="34">
    <w:p w14:paraId="4EDC12C2" w14:textId="7DAD91AB"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lang w:val="en-GB"/>
        </w:rPr>
        <w:fldChar w:fldCharType="begin"/>
      </w:r>
      <w:r w:rsidRPr="00D44BA4">
        <w:rPr>
          <w:rFonts w:ascii="Garamond" w:hAnsi="Garamond"/>
        </w:rPr>
        <w:instrText xml:space="preserve"> ADDIN ZOTERO_ITEM CSL_CITATION {"citationID":"8xSOECQE","properties":{"formattedCitation":"Paal and others (n 31).","plainCitation":"Paal and others (n 31)."},"citationItems":[{"id":937,"uris":["http://zotero.org/users/local/QdPWtTrM/items/X5J9PAZS"],"uri":["http://zotero.org/users/local/QdPWtTrM/items/X5J9PAZS"],"itemData":{"id":937,"type":"book","title":"Datenschutz-Grundverordnung: DS-GVO","collection-title":"Beck'sche Kompakt-Kommentare","publisher":"C.H.Beck","publisher-place":"München","number-of-pages":"891","event-place":"München","ISBN":"978-3-406-69570-4","author":[{"family":"Paal","given":"Boris P."},{"family":"Pauly","given":"Daniel"},{"family":"Ernst","given":"Stefan"},{"family":"Frenzel","given":"Eike Michael"},{"family":"Körffer","given":"Barbara"},{"family":"Martini","given":"Mario"}],"issued":{"date-parts":[["2017"]]}}}],"schema":"https://github.com/citation-style-language/schema/raw/master/csl-citation.json"} </w:instrText>
      </w:r>
      <w:r w:rsidRPr="00D44BA4">
        <w:rPr>
          <w:rFonts w:ascii="Garamond" w:hAnsi="Garamond"/>
          <w:lang w:val="en-GB"/>
        </w:rPr>
        <w:fldChar w:fldCharType="separate"/>
      </w:r>
      <w:r w:rsidRPr="00D44BA4">
        <w:rPr>
          <w:rFonts w:ascii="Garamond" w:hAnsi="Garamond"/>
        </w:rPr>
        <w:t>Paal and others (n 31).</w:t>
      </w:r>
      <w:r w:rsidRPr="00D44BA4">
        <w:rPr>
          <w:rFonts w:ascii="Garamond" w:hAnsi="Garamond"/>
          <w:lang w:val="en-GB"/>
        </w:rPr>
        <w:fldChar w:fldCharType="end"/>
      </w:r>
      <w:r w:rsidRPr="00D44BA4">
        <w:rPr>
          <w:rFonts w:ascii="Garamond" w:hAnsi="Garamond"/>
        </w:rPr>
        <w:t xml:space="preserve"> </w:t>
      </w:r>
      <w:r w:rsidRPr="00D44BA4">
        <w:rPr>
          <w:rFonts w:ascii="Garamond" w:hAnsi="Garamond"/>
          <w:lang w:val="en-GB"/>
        </w:rPr>
        <w:t>Art. 24, Rn. 3-4.</w:t>
      </w:r>
    </w:p>
  </w:footnote>
  <w:footnote w:id="35">
    <w:p w14:paraId="17D928EE" w14:textId="0E50F196" w:rsidR="00783031" w:rsidRDefault="00783031" w:rsidP="00331A9C">
      <w:pPr>
        <w:pStyle w:val="Textpoznpodarou"/>
        <w:rPr>
          <w:rFonts w:ascii="Garamond" w:hAnsi="Garamond" w:cs="Times New Roman"/>
          <w:szCs w:val="24"/>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{"citationID":"0YsYQjRN","properties":{"formattedCitation":"{\\rtf Yves Emery and Lorenzo De Santis, \\uc0\\u8216{}What Kind of Justice Today? Expectations Of \\uc0\\u8220{}Good Justice\\uc0\\u8221{}, Convergences And Divergences Between Managerial And Judicial Actors And How They Fit Within Management-Oriented Values\\uc0\\u8217{} (2014) 6 International Journal for Court Administration &lt;http://www.iacajournal.org/articles/abstract/10.18352/ijca.118/&gt; accessed 28 January 2018.}","plainCitation":"Yves Emery and Lorenzo De Santis, ‘What Kind of Justice Today? Expectations Of “Good Justice”, Convergences And Divergences Between Managerial And Judicial Actors And How They Fit Within Management-Oriented Values’ (2014) 6 International Journal for Court Administration &lt;http://www.iacajournal.org/articles/abstract/10.18352/ijca.118/&gt; accessed 28 January 2018."},"citationItems":[{"id":1420,"uris":["http://zotero.org/users/local/QdPWtTrM/items/X5P2RMPT"],"uri":["http://zotero.org/users/local/QdPWtTrM/items/X5P2RMPT"],"itemData":{"id":1420,"type":"article-journal","title":"What Kind of Justice Today? Expectations Of ‘Good Justice’, Convergences And Divergences Between Managerial And Judicial Actors And How They Fit Within Management-Oriented Values","container-title":"International Journal for Court Administration","volume":"6","issue":"1","source":"www.iacajournal.org","abstract":"The International Journal for Court Administration (IJCA) is an electronic journal which focuses on court, judicial, and justice system administration, management, and governance. It provides a platform for the professional exchange of knowledge, experience and research in those areas for a diverse audience of practitioners and academics.Its scope is international. The editors welcome submissions from court officials, judges, justice ministry officials, academic researchers and consultants whose work and interests lie in the practical aspects of the effective administration of justice.","URL":"http://www.iacajournal.org/articles/abstract/10.18352/ijca.118/","DOI":"10.18352/ijca.118","ISSN":"2156-7964","shortTitle":"What Kind of Justice Today?","language":"en","author":[{"family":"Emery","given":"Yves"},{"family":"Santis","given":"Lorenzo De"}],"issued":{"date-parts":[["2014",6,19]]},"accessed":{"date-parts":[["2018",1,28]]}}}],"schema":"https://github.com/citation-style-language/schema/raw/master/csl-citation.json"}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cs="Times New Roman"/>
          <w:szCs w:val="24"/>
        </w:rPr>
        <w:t>Yves Emery and Lorenzo De Santis, ‘What Kind of Justice Today?</w:t>
      </w:r>
      <w:proofErr w:type="gramEnd"/>
      <w:r w:rsidRPr="00D44BA4">
        <w:rPr>
          <w:rFonts w:ascii="Garamond" w:hAnsi="Garamond" w:cs="Times New Roman"/>
          <w:szCs w:val="24"/>
        </w:rPr>
        <w:t xml:space="preserve"> Expectations Of “Good Justice”, Convergences And Divergences Between Managerial And Judicial Actors And How They Fit Within Management-Oriented Values’ (2014) 6 International Journal for Court Administration</w:t>
      </w:r>
      <w:r>
        <w:rPr>
          <w:rFonts w:ascii="Garamond" w:hAnsi="Garamond" w:cs="Times New Roman"/>
          <w:szCs w:val="24"/>
        </w:rPr>
        <w:t>:</w:t>
      </w:r>
    </w:p>
    <w:p w14:paraId="6BC87424" w14:textId="0103EABC" w:rsidR="00783031" w:rsidRPr="00D44BA4" w:rsidRDefault="00783031" w:rsidP="00331A9C">
      <w:pPr>
        <w:pStyle w:val="Textpoznpodarou"/>
        <w:rPr>
          <w:rFonts w:ascii="Garamond" w:hAnsi="Garamond"/>
          <w:lang w:val="en-GB"/>
        </w:rPr>
      </w:pPr>
      <w:r w:rsidRPr="00D44BA4">
        <w:rPr>
          <w:rFonts w:ascii="Garamond" w:hAnsi="Garamond" w:cs="Times New Roman"/>
          <w:szCs w:val="24"/>
        </w:rPr>
        <w:t xml:space="preserve"> &lt;http://www.iacajournal.org/articles/abstract/10.18352/ijca.118/&gt; accessed 28 January 2018.</w:t>
      </w:r>
      <w:r w:rsidRPr="00D44BA4">
        <w:rPr>
          <w:rFonts w:ascii="Garamond" w:hAnsi="Garamond"/>
          <w:lang w:val="en-GB"/>
        </w:rPr>
        <w:fldChar w:fldCharType="end"/>
      </w:r>
    </w:p>
  </w:footnote>
  <w:footnote w:id="36">
    <w:p w14:paraId="7C220E46" w14:textId="77777777" w:rsidR="00783031" w:rsidRPr="00D44BA4" w:rsidRDefault="00783031" w:rsidP="005E11AF">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See </w:t>
      </w:r>
      <w:r w:rsidRPr="00D44BA4">
        <w:rPr>
          <w:rFonts w:ascii="Garamond" w:hAnsi="Garamond"/>
          <w:lang w:val="en-GB"/>
        </w:rPr>
        <w:fldChar w:fldCharType="begin"/>
      </w:r>
      <w:r w:rsidRPr="00D44BA4">
        <w:rPr>
          <w:rFonts w:ascii="Garamond" w:hAnsi="Garamond"/>
          <w:lang w:val="en-GB"/>
        </w:rPr>
        <w:instrText xml:space="preserve"> ADDIN ZOTERO_ITEM CSL_CITATION {"citationID":"y6NK7t27","properties":{"formattedCitation":"{\\rtf Michael Griebel and Todd S Phillips, \\uc0\\u8216{}Architectural Design for Security in Courthouse Facilities\\uc0\\u8217{} (2001) 576 The Annals of the American Academy of Political and Social Science 118.}","plainCitation":"Michael Griebel and Todd S Phillips, ‘Architectural Design for Security in Courthouse Facilities’ (2001) 576 The Annals of the American Academy of Political and Social Science 118."},"citationItems":[{"id":1477,"uris":["http://zotero.org/users/local/QdPWtTrM/items/D3IYY46G"],"uri":["http://zotero.org/users/local/QdPWtTrM/items/D3IYY46G"],"itemData":{"id":1477,"type":"article-journal","title":"Architectural Design for Security in Courthouse Facilities","container-title":"The Annals of the American Academy of Political and Social Science","page":"118-131","volume":"576","source":"JSTOR","abstract":"There are more than 3000 courthouses in the United States. Even with the recent nationwide emphasis on court facility planning and construction, many courthouses today still are poorly planned to accommodate current security measures and requirements. The design of court facilities is a unique challenge. At the highest level, court security has a simple purpose: to protect the integrity of court processes and proceedings by providing a safe and secure environment. It is critical that courts not be prevented from administering justice. Key elements of physical security discussed in this article include site perimeters and security requirements; security of sensitive areas adjacent to the courthouse; courthouse building design; appropriate location; security needs of the various courts, agencies, and special uses within the courthouse; and an overview of selected security technologies used by security personnel and court staff.","ISSN":"0002-7162","author":[{"family":"Griebel","given":"Michael"},{"family":"Phillips","given":"Todd S."}],"issued":{"date-parts":[["2001"]]}}}],"schema":"https://github.com/citation-style-language/schema/raw/master/csl-citation.json"}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 xml:space="preserve">Michael </w:t>
      </w:r>
      <w:proofErr w:type="spellStart"/>
      <w:r w:rsidRPr="00D44BA4">
        <w:rPr>
          <w:rFonts w:ascii="Garamond" w:hAnsi="Garamond" w:cs="Times New Roman"/>
          <w:szCs w:val="24"/>
        </w:rPr>
        <w:t>Griebel</w:t>
      </w:r>
      <w:proofErr w:type="spellEnd"/>
      <w:r w:rsidRPr="00D44BA4">
        <w:rPr>
          <w:rFonts w:ascii="Garamond" w:hAnsi="Garamond" w:cs="Times New Roman"/>
          <w:szCs w:val="24"/>
        </w:rPr>
        <w:t xml:space="preserve"> and Todd S Phillips, ‘Architectural Design for Security in Courthouse Facilities’ (2001) 576 The Annals of the American Academy of Political and Social Science 118.</w:t>
      </w:r>
      <w:r w:rsidRPr="00D44BA4">
        <w:rPr>
          <w:rFonts w:ascii="Garamond" w:hAnsi="Garamond"/>
          <w:lang w:val="en-GB"/>
        </w:rPr>
        <w:fldChar w:fldCharType="end"/>
      </w:r>
      <w:r w:rsidRPr="00D44BA4">
        <w:rPr>
          <w:rFonts w:ascii="Garamond" w:hAnsi="Garamond"/>
          <w:lang w:val="en-GB"/>
        </w:rPr>
        <w:t xml:space="preserve"> or </w:t>
      </w:r>
      <w:r w:rsidRPr="00D44BA4">
        <w:rPr>
          <w:rFonts w:ascii="Garamond" w:hAnsi="Garamond"/>
          <w:lang w:val="en-GB"/>
        </w:rPr>
        <w:fldChar w:fldCharType="begin"/>
      </w:r>
      <w:r w:rsidRPr="00D44BA4">
        <w:rPr>
          <w:rFonts w:ascii="Garamond" w:hAnsi="Garamond"/>
          <w:lang w:val="en-GB"/>
        </w:rPr>
        <w:instrText xml:space="preserve"> ADDIN ZOTERO_ITEM CSL_CITATION {"citationID":"c7xIcF9f","properties":{"formattedCitation":"{\\rtf Anne Wallace, Deborah Blackman and Emma Rowden, \\uc0\\u8216{}Reconceptualising Security Strategies for Courts: Developing a Typology for Safer Court Environments\\uc0\\u8217{} (2013) 5 International Journal for Court Administration &lt;http://www.iacajournal.org/articles/abstract/10.18352/ijca.13/&gt; accessed 28 January 2018.}","plainCitation":"Anne Wallace, Deborah Blackman and Emma Rowden, ‘Reconceptualising Security Strategies for Courts: Developing a Typology for Safer Court Environments’ (2013) 5 International Journal for Court Administration &lt;http://www.iacajournal.org/articles/abstract/10.18352/ijca.13/&gt; accessed 28 January 2018."},"citationItems":[{"id":1429,"uris":["http://zotero.org/users/local/QdPWtTrM/items/FJRSC5Y7"],"uri":["http://zotero.org/users/local/QdPWtTrM/items/FJRSC5Y7"],"itemData":{"id":1429,"type":"article-journal","title":"Reconceptualising security strategies for courts: developing a typology for safer court environments","container-title":"International Journal for Court Administration","volume":"5","issue":"2","source":"www.iacajournal.org","abstract":"The International Journal for Court Administration (IJCA) is an electronic journal which focuses on court, judicial, and justice system administration, management, and governance. It provides a platform for the professional exchange of knowledge, experience and research in those areas for a diverse audience of practitioners and academics.Its scope is international. The editors welcome submissions from court officials, judges, justice ministry officials, academic researchers and consultants whose work and interests lie in the practical aspects of the effective administration of justice.","URL":"http://www.iacajournal.org/articles/abstract/10.18352/ijca.13/","DOI":"10.18352/ijca.13","ISSN":"2156-7964","shortTitle":"Reconceptualising security strategies for courts","language":"en","author":[{"family":"Wallace","given":"Anne"},{"family":"Blackman","given":"Deborah"},{"family":"Rowden","given":"Emma"}],"issued":{"date-parts":[["2013",10,31]]},"accessed":{"date-parts":[["2018",1,28]]}}}],"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Anne Wallace, Deborah Blackman and Emma Rowden, ‘Reconceptualising Security Strategies for Courts: Developing a Typology for Safer Court Environments’ (2013) 5 International Journal for Court Administration &lt;http://www.iacajournal.org/articles/abstract/10.18352/ijca.13/&gt; accessed 28 January 2018.</w:t>
      </w:r>
      <w:r w:rsidRPr="00D44BA4">
        <w:rPr>
          <w:rFonts w:ascii="Garamond" w:hAnsi="Garamond"/>
          <w:lang w:val="en-GB"/>
        </w:rPr>
        <w:fldChar w:fldCharType="end"/>
      </w:r>
    </w:p>
  </w:footnote>
  <w:footnote w:id="37">
    <w:p w14:paraId="418A9AC0" w14:textId="77777777" w:rsidR="00783031" w:rsidRPr="00D44BA4" w:rsidDel="00F62424" w:rsidRDefault="00783031" w:rsidP="005E11AF">
      <w:pPr>
        <w:pStyle w:val="Textpoznpodarou"/>
        <w:rPr>
          <w:del w:id="858" w:author="-" w:date="2018-07-02T15:26:00Z"/>
          <w:rFonts w:ascii="Garamond" w:hAnsi="Garamond"/>
        </w:rPr>
      </w:pPr>
      <w:del w:id="859" w:author="-" w:date="2018-07-02T15:26:00Z">
        <w:r w:rsidRPr="00D44BA4" w:rsidDel="00F62424">
          <w:rPr>
            <w:rStyle w:val="Znakapoznpodarou"/>
            <w:rFonts w:ascii="Garamond" w:hAnsi="Garamond"/>
          </w:rPr>
          <w:footnoteRef/>
        </w:r>
        <w:r w:rsidRPr="00D44BA4" w:rsidDel="00F62424">
          <w:rPr>
            <w:rFonts w:ascii="Garamond" w:hAnsi="Garamond"/>
            <w:lang w:val="en-GB"/>
          </w:rPr>
          <w:delText xml:space="preserve"> </w:delText>
        </w:r>
        <w:r w:rsidRPr="00D44BA4" w:rsidDel="00F62424">
          <w:rPr>
            <w:rFonts w:ascii="Garamond" w:hAnsi="Garamond"/>
            <w:lang w:val="en-GB"/>
          </w:rPr>
          <w:fldChar w:fldCharType="begin"/>
        </w:r>
        <w:r w:rsidRPr="00D44BA4" w:rsidDel="00F62424">
          <w:rPr>
            <w:rFonts w:ascii="Garamond" w:hAnsi="Garamond"/>
            <w:lang w:val="en-GB"/>
          </w:rPr>
          <w:delInstrText xml:space="preserve"> ADDIN ZOTERO_ITEM CSL_CITATION {"citationID":"gv8lkrRZ","properties":{"formattedCitation":"{\\rtf International Telecommunication Union, \\uc0\\u8216{}Definition of Cybersecurity\\uc0\\u8217{} ({\\i{}ITU}) &lt;http://www.itu.int:80/en/ITU-T/studygroups/com17/Pages/cybersecurity.aspx&gt; accessed 29 September 2017.}","plainCitation":"International Telecommunication Union, ‘Definition of Cybersecurity’ (ITU) &lt;http://www.itu.int:80/en/ITU-T/studygroups/com17/Pages/cybersecurity.aspx&gt; accessed 29 September 2017."},"citationItems":[{"id":964,"uris":["http://zotero.org/users/local/QdPWtTrM/items/EVZ8VTD5"],"uri":["http://zotero.org/users/local/QdPWtTrM/items/EVZ8VTD5"],"itemData":{"id":964,"type":"webpage","title":"Definition of cybersecurity","container-title":"ITU","URL":"http://www.itu.int:80/en/ITU-T/studygroups/com17/Pages/cybersecurity.aspx","author":[{"literal":"International Telecommunication Union"}],"accessed":{"date-parts":[["2017",9,29]]}}}],"schema":"https://github.com/citation-style-language/schema/raw/master/csl-citation.json"} </w:delInstrText>
        </w:r>
        <w:r w:rsidRPr="00D44BA4" w:rsidDel="00F62424">
          <w:rPr>
            <w:rFonts w:ascii="Garamond" w:hAnsi="Garamond"/>
            <w:lang w:val="en-GB"/>
          </w:rPr>
          <w:fldChar w:fldCharType="separate"/>
        </w:r>
        <w:r w:rsidRPr="00D44BA4" w:rsidDel="00F62424">
          <w:rPr>
            <w:rFonts w:ascii="Garamond" w:hAnsi="Garamond" w:cs="Times New Roman"/>
            <w:szCs w:val="24"/>
          </w:rPr>
          <w:delText>International Telecommunication Union, ‘Definition of Cybersecurity’ (</w:delText>
        </w:r>
        <w:r w:rsidRPr="00D44BA4" w:rsidDel="00F62424">
          <w:rPr>
            <w:rFonts w:ascii="Garamond" w:hAnsi="Garamond" w:cs="Times New Roman"/>
            <w:i/>
            <w:iCs/>
            <w:szCs w:val="24"/>
          </w:rPr>
          <w:delText>ITU</w:delText>
        </w:r>
        <w:r w:rsidRPr="00D44BA4" w:rsidDel="00F62424">
          <w:rPr>
            <w:rFonts w:ascii="Garamond" w:hAnsi="Garamond" w:cs="Times New Roman"/>
            <w:szCs w:val="24"/>
          </w:rPr>
          <w:delText>) &lt;http://www.itu.int:80/en/ITU-T/studygroups/com17/Pages/cybersecurity.aspx&gt; accessed 29 September 2017.</w:delText>
        </w:r>
        <w:r w:rsidRPr="00D44BA4" w:rsidDel="00F62424">
          <w:rPr>
            <w:rFonts w:ascii="Garamond" w:hAnsi="Garamond"/>
            <w:lang w:val="en-GB"/>
          </w:rPr>
          <w:fldChar w:fldCharType="end"/>
        </w:r>
      </w:del>
    </w:p>
  </w:footnote>
  <w:footnote w:id="38">
    <w:p w14:paraId="7D5F933C" w14:textId="14AC094A" w:rsidR="00783031" w:rsidRPr="003F5666" w:rsidRDefault="00783031" w:rsidP="005E11AF">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{"citationID":"RctZstoO","properties":{"formattedCitation":"{\\rtf Article 29 Data Protection Working Party, \\uc0\\u8216{}Guidelines on Personal Data Breach Notification under Regulation 2016/679 17/EN WP 250\\uc0\\u8217{}.}","plainCitation":"Article 29 Data Protection Working Party, ‘Guidelines on Personal Data Breach Notification under Regulation 2016/679 17/EN WP 250’."},"citationItems":[{"id":1146,"uris":["http://zotero.org/users/local/QdPWtTrM/items/CFIPAMZG"],"uri":["http://zotero.org/users/local/QdPWtTrM/items/CFIPAMZG"],"itemData":{"id":1146,"type":"article","title":"Guidelines on Personal data breach notification under Regulation 2016/679 17/EN WP 250","shortTitle":"Guidelines on Personal data breach notification","author":[{"literal":"Article 29 Data Protection Working Party"}],"issued":{"date-parts":[["2017",10,3]]},"accessed":{"date-parts":[["2018",2,7]]}}}],"schema":"https://github.com/citation-style-language/schema/raw/master/csl-citation.json"} </w:instrText>
      </w:r>
      <w:r w:rsidRPr="00D44BA4">
        <w:rPr>
          <w:rFonts w:ascii="Garamond" w:hAnsi="Garamond"/>
          <w:lang w:val="en-GB"/>
        </w:rPr>
        <w:fldChar w:fldCharType="separate"/>
      </w:r>
      <w:r w:rsidRPr="00D44BA4">
        <w:rPr>
          <w:rFonts w:ascii="Garamond" w:hAnsi="Garamond" w:cs="Times New Roman"/>
          <w:szCs w:val="24"/>
        </w:rPr>
        <w:t>Article 29 Data Protection Working Party, ‘Guidelines on Personal Data Breach Notification under Regulation 2016/679 17/EN WP 250’.</w:t>
      </w:r>
      <w:r w:rsidRPr="00D44BA4">
        <w:rPr>
          <w:rFonts w:ascii="Garamond" w:hAnsi="Garamond"/>
          <w:lang w:val="en-GB"/>
        </w:rPr>
        <w:fldChar w:fldCharType="end"/>
      </w:r>
      <w:r w:rsidRPr="00D44BA4">
        <w:rPr>
          <w:rFonts w:ascii="Garamond" w:hAnsi="Garamond"/>
          <w:lang w:val="en-GB"/>
        </w:rPr>
        <w:t xml:space="preserve"> </w:t>
      </w:r>
      <w:r w:rsidRPr="003F5666">
        <w:rPr>
          <w:rFonts w:ascii="Garamond" w:hAnsi="Garamond"/>
          <w:lang w:val="en-GB"/>
        </w:rPr>
        <w:t>p. 6.</w:t>
      </w:r>
    </w:p>
  </w:footnote>
  <w:footnote w:id="39">
    <w:p w14:paraId="56A05CAE" w14:textId="56697C81" w:rsidR="00783031" w:rsidRPr="003F5666" w:rsidRDefault="00783031" w:rsidP="005E11AF">
      <w:pPr>
        <w:pStyle w:val="Textpoznpodarou"/>
        <w:rPr>
          <w:rFonts w:ascii="Garamond" w:hAnsi="Garamond"/>
          <w:lang w:val="en-GB"/>
        </w:rPr>
      </w:pPr>
      <w:r w:rsidRPr="00D44BA4">
        <w:rPr>
          <w:rStyle w:val="Znakapoznpodarou"/>
          <w:rFonts w:ascii="Garamond" w:hAnsi="Garamond"/>
        </w:rPr>
        <w:footnoteRef/>
      </w:r>
      <w:r w:rsidRPr="003F5666">
        <w:rPr>
          <w:rFonts w:ascii="Garamond" w:hAnsi="Garamond"/>
          <w:lang w:val="en-GB"/>
        </w:rPr>
        <w:t xml:space="preserve"> </w:t>
      </w:r>
      <w:r w:rsidRPr="00D44BA4">
        <w:rPr>
          <w:rFonts w:ascii="Garamond" w:hAnsi="Garamond"/>
          <w:lang w:val="en-GB"/>
        </w:rPr>
        <w:fldChar w:fldCharType="begin"/>
      </w:r>
      <w:r w:rsidRPr="00C07DFE">
        <w:rPr>
          <w:rFonts w:ascii="Garamond" w:hAnsi="Garamond"/>
          <w:rPrChange w:id="867" w:author="-" w:date="2018-07-03T16:45:00Z">
            <w:rPr>
              <w:rFonts w:ascii="Garamond" w:hAnsi="Garamond"/>
              <w:lang w:val="en-GB"/>
            </w:rPr>
          </w:rPrChange>
        </w:rPr>
        <w:instrText xml:space="preserve"> ADDIN ZOTERO_ITEM CSL_CITATION {"citationID":"NUu7Gena","properties":{"formattedCitation":"ENISA (n 33).","plainCitation":"ENISA (n 33)."},"citationItems":[{"id":1260,"uris":["http://zotero.org/users/local/QdPWtTrM/items/AIW8GDST"],"uri":["http://zotero.org/users/local/QdPWtTrM/items/AIW8GDST"],"itemData":{"id":1260,"type":"webpage","title":"Recommendations for a methodology of the assessment of severity of personal data breaches","abstract":"The European Union Agency for Network and Information Security (ENISA) reviewed the existing measures and the procedures in EU Member States with regard to personal data breaches and published in 2011 a study on the technical implementation of the Art. 4 of the ePrivacy Directive, which included recommendations on how to plan and prepare for data breaches, how to detect and assess them, how to notify individuals and competent authorities and how to respond to data breaches. A proposal of a methodology for personal data breach severity assessment was also included as an annex to the above-mentioned recommendations, which was, however, not considered mature enough to be used at national level by the different Data Protection Authorities. \nAgainst this background, the Data Protection Authorities of Greece and Germany in collaboration with ENISA developed, based on the above mentioned work, an updated methodology for data breach severity assessment that could be used both by DPAs as well as data controllers. This working document is a first result of the co-operation between experts of the two DPAs and ENISA. It is planned to further develop the methodology with the aim to generate a final practical tool for a data breach severity assessment.","URL":"https://www.enisa.europa.eu/publications/dbn-severity","author":[{"literal":"ENISA"}],"issued":{"date-parts":[["2013",12,20]]},"accessed":{"date-parts":[["2018",2,7]]}}}],"schema":"https://github.com/citation-style-language/schema/raw/master/csl-citation.json"} </w:instrText>
      </w:r>
      <w:r w:rsidRPr="00D44BA4">
        <w:rPr>
          <w:rFonts w:ascii="Garamond" w:hAnsi="Garamond"/>
          <w:lang w:val="en-GB"/>
        </w:rPr>
        <w:fldChar w:fldCharType="separate"/>
      </w:r>
      <w:r w:rsidRPr="003F5666">
        <w:rPr>
          <w:rFonts w:ascii="Garamond" w:hAnsi="Garamond"/>
        </w:rPr>
        <w:t>ENISA (n 33).</w:t>
      </w:r>
      <w:r w:rsidRPr="00D44BA4">
        <w:rPr>
          <w:rFonts w:ascii="Garamond" w:hAnsi="Garamond"/>
          <w:lang w:val="en-GB"/>
        </w:rPr>
        <w:fldChar w:fldCharType="end"/>
      </w:r>
    </w:p>
  </w:footnote>
  <w:footnote w:id="40">
    <w:p w14:paraId="0349EE19" w14:textId="77FD458F" w:rsidR="00783031" w:rsidRPr="003F5666" w:rsidRDefault="00783031">
      <w:pPr>
        <w:pStyle w:val="Textpoznpodarou"/>
      </w:pPr>
      <w:ins w:id="898" w:author="-" w:date="2018-07-02T15:45:00Z">
        <w:r>
          <w:rPr>
            <w:rStyle w:val="Znakapoznpodarou"/>
          </w:rPr>
          <w:footnoteRef/>
        </w:r>
        <w:r w:rsidRPr="003F5666">
          <w:t xml:space="preserve"> </w:t>
        </w:r>
      </w:ins>
      <w:proofErr w:type="gramStart"/>
      <w:ins w:id="899" w:author="-" w:date="2018-07-02T15:46:00Z">
        <w:r w:rsidRPr="003F5666">
          <w:rPr>
            <w:rFonts w:ascii="Garamond" w:hAnsi="Garamond" w:cs="Times New Roman"/>
            <w:szCs w:val="24"/>
            <w:lang w:val="en-GB"/>
          </w:rPr>
          <w:t>Article 29 Data Protection Working Party, ‘Guidelines on Data Protection Impact Assessment (DPIA) and determining whether processing is “likely to result in a high risk” for the purposes of Regulation 2016/679 17/EN WP 248 rev.01’.</w:t>
        </w:r>
        <w:proofErr w:type="gramEnd"/>
        <w:r w:rsidRPr="003F5666">
          <w:rPr>
            <w:rFonts w:ascii="Garamond" w:hAnsi="Garamond" w:cs="Times New Roman"/>
            <w:szCs w:val="24"/>
            <w:lang w:val="en-GB"/>
          </w:rPr>
          <w:t xml:space="preserve"> </w:t>
        </w:r>
        <w:proofErr w:type="gramStart"/>
        <w:r w:rsidRPr="003F5666">
          <w:rPr>
            <w:rFonts w:ascii="Garamond" w:hAnsi="Garamond" w:cs="Times New Roman"/>
            <w:szCs w:val="24"/>
            <w:lang w:val="en-GB"/>
          </w:rPr>
          <w:t xml:space="preserve">p. </w:t>
        </w:r>
        <w:r>
          <w:rPr>
            <w:rFonts w:ascii="Garamond" w:hAnsi="Garamond" w:cs="Times New Roman"/>
            <w:szCs w:val="24"/>
            <w:lang w:val="en-GB"/>
          </w:rPr>
          <w:t>9.</w:t>
        </w:r>
      </w:ins>
      <w:proofErr w:type="gramEnd"/>
    </w:p>
  </w:footnote>
  <w:footnote w:id="41">
    <w:p w14:paraId="3E111FCC" w14:textId="1FBCFF24" w:rsidR="00783031" w:rsidRPr="00531613" w:rsidRDefault="00783031">
      <w:pPr>
        <w:pStyle w:val="Textpoznpodarou"/>
      </w:pPr>
      <w:ins w:id="905" w:author="-" w:date="2018-07-02T15:53:00Z">
        <w:r>
          <w:rPr>
            <w:rStyle w:val="Znakapoznpodarou"/>
          </w:rPr>
          <w:footnoteRef/>
        </w:r>
        <w:r>
          <w:t xml:space="preserve"> </w:t>
        </w:r>
        <w:proofErr w:type="spellStart"/>
        <w:r w:rsidRPr="003F069D">
          <w:rPr>
            <w:i/>
            <w:lang w:val="cs-CZ"/>
            <w:rPrChange w:id="906" w:author="-" w:date="2018-07-02T15:53:00Z">
              <w:rPr>
                <w:lang w:val="cs-CZ"/>
              </w:rPr>
            </w:rPrChange>
          </w:rPr>
          <w:t>Ibid</w:t>
        </w:r>
        <w:proofErr w:type="spellEnd"/>
        <w:r>
          <w:rPr>
            <w:lang w:val="cs-CZ"/>
          </w:rPr>
          <w:t xml:space="preserve">. </w:t>
        </w:r>
        <w:proofErr w:type="gramStart"/>
        <w:r>
          <w:rPr>
            <w:lang w:val="cs-CZ"/>
          </w:rPr>
          <w:t>p.</w:t>
        </w:r>
        <w:proofErr w:type="gramEnd"/>
        <w:r>
          <w:rPr>
            <w:lang w:val="cs-CZ"/>
          </w:rPr>
          <w:t xml:space="preserve"> 9-11.</w:t>
        </w:r>
      </w:ins>
    </w:p>
  </w:footnote>
  <w:footnote w:id="42">
    <w:p w14:paraId="61107106" w14:textId="77777777" w:rsidR="00783031" w:rsidRPr="00D44BA4" w:rsidDel="00397EBD" w:rsidRDefault="00783031" w:rsidP="005E11AF">
      <w:pPr>
        <w:pStyle w:val="Textpoznpodarou"/>
        <w:rPr>
          <w:del w:id="928" w:author="-" w:date="2018-07-02T15:57:00Z"/>
          <w:rFonts w:ascii="Garamond" w:hAnsi="Garamond"/>
          <w:lang w:val="en-GB"/>
        </w:rPr>
      </w:pPr>
      <w:del w:id="929" w:author="-" w:date="2018-07-02T15:57:00Z">
        <w:r w:rsidRPr="00D44BA4" w:rsidDel="00397EBD">
          <w:rPr>
            <w:rStyle w:val="Znakapoznpodarou"/>
            <w:rFonts w:ascii="Garamond" w:hAnsi="Garamond"/>
          </w:rPr>
          <w:footnoteRef/>
        </w:r>
        <w:r w:rsidRPr="00D44BA4" w:rsidDel="00397EBD">
          <w:rPr>
            <w:rFonts w:ascii="Garamond" w:hAnsi="Garamond"/>
            <w:lang w:val="en-GB"/>
          </w:rPr>
          <w:delText xml:space="preserve"> Article 35 para. 3 lit. b GDPR.</w:delText>
        </w:r>
      </w:del>
    </w:p>
  </w:footnote>
  <w:footnote w:id="43">
    <w:p w14:paraId="041C76DA" w14:textId="1FCA1FAA"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See </w:t>
      </w:r>
      <w:r w:rsidRPr="00D44BA4">
        <w:rPr>
          <w:rFonts w:ascii="Garamond" w:hAnsi="Garamond"/>
          <w:lang w:val="en-GB"/>
        </w:rPr>
        <w:fldChar w:fldCharType="begin"/>
      </w:r>
      <w:r w:rsidRPr="00D44BA4">
        <w:rPr>
          <w:rFonts w:ascii="Garamond" w:hAnsi="Garamond"/>
          <w:lang w:val="en-GB"/>
        </w:rPr>
        <w:instrText xml:space="preserve"> ADDIN ZOTERO_ITEM CSL_CITATION {"citationID":"Dt5zfYkX","properties":{"formattedCitation":"European Commission for the Efficiency of Justice (n 21).","plainCitation":"European Commission for the Efficiency of Justice (n 21)."},"citationItems":[{"id":788,"uris":["http://zotero.org/users/local/QdPWtTrM/items/99K3UN3X"],"uri":["http://zotero.org/users/local/QdPWtTrM/items/99K3UN3X"],"itemData":{"id":788,"type":"article","title":"Use of information technology in European courts - CEPEJ Study No. 24","publisher":"Council of Europe","URL":"http://www.coe.int/t/dghl/cooperation/cepej/evaluation/2016/publication/CEPEJ%20Study%2024%20-%20IT%20report%20EN%20web.pdf","author":[{"family":"European Commission for the Efficiency of Justice","given":""}],"issued":{"date-parts":[["2016"]]},"accessed":{"date-parts":[["2017",7,4]]}}}],"schema":"https://github.com/citation-style-language/schema/raw/master/csl-citation.json"} </w:instrText>
      </w:r>
      <w:r w:rsidRPr="00D44BA4">
        <w:rPr>
          <w:rFonts w:ascii="Garamond" w:hAnsi="Garamond"/>
          <w:lang w:val="en-GB"/>
        </w:rPr>
        <w:fldChar w:fldCharType="separate"/>
      </w:r>
      <w:r w:rsidRPr="00D44BA4">
        <w:rPr>
          <w:rFonts w:ascii="Garamond" w:hAnsi="Garamond"/>
        </w:rPr>
        <w:t>European Commission for the Efficiency of Justice (n 21).</w:t>
      </w:r>
      <w:r w:rsidRPr="00D44BA4">
        <w:rPr>
          <w:rFonts w:ascii="Garamond" w:hAnsi="Garamond"/>
          <w:lang w:val="en-GB"/>
        </w:rPr>
        <w:fldChar w:fldCharType="end"/>
      </w:r>
      <w:r w:rsidRPr="00D44BA4">
        <w:rPr>
          <w:rFonts w:ascii="Garamond" w:hAnsi="Garamond"/>
          <w:lang w:val="en-GB"/>
        </w:rPr>
        <w:t xml:space="preserve"> p. 17-18.</w:t>
      </w:r>
    </w:p>
  </w:footnote>
  <w:footnote w:id="44">
    <w:p w14:paraId="7EA79D2B" w14:textId="07CBBACE" w:rsidR="00783031" w:rsidRPr="00D44BA4" w:rsidRDefault="00783031" w:rsidP="00331A9C">
      <w:pPr>
        <w:pStyle w:val="Textpoznpodarou"/>
        <w:rPr>
          <w:rFonts w:ascii="Garamond" w:hAnsi="Garamond"/>
          <w:lang w:val="en-GB"/>
        </w:rPr>
      </w:pPr>
      <w:r w:rsidRPr="00D44BA4">
        <w:rPr>
          <w:rStyle w:val="Znakapoznpodarou"/>
          <w:rFonts w:ascii="Garamond" w:hAnsi="Garamond"/>
        </w:rPr>
        <w:footnoteRef/>
      </w:r>
      <w:r w:rsidRPr="00D44BA4">
        <w:rPr>
          <w:rFonts w:ascii="Garamond" w:hAnsi="Garamond"/>
          <w:lang w:val="en-GB"/>
        </w:rPr>
        <w:t xml:space="preserve"> </w:t>
      </w:r>
      <w:r w:rsidRPr="00D44BA4">
        <w:rPr>
          <w:rFonts w:ascii="Garamond" w:hAnsi="Garamond"/>
          <w:lang w:val="en-GB"/>
        </w:rPr>
        <w:fldChar w:fldCharType="begin"/>
      </w:r>
      <w:r w:rsidRPr="00D44BA4">
        <w:rPr>
          <w:rFonts w:ascii="Garamond" w:hAnsi="Garamond"/>
          <w:lang w:val="en-GB"/>
        </w:rPr>
        <w:instrText xml:space="preserve"> ADDIN ZOTERO_ITEM CSL_CITATION {"citationID":"XgC3FFB3","properties":{"formattedCitation":"ibid.","plainCitation":"ibid."},"citationItems":[{"id":788,"uris":["http://zotero.org/users/local/QdPWtTrM/items/99K3UN3X"],"uri":["http://zotero.org/users/local/QdPWtTrM/items/99K3UN3X"],"itemData":{"id":788,"type":"article","title":"Use of information technology in European courts - CEPEJ Study No. 24","publisher":"Council of Europe","URL":"http://www.coe.int/t/dghl/cooperation/cepej/evaluation/2016/publication/CEPEJ%20Study%2024%20-%20IT%20report%20EN%20web.pdf","author":[{"family":"European Commission for the Efficiency of Justice","given":""}],"issued":{"date-parts":[["2016"]]},"accessed":{"date-parts":[["2017",7,4]]}}}],"schema":"https://github.com/citation-style-language/schema/raw/master/csl-citation.json"} </w:instrText>
      </w:r>
      <w:r w:rsidRPr="00D44BA4">
        <w:rPr>
          <w:rFonts w:ascii="Garamond" w:hAnsi="Garamond"/>
          <w:lang w:val="en-GB"/>
        </w:rPr>
        <w:fldChar w:fldCharType="separate"/>
      </w:r>
      <w:proofErr w:type="gramStart"/>
      <w:r w:rsidRPr="00D44BA4">
        <w:rPr>
          <w:rFonts w:ascii="Garamond" w:hAnsi="Garamond"/>
          <w:i/>
        </w:rPr>
        <w:t>Ibid</w:t>
      </w:r>
      <w:r w:rsidRPr="00D44BA4">
        <w:rPr>
          <w:rFonts w:ascii="Garamond" w:hAnsi="Garamond"/>
        </w:rPr>
        <w:t>.</w:t>
      </w:r>
      <w:r w:rsidRPr="00D44BA4">
        <w:rPr>
          <w:rFonts w:ascii="Garamond" w:hAnsi="Garamond"/>
          <w:lang w:val="en-GB"/>
        </w:rPr>
        <w:fldChar w:fldCharType="end"/>
      </w:r>
      <w:r w:rsidRPr="00D44BA4">
        <w:rPr>
          <w:rFonts w:ascii="Garamond" w:hAnsi="Garamond"/>
          <w:lang w:val="en-GB"/>
        </w:rPr>
        <w:t xml:space="preserve"> p. 22.</w:t>
      </w:r>
      <w:proofErr w:type="gramEnd"/>
    </w:p>
  </w:footnote>
  <w:footnote w:id="45">
    <w:p w14:paraId="6AF466F4" w14:textId="40120BFC" w:rsidR="00783031" w:rsidRPr="00D44BA4" w:rsidRDefault="00783031">
      <w:pPr>
        <w:pStyle w:val="Textpoznpodarou"/>
        <w:rPr>
          <w:rFonts w:ascii="Garamond" w:hAnsi="Garamond"/>
          <w:lang w:val="cs-CZ"/>
        </w:rPr>
      </w:pPr>
      <w:r w:rsidRPr="00D44BA4">
        <w:rPr>
          <w:rStyle w:val="Znakapoznpodarou"/>
          <w:rFonts w:ascii="Garamond" w:hAnsi="Garamond"/>
        </w:rPr>
        <w:footnoteRef/>
      </w:r>
      <w:r w:rsidRPr="00D44BA4">
        <w:rPr>
          <w:rFonts w:ascii="Garamond" w:hAnsi="Garamond"/>
        </w:rPr>
        <w:t xml:space="preserve"> </w:t>
      </w:r>
      <w:r w:rsidRPr="00D44BA4">
        <w:rPr>
          <w:rFonts w:ascii="Garamond" w:hAnsi="Garamond"/>
        </w:rPr>
        <w:fldChar w:fldCharType="begin"/>
      </w:r>
      <w:r w:rsidRPr="00D44BA4">
        <w:rPr>
          <w:rFonts w:ascii="Garamond" w:hAnsi="Garamond"/>
        </w:rPr>
        <w:instrText xml:space="preserve"> ADDIN ZOTERO_ITEM CSL_CITATION {"citationID":"RZSfA4UX","properties":{"formattedCitation":"{\\rtf Article 29 Data Protection Working Party, \\uc0\\u8216{}Guidelines on Personal Data Breach Notification\\uc0\\u8217{} (n 38).}","plainCitation":"Article 29 Data Protection Working Party, ‘Guidelines on Personal Data Breach Notification’ (n 38)."},"citationItems":[{"id":1146,"uris":["http://zotero.org/users/local/QdPWtTrM/items/CFIPAMZG"],"uri":["http://zotero.org/users/local/QdPWtTrM/items/CFIPAMZG"],"itemData":{"id":1146,"type":"article","title":"Guidelines on Personal data breach notification under Regulation 2016/679 17/EN WP 250","shortTitle":"Guidelines on Personal data breach notification","author":[{"literal":"Article 29 Data Protection Working Party"}],"issued":{"date-parts":[["2017",10,3]]},"accessed":{"date-parts":[["2018",2,7]]}}}],"schema":"https://github.com/citation-style-language/schema/raw/master/csl-citation.json"} </w:instrText>
      </w:r>
      <w:r w:rsidRPr="00D44BA4">
        <w:rPr>
          <w:rFonts w:ascii="Garamond" w:hAnsi="Garamond"/>
        </w:rPr>
        <w:fldChar w:fldCharType="separate"/>
      </w:r>
      <w:proofErr w:type="gramStart"/>
      <w:r w:rsidRPr="00D44BA4">
        <w:rPr>
          <w:rFonts w:ascii="Garamond" w:hAnsi="Garamond" w:cs="Times New Roman"/>
          <w:szCs w:val="24"/>
        </w:rPr>
        <w:t>Article 29 Data Protection Working Party, ‘Guidelines on Personal Data Breach Notification’ (n 38).</w:t>
      </w:r>
      <w:proofErr w:type="gramEnd"/>
      <w:r w:rsidRPr="00D44BA4">
        <w:rPr>
          <w:rFonts w:ascii="Garamond" w:hAnsi="Garamond"/>
        </w:rPr>
        <w:fldChar w:fldCharType="end"/>
      </w:r>
      <w:r w:rsidRPr="00D44BA4">
        <w:rPr>
          <w:rFonts w:ascii="Garamond" w:hAnsi="Garamond"/>
        </w:rPr>
        <w:t xml:space="preserve"> </w:t>
      </w:r>
      <w:proofErr w:type="gramStart"/>
      <w:r w:rsidRPr="00D44BA4">
        <w:rPr>
          <w:rFonts w:ascii="Garamond" w:hAnsi="Garamond"/>
        </w:rPr>
        <w:t>p. 6.</w:t>
      </w:r>
      <w:proofErr w:type="gramEnd"/>
    </w:p>
  </w:footnote>
  <w:footnote w:id="46">
    <w:p w14:paraId="73664137" w14:textId="77777777" w:rsidR="00783031" w:rsidRPr="00D44BA4" w:rsidRDefault="00783031" w:rsidP="003677D5">
      <w:pPr>
        <w:pStyle w:val="Textpoznpodarou"/>
        <w:rPr>
          <w:rFonts w:ascii="Garamond" w:hAnsi="Garamond"/>
        </w:rPr>
      </w:pPr>
      <w:r w:rsidRPr="00D44BA4">
        <w:rPr>
          <w:rStyle w:val="Znakapoznpodarou"/>
          <w:rFonts w:ascii="Garamond" w:hAnsi="Garamond"/>
        </w:rPr>
        <w:footnoteRef/>
      </w:r>
      <w:r w:rsidRPr="00D44BA4">
        <w:rPr>
          <w:rFonts w:ascii="Garamond" w:hAnsi="Garamond"/>
        </w:rPr>
        <w:t xml:space="preserve"> This analysis was developed for the INFORM-project by Estelle De Marco (</w:t>
      </w:r>
      <w:proofErr w:type="spellStart"/>
      <w:r w:rsidRPr="00D44BA4">
        <w:rPr>
          <w:rFonts w:ascii="Garamond" w:hAnsi="Garamond"/>
        </w:rPr>
        <w:t>Inthemis</w:t>
      </w:r>
      <w:proofErr w:type="spellEnd"/>
      <w:r w:rsidRPr="00D44BA4">
        <w:rPr>
          <w:rFonts w:ascii="Garamond" w:hAnsi="Garamond"/>
        </w:rPr>
        <w:t xml:space="preserve">, FR) and Matthias </w:t>
      </w:r>
      <w:proofErr w:type="spellStart"/>
      <w:r w:rsidRPr="00D44BA4">
        <w:rPr>
          <w:rFonts w:ascii="Garamond" w:hAnsi="Garamond"/>
        </w:rPr>
        <w:t>Eichfeld</w:t>
      </w:r>
      <w:proofErr w:type="spellEnd"/>
      <w:r w:rsidRPr="00D44BA4">
        <w:rPr>
          <w:rFonts w:ascii="Garamond" w:hAnsi="Garamond"/>
        </w:rPr>
        <w:t xml:space="preserve"> (University of </w:t>
      </w:r>
      <w:proofErr w:type="spellStart"/>
      <w:r w:rsidRPr="00D44BA4">
        <w:rPr>
          <w:rFonts w:ascii="Garamond" w:hAnsi="Garamond"/>
        </w:rPr>
        <w:t>Göttingen</w:t>
      </w:r>
      <w:proofErr w:type="spellEnd"/>
      <w:r w:rsidRPr="00D44BA4">
        <w:rPr>
          <w:rFonts w:ascii="Garamond" w:hAnsi="Garamond"/>
        </w:rPr>
        <w:t>, DE).</w:t>
      </w:r>
    </w:p>
  </w:footnote>
  <w:footnote w:id="47">
    <w:p w14:paraId="34E0D9D6" w14:textId="77777777" w:rsidR="00783031" w:rsidRPr="00B213ED"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rPr>
        <w:t xml:space="preserve">Some of the rights identified in the European Convention on Human rights are called “absolute”, such as the right to life or to not be subjected to torture, while others are called “conditional” because they can be subjected to dispensations and/or limitations, as the right to respect for private life and the right to freedom of expression: </w:t>
      </w:r>
      <w:proofErr w:type="spellStart"/>
      <w:r w:rsidRPr="00D44BA4">
        <w:rPr>
          <w:rFonts w:ascii="Garamond" w:hAnsi="Garamond"/>
        </w:rPr>
        <w:t>Frédéric</w:t>
      </w:r>
      <w:proofErr w:type="spellEnd"/>
      <w:r w:rsidRPr="00D44BA4">
        <w:rPr>
          <w:rFonts w:ascii="Garamond" w:hAnsi="Garamond"/>
        </w:rPr>
        <w:t xml:space="preserve"> </w:t>
      </w:r>
      <w:proofErr w:type="spellStart"/>
      <w:r w:rsidRPr="00D44BA4">
        <w:rPr>
          <w:rFonts w:ascii="Garamond" w:hAnsi="Garamond"/>
        </w:rPr>
        <w:t>Sudre</w:t>
      </w:r>
      <w:proofErr w:type="spellEnd"/>
      <w:r w:rsidRPr="00D44BA4">
        <w:rPr>
          <w:rFonts w:ascii="Garamond" w:hAnsi="Garamond"/>
        </w:rPr>
        <w:t xml:space="preserve">, 'La dimension </w:t>
      </w:r>
      <w:proofErr w:type="spellStart"/>
      <w:r w:rsidRPr="00D44BA4">
        <w:rPr>
          <w:rFonts w:ascii="Garamond" w:hAnsi="Garamond"/>
        </w:rPr>
        <w:t>internationale</w:t>
      </w:r>
      <w:proofErr w:type="spellEnd"/>
      <w:r w:rsidRPr="00D44BA4">
        <w:rPr>
          <w:rFonts w:ascii="Garamond" w:hAnsi="Garamond"/>
        </w:rPr>
        <w:t xml:space="preserve"> et </w:t>
      </w:r>
      <w:proofErr w:type="spellStart"/>
      <w:r w:rsidRPr="00D44BA4">
        <w:rPr>
          <w:rFonts w:ascii="Garamond" w:hAnsi="Garamond"/>
        </w:rPr>
        <w:t>européenne</w:t>
      </w:r>
      <w:proofErr w:type="spellEnd"/>
      <w:r w:rsidRPr="00D44BA4">
        <w:rPr>
          <w:rFonts w:ascii="Garamond" w:hAnsi="Garamond"/>
        </w:rPr>
        <w:t xml:space="preserve"> des </w:t>
      </w:r>
      <w:proofErr w:type="spellStart"/>
      <w:r w:rsidRPr="00D44BA4">
        <w:rPr>
          <w:rFonts w:ascii="Garamond" w:hAnsi="Garamond"/>
        </w:rPr>
        <w:t>libertés</w:t>
      </w:r>
      <w:proofErr w:type="spellEnd"/>
      <w:r w:rsidRPr="00D44BA4">
        <w:rPr>
          <w:rFonts w:ascii="Garamond" w:hAnsi="Garamond"/>
        </w:rPr>
        <w:t xml:space="preserve"> et droits </w:t>
      </w:r>
      <w:proofErr w:type="spellStart"/>
      <w:r w:rsidRPr="00D44BA4">
        <w:rPr>
          <w:rFonts w:ascii="Garamond" w:hAnsi="Garamond"/>
        </w:rPr>
        <w:t>fondamentaux</w:t>
      </w:r>
      <w:proofErr w:type="spellEnd"/>
      <w:r w:rsidRPr="00D44BA4">
        <w:rPr>
          <w:rFonts w:ascii="Garamond" w:hAnsi="Garamond"/>
        </w:rPr>
        <w:t xml:space="preserve">', </w:t>
      </w:r>
      <w:r w:rsidRPr="00D44BA4">
        <w:rPr>
          <w:rFonts w:ascii="Garamond" w:hAnsi="Garamond"/>
          <w:i/>
        </w:rPr>
        <w:t xml:space="preserve">in </w:t>
      </w:r>
      <w:proofErr w:type="spellStart"/>
      <w:r w:rsidRPr="00D44BA4">
        <w:rPr>
          <w:rFonts w:ascii="Garamond" w:hAnsi="Garamond"/>
          <w:i/>
        </w:rPr>
        <w:t>Libertés</w:t>
      </w:r>
      <w:proofErr w:type="spellEnd"/>
      <w:r w:rsidRPr="00D44BA4">
        <w:rPr>
          <w:rFonts w:ascii="Garamond" w:hAnsi="Garamond"/>
          <w:i/>
        </w:rPr>
        <w:t xml:space="preserve"> et droits </w:t>
      </w:r>
      <w:proofErr w:type="spellStart"/>
      <w:r w:rsidRPr="00D44BA4">
        <w:rPr>
          <w:rFonts w:ascii="Garamond" w:hAnsi="Garamond"/>
          <w:i/>
        </w:rPr>
        <w:t>fondamentaux</w:t>
      </w:r>
      <w:proofErr w:type="spellEnd"/>
      <w:r w:rsidRPr="00D44BA4">
        <w:rPr>
          <w:rFonts w:ascii="Garamond" w:hAnsi="Garamond"/>
        </w:rPr>
        <w:t xml:space="preserve">, under the direction of </w:t>
      </w:r>
      <w:proofErr w:type="spellStart"/>
      <w:r w:rsidRPr="00D44BA4">
        <w:rPr>
          <w:rFonts w:ascii="Garamond" w:hAnsi="Garamond"/>
        </w:rPr>
        <w:t>Rémy</w:t>
      </w:r>
      <w:proofErr w:type="spellEnd"/>
      <w:r w:rsidRPr="00D44BA4">
        <w:rPr>
          <w:rFonts w:ascii="Garamond" w:hAnsi="Garamond"/>
        </w:rPr>
        <w:t xml:space="preserve"> </w:t>
      </w:r>
      <w:proofErr w:type="spellStart"/>
      <w:r w:rsidRPr="00D44BA4">
        <w:rPr>
          <w:rFonts w:ascii="Garamond" w:hAnsi="Garamond"/>
        </w:rPr>
        <w:t>Cabrillac</w:t>
      </w:r>
      <w:proofErr w:type="spellEnd"/>
      <w:r w:rsidRPr="00D44BA4">
        <w:rPr>
          <w:rFonts w:ascii="Garamond" w:hAnsi="Garamond"/>
        </w:rPr>
        <w:t xml:space="preserve">, Marie-Anne </w:t>
      </w:r>
      <w:proofErr w:type="spellStart"/>
      <w:r w:rsidRPr="00D44BA4">
        <w:rPr>
          <w:rFonts w:ascii="Garamond" w:hAnsi="Garamond"/>
        </w:rPr>
        <w:t>Frison</w:t>
      </w:r>
      <w:proofErr w:type="spellEnd"/>
      <w:r w:rsidRPr="00D44BA4">
        <w:rPr>
          <w:rFonts w:ascii="Garamond" w:hAnsi="Garamond"/>
        </w:rPr>
        <w:t xml:space="preserve">-Roche, Thierry </w:t>
      </w:r>
      <w:proofErr w:type="spellStart"/>
      <w:r w:rsidRPr="00D44BA4">
        <w:rPr>
          <w:rFonts w:ascii="Garamond" w:hAnsi="Garamond"/>
        </w:rPr>
        <w:t>Revet</w:t>
      </w:r>
      <w:proofErr w:type="spellEnd"/>
      <w:r w:rsidRPr="00D44BA4">
        <w:rPr>
          <w:rFonts w:ascii="Garamond" w:hAnsi="Garamond"/>
        </w:rPr>
        <w:t xml:space="preserve">, </w:t>
      </w:r>
      <w:proofErr w:type="spellStart"/>
      <w:r w:rsidRPr="00D44BA4">
        <w:rPr>
          <w:rFonts w:ascii="Garamond" w:hAnsi="Garamond"/>
        </w:rPr>
        <w:t>Dalloz</w:t>
      </w:r>
      <w:proofErr w:type="spellEnd"/>
      <w:r w:rsidRPr="00D44BA4">
        <w:rPr>
          <w:rFonts w:ascii="Garamond" w:hAnsi="Garamond"/>
        </w:rPr>
        <w:t>, 11th ed., 2005, pp. 44-45.</w:t>
      </w:r>
    </w:p>
  </w:footnote>
  <w:footnote w:id="48">
    <w:p w14:paraId="3111AE26" w14:textId="77777777" w:rsidR="00783031" w:rsidRPr="00B213ED"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rPr>
        <w:t>EU Charter of Fundamental Rights, article 52, 3.</w:t>
      </w:r>
      <w:proofErr w:type="gramEnd"/>
    </w:p>
  </w:footnote>
  <w:footnote w:id="49">
    <w:p w14:paraId="0E52C59E" w14:textId="77777777" w:rsidR="00783031" w:rsidRPr="00D44BA4" w:rsidRDefault="00783031" w:rsidP="003677D5">
      <w:pPr>
        <w:pStyle w:val="Textpoznpodarou"/>
        <w:rPr>
          <w:rFonts w:ascii="Garamond" w:hAnsi="Garamond"/>
        </w:rPr>
      </w:pPr>
      <w:r w:rsidRPr="00D44BA4">
        <w:rPr>
          <w:rStyle w:val="Znakapoznpodarou"/>
          <w:rFonts w:ascii="Garamond" w:hAnsi="Garamond"/>
        </w:rPr>
        <w:footnoteRef/>
      </w:r>
      <w:r w:rsidRPr="00D44BA4">
        <w:rPr>
          <w:rFonts w:ascii="Garamond" w:hAnsi="Garamond"/>
        </w:rPr>
        <w:t xml:space="preserve"> For further developments regarding the content of the notions of legal basis, legitimate aim, necessity and proportionality, see Estelle De Marco in Estelle de Marco </w:t>
      </w:r>
      <w:proofErr w:type="gramStart"/>
      <w:r w:rsidRPr="00D44BA4">
        <w:rPr>
          <w:rFonts w:ascii="Garamond" w:hAnsi="Garamond"/>
        </w:rPr>
        <w:t>et</w:t>
      </w:r>
      <w:proofErr w:type="gramEnd"/>
      <w:r w:rsidRPr="00D44BA4">
        <w:rPr>
          <w:rFonts w:ascii="Garamond" w:hAnsi="Garamond"/>
        </w:rPr>
        <w:t xml:space="preserve">. al., Deliverable D2.2 – Identification and analysis of the legal and ethical framework, MANDOLA project (Monitoring and Detecting </w:t>
      </w:r>
      <w:proofErr w:type="spellStart"/>
      <w:r w:rsidRPr="00D44BA4">
        <w:rPr>
          <w:rFonts w:ascii="Garamond" w:hAnsi="Garamond"/>
        </w:rPr>
        <w:t>OnLine</w:t>
      </w:r>
      <w:proofErr w:type="spellEnd"/>
      <w:r w:rsidRPr="00D44BA4">
        <w:rPr>
          <w:rFonts w:ascii="Garamond" w:hAnsi="Garamond"/>
        </w:rPr>
        <w:t xml:space="preserve"> Hate Speech), GA n° JUST/2014/RRAC/AG/HATE/6652, version 2.2.4 of July 2017, Section 4.1.3, available at http://mandola-project.eu/publications/ (last accessed on 6 December 2017).</w:t>
      </w:r>
    </w:p>
  </w:footnote>
  <w:footnote w:id="50">
    <w:p w14:paraId="187401C3" w14:textId="77777777" w:rsidR="00783031" w:rsidRPr="00D44BA4" w:rsidRDefault="00783031" w:rsidP="003677D5">
      <w:pPr>
        <w:pStyle w:val="Textpoznpodarou"/>
        <w:rPr>
          <w:rFonts w:ascii="Garamond" w:hAnsi="Garamond" w:cs="Times New Roman"/>
          <w:lang w:val="de-DE"/>
        </w:rPr>
      </w:pPr>
      <w:r w:rsidRPr="00D44BA4">
        <w:rPr>
          <w:rStyle w:val="Znakapoznpodarou"/>
          <w:rFonts w:ascii="Garamond" w:hAnsi="Garamond" w:cs="Times New Roman"/>
        </w:rPr>
        <w:footnoteRef/>
      </w:r>
      <w:r w:rsidRPr="00D44BA4">
        <w:rPr>
          <w:rFonts w:ascii="Garamond" w:hAnsi="Garamond" w:cs="Times New Roman"/>
          <w:lang w:val="de-DE"/>
        </w:rPr>
        <w:t xml:space="preserve"> </w:t>
      </w:r>
      <w:proofErr w:type="spellStart"/>
      <w:r w:rsidRPr="00D44BA4">
        <w:rPr>
          <w:rFonts w:ascii="Garamond" w:hAnsi="Garamond" w:cs="Times New Roman"/>
          <w:lang w:val="de-DE"/>
        </w:rPr>
        <w:t>Directive</w:t>
      </w:r>
      <w:proofErr w:type="spellEnd"/>
      <w:r w:rsidRPr="00D44BA4">
        <w:rPr>
          <w:rFonts w:ascii="Garamond" w:hAnsi="Garamond" w:cs="Times New Roman"/>
          <w:lang w:val="de-DE"/>
        </w:rPr>
        <w:t xml:space="preserve"> 95/46/EC.</w:t>
      </w:r>
    </w:p>
  </w:footnote>
  <w:footnote w:id="51">
    <w:p w14:paraId="357454A1"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color w:val="000000" w:themeColor="text1"/>
          <w:lang w:val="de-DE"/>
        </w:rPr>
        <w:t xml:space="preserve"> </w:t>
      </w:r>
      <w:r w:rsidRPr="00D44BA4">
        <w:rPr>
          <w:rFonts w:ascii="Garamond" w:hAnsi="Garamond" w:cs="Times New Roman"/>
          <w:lang w:val="de-DE"/>
        </w:rPr>
        <w:t xml:space="preserve">See </w:t>
      </w:r>
      <w:proofErr w:type="spellStart"/>
      <w:r w:rsidRPr="00D44BA4">
        <w:rPr>
          <w:rFonts w:ascii="Garamond" w:hAnsi="Garamond" w:cs="Times New Roman"/>
          <w:i/>
          <w:lang w:val="de-DE"/>
        </w:rPr>
        <w:t>Heberlein</w:t>
      </w:r>
      <w:proofErr w:type="spellEnd"/>
      <w:r w:rsidRPr="00D44BA4">
        <w:rPr>
          <w:rFonts w:ascii="Garamond" w:hAnsi="Garamond" w:cs="Times New Roman"/>
          <w:lang w:val="de-DE"/>
        </w:rPr>
        <w:t>, in: Ehmann/</w:t>
      </w:r>
      <w:proofErr w:type="spellStart"/>
      <w:r w:rsidRPr="00D44BA4">
        <w:rPr>
          <w:rFonts w:ascii="Garamond" w:hAnsi="Garamond" w:cs="Times New Roman"/>
          <w:lang w:val="de-DE"/>
        </w:rPr>
        <w:t>Selmayr</w:t>
      </w:r>
      <w:proofErr w:type="spellEnd"/>
      <w:r w:rsidRPr="00D44BA4">
        <w:rPr>
          <w:rFonts w:ascii="Garamond" w:hAnsi="Garamond" w:cs="Times New Roman"/>
          <w:lang w:val="de-DE"/>
        </w:rPr>
        <w:t xml:space="preserve">, Datenschutz-Grundverordnung, </w:t>
      </w:r>
      <w:r w:rsidRPr="00D44BA4">
        <w:rPr>
          <w:rFonts w:ascii="Garamond" w:hAnsi="Garamond" w:cs="Times New Roman"/>
          <w:i/>
          <w:lang w:val="de-DE"/>
        </w:rPr>
        <w:t>C.H. Beck</w:t>
      </w:r>
      <w:r w:rsidRPr="00D44BA4">
        <w:rPr>
          <w:rFonts w:ascii="Garamond" w:hAnsi="Garamond" w:cs="Times New Roman"/>
          <w:lang w:val="de-DE"/>
        </w:rPr>
        <w:t xml:space="preserve">, </w:t>
      </w:r>
      <w:proofErr w:type="spellStart"/>
      <w:r w:rsidRPr="00D44BA4">
        <w:rPr>
          <w:rFonts w:ascii="Garamond" w:hAnsi="Garamond" w:cs="Times New Roman"/>
          <w:lang w:val="de-DE"/>
        </w:rPr>
        <w:t>Munich</w:t>
      </w:r>
      <w:proofErr w:type="spellEnd"/>
      <w:r w:rsidRPr="00D44BA4">
        <w:rPr>
          <w:rFonts w:ascii="Garamond" w:hAnsi="Garamond" w:cs="Times New Roman"/>
          <w:lang w:val="de-DE"/>
        </w:rPr>
        <w:t xml:space="preserve"> 2017,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1; </w:t>
      </w:r>
      <w:r w:rsidRPr="00D44BA4">
        <w:rPr>
          <w:rFonts w:ascii="Garamond" w:hAnsi="Garamond" w:cs="Times New Roman"/>
          <w:i/>
          <w:lang w:val="de-DE"/>
        </w:rPr>
        <w:t>Herbst</w:t>
      </w:r>
      <w:r w:rsidRPr="00D44BA4">
        <w:rPr>
          <w:rFonts w:ascii="Garamond" w:hAnsi="Garamond" w:cs="Times New Roman"/>
          <w:lang w:val="de-DE"/>
        </w:rPr>
        <w:t xml:space="preserve">, in: </w:t>
      </w:r>
      <w:proofErr w:type="spellStart"/>
      <w:r w:rsidRPr="00D44BA4">
        <w:rPr>
          <w:rFonts w:ascii="Garamond" w:hAnsi="Garamond" w:cs="Times New Roman"/>
          <w:lang w:val="de-DE"/>
        </w:rPr>
        <w:t>Kühling</w:t>
      </w:r>
      <w:proofErr w:type="spellEnd"/>
      <w:r w:rsidRPr="00D44BA4">
        <w:rPr>
          <w:rFonts w:ascii="Garamond" w:hAnsi="Garamond" w:cs="Times New Roman"/>
          <w:lang w:val="de-DE"/>
        </w:rPr>
        <w:t xml:space="preserve">/Buchner, Datenschutz-Grundverordnung, </w:t>
      </w:r>
      <w:r w:rsidRPr="00D44BA4">
        <w:rPr>
          <w:rFonts w:ascii="Garamond" w:hAnsi="Garamond" w:cs="Times New Roman"/>
          <w:i/>
          <w:lang w:val="de-DE"/>
        </w:rPr>
        <w:t>C.H. Beck</w:t>
      </w:r>
      <w:r w:rsidRPr="00D44BA4">
        <w:rPr>
          <w:rFonts w:ascii="Garamond" w:hAnsi="Garamond" w:cs="Times New Roman"/>
          <w:lang w:val="de-DE"/>
        </w:rPr>
        <w:t xml:space="preserve">, </w:t>
      </w:r>
      <w:proofErr w:type="spellStart"/>
      <w:r w:rsidRPr="00D44BA4">
        <w:rPr>
          <w:rFonts w:ascii="Garamond" w:hAnsi="Garamond" w:cs="Times New Roman"/>
          <w:lang w:val="de-DE"/>
        </w:rPr>
        <w:t>Munich</w:t>
      </w:r>
      <w:proofErr w:type="spellEnd"/>
      <w:r w:rsidRPr="00D44BA4">
        <w:rPr>
          <w:rFonts w:ascii="Garamond" w:hAnsi="Garamond" w:cs="Times New Roman"/>
          <w:lang w:val="de-DE"/>
        </w:rPr>
        <w:t xml:space="preserve"> 2017,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2; </w:t>
      </w:r>
      <w:r w:rsidRPr="00D44BA4">
        <w:rPr>
          <w:rFonts w:ascii="Garamond" w:hAnsi="Garamond" w:cs="Times New Roman"/>
          <w:i/>
          <w:lang w:val="de-DE"/>
        </w:rPr>
        <w:t>Frenzel</w:t>
      </w:r>
      <w:r w:rsidRPr="00D44BA4">
        <w:rPr>
          <w:rFonts w:ascii="Garamond" w:hAnsi="Garamond" w:cs="Times New Roman"/>
          <w:lang w:val="de-DE"/>
        </w:rPr>
        <w:t xml:space="preserve">, in: Paal/Pauly, Datenschutz-Grundverordnung, </w:t>
      </w:r>
      <w:r w:rsidRPr="00D44BA4">
        <w:rPr>
          <w:rFonts w:ascii="Garamond" w:hAnsi="Garamond" w:cs="Times New Roman"/>
          <w:i/>
          <w:lang w:val="de-DE"/>
        </w:rPr>
        <w:t>C.H. Beck</w:t>
      </w:r>
      <w:r w:rsidRPr="00D44BA4">
        <w:rPr>
          <w:rFonts w:ascii="Garamond" w:hAnsi="Garamond" w:cs="Times New Roman"/>
          <w:lang w:val="de-DE"/>
        </w:rPr>
        <w:t xml:space="preserve">, </w:t>
      </w:r>
      <w:proofErr w:type="spellStart"/>
      <w:r w:rsidRPr="00D44BA4">
        <w:rPr>
          <w:rFonts w:ascii="Garamond" w:hAnsi="Garamond" w:cs="Times New Roman"/>
          <w:lang w:val="de-DE"/>
        </w:rPr>
        <w:t>Munich</w:t>
      </w:r>
      <w:proofErr w:type="spellEnd"/>
      <w:r w:rsidRPr="00D44BA4">
        <w:rPr>
          <w:rFonts w:ascii="Garamond" w:hAnsi="Garamond" w:cs="Times New Roman"/>
          <w:lang w:val="de-DE"/>
        </w:rPr>
        <w:t xml:space="preserve"> 2017,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w:t>
      </w:r>
      <w:r w:rsidRPr="00D44BA4">
        <w:rPr>
          <w:rFonts w:ascii="Garamond" w:hAnsi="Garamond" w:cs="Times New Roman"/>
        </w:rPr>
        <w:t>2.</w:t>
      </w:r>
    </w:p>
  </w:footnote>
  <w:footnote w:id="52">
    <w:p w14:paraId="4ADF869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Art. </w:t>
      </w:r>
      <w:proofErr w:type="gramStart"/>
      <w:r w:rsidRPr="00D44BA4">
        <w:rPr>
          <w:rFonts w:ascii="Garamond" w:hAnsi="Garamond" w:cs="Times New Roman"/>
        </w:rPr>
        <w:t>82, para.</w:t>
      </w:r>
      <w:proofErr w:type="gramEnd"/>
      <w:r w:rsidRPr="00D44BA4">
        <w:rPr>
          <w:rFonts w:ascii="Garamond" w:hAnsi="Garamond" w:cs="Times New Roman"/>
        </w:rPr>
        <w:t xml:space="preserve"> </w:t>
      </w:r>
      <w:proofErr w:type="gramStart"/>
      <w:r w:rsidRPr="00D44BA4">
        <w:rPr>
          <w:rFonts w:ascii="Garamond" w:hAnsi="Garamond" w:cs="Times New Roman"/>
        </w:rPr>
        <w:t>1 and Art.</w:t>
      </w:r>
      <w:proofErr w:type="gramEnd"/>
      <w:r w:rsidRPr="00D44BA4">
        <w:rPr>
          <w:rFonts w:ascii="Garamond" w:hAnsi="Garamond" w:cs="Times New Roman"/>
        </w:rPr>
        <w:t xml:space="preserve"> </w:t>
      </w:r>
      <w:proofErr w:type="gramStart"/>
      <w:r w:rsidRPr="00D44BA4">
        <w:rPr>
          <w:rFonts w:ascii="Garamond" w:hAnsi="Garamond" w:cs="Times New Roman"/>
        </w:rPr>
        <w:t>83, para.</w:t>
      </w:r>
      <w:proofErr w:type="gramEnd"/>
      <w:r w:rsidRPr="00D44BA4">
        <w:rPr>
          <w:rFonts w:ascii="Garamond" w:hAnsi="Garamond" w:cs="Times New Roman"/>
        </w:rPr>
        <w:t xml:space="preserve"> 5 lit. </w:t>
      </w:r>
      <w:proofErr w:type="gramStart"/>
      <w:r w:rsidRPr="00D44BA4">
        <w:rPr>
          <w:rFonts w:ascii="Garamond" w:hAnsi="Garamond" w:cs="Times New Roman"/>
        </w:rPr>
        <w:t>a</w:t>
      </w:r>
      <w:proofErr w:type="gramEnd"/>
      <w:r w:rsidRPr="00D44BA4">
        <w:rPr>
          <w:rFonts w:ascii="Garamond" w:hAnsi="Garamond" w:cs="Times New Roman"/>
        </w:rPr>
        <w:t xml:space="preserve"> GDPR.</w:t>
      </w:r>
    </w:p>
  </w:footnote>
  <w:footnote w:id="53">
    <w:p w14:paraId="7C3A5FF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Judgement of the CJEU, 1 October 2015, C-201/14 (case “</w:t>
      </w:r>
      <w:proofErr w:type="spellStart"/>
      <w:r w:rsidRPr="00D44BA4">
        <w:rPr>
          <w:rFonts w:ascii="Garamond" w:hAnsi="Garamond" w:cs="Times New Roman"/>
        </w:rPr>
        <w:t>Smaranda</w:t>
      </w:r>
      <w:proofErr w:type="spellEnd"/>
      <w:r w:rsidRPr="00D44BA4">
        <w:rPr>
          <w:rFonts w:ascii="Garamond" w:hAnsi="Garamond" w:cs="Times New Roman"/>
        </w:rPr>
        <w:t xml:space="preserve"> Bara”), </w:t>
      </w:r>
      <w:proofErr w:type="gramStart"/>
      <w:r w:rsidRPr="00D44BA4">
        <w:rPr>
          <w:rFonts w:ascii="Garamond" w:hAnsi="Garamond" w:cs="Times New Roman"/>
        </w:rPr>
        <w:t>para</w:t>
      </w:r>
      <w:proofErr w:type="gramEnd"/>
      <w:r w:rsidRPr="00D44BA4">
        <w:rPr>
          <w:rFonts w:ascii="Garamond" w:hAnsi="Garamond" w:cs="Times New Roman"/>
        </w:rPr>
        <w:t xml:space="preserve">. </w:t>
      </w:r>
      <w:proofErr w:type="gramStart"/>
      <w:r w:rsidRPr="00D44BA4">
        <w:rPr>
          <w:rFonts w:ascii="Garamond" w:hAnsi="Garamond" w:cs="Times New Roman"/>
        </w:rPr>
        <w:t>32 et seq.</w:t>
      </w:r>
      <w:proofErr w:type="gramEnd"/>
    </w:p>
  </w:footnote>
  <w:footnote w:id="54">
    <w:p w14:paraId="668040CC"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for instance Judgement of the CJEU, 20 May 2003, joined cases C-465/00, C-138/01 and C-139/01 (case “</w:t>
      </w:r>
      <w:proofErr w:type="spellStart"/>
      <w:r w:rsidRPr="00D44BA4">
        <w:rPr>
          <w:rFonts w:ascii="Garamond" w:hAnsi="Garamond" w:cs="Times New Roman"/>
        </w:rPr>
        <w:t>Österreichischer</w:t>
      </w:r>
      <w:proofErr w:type="spellEnd"/>
      <w:r w:rsidRPr="00D44BA4">
        <w:rPr>
          <w:rFonts w:ascii="Garamond" w:hAnsi="Garamond" w:cs="Times New Roman"/>
        </w:rPr>
        <w:t xml:space="preserve"> </w:t>
      </w:r>
      <w:proofErr w:type="spellStart"/>
      <w:r w:rsidRPr="00D44BA4">
        <w:rPr>
          <w:rFonts w:ascii="Garamond" w:hAnsi="Garamond" w:cs="Times New Roman"/>
        </w:rPr>
        <w:t>Rundfunk</w:t>
      </w:r>
      <w:proofErr w:type="spellEnd"/>
      <w:r w:rsidRPr="00D44BA4">
        <w:rPr>
          <w:rFonts w:ascii="Garamond" w:hAnsi="Garamond" w:cs="Times New Roman"/>
        </w:rPr>
        <w:t xml:space="preserve">”); Judgement of the ECtHR, 4 December 2008, </w:t>
      </w:r>
      <w:proofErr w:type="spellStart"/>
      <w:r w:rsidRPr="00D44BA4">
        <w:rPr>
          <w:rFonts w:ascii="Garamond" w:hAnsi="Garamond" w:cs="Times New Roman"/>
          <w:i/>
        </w:rPr>
        <w:t>Marper</w:t>
      </w:r>
      <w:proofErr w:type="spellEnd"/>
      <w:r w:rsidRPr="00D44BA4">
        <w:rPr>
          <w:rFonts w:ascii="Garamond" w:hAnsi="Garamond" w:cs="Times New Roman"/>
        </w:rPr>
        <w:t>, appl. n</w:t>
      </w:r>
      <w:r w:rsidRPr="00D44BA4">
        <w:rPr>
          <w:rFonts w:ascii="Garamond" w:hAnsi="Garamond" w:cs="Times New Roman"/>
        </w:rPr>
        <w:sym w:font="Symbol" w:char="F0B0"/>
      </w:r>
      <w:r w:rsidRPr="00D44BA4">
        <w:rPr>
          <w:rFonts w:ascii="Garamond" w:hAnsi="Garamond" w:cs="Times New Roman"/>
        </w:rPr>
        <w:t xml:space="preserve"> 30562/02 and 30556/04.</w:t>
      </w:r>
    </w:p>
  </w:footnote>
  <w:footnote w:id="55">
    <w:p w14:paraId="6142C99E"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7 and 8 GDPR.</w:t>
      </w:r>
      <w:proofErr w:type="gramEnd"/>
    </w:p>
  </w:footnote>
  <w:footnote w:id="56">
    <w:p w14:paraId="5A3DA7BC"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9 and 10 GDPR.</w:t>
      </w:r>
      <w:proofErr w:type="gramEnd"/>
    </w:p>
  </w:footnote>
  <w:footnote w:id="57">
    <w:p w14:paraId="0A58C25F"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44 to Art.</w:t>
      </w:r>
      <w:proofErr w:type="gramEnd"/>
      <w:r w:rsidRPr="00D44BA4">
        <w:rPr>
          <w:rFonts w:ascii="Garamond" w:hAnsi="Garamond" w:cs="Times New Roman"/>
        </w:rPr>
        <w:t xml:space="preserve"> </w:t>
      </w:r>
      <w:proofErr w:type="gramStart"/>
      <w:r w:rsidRPr="00D44BA4">
        <w:rPr>
          <w:rFonts w:ascii="Garamond" w:hAnsi="Garamond" w:cs="Times New Roman"/>
        </w:rPr>
        <w:t>50 GDPR.</w:t>
      </w:r>
      <w:proofErr w:type="gramEnd"/>
    </w:p>
  </w:footnote>
  <w:footnote w:id="58">
    <w:p w14:paraId="0A257FA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Recital 38 to Directive 95/46/EC. See also Judgement of the CJEU, 1 October 2015, C-201/14 (case “</w:t>
      </w:r>
      <w:proofErr w:type="spellStart"/>
      <w:r w:rsidRPr="00D44BA4">
        <w:rPr>
          <w:rFonts w:ascii="Garamond" w:hAnsi="Garamond" w:cs="Times New Roman"/>
        </w:rPr>
        <w:t>Smaranda</w:t>
      </w:r>
      <w:proofErr w:type="spellEnd"/>
      <w:r w:rsidRPr="00D44BA4">
        <w:rPr>
          <w:rFonts w:ascii="Garamond" w:hAnsi="Garamond" w:cs="Times New Roman"/>
        </w:rPr>
        <w:t xml:space="preserve"> Bara”), </w:t>
      </w:r>
      <w:proofErr w:type="gramStart"/>
      <w:r w:rsidRPr="00D44BA4">
        <w:rPr>
          <w:rFonts w:ascii="Garamond" w:hAnsi="Garamond" w:cs="Times New Roman"/>
        </w:rPr>
        <w:t>para</w:t>
      </w:r>
      <w:proofErr w:type="gramEnd"/>
      <w:r w:rsidRPr="00D44BA4">
        <w:rPr>
          <w:rFonts w:ascii="Garamond" w:hAnsi="Garamond" w:cs="Times New Roman"/>
        </w:rPr>
        <w:t>. 34.</w:t>
      </w:r>
    </w:p>
  </w:footnote>
  <w:footnote w:id="59">
    <w:p w14:paraId="5B9E9B3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Recital 39 p. 2 </w:t>
      </w:r>
      <w:proofErr w:type="gramStart"/>
      <w:r w:rsidRPr="00D44BA4">
        <w:rPr>
          <w:rFonts w:ascii="Garamond" w:hAnsi="Garamond" w:cs="Times New Roman"/>
        </w:rPr>
        <w:t>et</w:t>
      </w:r>
      <w:proofErr w:type="gramEnd"/>
      <w:r w:rsidRPr="00D44BA4">
        <w:rPr>
          <w:rFonts w:ascii="Garamond" w:hAnsi="Garamond" w:cs="Times New Roman"/>
        </w:rPr>
        <w:t xml:space="preserve">. </w:t>
      </w:r>
      <w:proofErr w:type="gramStart"/>
      <w:r w:rsidRPr="00D44BA4">
        <w:rPr>
          <w:rFonts w:ascii="Garamond" w:hAnsi="Garamond" w:cs="Times New Roman"/>
        </w:rPr>
        <w:t>seq</w:t>
      </w:r>
      <w:proofErr w:type="gramEnd"/>
      <w:r w:rsidRPr="00D44BA4">
        <w:rPr>
          <w:rFonts w:ascii="Garamond" w:hAnsi="Garamond" w:cs="Times New Roman"/>
        </w:rPr>
        <w:t>. and Recital 60.</w:t>
      </w:r>
    </w:p>
  </w:footnote>
  <w:footnote w:id="60">
    <w:p w14:paraId="6EB517EB" w14:textId="77777777" w:rsidR="00783031" w:rsidRPr="00FC5DEF" w:rsidRDefault="00783031" w:rsidP="003677D5">
      <w:pPr>
        <w:pStyle w:val="Textpoznpodarou"/>
        <w:rPr>
          <w:rFonts w:ascii="Garamond" w:hAnsi="Garamond" w:cs="Times New Roman"/>
          <w:lang w:val="de-DE"/>
          <w:rPrChange w:id="1122" w:author="-" w:date="2018-07-04T09:32:00Z">
            <w:rPr>
              <w:rFonts w:ascii="Garamond" w:hAnsi="Garamond" w:cs="Times New Roman"/>
            </w:rPr>
          </w:rPrChange>
        </w:rPr>
      </w:pPr>
      <w:r w:rsidRPr="00D44BA4">
        <w:rPr>
          <w:rStyle w:val="Znakapoznpodarou"/>
          <w:rFonts w:ascii="Garamond" w:hAnsi="Garamond" w:cs="Times New Roman"/>
        </w:rPr>
        <w:footnoteRef/>
      </w:r>
      <w:r w:rsidRPr="00FC5DEF">
        <w:rPr>
          <w:rFonts w:ascii="Garamond" w:hAnsi="Garamond" w:cs="Times New Roman"/>
          <w:lang w:val="de-DE"/>
          <w:rPrChange w:id="1123" w:author="-" w:date="2018-07-04T09:32:00Z">
            <w:rPr>
              <w:rFonts w:ascii="Garamond" w:hAnsi="Garamond" w:cs="Times New Roman"/>
            </w:rPr>
          </w:rPrChange>
        </w:rPr>
        <w:t xml:space="preserve"> See </w:t>
      </w:r>
      <w:r w:rsidRPr="00FC5DEF">
        <w:rPr>
          <w:rFonts w:ascii="Garamond" w:hAnsi="Garamond" w:cs="Times New Roman"/>
          <w:i/>
          <w:lang w:val="de-DE"/>
          <w:rPrChange w:id="1124" w:author="-" w:date="2018-07-04T09:32:00Z">
            <w:rPr>
              <w:rFonts w:ascii="Garamond" w:hAnsi="Garamond" w:cs="Times New Roman"/>
              <w:i/>
            </w:rPr>
          </w:rPrChange>
        </w:rPr>
        <w:t>Herbst,</w:t>
      </w:r>
      <w:r w:rsidRPr="00FC5DEF">
        <w:rPr>
          <w:rFonts w:ascii="Garamond" w:hAnsi="Garamond" w:cs="Times New Roman"/>
          <w:lang w:val="de-DE"/>
          <w:rPrChange w:id="1125" w:author="-" w:date="2018-07-04T09:32:00Z">
            <w:rPr>
              <w:rFonts w:ascii="Garamond" w:hAnsi="Garamond" w:cs="Times New Roman"/>
            </w:rPr>
          </w:rPrChange>
        </w:rPr>
        <w:t xml:space="preserve"> in: </w:t>
      </w:r>
      <w:proofErr w:type="spellStart"/>
      <w:r w:rsidRPr="00FC5DEF">
        <w:rPr>
          <w:rFonts w:ascii="Garamond" w:hAnsi="Garamond" w:cs="Times New Roman"/>
          <w:lang w:val="de-DE"/>
          <w:rPrChange w:id="1126" w:author="-" w:date="2018-07-04T09:32:00Z">
            <w:rPr>
              <w:rFonts w:ascii="Garamond" w:hAnsi="Garamond" w:cs="Times New Roman"/>
            </w:rPr>
          </w:rPrChange>
        </w:rPr>
        <w:t>Kühling</w:t>
      </w:r>
      <w:proofErr w:type="spellEnd"/>
      <w:r w:rsidRPr="00FC5DEF">
        <w:rPr>
          <w:rFonts w:ascii="Garamond" w:hAnsi="Garamond" w:cs="Times New Roman"/>
          <w:lang w:val="de-DE"/>
          <w:rPrChange w:id="1127" w:author="-" w:date="2018-07-04T09:32:00Z">
            <w:rPr>
              <w:rFonts w:ascii="Garamond" w:hAnsi="Garamond" w:cs="Times New Roman"/>
            </w:rPr>
          </w:rPrChange>
        </w:rPr>
        <w:t xml:space="preserve">/Buchner, op. </w:t>
      </w:r>
      <w:proofErr w:type="spellStart"/>
      <w:r w:rsidRPr="00FC5DEF">
        <w:rPr>
          <w:rFonts w:ascii="Garamond" w:hAnsi="Garamond" w:cs="Times New Roman"/>
          <w:lang w:val="de-DE"/>
          <w:rPrChange w:id="1128" w:author="-" w:date="2018-07-04T09:32:00Z">
            <w:rPr>
              <w:rFonts w:ascii="Garamond" w:hAnsi="Garamond" w:cs="Times New Roman"/>
            </w:rPr>
          </w:rPrChange>
        </w:rPr>
        <w:t>cit</w:t>
      </w:r>
      <w:proofErr w:type="spellEnd"/>
      <w:r w:rsidRPr="00FC5DEF">
        <w:rPr>
          <w:rFonts w:ascii="Garamond" w:hAnsi="Garamond" w:cs="Times New Roman"/>
          <w:lang w:val="de-DE"/>
          <w:rPrChange w:id="1129" w:author="-" w:date="2018-07-04T09:32:00Z">
            <w:rPr>
              <w:rFonts w:ascii="Garamond" w:hAnsi="Garamond" w:cs="Times New Roman"/>
            </w:rPr>
          </w:rPrChange>
        </w:rPr>
        <w:t xml:space="preserve">., Art. 5, </w:t>
      </w:r>
      <w:proofErr w:type="spellStart"/>
      <w:r w:rsidRPr="00FC5DEF">
        <w:rPr>
          <w:rFonts w:ascii="Garamond" w:hAnsi="Garamond" w:cs="Times New Roman"/>
          <w:lang w:val="de-DE"/>
          <w:rPrChange w:id="1130" w:author="-" w:date="2018-07-04T09:32:00Z">
            <w:rPr>
              <w:rFonts w:ascii="Garamond" w:hAnsi="Garamond" w:cs="Times New Roman"/>
            </w:rPr>
          </w:rPrChange>
        </w:rPr>
        <w:t>para</w:t>
      </w:r>
      <w:proofErr w:type="spellEnd"/>
      <w:r w:rsidRPr="00FC5DEF">
        <w:rPr>
          <w:rFonts w:ascii="Garamond" w:hAnsi="Garamond" w:cs="Times New Roman"/>
          <w:lang w:val="de-DE"/>
          <w:rPrChange w:id="1131" w:author="-" w:date="2018-07-04T09:32:00Z">
            <w:rPr>
              <w:rFonts w:ascii="Garamond" w:hAnsi="Garamond" w:cs="Times New Roman"/>
            </w:rPr>
          </w:rPrChange>
        </w:rPr>
        <w:t xml:space="preserve">. 17; </w:t>
      </w:r>
      <w:r w:rsidRPr="00FC5DEF">
        <w:rPr>
          <w:rFonts w:ascii="Garamond" w:hAnsi="Garamond" w:cs="Times New Roman"/>
          <w:i/>
          <w:lang w:val="de-DE"/>
          <w:rPrChange w:id="1132" w:author="-" w:date="2018-07-04T09:32:00Z">
            <w:rPr>
              <w:rFonts w:ascii="Garamond" w:hAnsi="Garamond" w:cs="Times New Roman"/>
              <w:i/>
            </w:rPr>
          </w:rPrChange>
        </w:rPr>
        <w:t>Frenzel</w:t>
      </w:r>
      <w:r w:rsidRPr="00FC5DEF">
        <w:rPr>
          <w:rFonts w:ascii="Garamond" w:hAnsi="Garamond" w:cs="Times New Roman"/>
          <w:lang w:val="de-DE"/>
          <w:rPrChange w:id="1133" w:author="-" w:date="2018-07-04T09:32:00Z">
            <w:rPr>
              <w:rFonts w:ascii="Garamond" w:hAnsi="Garamond" w:cs="Times New Roman"/>
            </w:rPr>
          </w:rPrChange>
        </w:rPr>
        <w:t xml:space="preserve">, in: Paal/Pauly, op. </w:t>
      </w:r>
      <w:proofErr w:type="spellStart"/>
      <w:r w:rsidRPr="00FC5DEF">
        <w:rPr>
          <w:rFonts w:ascii="Garamond" w:hAnsi="Garamond" w:cs="Times New Roman"/>
          <w:lang w:val="de-DE"/>
          <w:rPrChange w:id="1134" w:author="-" w:date="2018-07-04T09:32:00Z">
            <w:rPr>
              <w:rFonts w:ascii="Garamond" w:hAnsi="Garamond" w:cs="Times New Roman"/>
            </w:rPr>
          </w:rPrChange>
        </w:rPr>
        <w:t>cit</w:t>
      </w:r>
      <w:proofErr w:type="spellEnd"/>
      <w:r w:rsidRPr="00FC5DEF">
        <w:rPr>
          <w:rFonts w:ascii="Garamond" w:hAnsi="Garamond" w:cs="Times New Roman"/>
          <w:lang w:val="de-DE"/>
          <w:rPrChange w:id="1135" w:author="-" w:date="2018-07-04T09:32:00Z">
            <w:rPr>
              <w:rFonts w:ascii="Garamond" w:hAnsi="Garamond" w:cs="Times New Roman"/>
            </w:rPr>
          </w:rPrChange>
        </w:rPr>
        <w:t xml:space="preserve">., Art. 5 </w:t>
      </w:r>
      <w:proofErr w:type="spellStart"/>
      <w:r w:rsidRPr="00FC5DEF">
        <w:rPr>
          <w:rFonts w:ascii="Garamond" w:hAnsi="Garamond" w:cs="Times New Roman"/>
          <w:lang w:val="de-DE"/>
          <w:rPrChange w:id="1136" w:author="-" w:date="2018-07-04T09:32:00Z">
            <w:rPr>
              <w:rFonts w:ascii="Garamond" w:hAnsi="Garamond" w:cs="Times New Roman"/>
            </w:rPr>
          </w:rPrChange>
        </w:rPr>
        <w:t>para</w:t>
      </w:r>
      <w:proofErr w:type="spellEnd"/>
      <w:r w:rsidRPr="00FC5DEF">
        <w:rPr>
          <w:rFonts w:ascii="Garamond" w:hAnsi="Garamond" w:cs="Times New Roman"/>
          <w:lang w:val="de-DE"/>
          <w:rPrChange w:id="1137" w:author="-" w:date="2018-07-04T09:32:00Z">
            <w:rPr>
              <w:rFonts w:ascii="Garamond" w:hAnsi="Garamond" w:cs="Times New Roman"/>
            </w:rPr>
          </w:rPrChange>
        </w:rPr>
        <w:t xml:space="preserve">. 20; </w:t>
      </w:r>
      <w:r w:rsidRPr="00FC5DEF">
        <w:rPr>
          <w:rFonts w:ascii="Garamond" w:hAnsi="Garamond" w:cs="Times New Roman"/>
          <w:i/>
          <w:lang w:val="de-DE"/>
          <w:rPrChange w:id="1138" w:author="-" w:date="2018-07-04T09:32:00Z">
            <w:rPr>
              <w:rFonts w:ascii="Garamond" w:hAnsi="Garamond" w:cs="Times New Roman"/>
              <w:i/>
            </w:rPr>
          </w:rPrChange>
        </w:rPr>
        <w:t>Kramer</w:t>
      </w:r>
      <w:r w:rsidRPr="00FC5DEF">
        <w:rPr>
          <w:rFonts w:ascii="Garamond" w:hAnsi="Garamond" w:cs="Times New Roman"/>
          <w:lang w:val="de-DE"/>
          <w:rPrChange w:id="1139" w:author="-" w:date="2018-07-04T09:32:00Z">
            <w:rPr>
              <w:rFonts w:ascii="Garamond" w:hAnsi="Garamond" w:cs="Times New Roman"/>
            </w:rPr>
          </w:rPrChange>
        </w:rPr>
        <w:t xml:space="preserve">, in: </w:t>
      </w:r>
      <w:proofErr w:type="spellStart"/>
      <w:r w:rsidRPr="00FC5DEF">
        <w:rPr>
          <w:rFonts w:ascii="Garamond" w:hAnsi="Garamond" w:cs="Times New Roman"/>
          <w:lang w:val="de-DE"/>
          <w:rPrChange w:id="1140" w:author="-" w:date="2018-07-04T09:32:00Z">
            <w:rPr>
              <w:rFonts w:ascii="Garamond" w:hAnsi="Garamond" w:cs="Times New Roman"/>
            </w:rPr>
          </w:rPrChange>
        </w:rPr>
        <w:t>Auernhammer</w:t>
      </w:r>
      <w:proofErr w:type="spellEnd"/>
      <w:r w:rsidRPr="00FC5DEF">
        <w:rPr>
          <w:rFonts w:ascii="Garamond" w:hAnsi="Garamond" w:cs="Times New Roman"/>
          <w:lang w:val="de-DE"/>
          <w:rPrChange w:id="1141" w:author="-" w:date="2018-07-04T09:32:00Z">
            <w:rPr>
              <w:rFonts w:ascii="Garamond" w:hAnsi="Garamond" w:cs="Times New Roman"/>
            </w:rPr>
          </w:rPrChange>
        </w:rPr>
        <w:t xml:space="preserve">, DSGVO – BDSG, </w:t>
      </w:r>
      <w:r w:rsidRPr="00FC5DEF">
        <w:rPr>
          <w:rFonts w:ascii="Garamond" w:hAnsi="Garamond" w:cs="Times New Roman"/>
          <w:i/>
          <w:lang w:val="de-DE"/>
          <w:rPrChange w:id="1142" w:author="-" w:date="2018-07-04T09:32:00Z">
            <w:rPr>
              <w:rFonts w:ascii="Garamond" w:hAnsi="Garamond" w:cs="Times New Roman"/>
              <w:i/>
            </w:rPr>
          </w:rPrChange>
        </w:rPr>
        <w:t>Carl Heymanns Verlag</w:t>
      </w:r>
      <w:r w:rsidRPr="00FC5DEF">
        <w:rPr>
          <w:rFonts w:ascii="Garamond" w:hAnsi="Garamond" w:cs="Times New Roman"/>
          <w:lang w:val="de-DE"/>
          <w:rPrChange w:id="1143" w:author="-" w:date="2018-07-04T09:32:00Z">
            <w:rPr>
              <w:rFonts w:ascii="Garamond" w:hAnsi="Garamond" w:cs="Times New Roman"/>
            </w:rPr>
          </w:rPrChange>
        </w:rPr>
        <w:t xml:space="preserve">, Cologne 2017, Art. 5 </w:t>
      </w:r>
      <w:proofErr w:type="spellStart"/>
      <w:r w:rsidRPr="00FC5DEF">
        <w:rPr>
          <w:rFonts w:ascii="Garamond" w:hAnsi="Garamond" w:cs="Times New Roman"/>
          <w:lang w:val="de-DE"/>
          <w:rPrChange w:id="1144" w:author="-" w:date="2018-07-04T09:32:00Z">
            <w:rPr>
              <w:rFonts w:ascii="Garamond" w:hAnsi="Garamond" w:cs="Times New Roman"/>
            </w:rPr>
          </w:rPrChange>
        </w:rPr>
        <w:t>para</w:t>
      </w:r>
      <w:proofErr w:type="spellEnd"/>
      <w:r w:rsidRPr="00FC5DEF">
        <w:rPr>
          <w:rFonts w:ascii="Garamond" w:hAnsi="Garamond" w:cs="Times New Roman"/>
          <w:lang w:val="de-DE"/>
          <w:rPrChange w:id="1145" w:author="-" w:date="2018-07-04T09:32:00Z">
            <w:rPr>
              <w:rFonts w:ascii="Garamond" w:hAnsi="Garamond" w:cs="Times New Roman"/>
            </w:rPr>
          </w:rPrChange>
        </w:rPr>
        <w:t>. 8-10.</w:t>
      </w:r>
    </w:p>
  </w:footnote>
  <w:footnote w:id="61">
    <w:p w14:paraId="34638024" w14:textId="77777777" w:rsidR="00783031" w:rsidRPr="00FC5DEF" w:rsidRDefault="00783031" w:rsidP="003677D5">
      <w:pPr>
        <w:pStyle w:val="Textpoznpodarou"/>
        <w:rPr>
          <w:rFonts w:ascii="Garamond" w:hAnsi="Garamond" w:cs="Times New Roman"/>
          <w:lang w:val="de-DE"/>
          <w:rPrChange w:id="1146" w:author="-" w:date="2018-07-04T09:32:00Z">
            <w:rPr>
              <w:rFonts w:ascii="Garamond" w:hAnsi="Garamond" w:cs="Times New Roman"/>
            </w:rPr>
          </w:rPrChange>
        </w:rPr>
      </w:pPr>
      <w:r w:rsidRPr="00D44BA4">
        <w:rPr>
          <w:rStyle w:val="Znakapoznpodarou"/>
          <w:rFonts w:ascii="Garamond" w:hAnsi="Garamond" w:cs="Times New Roman"/>
        </w:rPr>
        <w:footnoteRef/>
      </w:r>
      <w:r w:rsidRPr="00FC5DEF">
        <w:rPr>
          <w:rFonts w:ascii="Garamond" w:hAnsi="Garamond" w:cs="Times New Roman"/>
          <w:lang w:val="de-DE"/>
          <w:rPrChange w:id="1147" w:author="-" w:date="2018-07-04T09:32:00Z">
            <w:rPr>
              <w:rFonts w:ascii="Garamond" w:hAnsi="Garamond" w:cs="Times New Roman"/>
            </w:rPr>
          </w:rPrChange>
        </w:rPr>
        <w:t xml:space="preserve"> See Recital 39 </w:t>
      </w:r>
      <w:proofErr w:type="spellStart"/>
      <w:r w:rsidRPr="00FC5DEF">
        <w:rPr>
          <w:rFonts w:ascii="Garamond" w:hAnsi="Garamond" w:cs="Times New Roman"/>
          <w:lang w:val="de-DE"/>
          <w:rPrChange w:id="1148" w:author="-" w:date="2018-07-04T09:32:00Z">
            <w:rPr>
              <w:rFonts w:ascii="Garamond" w:hAnsi="Garamond" w:cs="Times New Roman"/>
            </w:rPr>
          </w:rPrChange>
        </w:rPr>
        <w:t>to</w:t>
      </w:r>
      <w:proofErr w:type="spellEnd"/>
      <w:r w:rsidRPr="00FC5DEF">
        <w:rPr>
          <w:rFonts w:ascii="Garamond" w:hAnsi="Garamond" w:cs="Times New Roman"/>
          <w:lang w:val="de-DE"/>
          <w:rPrChange w:id="1149" w:author="-" w:date="2018-07-04T09:32:00Z">
            <w:rPr>
              <w:rFonts w:ascii="Garamond" w:hAnsi="Garamond" w:cs="Times New Roman"/>
            </w:rPr>
          </w:rPrChange>
        </w:rPr>
        <w:t xml:space="preserve"> GDPR. </w:t>
      </w:r>
    </w:p>
  </w:footnote>
  <w:footnote w:id="62">
    <w:p w14:paraId="6837C2F6"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Recital 58 p. 1 and Recital 39 p. 2. See also Art. </w:t>
      </w:r>
      <w:proofErr w:type="gramStart"/>
      <w:r w:rsidRPr="00D44BA4">
        <w:rPr>
          <w:rFonts w:ascii="Garamond" w:hAnsi="Garamond" w:cs="Times New Roman"/>
        </w:rPr>
        <w:t>12 para.</w:t>
      </w:r>
      <w:proofErr w:type="gramEnd"/>
      <w:r w:rsidRPr="00D44BA4">
        <w:rPr>
          <w:rFonts w:ascii="Garamond" w:hAnsi="Garamond" w:cs="Times New Roman"/>
        </w:rPr>
        <w:t xml:space="preserve"> </w:t>
      </w:r>
      <w:proofErr w:type="gramStart"/>
      <w:r w:rsidRPr="00D44BA4">
        <w:rPr>
          <w:rFonts w:ascii="Garamond" w:hAnsi="Garamond" w:cs="Times New Roman"/>
        </w:rPr>
        <w:t>1 GDPR.</w:t>
      </w:r>
      <w:proofErr w:type="gramEnd"/>
    </w:p>
  </w:footnote>
  <w:footnote w:id="63">
    <w:p w14:paraId="3E3F480F" w14:textId="644FA031"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Art. 29 Data Protection Working Party, Guidelines on transparency under Regulation 679/2016 (WP 260), p. 5, available at </w:t>
      </w:r>
      <w:r w:rsidRPr="00817C4B">
        <w:rPr>
          <w:rFonts w:ascii="Garamond" w:hAnsi="Garamond" w:cs="Times New Roman"/>
        </w:rPr>
        <w:t>http://ec.europa.eu/newsroom/just/item-detail.cfm?item_id=50083</w:t>
      </w:r>
      <w:r w:rsidRPr="00D44BA4">
        <w:rPr>
          <w:rFonts w:ascii="Garamond" w:hAnsi="Garamond" w:cs="Times New Roman"/>
        </w:rPr>
        <w:t xml:space="preserve"> (last accessed 18 December 2017); see also Commission Staff Working Paper SEC (2012)72 final, Annex 2, Section. </w:t>
      </w:r>
      <w:proofErr w:type="gramStart"/>
      <w:r w:rsidRPr="00D44BA4">
        <w:rPr>
          <w:rFonts w:ascii="Garamond" w:hAnsi="Garamond" w:cs="Times New Roman"/>
        </w:rPr>
        <w:t xml:space="preserve">2.4, available at </w:t>
      </w:r>
      <w:r w:rsidRPr="00817C4B">
        <w:rPr>
          <w:rFonts w:ascii="Garamond" w:hAnsi="Garamond" w:cs="Times New Roman"/>
        </w:rPr>
        <w:t xml:space="preserve">http://ec.europa.eu/justice/data-protection/document/review2012/sec_2012_72_annexes_en.pdf </w:t>
      </w:r>
      <w:r w:rsidRPr="00D44BA4">
        <w:rPr>
          <w:rFonts w:ascii="Garamond" w:hAnsi="Garamond" w:cs="Times New Roman"/>
        </w:rPr>
        <w:t>(last accessed on 18 December 2017).</w:t>
      </w:r>
      <w:proofErr w:type="gramEnd"/>
    </w:p>
  </w:footnote>
  <w:footnote w:id="64">
    <w:p w14:paraId="1CBC487C"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Art. </w:t>
      </w:r>
      <w:proofErr w:type="gramStart"/>
      <w:r w:rsidRPr="00D44BA4">
        <w:rPr>
          <w:rFonts w:ascii="Garamond" w:hAnsi="Garamond" w:cs="Times New Roman"/>
        </w:rPr>
        <w:t>12 para.</w:t>
      </w:r>
      <w:proofErr w:type="gramEnd"/>
      <w:r w:rsidRPr="00D44BA4">
        <w:rPr>
          <w:rFonts w:ascii="Garamond" w:hAnsi="Garamond" w:cs="Times New Roman"/>
        </w:rPr>
        <w:t xml:space="preserve"> </w:t>
      </w:r>
      <w:proofErr w:type="gramStart"/>
      <w:r w:rsidRPr="00D44BA4">
        <w:rPr>
          <w:rFonts w:ascii="Garamond" w:hAnsi="Garamond" w:cs="Times New Roman"/>
        </w:rPr>
        <w:t>1; Art.</w:t>
      </w:r>
      <w:proofErr w:type="gramEnd"/>
      <w:r w:rsidRPr="00D44BA4">
        <w:rPr>
          <w:rFonts w:ascii="Garamond" w:hAnsi="Garamond" w:cs="Times New Roman"/>
        </w:rPr>
        <w:t xml:space="preserve"> </w:t>
      </w:r>
      <w:proofErr w:type="gramStart"/>
      <w:r w:rsidRPr="00D44BA4">
        <w:rPr>
          <w:rFonts w:ascii="Garamond" w:hAnsi="Garamond" w:cs="Times New Roman"/>
        </w:rPr>
        <w:t>13 para.</w:t>
      </w:r>
      <w:proofErr w:type="gramEnd"/>
      <w:r w:rsidRPr="00D44BA4">
        <w:rPr>
          <w:rFonts w:ascii="Garamond" w:hAnsi="Garamond" w:cs="Times New Roman"/>
        </w:rPr>
        <w:t xml:space="preserve"> </w:t>
      </w:r>
      <w:proofErr w:type="gramStart"/>
      <w:r w:rsidRPr="00D44BA4">
        <w:rPr>
          <w:rFonts w:ascii="Garamond" w:hAnsi="Garamond" w:cs="Times New Roman"/>
        </w:rPr>
        <w:t>1 and Art.</w:t>
      </w:r>
      <w:proofErr w:type="gramEnd"/>
      <w:r w:rsidRPr="00D44BA4">
        <w:rPr>
          <w:rFonts w:ascii="Garamond" w:hAnsi="Garamond" w:cs="Times New Roman"/>
        </w:rPr>
        <w:t xml:space="preserve"> </w:t>
      </w:r>
      <w:proofErr w:type="gramStart"/>
      <w:r w:rsidRPr="00D44BA4">
        <w:rPr>
          <w:rFonts w:ascii="Garamond" w:hAnsi="Garamond" w:cs="Times New Roman"/>
        </w:rPr>
        <w:t>14 para.</w:t>
      </w:r>
      <w:proofErr w:type="gramEnd"/>
      <w:r w:rsidRPr="00D44BA4">
        <w:rPr>
          <w:rFonts w:ascii="Garamond" w:hAnsi="Garamond" w:cs="Times New Roman"/>
        </w:rPr>
        <w:t xml:space="preserve"> 1; see also </w:t>
      </w:r>
      <w:proofErr w:type="spellStart"/>
      <w:r w:rsidRPr="00D44BA4">
        <w:rPr>
          <w:rFonts w:ascii="Garamond" w:hAnsi="Garamond" w:cs="Times New Roman"/>
          <w:i/>
        </w:rPr>
        <w:t>Heberlein</w:t>
      </w:r>
      <w:proofErr w:type="spellEnd"/>
      <w:r w:rsidRPr="00D44BA4">
        <w:rPr>
          <w:rFonts w:ascii="Garamond" w:hAnsi="Garamond" w:cs="Times New Roman"/>
          <w:i/>
        </w:rPr>
        <w:t>,</w:t>
      </w:r>
      <w:r w:rsidRPr="00D44BA4">
        <w:rPr>
          <w:rFonts w:ascii="Garamond" w:hAnsi="Garamond" w:cs="Times New Roman"/>
        </w:rPr>
        <w:t xml:space="preserve"> in: Ehmann/</w:t>
      </w:r>
      <w:proofErr w:type="spellStart"/>
      <w:r w:rsidRPr="00D44BA4">
        <w:rPr>
          <w:rFonts w:ascii="Garamond" w:hAnsi="Garamond" w:cs="Times New Roman"/>
        </w:rPr>
        <w:t>Selmayr</w:t>
      </w:r>
      <w:proofErr w:type="spellEnd"/>
      <w:r w:rsidRPr="00D44BA4">
        <w:rPr>
          <w:rFonts w:ascii="Garamond" w:hAnsi="Garamond" w:cs="Times New Roman"/>
        </w:rPr>
        <w:t xml:space="preserve">, op. cit., Art. </w:t>
      </w:r>
      <w:proofErr w:type="gramStart"/>
      <w:r w:rsidRPr="00D44BA4">
        <w:rPr>
          <w:rFonts w:ascii="Garamond" w:hAnsi="Garamond" w:cs="Times New Roman"/>
        </w:rPr>
        <w:t>5 para.</w:t>
      </w:r>
      <w:proofErr w:type="gramEnd"/>
      <w:r w:rsidRPr="00D44BA4">
        <w:rPr>
          <w:rFonts w:ascii="Garamond" w:hAnsi="Garamond" w:cs="Times New Roman"/>
        </w:rPr>
        <w:t xml:space="preserve"> 11.</w:t>
      </w:r>
    </w:p>
  </w:footnote>
  <w:footnote w:id="65">
    <w:p w14:paraId="7E357923" w14:textId="603CE605"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Some elements of the following discussion are coming from </w:t>
      </w:r>
      <w:r w:rsidRPr="00D44BA4">
        <w:rPr>
          <w:rFonts w:ascii="Garamond" w:hAnsi="Garamond" w:cs="Times New Roman"/>
          <w:i/>
        </w:rPr>
        <w:t>Estelle de Marco</w:t>
      </w:r>
      <w:r w:rsidRPr="00D44BA4">
        <w:rPr>
          <w:rFonts w:ascii="Garamond" w:hAnsi="Garamond" w:cs="Times New Roman"/>
        </w:rPr>
        <w:t xml:space="preserve"> in: </w:t>
      </w:r>
      <w:r w:rsidRPr="00D44BA4">
        <w:rPr>
          <w:rFonts w:ascii="Garamond" w:hAnsi="Garamond" w:cs="Times New Roman"/>
          <w:i/>
        </w:rPr>
        <w:t>Estelle de Marco</w:t>
      </w:r>
      <w:r w:rsidRPr="00D44BA4">
        <w:rPr>
          <w:rFonts w:ascii="Garamond" w:hAnsi="Garamond" w:cs="Times New Roman"/>
        </w:rPr>
        <w:t xml:space="preserve"> </w:t>
      </w:r>
      <w:proofErr w:type="gramStart"/>
      <w:r w:rsidRPr="00D44BA4">
        <w:rPr>
          <w:rFonts w:ascii="Garamond" w:hAnsi="Garamond" w:cs="Times New Roman"/>
        </w:rPr>
        <w:t>et</w:t>
      </w:r>
      <w:proofErr w:type="gramEnd"/>
      <w:r w:rsidRPr="00D44BA4">
        <w:rPr>
          <w:rFonts w:ascii="Garamond" w:hAnsi="Garamond" w:cs="Times New Roman"/>
        </w:rPr>
        <w:t xml:space="preserve">. al., Deliverable D2.2 – Identification and analysis of the legal and ethical framework – MANDOLA project (Monitoring and Detecting </w:t>
      </w:r>
      <w:proofErr w:type="spellStart"/>
      <w:r w:rsidRPr="00D44BA4">
        <w:rPr>
          <w:rFonts w:ascii="Garamond" w:hAnsi="Garamond" w:cs="Times New Roman"/>
        </w:rPr>
        <w:t>OnLine</w:t>
      </w:r>
      <w:proofErr w:type="spellEnd"/>
      <w:r w:rsidRPr="00D44BA4">
        <w:rPr>
          <w:rFonts w:ascii="Garamond" w:hAnsi="Garamond" w:cs="Times New Roman"/>
        </w:rPr>
        <w:t xml:space="preserve"> Hate Speech), GA n° JUST/2014/RRAC/AG/HATE/6652</w:t>
      </w:r>
      <w:r w:rsidRPr="00D44BA4">
        <w:rPr>
          <w:rFonts w:ascii="Garamond" w:hAnsi="Garamond" w:cs="Times New Roman"/>
          <w:color w:val="000000" w:themeColor="text1"/>
        </w:rPr>
        <w:t>, version 2.2.4 of July 2017, Section 4.2, p. 68 et seq.: The right to personal data protection, available at</w:t>
      </w:r>
      <w:r w:rsidRPr="00D44BA4">
        <w:rPr>
          <w:rFonts w:ascii="Garamond" w:hAnsi="Garamond" w:cs="Times New Roman"/>
        </w:rPr>
        <w:t xml:space="preserve"> </w:t>
      </w:r>
      <w:r w:rsidRPr="00817C4B">
        <w:rPr>
          <w:rFonts w:ascii="Garamond" w:hAnsi="Garamond" w:cs="Times New Roman"/>
        </w:rPr>
        <w:t>http://mandola-project.eu/publications/</w:t>
      </w:r>
      <w:r w:rsidRPr="00D44BA4">
        <w:rPr>
          <w:rFonts w:ascii="Garamond" w:hAnsi="Garamond" w:cs="Times New Roman"/>
        </w:rPr>
        <w:t xml:space="preserve"> (last accessed on 6 December 2017).</w:t>
      </w:r>
    </w:p>
  </w:footnote>
  <w:footnote w:id="66">
    <w:p w14:paraId="6475277A"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Since these notions have already been part of the former DPD, the Article 29 Data Protection Working Party “Opinion 03/2013 on purpose limitation” serves as an adequate reference for further illustration of the principles, as far as no changes are indicated.</w:t>
      </w:r>
    </w:p>
  </w:footnote>
  <w:footnote w:id="67">
    <w:p w14:paraId="7D78659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See Recital 39 p. 6.</w:t>
      </w:r>
      <w:proofErr w:type="gramEnd"/>
    </w:p>
  </w:footnote>
  <w:footnote w:id="68">
    <w:p w14:paraId="0EDE0569" w14:textId="14DB192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(WP 203), 2 April 2013, II.2.1, p. 12 and III.1.1, p. 15 et seq., available at </w:t>
      </w:r>
      <w:r w:rsidRPr="00817C4B">
        <w:rPr>
          <w:rFonts w:ascii="Garamond" w:hAnsi="Garamond" w:cs="Times New Roman"/>
        </w:rPr>
        <w:t>http://ec.europa.eu/justice/data-protection/article-29/documentation/opinion-recommendation/files/2013/wp203_</w:t>
      </w:r>
      <w:proofErr w:type="gramStart"/>
      <w:r w:rsidRPr="00817C4B">
        <w:rPr>
          <w:rFonts w:ascii="Garamond" w:hAnsi="Garamond" w:cs="Times New Roman"/>
        </w:rPr>
        <w:t>en.pdf</w:t>
      </w:r>
      <w:r w:rsidRPr="00D44BA4">
        <w:rPr>
          <w:rFonts w:ascii="Garamond" w:hAnsi="Garamond" w:cs="Times New Roman"/>
        </w:rPr>
        <w:t xml:space="preserve">  (</w:t>
      </w:r>
      <w:proofErr w:type="gramEnd"/>
      <w:r w:rsidRPr="00D44BA4">
        <w:rPr>
          <w:rFonts w:ascii="Garamond" w:hAnsi="Garamond" w:cs="Times New Roman"/>
        </w:rPr>
        <w:t>last accessed on 6 December 2017).</w:t>
      </w:r>
    </w:p>
  </w:footnote>
  <w:footnote w:id="69">
    <w:p w14:paraId="76823F6B"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III.1.1, p. 15.</w:t>
      </w:r>
    </w:p>
  </w:footnote>
  <w:footnote w:id="70">
    <w:p w14:paraId="7DC7E780"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for more examples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III.1.1., p. 16.</w:t>
      </w:r>
    </w:p>
  </w:footnote>
  <w:footnote w:id="71">
    <w:p w14:paraId="79090E76"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III.1.1, p. 16.</w:t>
      </w:r>
    </w:p>
  </w:footnote>
  <w:footnote w:id="72">
    <w:p w14:paraId="6B7CB389"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III.1.1, p. 16.</w:t>
      </w:r>
    </w:p>
  </w:footnote>
  <w:footnote w:id="73">
    <w:p w14:paraId="2A00738D"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III.1.1, p. 16.</w:t>
      </w:r>
    </w:p>
  </w:footnote>
  <w:footnote w:id="74">
    <w:p w14:paraId="6E5DA789"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II.2.1, p. 12.</w:t>
      </w:r>
    </w:p>
  </w:footnote>
  <w:footnote w:id="75">
    <w:p w14:paraId="19F11F4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III.1.2, p. 17.</w:t>
      </w:r>
    </w:p>
  </w:footnote>
  <w:footnote w:id="76">
    <w:p w14:paraId="52494E24"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III.1.2, p. 17.</w:t>
      </w:r>
    </w:p>
  </w:footnote>
  <w:footnote w:id="77">
    <w:p w14:paraId="61479E2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III.1.2, p. 17.</w:t>
      </w:r>
    </w:p>
  </w:footnote>
  <w:footnote w:id="78">
    <w:p w14:paraId="138A5D24"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III.1.2, p. 18.</w:t>
      </w:r>
    </w:p>
  </w:footnote>
  <w:footnote w:id="79">
    <w:p w14:paraId="3E23D8F0"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II.3, p. 13.</w:t>
      </w:r>
    </w:p>
  </w:footnote>
  <w:footnote w:id="80">
    <w:p w14:paraId="0046452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lang w:val="de-DE"/>
        </w:rPr>
        <w:t xml:space="preserve"> See </w:t>
      </w:r>
      <w:proofErr w:type="spellStart"/>
      <w:r w:rsidRPr="00D44BA4">
        <w:rPr>
          <w:rFonts w:ascii="Garamond" w:hAnsi="Garamond" w:cs="Times New Roman"/>
          <w:i/>
          <w:lang w:val="de-DE"/>
        </w:rPr>
        <w:t>Heberlein</w:t>
      </w:r>
      <w:proofErr w:type="spellEnd"/>
      <w:r w:rsidRPr="00D44BA4">
        <w:rPr>
          <w:rFonts w:ascii="Garamond" w:hAnsi="Garamond" w:cs="Times New Roman"/>
          <w:i/>
          <w:lang w:val="de-DE"/>
        </w:rPr>
        <w:t>,</w:t>
      </w:r>
      <w:r w:rsidRPr="00D44BA4">
        <w:rPr>
          <w:rFonts w:ascii="Garamond" w:hAnsi="Garamond" w:cs="Times New Roman"/>
          <w:lang w:val="de-DE"/>
        </w:rPr>
        <w:t xml:space="preserve"> in: Ehmann/</w:t>
      </w:r>
      <w:proofErr w:type="spellStart"/>
      <w:r w:rsidRPr="00D44BA4">
        <w:rPr>
          <w:rFonts w:ascii="Garamond" w:hAnsi="Garamond" w:cs="Times New Roman"/>
          <w:lang w:val="de-DE"/>
        </w:rPr>
        <w:t>Selmayr</w:t>
      </w:r>
      <w:proofErr w:type="spellEnd"/>
      <w:r w:rsidRPr="00D44BA4">
        <w:rPr>
          <w:rFonts w:ascii="Garamond" w:hAnsi="Garamond" w:cs="Times New Roman"/>
          <w:lang w:val="de-DE"/>
        </w:rPr>
        <w:t xml:space="preserve">,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w:t>
      </w:r>
      <w:r w:rsidRPr="00D44BA4">
        <w:rPr>
          <w:rFonts w:ascii="Garamond" w:hAnsi="Garamond" w:cs="Times New Roman"/>
        </w:rPr>
        <w:t>14.</w:t>
      </w:r>
    </w:p>
  </w:footnote>
  <w:footnote w:id="81">
    <w:p w14:paraId="22D6E9F1"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III.1.1, p. 20.</w:t>
      </w:r>
    </w:p>
  </w:footnote>
  <w:footnote w:id="82">
    <w:p w14:paraId="29D98C0F"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This notion of ‘further processing’ is also established in: Article 29 Data Protection Working Party, Opinion 03/2013 on purpose limitation, op. cit., III.2.1, p. 21: “</w:t>
      </w:r>
      <w:r w:rsidRPr="00D44BA4">
        <w:rPr>
          <w:rFonts w:ascii="Garamond" w:hAnsi="Garamond" w:cs="Times New Roman"/>
          <w:i/>
        </w:rPr>
        <w:t>any processing following collection, whether for the purposes initially specified or for any additional purposes, must be considered ‘further processing’ and must thus meet the requirement of compatibility</w:t>
      </w:r>
      <w:r w:rsidRPr="00D44BA4">
        <w:rPr>
          <w:rFonts w:ascii="Garamond" w:hAnsi="Garamond" w:cs="Times New Roman"/>
        </w:rPr>
        <w:t>”.</w:t>
      </w:r>
    </w:p>
  </w:footnote>
  <w:footnote w:id="83">
    <w:p w14:paraId="19DEE49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for the former DPD: Judgement of the CJEU, 1 October 2015, C-201/14 (case “</w:t>
      </w:r>
      <w:proofErr w:type="spellStart"/>
      <w:r w:rsidRPr="00D44BA4">
        <w:rPr>
          <w:rFonts w:ascii="Garamond" w:hAnsi="Garamond" w:cs="Times New Roman"/>
        </w:rPr>
        <w:t>Smaranda</w:t>
      </w:r>
      <w:proofErr w:type="spellEnd"/>
      <w:r w:rsidRPr="00D44BA4">
        <w:rPr>
          <w:rFonts w:ascii="Garamond" w:hAnsi="Garamond" w:cs="Times New Roman"/>
        </w:rPr>
        <w:t xml:space="preserve"> Bara”), </w:t>
      </w:r>
      <w:proofErr w:type="gramStart"/>
      <w:r w:rsidRPr="00D44BA4">
        <w:rPr>
          <w:rFonts w:ascii="Garamond" w:hAnsi="Garamond" w:cs="Times New Roman"/>
        </w:rPr>
        <w:t>para</w:t>
      </w:r>
      <w:proofErr w:type="gramEnd"/>
      <w:r w:rsidRPr="00D44BA4">
        <w:rPr>
          <w:rFonts w:ascii="Garamond" w:hAnsi="Garamond" w:cs="Times New Roman"/>
        </w:rPr>
        <w:t xml:space="preserve">. </w:t>
      </w:r>
      <w:proofErr w:type="gramStart"/>
      <w:r w:rsidRPr="00D44BA4">
        <w:rPr>
          <w:rFonts w:ascii="Garamond" w:hAnsi="Garamond" w:cs="Times New Roman"/>
        </w:rPr>
        <w:t>30 et seq.</w:t>
      </w:r>
      <w:proofErr w:type="gramEnd"/>
    </w:p>
  </w:footnote>
  <w:footnote w:id="84">
    <w:p w14:paraId="16F3E666"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III.2.1, p. 21; III.2.3., p. 33; See furthermore Article 29 Data Protection Working Party, Opinion 03/2013 on purpose limitation, op. cit., II.2.1, p. 12, fn. 28: “</w:t>
      </w:r>
      <w:r w:rsidRPr="00D44BA4">
        <w:rPr>
          <w:rFonts w:ascii="Garamond" w:hAnsi="Garamond" w:cs="Times New Roman"/>
          <w:i/>
        </w:rPr>
        <w:t>Article 8 (2) of the Charter also makes it clear that the requirement of purpose specification is a separate, cumulative requirement that applies in addition to the requirement of an appropriate legal ground.</w:t>
      </w:r>
      <w:r w:rsidRPr="00D44BA4">
        <w:rPr>
          <w:rFonts w:ascii="Garamond" w:hAnsi="Garamond" w:cs="Times New Roman"/>
        </w:rPr>
        <w:t xml:space="preserve">”; See also </w:t>
      </w:r>
      <w:proofErr w:type="spellStart"/>
      <w:r w:rsidRPr="00D44BA4">
        <w:rPr>
          <w:rFonts w:ascii="Garamond" w:hAnsi="Garamond" w:cs="Times New Roman"/>
          <w:i/>
        </w:rPr>
        <w:t>Heberlein</w:t>
      </w:r>
      <w:proofErr w:type="spellEnd"/>
      <w:r w:rsidRPr="00D44BA4">
        <w:rPr>
          <w:rFonts w:ascii="Garamond" w:hAnsi="Garamond" w:cs="Times New Roman"/>
          <w:i/>
        </w:rPr>
        <w:t>,</w:t>
      </w:r>
      <w:r w:rsidRPr="00D44BA4">
        <w:rPr>
          <w:rFonts w:ascii="Garamond" w:hAnsi="Garamond" w:cs="Times New Roman"/>
        </w:rPr>
        <w:t xml:space="preserve"> in: Ehmann/</w:t>
      </w:r>
      <w:proofErr w:type="spellStart"/>
      <w:r w:rsidRPr="00D44BA4">
        <w:rPr>
          <w:rFonts w:ascii="Garamond" w:hAnsi="Garamond" w:cs="Times New Roman"/>
        </w:rPr>
        <w:t>Selmayr</w:t>
      </w:r>
      <w:proofErr w:type="spellEnd"/>
      <w:r w:rsidRPr="00D44BA4">
        <w:rPr>
          <w:rFonts w:ascii="Garamond" w:hAnsi="Garamond" w:cs="Times New Roman"/>
        </w:rPr>
        <w:t xml:space="preserve">, op. cit., Art. </w:t>
      </w:r>
      <w:proofErr w:type="gramStart"/>
      <w:r w:rsidRPr="00D44BA4">
        <w:rPr>
          <w:rFonts w:ascii="Garamond" w:hAnsi="Garamond" w:cs="Times New Roman"/>
        </w:rPr>
        <w:t>5 para.</w:t>
      </w:r>
      <w:proofErr w:type="gramEnd"/>
      <w:r w:rsidRPr="00D44BA4">
        <w:rPr>
          <w:rFonts w:ascii="Garamond" w:hAnsi="Garamond" w:cs="Times New Roman"/>
        </w:rPr>
        <w:t xml:space="preserve"> 19; </w:t>
      </w:r>
      <w:proofErr w:type="spellStart"/>
      <w:r w:rsidRPr="00D44BA4">
        <w:rPr>
          <w:rFonts w:ascii="Garamond" w:hAnsi="Garamond" w:cs="Times New Roman"/>
          <w:i/>
        </w:rPr>
        <w:t>Herbst</w:t>
      </w:r>
      <w:proofErr w:type="spellEnd"/>
      <w:r w:rsidRPr="00D44BA4">
        <w:rPr>
          <w:rFonts w:ascii="Garamond" w:hAnsi="Garamond" w:cs="Times New Roman"/>
          <w:i/>
        </w:rPr>
        <w:t>,</w:t>
      </w:r>
      <w:r w:rsidRPr="00D44BA4">
        <w:rPr>
          <w:rFonts w:ascii="Garamond" w:hAnsi="Garamond" w:cs="Times New Roman"/>
        </w:rPr>
        <w:t xml:space="preserve"> in: </w:t>
      </w:r>
      <w:proofErr w:type="spellStart"/>
      <w:r w:rsidRPr="00D44BA4">
        <w:rPr>
          <w:rFonts w:ascii="Garamond" w:hAnsi="Garamond" w:cs="Times New Roman"/>
        </w:rPr>
        <w:t>Kühling</w:t>
      </w:r>
      <w:proofErr w:type="spellEnd"/>
      <w:r w:rsidRPr="00D44BA4">
        <w:rPr>
          <w:rFonts w:ascii="Garamond" w:hAnsi="Garamond" w:cs="Times New Roman"/>
        </w:rPr>
        <w:t xml:space="preserve">/Buchner, op. cit., Art. </w:t>
      </w:r>
      <w:proofErr w:type="gramStart"/>
      <w:r w:rsidRPr="00D44BA4">
        <w:rPr>
          <w:rFonts w:ascii="Garamond" w:hAnsi="Garamond" w:cs="Times New Roman"/>
        </w:rPr>
        <w:t>5, para.</w:t>
      </w:r>
      <w:proofErr w:type="gramEnd"/>
      <w:r w:rsidRPr="00D44BA4">
        <w:rPr>
          <w:rFonts w:ascii="Garamond" w:hAnsi="Garamond" w:cs="Times New Roman"/>
        </w:rPr>
        <w:t xml:space="preserve"> 42.</w:t>
      </w:r>
    </w:p>
  </w:footnote>
  <w:footnote w:id="85">
    <w:p w14:paraId="25DA885C" w14:textId="2CEFB2AE"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29 Data Protection Working Pa</w:t>
      </w:r>
      <w:r>
        <w:rPr>
          <w:rFonts w:ascii="Garamond" w:hAnsi="Garamond" w:cs="Times New Roman"/>
        </w:rPr>
        <w:t>rty, Opinion 05/2014 on Anonymiz</w:t>
      </w:r>
      <w:r w:rsidRPr="00D44BA4">
        <w:rPr>
          <w:rFonts w:ascii="Garamond" w:hAnsi="Garamond" w:cs="Times New Roman"/>
        </w:rPr>
        <w:t>ation Techniques (WP 216), 10 April 2014, 2.2.1, p. 7, available at http://ec.europa.eu/justice/data-protection/article-29/documentation/opinion-recommendation/files/2014/wp216_en.pdf (last accessed on 6 December 2017).</w:t>
      </w:r>
    </w:p>
  </w:footnote>
  <w:footnote w:id="86">
    <w:p w14:paraId="4BADF8D4" w14:textId="77777777" w:rsidR="00783031" w:rsidRPr="00D44BA4" w:rsidRDefault="00783031" w:rsidP="003677D5">
      <w:pPr>
        <w:pStyle w:val="Textpoznpodarou"/>
        <w:rPr>
          <w:rFonts w:ascii="Garamond" w:hAnsi="Garamond" w:cs="Times New Roman"/>
          <w:lang w:val="de-DE"/>
        </w:rPr>
      </w:pPr>
      <w:r w:rsidRPr="00D44BA4">
        <w:rPr>
          <w:rStyle w:val="Znakapoznpodarou"/>
          <w:rFonts w:ascii="Garamond" w:hAnsi="Garamond" w:cs="Times New Roman"/>
        </w:rPr>
        <w:footnoteRef/>
      </w:r>
      <w:r w:rsidRPr="00D44BA4">
        <w:rPr>
          <w:rFonts w:ascii="Garamond" w:hAnsi="Garamond" w:cs="Times New Roman"/>
          <w:lang w:val="de-DE"/>
        </w:rPr>
        <w:t xml:space="preserve"> </w:t>
      </w:r>
      <w:proofErr w:type="spellStart"/>
      <w:r w:rsidRPr="00D44BA4">
        <w:rPr>
          <w:rFonts w:ascii="Garamond" w:hAnsi="Garamond" w:cs="Times New Roman"/>
          <w:lang w:val="de-DE"/>
        </w:rPr>
        <w:t>Following</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the</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rapporteur</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of</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the</w:t>
      </w:r>
      <w:proofErr w:type="spellEnd"/>
      <w:r w:rsidRPr="00D44BA4">
        <w:rPr>
          <w:rFonts w:ascii="Garamond" w:hAnsi="Garamond" w:cs="Times New Roman"/>
          <w:lang w:val="de-DE"/>
        </w:rPr>
        <w:t xml:space="preserve"> EU-</w:t>
      </w:r>
      <w:proofErr w:type="spellStart"/>
      <w:r w:rsidRPr="00D44BA4">
        <w:rPr>
          <w:rFonts w:ascii="Garamond" w:hAnsi="Garamond" w:cs="Times New Roman"/>
          <w:lang w:val="de-DE"/>
        </w:rPr>
        <w:t>Parliament</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involved</w:t>
      </w:r>
      <w:proofErr w:type="spellEnd"/>
      <w:r w:rsidRPr="00D44BA4">
        <w:rPr>
          <w:rFonts w:ascii="Garamond" w:hAnsi="Garamond" w:cs="Times New Roman"/>
          <w:lang w:val="de-DE"/>
        </w:rPr>
        <w:t xml:space="preserve"> in </w:t>
      </w:r>
      <w:proofErr w:type="spellStart"/>
      <w:r w:rsidRPr="00D44BA4">
        <w:rPr>
          <w:rFonts w:ascii="Garamond" w:hAnsi="Garamond" w:cs="Times New Roman"/>
          <w:lang w:val="de-DE"/>
        </w:rPr>
        <w:t>the</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trilogue</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negotiations</w:t>
      </w:r>
      <w:proofErr w:type="spellEnd"/>
      <w:r w:rsidRPr="00D44BA4">
        <w:rPr>
          <w:rFonts w:ascii="Garamond" w:hAnsi="Garamond" w:cs="Times New Roman"/>
          <w:lang w:val="de-DE"/>
        </w:rPr>
        <w:t xml:space="preserve"> </w:t>
      </w:r>
      <w:r w:rsidRPr="00D44BA4">
        <w:rPr>
          <w:rFonts w:ascii="Garamond" w:hAnsi="Garamond" w:cs="Times New Roman"/>
          <w:i/>
          <w:lang w:val="de-DE"/>
        </w:rPr>
        <w:t>Jan Philipp Albrecht</w:t>
      </w:r>
      <w:r w:rsidRPr="00D44BA4">
        <w:rPr>
          <w:rFonts w:ascii="Garamond" w:hAnsi="Garamond" w:cs="Times New Roman"/>
          <w:lang w:val="de-DE"/>
        </w:rPr>
        <w:t xml:space="preserve">: </w:t>
      </w:r>
      <w:r w:rsidRPr="00D44BA4">
        <w:rPr>
          <w:rFonts w:ascii="Garamond" w:hAnsi="Garamond" w:cs="Times New Roman"/>
          <w:i/>
          <w:lang w:val="de-DE"/>
        </w:rPr>
        <w:t>Albrecht</w:t>
      </w:r>
      <w:r w:rsidRPr="00D44BA4">
        <w:rPr>
          <w:rFonts w:ascii="Garamond" w:hAnsi="Garamond" w:cs="Times New Roman"/>
          <w:lang w:val="de-DE"/>
        </w:rPr>
        <w:t xml:space="preserve">, Das neue EU-Datenschutzrecht – von der Richtlinie zu Verordnung, Überblick und Hintergründe zum finalen Text für die Datenschutz-Grundverordnung der EU nach der Einigung im </w:t>
      </w:r>
      <w:proofErr w:type="spellStart"/>
      <w:r w:rsidRPr="00D44BA4">
        <w:rPr>
          <w:rFonts w:ascii="Garamond" w:hAnsi="Garamond" w:cs="Times New Roman"/>
          <w:lang w:val="de-DE"/>
        </w:rPr>
        <w:t>Trilog</w:t>
      </w:r>
      <w:proofErr w:type="spellEnd"/>
      <w:r w:rsidRPr="00D44BA4">
        <w:rPr>
          <w:rFonts w:ascii="Garamond" w:hAnsi="Garamond" w:cs="Times New Roman"/>
          <w:lang w:val="de-DE"/>
        </w:rPr>
        <w:t xml:space="preserve">, in: Computer und Recht 2016, 88 (92); See </w:t>
      </w:r>
      <w:proofErr w:type="spellStart"/>
      <w:r w:rsidRPr="00D44BA4">
        <w:rPr>
          <w:rFonts w:ascii="Garamond" w:hAnsi="Garamond" w:cs="Times New Roman"/>
          <w:lang w:val="de-DE"/>
        </w:rPr>
        <w:t>furthermore</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the</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assessment</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of</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state</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council</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and</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desk</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officer</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of</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the</w:t>
      </w:r>
      <w:proofErr w:type="spellEnd"/>
      <w:r w:rsidRPr="00D44BA4">
        <w:rPr>
          <w:rFonts w:ascii="Garamond" w:hAnsi="Garamond" w:cs="Times New Roman"/>
          <w:lang w:val="de-DE"/>
        </w:rPr>
        <w:t xml:space="preserve"> German </w:t>
      </w:r>
      <w:proofErr w:type="spellStart"/>
      <w:r w:rsidRPr="00D44BA4">
        <w:rPr>
          <w:rFonts w:ascii="Garamond" w:hAnsi="Garamond" w:cs="Times New Roman"/>
          <w:lang w:val="de-DE"/>
        </w:rPr>
        <w:t>Ministry</w:t>
      </w:r>
      <w:proofErr w:type="spellEnd"/>
      <w:r w:rsidRPr="00D44BA4">
        <w:rPr>
          <w:rFonts w:ascii="Garamond" w:hAnsi="Garamond" w:cs="Times New Roman"/>
          <w:lang w:val="de-DE"/>
        </w:rPr>
        <w:t xml:space="preserve"> </w:t>
      </w:r>
      <w:proofErr w:type="spellStart"/>
      <w:r w:rsidRPr="00D44BA4">
        <w:rPr>
          <w:rFonts w:ascii="Garamond" w:hAnsi="Garamond" w:cs="Times New Roman"/>
          <w:lang w:val="de-DE"/>
        </w:rPr>
        <w:t>of</w:t>
      </w:r>
      <w:proofErr w:type="spellEnd"/>
      <w:r w:rsidRPr="00D44BA4">
        <w:rPr>
          <w:rFonts w:ascii="Garamond" w:hAnsi="Garamond" w:cs="Times New Roman"/>
          <w:lang w:val="de-DE"/>
        </w:rPr>
        <w:t xml:space="preserve"> Justice </w:t>
      </w:r>
      <w:proofErr w:type="spellStart"/>
      <w:r w:rsidRPr="00D44BA4">
        <w:rPr>
          <w:rFonts w:ascii="Garamond" w:hAnsi="Garamond" w:cs="Times New Roman"/>
          <w:lang w:val="de-DE"/>
        </w:rPr>
        <w:t>and</w:t>
      </w:r>
      <w:proofErr w:type="spellEnd"/>
      <w:r w:rsidRPr="00D44BA4">
        <w:rPr>
          <w:rFonts w:ascii="Garamond" w:hAnsi="Garamond" w:cs="Times New Roman"/>
          <w:lang w:val="de-DE"/>
        </w:rPr>
        <w:t xml:space="preserve"> Consumer </w:t>
      </w:r>
      <w:proofErr w:type="spellStart"/>
      <w:r w:rsidRPr="00D44BA4">
        <w:rPr>
          <w:rFonts w:ascii="Garamond" w:hAnsi="Garamond" w:cs="Times New Roman"/>
          <w:lang w:val="de-DE"/>
        </w:rPr>
        <w:t>Protection</w:t>
      </w:r>
      <w:proofErr w:type="spellEnd"/>
      <w:r w:rsidRPr="00D44BA4">
        <w:rPr>
          <w:rFonts w:ascii="Garamond" w:hAnsi="Garamond" w:cs="Times New Roman"/>
          <w:lang w:val="de-DE"/>
        </w:rPr>
        <w:t xml:space="preserve"> </w:t>
      </w:r>
      <w:r w:rsidRPr="00D44BA4">
        <w:rPr>
          <w:rFonts w:ascii="Garamond" w:hAnsi="Garamond" w:cs="Times New Roman"/>
          <w:i/>
          <w:lang w:val="de-DE"/>
        </w:rPr>
        <w:t xml:space="preserve">Peter </w:t>
      </w:r>
      <w:proofErr w:type="spellStart"/>
      <w:r w:rsidRPr="00D44BA4">
        <w:rPr>
          <w:rFonts w:ascii="Garamond" w:hAnsi="Garamond" w:cs="Times New Roman"/>
          <w:i/>
          <w:lang w:val="de-DE"/>
        </w:rPr>
        <w:t>Schantz</w:t>
      </w:r>
      <w:proofErr w:type="spellEnd"/>
      <w:r w:rsidRPr="00D44BA4">
        <w:rPr>
          <w:rFonts w:ascii="Garamond" w:hAnsi="Garamond" w:cs="Times New Roman"/>
          <w:lang w:val="de-DE"/>
        </w:rPr>
        <w:t xml:space="preserve">: </w:t>
      </w:r>
      <w:proofErr w:type="spellStart"/>
      <w:r w:rsidRPr="00D44BA4">
        <w:rPr>
          <w:rFonts w:ascii="Garamond" w:hAnsi="Garamond" w:cs="Times New Roman"/>
          <w:i/>
          <w:lang w:val="de-DE"/>
        </w:rPr>
        <w:t>Schantz</w:t>
      </w:r>
      <w:proofErr w:type="spellEnd"/>
      <w:r w:rsidRPr="00D44BA4">
        <w:rPr>
          <w:rFonts w:ascii="Garamond" w:hAnsi="Garamond" w:cs="Times New Roman"/>
          <w:lang w:val="de-DE"/>
        </w:rPr>
        <w:t xml:space="preserve">, Die neue Datenschutz-Grundverordnung – Beginn einer neuen Zeitrechnung im Datenschutzrecht, in: Neue Juristische Wochenschrift 2016, 1841 (1844); See also </w:t>
      </w:r>
      <w:r w:rsidRPr="00D44BA4">
        <w:rPr>
          <w:rFonts w:ascii="Garamond" w:hAnsi="Garamond" w:cs="Times New Roman"/>
          <w:i/>
          <w:lang w:val="de-DE"/>
        </w:rPr>
        <w:t>Herbst,</w:t>
      </w:r>
      <w:r w:rsidRPr="00D44BA4">
        <w:rPr>
          <w:rFonts w:ascii="Garamond" w:hAnsi="Garamond" w:cs="Times New Roman"/>
          <w:lang w:val="de-DE"/>
        </w:rPr>
        <w:t xml:space="preserve"> in: </w:t>
      </w:r>
      <w:proofErr w:type="spellStart"/>
      <w:r w:rsidRPr="00D44BA4">
        <w:rPr>
          <w:rFonts w:ascii="Garamond" w:hAnsi="Garamond" w:cs="Times New Roman"/>
          <w:lang w:val="de-DE"/>
        </w:rPr>
        <w:t>Kühling</w:t>
      </w:r>
      <w:proofErr w:type="spellEnd"/>
      <w:r w:rsidRPr="00D44BA4">
        <w:rPr>
          <w:rFonts w:ascii="Garamond" w:hAnsi="Garamond" w:cs="Times New Roman"/>
          <w:lang w:val="de-DE"/>
        </w:rPr>
        <w:t xml:space="preserve">/Buchner,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49; </w:t>
      </w:r>
      <w:r w:rsidRPr="00D44BA4">
        <w:rPr>
          <w:rFonts w:ascii="Garamond" w:hAnsi="Garamond" w:cs="Times New Roman"/>
          <w:i/>
          <w:lang w:val="de-DE"/>
        </w:rPr>
        <w:t>Buchner/Petri</w:t>
      </w:r>
      <w:r w:rsidRPr="00D44BA4">
        <w:rPr>
          <w:rFonts w:ascii="Garamond" w:hAnsi="Garamond" w:cs="Times New Roman"/>
          <w:lang w:val="de-DE"/>
        </w:rPr>
        <w:t xml:space="preserve"> in: </w:t>
      </w:r>
      <w:proofErr w:type="spellStart"/>
      <w:r w:rsidRPr="00D44BA4">
        <w:rPr>
          <w:rFonts w:ascii="Garamond" w:hAnsi="Garamond" w:cs="Times New Roman"/>
          <w:lang w:val="de-DE"/>
        </w:rPr>
        <w:t>Kühling</w:t>
      </w:r>
      <w:proofErr w:type="spellEnd"/>
      <w:r w:rsidRPr="00D44BA4">
        <w:rPr>
          <w:rFonts w:ascii="Garamond" w:hAnsi="Garamond" w:cs="Times New Roman"/>
          <w:lang w:val="de-DE"/>
        </w:rPr>
        <w:t xml:space="preserve">/Buchner,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6,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182 et seq.; </w:t>
      </w:r>
      <w:proofErr w:type="spellStart"/>
      <w:r w:rsidRPr="00D44BA4">
        <w:rPr>
          <w:rFonts w:ascii="Garamond" w:hAnsi="Garamond" w:cs="Times New Roman"/>
          <w:i/>
          <w:lang w:val="de-DE"/>
        </w:rPr>
        <w:t>Heberlein</w:t>
      </w:r>
      <w:proofErr w:type="spellEnd"/>
      <w:r w:rsidRPr="00D44BA4">
        <w:rPr>
          <w:rFonts w:ascii="Garamond" w:hAnsi="Garamond" w:cs="Times New Roman"/>
          <w:i/>
          <w:lang w:val="de-DE"/>
        </w:rPr>
        <w:t>,</w:t>
      </w:r>
      <w:r w:rsidRPr="00D44BA4">
        <w:rPr>
          <w:rFonts w:ascii="Garamond" w:hAnsi="Garamond" w:cs="Times New Roman"/>
          <w:lang w:val="de-DE"/>
        </w:rPr>
        <w:t xml:space="preserve"> in: Ehmann/</w:t>
      </w:r>
      <w:proofErr w:type="spellStart"/>
      <w:r w:rsidRPr="00D44BA4">
        <w:rPr>
          <w:rFonts w:ascii="Garamond" w:hAnsi="Garamond" w:cs="Times New Roman"/>
          <w:lang w:val="de-DE"/>
        </w:rPr>
        <w:t>Selmayr</w:t>
      </w:r>
      <w:proofErr w:type="spellEnd"/>
      <w:r w:rsidRPr="00D44BA4">
        <w:rPr>
          <w:rFonts w:ascii="Garamond" w:hAnsi="Garamond" w:cs="Times New Roman"/>
          <w:lang w:val="de-DE"/>
        </w:rPr>
        <w:t xml:space="preserve">,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20.</w:t>
      </w:r>
    </w:p>
  </w:footnote>
  <w:footnote w:id="87">
    <w:p w14:paraId="6C2FBAD3"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lang w:val="de-DE"/>
        </w:rPr>
        <w:t xml:space="preserve"> See </w:t>
      </w:r>
      <w:proofErr w:type="spellStart"/>
      <w:r w:rsidRPr="00D44BA4">
        <w:rPr>
          <w:rFonts w:ascii="Garamond" w:hAnsi="Garamond" w:cs="Times New Roman"/>
          <w:i/>
          <w:lang w:val="de-DE"/>
        </w:rPr>
        <w:t>Heberlein</w:t>
      </w:r>
      <w:proofErr w:type="spellEnd"/>
      <w:r w:rsidRPr="00D44BA4">
        <w:rPr>
          <w:rFonts w:ascii="Garamond" w:hAnsi="Garamond" w:cs="Times New Roman"/>
          <w:i/>
          <w:lang w:val="de-DE"/>
        </w:rPr>
        <w:t>,</w:t>
      </w:r>
      <w:r w:rsidRPr="00D44BA4">
        <w:rPr>
          <w:rFonts w:ascii="Garamond" w:hAnsi="Garamond" w:cs="Times New Roman"/>
          <w:lang w:val="de-DE"/>
        </w:rPr>
        <w:t xml:space="preserve"> in: Ehmann/</w:t>
      </w:r>
      <w:proofErr w:type="spellStart"/>
      <w:r w:rsidRPr="00D44BA4">
        <w:rPr>
          <w:rFonts w:ascii="Garamond" w:hAnsi="Garamond" w:cs="Times New Roman"/>
          <w:lang w:val="de-DE"/>
        </w:rPr>
        <w:t>Selmayr</w:t>
      </w:r>
      <w:proofErr w:type="spellEnd"/>
      <w:r w:rsidRPr="00D44BA4">
        <w:rPr>
          <w:rFonts w:ascii="Garamond" w:hAnsi="Garamond" w:cs="Times New Roman"/>
          <w:lang w:val="de-DE"/>
        </w:rPr>
        <w:t xml:space="preserve">,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20; </w:t>
      </w:r>
      <w:r w:rsidRPr="00D44BA4">
        <w:rPr>
          <w:rFonts w:ascii="Garamond" w:hAnsi="Garamond" w:cs="Times New Roman"/>
          <w:i/>
          <w:lang w:val="de-DE"/>
        </w:rPr>
        <w:t>Herbst,</w:t>
      </w:r>
      <w:r w:rsidRPr="00D44BA4">
        <w:rPr>
          <w:rFonts w:ascii="Garamond" w:hAnsi="Garamond" w:cs="Times New Roman"/>
          <w:lang w:val="de-DE"/>
        </w:rPr>
        <w:t xml:space="preserve"> in: </w:t>
      </w:r>
      <w:proofErr w:type="spellStart"/>
      <w:r w:rsidRPr="00D44BA4">
        <w:rPr>
          <w:rFonts w:ascii="Garamond" w:hAnsi="Garamond" w:cs="Times New Roman"/>
          <w:lang w:val="de-DE"/>
        </w:rPr>
        <w:t>Kühling</w:t>
      </w:r>
      <w:proofErr w:type="spellEnd"/>
      <w:r w:rsidRPr="00D44BA4">
        <w:rPr>
          <w:rFonts w:ascii="Garamond" w:hAnsi="Garamond" w:cs="Times New Roman"/>
          <w:lang w:val="de-DE"/>
        </w:rPr>
        <w:t xml:space="preserve">/Buchner,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w:t>
      </w:r>
      <w:r w:rsidRPr="00D44BA4">
        <w:rPr>
          <w:rFonts w:ascii="Garamond" w:hAnsi="Garamond" w:cs="Times New Roman"/>
        </w:rPr>
        <w:t>49.</w:t>
      </w:r>
    </w:p>
  </w:footnote>
  <w:footnote w:id="88">
    <w:p w14:paraId="7E1F1A5F"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Such a law must protect the important public interests referred to in Article 23 para. 1 of the GDPR, the data subject or the rights and freedoms of other persons and must comply with the proportionality test required by Article 52 para. </w:t>
      </w:r>
      <w:proofErr w:type="gramStart"/>
      <w:r w:rsidRPr="00D44BA4">
        <w:rPr>
          <w:rFonts w:ascii="Garamond" w:hAnsi="Garamond" w:cs="Times New Roman"/>
        </w:rPr>
        <w:t>1 of the EUCFR and Article 8 of the ECHR.</w:t>
      </w:r>
      <w:proofErr w:type="gramEnd"/>
      <w:r w:rsidRPr="00D44BA4">
        <w:rPr>
          <w:rFonts w:ascii="Garamond" w:hAnsi="Garamond" w:cs="Times New Roman"/>
        </w:rPr>
        <w:t xml:space="preserve"> See Judgement of the CJEU, 6 October 2015, C-362/14 (case “</w:t>
      </w:r>
      <w:proofErr w:type="spellStart"/>
      <w:r w:rsidRPr="00D44BA4">
        <w:rPr>
          <w:rFonts w:ascii="Garamond" w:hAnsi="Garamond" w:cs="Times New Roman"/>
        </w:rPr>
        <w:t>Schrems</w:t>
      </w:r>
      <w:proofErr w:type="spellEnd"/>
      <w:r w:rsidRPr="00D44BA4">
        <w:rPr>
          <w:rFonts w:ascii="Garamond" w:hAnsi="Garamond" w:cs="Times New Roman"/>
        </w:rPr>
        <w:t>”); Judgement of the CJEU, 8 August 2014, C-293/12 (case “Digital Rights Ireland”).</w:t>
      </w:r>
    </w:p>
  </w:footnote>
  <w:footnote w:id="89">
    <w:p w14:paraId="0A43BA1B"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III.2.1, p. 21; III.2.2, p. 23 et seq.; The GDPR lists five principles but two of them are handled under the same one by the Article 29 Data Protection Working Party.</w:t>
      </w:r>
    </w:p>
  </w:footnote>
  <w:footnote w:id="90">
    <w:p w14:paraId="63476091"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III.2.2, p. 23 et seq.</w:t>
      </w:r>
    </w:p>
  </w:footnote>
  <w:footnote w:id="91">
    <w:p w14:paraId="445094CF"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50 p. 9.</w:t>
      </w:r>
      <w:proofErr w:type="gramEnd"/>
    </w:p>
  </w:footnote>
  <w:footnote w:id="92">
    <w:p w14:paraId="6269A5E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50 p. 10.</w:t>
      </w:r>
      <w:proofErr w:type="gramEnd"/>
    </w:p>
  </w:footnote>
  <w:footnote w:id="93">
    <w:p w14:paraId="0A0DC36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50 p. 6.</w:t>
      </w:r>
      <w:proofErr w:type="gramEnd"/>
    </w:p>
  </w:footnote>
  <w:footnote w:id="94">
    <w:p w14:paraId="4D0DA99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III.2.2, p. 24.</w:t>
      </w:r>
    </w:p>
  </w:footnote>
  <w:footnote w:id="95">
    <w:p w14:paraId="202F2281"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Annex 4, p. 56 et seq., 68.</w:t>
      </w:r>
    </w:p>
  </w:footnote>
  <w:footnote w:id="96">
    <w:p w14:paraId="4B4B67E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Article 29 Data Protection Working Party, Opinion 03/2013 on purpose limitation, op. cit., III.2.2, p. 25, fn. 68.</w:t>
      </w:r>
      <w:proofErr w:type="gramEnd"/>
    </w:p>
  </w:footnote>
  <w:footnote w:id="97">
    <w:p w14:paraId="26DD2BB6"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cs="Times New Roman"/>
          <w:i/>
        </w:rPr>
        <w:t>Ibid</w:t>
      </w:r>
      <w:r w:rsidRPr="00D44BA4">
        <w:rPr>
          <w:rFonts w:ascii="Garamond" w:hAnsi="Garamond" w:cs="Times New Roman"/>
        </w:rPr>
        <w:t>.</w:t>
      </w:r>
    </w:p>
  </w:footnote>
  <w:footnote w:id="98">
    <w:p w14:paraId="0DE29A18"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50 p. 8.</w:t>
      </w:r>
      <w:proofErr w:type="gramEnd"/>
    </w:p>
  </w:footnote>
  <w:footnote w:id="99">
    <w:p w14:paraId="493E4E4E"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III.2.2, p. 25.</w:t>
      </w:r>
    </w:p>
  </w:footnote>
  <w:footnote w:id="100">
    <w:p w14:paraId="764EDA07"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cs="Times New Roman"/>
          <w:i/>
        </w:rPr>
        <w:t>Ibid</w:t>
      </w:r>
      <w:r w:rsidRPr="00D44BA4">
        <w:rPr>
          <w:rFonts w:ascii="Garamond" w:hAnsi="Garamond" w:cs="Times New Roman"/>
        </w:rPr>
        <w:t xml:space="preserve">., </w:t>
      </w:r>
    </w:p>
  </w:footnote>
  <w:footnote w:id="101">
    <w:p w14:paraId="4A0F3AA0"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75.</w:t>
      </w:r>
      <w:proofErr w:type="gramEnd"/>
    </w:p>
  </w:footnote>
  <w:footnote w:id="102">
    <w:p w14:paraId="4548DE2C" w14:textId="77777777" w:rsidR="00783031" w:rsidRPr="00B213ED"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for example Recital 39 of the GDPR; Article 29 Data Protection Working Party, Opinion 03/2013 on purpose limitation, op. cit., III.2.2, p. 27</w:t>
      </w:r>
    </w:p>
  </w:footnote>
  <w:footnote w:id="103">
    <w:p w14:paraId="178013DB"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the Definition in Art. </w:t>
      </w:r>
      <w:proofErr w:type="gramStart"/>
      <w:r w:rsidRPr="00D44BA4">
        <w:rPr>
          <w:rFonts w:ascii="Garamond" w:hAnsi="Garamond" w:cs="Times New Roman"/>
        </w:rPr>
        <w:t>4 No. 5.</w:t>
      </w:r>
      <w:proofErr w:type="gramEnd"/>
    </w:p>
  </w:footnote>
  <w:footnote w:id="104">
    <w:p w14:paraId="2786722E"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op. cit., III.2.2, p. 27.</w:t>
      </w:r>
    </w:p>
  </w:footnote>
  <w:footnote w:id="105">
    <w:p w14:paraId="6BD71C56"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cs="Times New Roman"/>
          <w:i/>
        </w:rPr>
        <w:t>Ibid.</w:t>
      </w:r>
    </w:p>
  </w:footnote>
  <w:footnote w:id="106">
    <w:p w14:paraId="3666EFFA"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cs="Times New Roman"/>
          <w:i/>
        </w:rPr>
        <w:t>Ibid.</w:t>
      </w:r>
    </w:p>
  </w:footnote>
  <w:footnote w:id="107">
    <w:p w14:paraId="2611107B"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89 para.</w:t>
      </w:r>
      <w:proofErr w:type="gramEnd"/>
      <w:r w:rsidRPr="00D44BA4">
        <w:rPr>
          <w:rFonts w:ascii="Garamond" w:hAnsi="Garamond" w:cs="Times New Roman"/>
        </w:rPr>
        <w:t xml:space="preserve"> </w:t>
      </w:r>
      <w:proofErr w:type="gramStart"/>
      <w:r w:rsidRPr="00D44BA4">
        <w:rPr>
          <w:rFonts w:ascii="Garamond" w:hAnsi="Garamond" w:cs="Times New Roman"/>
        </w:rPr>
        <w:t>2 and 3.</w:t>
      </w:r>
      <w:proofErr w:type="gramEnd"/>
    </w:p>
  </w:footnote>
  <w:footnote w:id="108">
    <w:p w14:paraId="77B1FD2C"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This requirement has been highlighted by the Article 29 Data Protection Working Party (Opinion 03/2013 on purpose limitation, </w:t>
      </w:r>
      <w:r w:rsidRPr="00D44BA4">
        <w:rPr>
          <w:rFonts w:ascii="Garamond" w:hAnsi="Garamond" w:cs="Times New Roman"/>
          <w:i/>
        </w:rPr>
        <w:t xml:space="preserve">op. cit. </w:t>
      </w:r>
      <w:r w:rsidRPr="00D44BA4">
        <w:rPr>
          <w:rFonts w:ascii="Garamond" w:hAnsi="Garamond" w:cs="Times New Roman"/>
        </w:rPr>
        <w:t>III.2.3, p.28) in relation to Article 5 of Directive 95/46/EC. However, it is also applicable in the context of the GDPR since its Article 5 refers to Article 89, which requires the implementation of “safeguards (that must be) "</w:t>
      </w:r>
      <w:r w:rsidRPr="00D44BA4">
        <w:rPr>
          <w:rFonts w:ascii="Garamond" w:hAnsi="Garamond" w:cs="Times New Roman"/>
          <w:i/>
        </w:rPr>
        <w:t>appropriate (...), in accordance with this Regulation</w:t>
      </w:r>
      <w:r w:rsidRPr="00D44BA4">
        <w:rPr>
          <w:rFonts w:ascii="Garamond" w:hAnsi="Garamond" w:cs="Times New Roman"/>
        </w:rPr>
        <w:t>" (while the Directive required the provision of appropriate safeguards). Safeguards proposed in Article 89 of the GDPR are only elements of a proposed list that must be complemented by all the safeguards that are appropriate in the specific context.</w:t>
      </w:r>
    </w:p>
  </w:footnote>
  <w:footnote w:id="109">
    <w:p w14:paraId="024A6D8F"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50 p. 8.</w:t>
      </w:r>
      <w:proofErr w:type="gramEnd"/>
    </w:p>
  </w:footnote>
  <w:footnote w:id="110">
    <w:p w14:paraId="7C59C210"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Article 29 Data Protection Working Party, Opinion 03/2013 on purpose limitation, </w:t>
      </w:r>
      <w:r w:rsidRPr="00D44BA4">
        <w:rPr>
          <w:rFonts w:ascii="Garamond" w:hAnsi="Garamond" w:cs="Times New Roman"/>
          <w:i/>
        </w:rPr>
        <w:t>op. cit.</w:t>
      </w:r>
      <w:r w:rsidRPr="00D44BA4">
        <w:rPr>
          <w:rFonts w:ascii="Garamond" w:hAnsi="Garamond" w:cs="Times New Roman"/>
        </w:rPr>
        <w:t>, III.2.3, p.28. This opinion has been delivered in relation to Article 6b of Directive 95/46/EC. However, the formulation of Article 5 of the GDPR being almost the same, this decision appears to be applicable in this context too.</w:t>
      </w:r>
    </w:p>
  </w:footnote>
  <w:footnote w:id="111">
    <w:p w14:paraId="1A76EC1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50 p. 8.</w:t>
      </w:r>
      <w:proofErr w:type="gramEnd"/>
    </w:p>
  </w:footnote>
  <w:footnote w:id="112">
    <w:p w14:paraId="5F4BAD3B"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39 p. 9.</w:t>
      </w:r>
      <w:proofErr w:type="gramEnd"/>
    </w:p>
  </w:footnote>
  <w:footnote w:id="113">
    <w:p w14:paraId="754194D6" w14:textId="498DDB75"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w:t>
      </w:r>
      <w:proofErr w:type="spellStart"/>
      <w:r w:rsidRPr="00D44BA4">
        <w:rPr>
          <w:rFonts w:ascii="Garamond" w:hAnsi="Garamond" w:cs="Times New Roman"/>
          <w:i/>
        </w:rPr>
        <w:t>Herbst</w:t>
      </w:r>
      <w:proofErr w:type="spellEnd"/>
      <w:r w:rsidRPr="00D44BA4">
        <w:rPr>
          <w:rFonts w:ascii="Garamond" w:hAnsi="Garamond" w:cs="Times New Roman"/>
          <w:i/>
        </w:rPr>
        <w:t>,</w:t>
      </w:r>
      <w:r w:rsidRPr="00D44BA4">
        <w:rPr>
          <w:rFonts w:ascii="Garamond" w:hAnsi="Garamond" w:cs="Times New Roman"/>
        </w:rPr>
        <w:t xml:space="preserve"> in: </w:t>
      </w:r>
      <w:proofErr w:type="spellStart"/>
      <w:r w:rsidRPr="00D44BA4">
        <w:rPr>
          <w:rFonts w:ascii="Garamond" w:hAnsi="Garamond" w:cs="Times New Roman"/>
        </w:rPr>
        <w:t>Kühling</w:t>
      </w:r>
      <w:proofErr w:type="spellEnd"/>
      <w:r w:rsidRPr="00D44BA4">
        <w:rPr>
          <w:rFonts w:ascii="Garamond" w:hAnsi="Garamond" w:cs="Times New Roman"/>
        </w:rPr>
        <w:t xml:space="preserve">/Buchner, op. cit., Art. </w:t>
      </w:r>
      <w:proofErr w:type="gramStart"/>
      <w:r w:rsidRPr="00D44BA4">
        <w:rPr>
          <w:rFonts w:ascii="Garamond" w:hAnsi="Garamond" w:cs="Times New Roman"/>
        </w:rPr>
        <w:t>5, para.</w:t>
      </w:r>
      <w:proofErr w:type="gramEnd"/>
      <w:r w:rsidRPr="00D44BA4">
        <w:rPr>
          <w:rFonts w:ascii="Garamond" w:hAnsi="Garamond" w:cs="Times New Roman"/>
        </w:rPr>
        <w:t xml:space="preserve"> 58; S</w:t>
      </w:r>
      <w:r>
        <w:rPr>
          <w:rFonts w:ascii="Garamond" w:hAnsi="Garamond" w:cs="Times New Roman"/>
        </w:rPr>
        <w:t xml:space="preserve">ee for the procedure of </w:t>
      </w:r>
      <w:proofErr w:type="spellStart"/>
      <w:r>
        <w:rPr>
          <w:rFonts w:ascii="Garamond" w:hAnsi="Garamond" w:cs="Times New Roman"/>
        </w:rPr>
        <w:t>anonymis</w:t>
      </w:r>
      <w:r w:rsidRPr="00D44BA4">
        <w:rPr>
          <w:rFonts w:ascii="Garamond" w:hAnsi="Garamond" w:cs="Times New Roman"/>
        </w:rPr>
        <w:t>ation</w:t>
      </w:r>
      <w:proofErr w:type="spellEnd"/>
      <w:r w:rsidRPr="00D44BA4">
        <w:rPr>
          <w:rFonts w:ascii="Garamond" w:hAnsi="Garamond" w:cs="Times New Roman"/>
        </w:rPr>
        <w:t>: Art. 29 Data Protection Working Party, Opinion 05/2014 on Anonymization Techniques, op. cit., 2.2.1, p. 7 et seq.</w:t>
      </w:r>
    </w:p>
  </w:footnote>
  <w:footnote w:id="114">
    <w:p w14:paraId="6FF7BEDD"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5 para.</w:t>
      </w:r>
      <w:proofErr w:type="gramEnd"/>
      <w:r w:rsidRPr="00D44BA4">
        <w:rPr>
          <w:rFonts w:ascii="Garamond" w:hAnsi="Garamond" w:cs="Times New Roman"/>
        </w:rPr>
        <w:t xml:space="preserve"> 1 lit. </w:t>
      </w:r>
      <w:proofErr w:type="gramStart"/>
      <w:r w:rsidRPr="00D44BA4">
        <w:rPr>
          <w:rFonts w:ascii="Garamond" w:hAnsi="Garamond" w:cs="Times New Roman"/>
        </w:rPr>
        <w:t>d</w:t>
      </w:r>
      <w:proofErr w:type="gramEnd"/>
      <w:r w:rsidRPr="00D44BA4">
        <w:rPr>
          <w:rFonts w:ascii="Garamond" w:hAnsi="Garamond" w:cs="Times New Roman"/>
        </w:rPr>
        <w:t>; Recital 39 p. 11.</w:t>
      </w:r>
    </w:p>
  </w:footnote>
  <w:footnote w:id="115">
    <w:p w14:paraId="0E621E7F" w14:textId="77777777" w:rsidR="00783031" w:rsidRPr="00D44BA4" w:rsidRDefault="00783031" w:rsidP="003677D5">
      <w:pPr>
        <w:pStyle w:val="Textpoznpodarou"/>
        <w:rPr>
          <w:rFonts w:ascii="Garamond" w:hAnsi="Garamond" w:cs="Times New Roman"/>
          <w:lang w:val="de-DE"/>
        </w:rPr>
      </w:pPr>
      <w:r w:rsidRPr="00D44BA4">
        <w:rPr>
          <w:rStyle w:val="Znakapoznpodarou"/>
          <w:rFonts w:ascii="Garamond" w:hAnsi="Garamond" w:cs="Times New Roman"/>
        </w:rPr>
        <w:footnoteRef/>
      </w:r>
      <w:r w:rsidRPr="00D44BA4">
        <w:rPr>
          <w:rFonts w:ascii="Garamond" w:hAnsi="Garamond" w:cs="Times New Roman"/>
        </w:rPr>
        <w:t xml:space="preserve"> See </w:t>
      </w:r>
      <w:r w:rsidRPr="00D44BA4">
        <w:rPr>
          <w:rFonts w:ascii="Garamond" w:hAnsi="Garamond" w:cs="Times New Roman"/>
          <w:i/>
        </w:rPr>
        <w:t xml:space="preserve">Voigt/von </w:t>
      </w:r>
      <w:proofErr w:type="spellStart"/>
      <w:r w:rsidRPr="00D44BA4">
        <w:rPr>
          <w:rFonts w:ascii="Garamond" w:hAnsi="Garamond" w:cs="Times New Roman"/>
          <w:i/>
        </w:rPr>
        <w:t>dem</w:t>
      </w:r>
      <w:proofErr w:type="spellEnd"/>
      <w:r w:rsidRPr="00D44BA4">
        <w:rPr>
          <w:rFonts w:ascii="Garamond" w:hAnsi="Garamond" w:cs="Times New Roman"/>
          <w:i/>
        </w:rPr>
        <w:t xml:space="preserve"> </w:t>
      </w:r>
      <w:proofErr w:type="spellStart"/>
      <w:r w:rsidRPr="00D44BA4">
        <w:rPr>
          <w:rFonts w:ascii="Garamond" w:hAnsi="Garamond" w:cs="Times New Roman"/>
          <w:i/>
        </w:rPr>
        <w:t>Bussche</w:t>
      </w:r>
      <w:proofErr w:type="spellEnd"/>
      <w:r w:rsidRPr="00D44BA4">
        <w:rPr>
          <w:rFonts w:ascii="Garamond" w:hAnsi="Garamond" w:cs="Times New Roman"/>
        </w:rPr>
        <w:t xml:space="preserve">, in: Voigt/von </w:t>
      </w:r>
      <w:proofErr w:type="spellStart"/>
      <w:r w:rsidRPr="00D44BA4">
        <w:rPr>
          <w:rFonts w:ascii="Garamond" w:hAnsi="Garamond" w:cs="Times New Roman"/>
        </w:rPr>
        <w:t>dem</w:t>
      </w:r>
      <w:proofErr w:type="spellEnd"/>
      <w:r w:rsidRPr="00D44BA4">
        <w:rPr>
          <w:rFonts w:ascii="Garamond" w:hAnsi="Garamond" w:cs="Times New Roman"/>
        </w:rPr>
        <w:t xml:space="preserve"> </w:t>
      </w:r>
      <w:proofErr w:type="spellStart"/>
      <w:r w:rsidRPr="00D44BA4">
        <w:rPr>
          <w:rFonts w:ascii="Garamond" w:hAnsi="Garamond" w:cs="Times New Roman"/>
        </w:rPr>
        <w:t>Bussche</w:t>
      </w:r>
      <w:proofErr w:type="spellEnd"/>
      <w:r w:rsidRPr="00D44BA4">
        <w:rPr>
          <w:rFonts w:ascii="Garamond" w:hAnsi="Garamond" w:cs="Times New Roman"/>
        </w:rPr>
        <w:t xml:space="preserve">, The EU General Data Protection Regulation (GDPR) – A Practical Guide, </w:t>
      </w:r>
      <w:r w:rsidRPr="00D44BA4">
        <w:rPr>
          <w:rFonts w:ascii="Garamond" w:hAnsi="Garamond" w:cs="Times New Roman"/>
          <w:i/>
        </w:rPr>
        <w:t>Springer</w:t>
      </w:r>
      <w:r w:rsidRPr="00D44BA4">
        <w:rPr>
          <w:rFonts w:ascii="Garamond" w:hAnsi="Garamond" w:cs="Times New Roman"/>
        </w:rPr>
        <w:t xml:space="preserve">, Cham (Switzerland) 2017, 4.1.4, p. 91; </w:t>
      </w:r>
      <w:proofErr w:type="spellStart"/>
      <w:r w:rsidRPr="00D44BA4">
        <w:rPr>
          <w:rFonts w:ascii="Garamond" w:hAnsi="Garamond" w:cs="Times New Roman"/>
          <w:i/>
        </w:rPr>
        <w:t>Frenzel</w:t>
      </w:r>
      <w:proofErr w:type="spellEnd"/>
      <w:r w:rsidRPr="00D44BA4">
        <w:rPr>
          <w:rFonts w:ascii="Garamond" w:hAnsi="Garamond" w:cs="Times New Roman"/>
        </w:rPr>
        <w:t xml:space="preserve">, in: </w:t>
      </w:r>
      <w:proofErr w:type="spellStart"/>
      <w:r w:rsidRPr="00D44BA4">
        <w:rPr>
          <w:rFonts w:ascii="Garamond" w:hAnsi="Garamond" w:cs="Times New Roman"/>
        </w:rPr>
        <w:t>Paal</w:t>
      </w:r>
      <w:proofErr w:type="spellEnd"/>
      <w:r w:rsidRPr="00D44BA4">
        <w:rPr>
          <w:rFonts w:ascii="Garamond" w:hAnsi="Garamond" w:cs="Times New Roman"/>
        </w:rPr>
        <w:t>/</w:t>
      </w:r>
      <w:proofErr w:type="spellStart"/>
      <w:r w:rsidRPr="00D44BA4">
        <w:rPr>
          <w:rFonts w:ascii="Garamond" w:hAnsi="Garamond" w:cs="Times New Roman"/>
        </w:rPr>
        <w:t>Pauly</w:t>
      </w:r>
      <w:proofErr w:type="spellEnd"/>
      <w:r w:rsidRPr="00D44BA4">
        <w:rPr>
          <w:rFonts w:ascii="Garamond" w:hAnsi="Garamond" w:cs="Times New Roman"/>
        </w:rPr>
        <w:t xml:space="preserve">, op. cit., Art. </w:t>
      </w:r>
      <w:proofErr w:type="gramStart"/>
      <w:r w:rsidRPr="00D44BA4">
        <w:rPr>
          <w:rFonts w:ascii="Garamond" w:hAnsi="Garamond" w:cs="Times New Roman"/>
        </w:rPr>
        <w:t>5 para.</w:t>
      </w:r>
      <w:proofErr w:type="gramEnd"/>
      <w:r w:rsidRPr="00D44BA4">
        <w:rPr>
          <w:rFonts w:ascii="Garamond" w:hAnsi="Garamond" w:cs="Times New Roman"/>
        </w:rPr>
        <w:t xml:space="preserve"> </w:t>
      </w:r>
      <w:r w:rsidRPr="00D44BA4">
        <w:rPr>
          <w:rFonts w:ascii="Garamond" w:hAnsi="Garamond" w:cs="Times New Roman"/>
          <w:lang w:val="de-DE"/>
        </w:rPr>
        <w:t>39.</w:t>
      </w:r>
    </w:p>
  </w:footnote>
  <w:footnote w:id="116">
    <w:p w14:paraId="6538AB80" w14:textId="77777777" w:rsidR="00783031" w:rsidRPr="00D44BA4" w:rsidRDefault="00783031" w:rsidP="003677D5">
      <w:pPr>
        <w:pStyle w:val="Textpoznpodarou"/>
        <w:rPr>
          <w:rFonts w:ascii="Garamond" w:hAnsi="Garamond" w:cs="Times New Roman"/>
          <w:lang w:val="de-DE"/>
        </w:rPr>
      </w:pPr>
      <w:r w:rsidRPr="00D44BA4">
        <w:rPr>
          <w:rStyle w:val="Znakapoznpodarou"/>
          <w:rFonts w:ascii="Garamond" w:hAnsi="Garamond" w:cs="Times New Roman"/>
        </w:rPr>
        <w:footnoteRef/>
      </w:r>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1 </w:t>
      </w:r>
      <w:proofErr w:type="spellStart"/>
      <w:r w:rsidRPr="00D44BA4">
        <w:rPr>
          <w:rFonts w:ascii="Garamond" w:hAnsi="Garamond" w:cs="Times New Roman"/>
          <w:lang w:val="de-DE"/>
        </w:rPr>
        <w:t>lit</w:t>
      </w:r>
      <w:proofErr w:type="spellEnd"/>
      <w:r w:rsidRPr="00D44BA4">
        <w:rPr>
          <w:rFonts w:ascii="Garamond" w:hAnsi="Garamond" w:cs="Times New Roman"/>
          <w:lang w:val="de-DE"/>
        </w:rPr>
        <w:t>. d.</w:t>
      </w:r>
    </w:p>
  </w:footnote>
  <w:footnote w:id="117">
    <w:p w14:paraId="4A1844A3"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lang w:val="de-DE"/>
        </w:rPr>
        <w:t xml:space="preserve"> See </w:t>
      </w:r>
      <w:proofErr w:type="spellStart"/>
      <w:r w:rsidRPr="00D44BA4">
        <w:rPr>
          <w:rFonts w:ascii="Garamond" w:hAnsi="Garamond" w:cs="Times New Roman"/>
          <w:i/>
          <w:lang w:val="de-DE"/>
        </w:rPr>
        <w:t>Heberlein</w:t>
      </w:r>
      <w:proofErr w:type="spellEnd"/>
      <w:r w:rsidRPr="00D44BA4">
        <w:rPr>
          <w:rFonts w:ascii="Garamond" w:hAnsi="Garamond" w:cs="Times New Roman"/>
          <w:i/>
          <w:lang w:val="de-DE"/>
        </w:rPr>
        <w:t>,</w:t>
      </w:r>
      <w:r w:rsidRPr="00D44BA4">
        <w:rPr>
          <w:rFonts w:ascii="Garamond" w:hAnsi="Garamond" w:cs="Times New Roman"/>
          <w:lang w:val="de-DE"/>
        </w:rPr>
        <w:t xml:space="preserve"> in: Ehmann/</w:t>
      </w:r>
      <w:proofErr w:type="spellStart"/>
      <w:r w:rsidRPr="00D44BA4">
        <w:rPr>
          <w:rFonts w:ascii="Garamond" w:hAnsi="Garamond" w:cs="Times New Roman"/>
          <w:lang w:val="de-DE"/>
        </w:rPr>
        <w:t>Selmayr</w:t>
      </w:r>
      <w:proofErr w:type="spellEnd"/>
      <w:r w:rsidRPr="00D44BA4">
        <w:rPr>
          <w:rFonts w:ascii="Garamond" w:hAnsi="Garamond" w:cs="Times New Roman"/>
          <w:lang w:val="de-DE"/>
        </w:rPr>
        <w:t xml:space="preserve">, op. </w:t>
      </w:r>
      <w:proofErr w:type="spellStart"/>
      <w:r w:rsidRPr="00D44BA4">
        <w:rPr>
          <w:rFonts w:ascii="Garamond" w:hAnsi="Garamond" w:cs="Times New Roman"/>
          <w:lang w:val="de-DE"/>
        </w:rPr>
        <w:t>cit</w:t>
      </w:r>
      <w:proofErr w:type="spellEnd"/>
      <w:r w:rsidRPr="00D44BA4">
        <w:rPr>
          <w:rFonts w:ascii="Garamond" w:hAnsi="Garamond" w:cs="Times New Roman"/>
          <w:lang w:val="de-DE"/>
        </w:rPr>
        <w:t xml:space="preserve">., Art. 5 </w:t>
      </w:r>
      <w:proofErr w:type="spellStart"/>
      <w:r w:rsidRPr="00D44BA4">
        <w:rPr>
          <w:rFonts w:ascii="Garamond" w:hAnsi="Garamond" w:cs="Times New Roman"/>
          <w:lang w:val="de-DE"/>
        </w:rPr>
        <w:t>para</w:t>
      </w:r>
      <w:proofErr w:type="spellEnd"/>
      <w:r w:rsidRPr="00D44BA4">
        <w:rPr>
          <w:rFonts w:ascii="Garamond" w:hAnsi="Garamond" w:cs="Times New Roman"/>
          <w:lang w:val="de-DE"/>
        </w:rPr>
        <w:t xml:space="preserve">. </w:t>
      </w:r>
      <w:r w:rsidRPr="00D44BA4">
        <w:rPr>
          <w:rFonts w:ascii="Garamond" w:hAnsi="Garamond" w:cs="Times New Roman"/>
        </w:rPr>
        <w:t xml:space="preserve">24; </w:t>
      </w:r>
      <w:proofErr w:type="spellStart"/>
      <w:r w:rsidRPr="00D44BA4">
        <w:rPr>
          <w:rFonts w:ascii="Garamond" w:hAnsi="Garamond" w:cs="Times New Roman"/>
          <w:i/>
        </w:rPr>
        <w:t>Frenzel</w:t>
      </w:r>
      <w:proofErr w:type="spellEnd"/>
      <w:r w:rsidRPr="00D44BA4">
        <w:rPr>
          <w:rFonts w:ascii="Garamond" w:hAnsi="Garamond" w:cs="Times New Roman"/>
        </w:rPr>
        <w:t xml:space="preserve">, in: </w:t>
      </w:r>
      <w:proofErr w:type="spellStart"/>
      <w:r w:rsidRPr="00D44BA4">
        <w:rPr>
          <w:rFonts w:ascii="Garamond" w:hAnsi="Garamond" w:cs="Times New Roman"/>
        </w:rPr>
        <w:t>Paal</w:t>
      </w:r>
      <w:proofErr w:type="spellEnd"/>
      <w:r w:rsidRPr="00D44BA4">
        <w:rPr>
          <w:rFonts w:ascii="Garamond" w:hAnsi="Garamond" w:cs="Times New Roman"/>
        </w:rPr>
        <w:t>/</w:t>
      </w:r>
      <w:proofErr w:type="spellStart"/>
      <w:r w:rsidRPr="00D44BA4">
        <w:rPr>
          <w:rFonts w:ascii="Garamond" w:hAnsi="Garamond" w:cs="Times New Roman"/>
        </w:rPr>
        <w:t>Pauly</w:t>
      </w:r>
      <w:proofErr w:type="spellEnd"/>
      <w:r w:rsidRPr="00D44BA4">
        <w:rPr>
          <w:rFonts w:ascii="Garamond" w:hAnsi="Garamond" w:cs="Times New Roman"/>
        </w:rPr>
        <w:t xml:space="preserve">, op. cit. Art. </w:t>
      </w:r>
      <w:proofErr w:type="gramStart"/>
      <w:r w:rsidRPr="00D44BA4">
        <w:rPr>
          <w:rFonts w:ascii="Garamond" w:hAnsi="Garamond" w:cs="Times New Roman"/>
        </w:rPr>
        <w:t>5 para.</w:t>
      </w:r>
      <w:proofErr w:type="gramEnd"/>
      <w:r w:rsidRPr="00D44BA4">
        <w:rPr>
          <w:rFonts w:ascii="Garamond" w:hAnsi="Garamond" w:cs="Times New Roman"/>
        </w:rPr>
        <w:t xml:space="preserve"> </w:t>
      </w:r>
      <w:proofErr w:type="gramStart"/>
      <w:r w:rsidRPr="00D44BA4">
        <w:rPr>
          <w:rFonts w:ascii="Garamond" w:hAnsi="Garamond" w:cs="Times New Roman"/>
        </w:rPr>
        <w:t>40 et seq.</w:t>
      </w:r>
      <w:proofErr w:type="gramEnd"/>
    </w:p>
  </w:footnote>
  <w:footnote w:id="118">
    <w:p w14:paraId="200DF3B7"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39 p. 8.</w:t>
      </w:r>
      <w:proofErr w:type="gramEnd"/>
    </w:p>
  </w:footnote>
  <w:footnote w:id="119">
    <w:p w14:paraId="524B666E"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Recital 26 p. 3 and 4 for further explanations on the criterion of identifiability.</w:t>
      </w:r>
    </w:p>
  </w:footnote>
  <w:footnote w:id="120">
    <w:p w14:paraId="31A57795"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rPr>
        <w:t>Recital 39 p. 10.</w:t>
      </w:r>
      <w:proofErr w:type="gramEnd"/>
    </w:p>
  </w:footnote>
  <w:footnote w:id="121">
    <w:p w14:paraId="33E95F01"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5 para.</w:t>
      </w:r>
      <w:proofErr w:type="gramEnd"/>
      <w:r w:rsidRPr="00D44BA4">
        <w:rPr>
          <w:rFonts w:ascii="Garamond" w:hAnsi="Garamond" w:cs="Times New Roman"/>
        </w:rPr>
        <w:t xml:space="preserve"> 1 lit. </w:t>
      </w:r>
      <w:proofErr w:type="gramStart"/>
      <w:r w:rsidRPr="00D44BA4">
        <w:rPr>
          <w:rFonts w:ascii="Garamond" w:hAnsi="Garamond" w:cs="Times New Roman"/>
        </w:rPr>
        <w:t>e</w:t>
      </w:r>
      <w:proofErr w:type="gramEnd"/>
      <w:r w:rsidRPr="00D44BA4">
        <w:rPr>
          <w:rFonts w:ascii="Garamond" w:hAnsi="Garamond" w:cs="Times New Roman"/>
        </w:rPr>
        <w:t>.</w:t>
      </w:r>
    </w:p>
  </w:footnote>
  <w:footnote w:id="122">
    <w:p w14:paraId="1AEE74F8"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also recital 39 p. 12.</w:t>
      </w:r>
    </w:p>
  </w:footnote>
  <w:footnote w:id="123">
    <w:p w14:paraId="490A0C22"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For further explanations to the concrete nature and extent of adequate protective measures see the sections of the specific obligations of data controller and data processor.</w:t>
      </w:r>
    </w:p>
  </w:footnote>
  <w:footnote w:id="124">
    <w:p w14:paraId="21805D7A" w14:textId="6626FF15"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for the notion also Article 29 Data Protection Working Party, Opinion 03/2010 on the principle of accountability (WP 173), 13 July 2010, III.2, p. 9 </w:t>
      </w:r>
      <w:proofErr w:type="gramStart"/>
      <w:r w:rsidRPr="00D44BA4">
        <w:rPr>
          <w:rFonts w:ascii="Garamond" w:hAnsi="Garamond" w:cs="Times New Roman"/>
        </w:rPr>
        <w:t>et</w:t>
      </w:r>
      <w:proofErr w:type="gramEnd"/>
      <w:r w:rsidRPr="00D44BA4">
        <w:rPr>
          <w:rFonts w:ascii="Garamond" w:hAnsi="Garamond" w:cs="Times New Roman"/>
        </w:rPr>
        <w:t xml:space="preserve">. </w:t>
      </w:r>
      <w:proofErr w:type="gramStart"/>
      <w:r w:rsidRPr="00D44BA4">
        <w:rPr>
          <w:rFonts w:ascii="Garamond" w:hAnsi="Garamond" w:cs="Times New Roman"/>
        </w:rPr>
        <w:t>seq., available at http://ec.europa.eu/justice/data-protection/article-29/documentation/opinion-recommendation/files/2010/wp173_en.pdf (last accessed on 15 December 2017).</w:t>
      </w:r>
      <w:proofErr w:type="gramEnd"/>
    </w:p>
  </w:footnote>
  <w:footnote w:id="125">
    <w:p w14:paraId="548EE517"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For further explanations on the concept of accountability see the sections of the specific obligations of data controller and data processor.</w:t>
      </w:r>
    </w:p>
  </w:footnote>
  <w:footnote w:id="126">
    <w:p w14:paraId="08F7800C"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28 para.</w:t>
      </w:r>
      <w:proofErr w:type="gramEnd"/>
      <w:r w:rsidRPr="00D44BA4">
        <w:rPr>
          <w:rFonts w:ascii="Garamond" w:hAnsi="Garamond" w:cs="Times New Roman"/>
        </w:rPr>
        <w:t xml:space="preserve"> 1.</w:t>
      </w:r>
    </w:p>
  </w:footnote>
  <w:footnote w:id="127">
    <w:p w14:paraId="19F7F3ED"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Art. </w:t>
      </w:r>
      <w:proofErr w:type="gramStart"/>
      <w:r w:rsidRPr="00D44BA4">
        <w:rPr>
          <w:rFonts w:ascii="Garamond" w:hAnsi="Garamond" w:cs="Times New Roman"/>
        </w:rPr>
        <w:t>32 para.</w:t>
      </w:r>
      <w:proofErr w:type="gramEnd"/>
      <w:r w:rsidRPr="00D44BA4">
        <w:rPr>
          <w:rFonts w:ascii="Garamond" w:hAnsi="Garamond" w:cs="Times New Roman"/>
        </w:rPr>
        <w:t xml:space="preserve"> 1.</w:t>
      </w:r>
    </w:p>
  </w:footnote>
  <w:footnote w:id="128">
    <w:p w14:paraId="58557AFA" w14:textId="3430FD8F"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Art. 29 Data Protection Working Party, Guidelines on automated individual decision-making and Profiling for the purposes of Regulation 679/2016 (WP 251), 3 October 2017, II., p. 9, available at http://ec.europa.eu/newsroom/just/item-detail.cfm?item_id=50083 (last accessed 18 December 2017).</w:t>
      </w:r>
    </w:p>
  </w:footnote>
  <w:footnote w:id="129">
    <w:p w14:paraId="625BA548"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cs="Times New Roman"/>
          <w:i/>
        </w:rPr>
        <w:t>Ibid.</w:t>
      </w:r>
      <w:r w:rsidRPr="00D44BA4">
        <w:rPr>
          <w:rFonts w:ascii="Garamond" w:hAnsi="Garamond" w:cs="Times New Roman"/>
        </w:rPr>
        <w:t xml:space="preserve">, II.A., p. 9 et seq.; See also </w:t>
      </w:r>
      <w:proofErr w:type="spellStart"/>
      <w:r w:rsidRPr="00D44BA4">
        <w:rPr>
          <w:rFonts w:ascii="Garamond" w:hAnsi="Garamond" w:cs="Times New Roman"/>
          <w:i/>
        </w:rPr>
        <w:t>Schrey</w:t>
      </w:r>
      <w:proofErr w:type="spellEnd"/>
      <w:r w:rsidRPr="00D44BA4">
        <w:rPr>
          <w:rFonts w:ascii="Garamond" w:hAnsi="Garamond" w:cs="Times New Roman"/>
        </w:rPr>
        <w:t xml:space="preserve">, in: </w:t>
      </w:r>
      <w:proofErr w:type="spellStart"/>
      <w:r w:rsidRPr="00D44BA4">
        <w:rPr>
          <w:rFonts w:ascii="Garamond" w:hAnsi="Garamond" w:cs="Times New Roman"/>
        </w:rPr>
        <w:t>Rücker</w:t>
      </w:r>
      <w:proofErr w:type="spellEnd"/>
      <w:r w:rsidRPr="00D44BA4">
        <w:rPr>
          <w:rFonts w:ascii="Garamond" w:hAnsi="Garamond" w:cs="Times New Roman"/>
        </w:rPr>
        <w:t>/</w:t>
      </w:r>
      <w:proofErr w:type="spellStart"/>
      <w:r w:rsidRPr="00D44BA4">
        <w:rPr>
          <w:rFonts w:ascii="Garamond" w:hAnsi="Garamond" w:cs="Times New Roman"/>
        </w:rPr>
        <w:t>Kugler</w:t>
      </w:r>
      <w:proofErr w:type="spellEnd"/>
      <w:r w:rsidRPr="00D44BA4">
        <w:rPr>
          <w:rFonts w:ascii="Garamond" w:hAnsi="Garamond" w:cs="Times New Roman"/>
        </w:rPr>
        <w:t xml:space="preserve">, New European General Data Protection Regulation – A Practitioner’s Guide, </w:t>
      </w:r>
      <w:r w:rsidRPr="00D44BA4">
        <w:rPr>
          <w:rFonts w:ascii="Garamond" w:hAnsi="Garamond" w:cs="Times New Roman"/>
          <w:i/>
        </w:rPr>
        <w:t>Nomos, C.H. Beck, Hart</w:t>
      </w:r>
      <w:r w:rsidRPr="00D44BA4">
        <w:rPr>
          <w:rFonts w:ascii="Garamond" w:hAnsi="Garamond" w:cs="Times New Roman"/>
        </w:rPr>
        <w:t>, Baden-Baden, Munich and Oxford 2017, p. 149, para. 692.</w:t>
      </w:r>
    </w:p>
  </w:footnote>
  <w:footnote w:id="130">
    <w:p w14:paraId="70E09A8A"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See Art. 29 Data Protection Working Party, Guidelines on automated individual decision-making and Profiling for the purposes of Regulation 679/2016</w:t>
      </w:r>
      <w:r w:rsidRPr="00D44BA4">
        <w:rPr>
          <w:rFonts w:ascii="Garamond" w:hAnsi="Garamond" w:cs="Times New Roman"/>
          <w:i/>
        </w:rPr>
        <w:t>.</w:t>
      </w:r>
      <w:r w:rsidRPr="00D44BA4">
        <w:rPr>
          <w:rFonts w:ascii="Garamond" w:hAnsi="Garamond" w:cs="Times New Roman"/>
        </w:rPr>
        <w:t xml:space="preserve">, </w:t>
      </w:r>
      <w:proofErr w:type="spellStart"/>
      <w:proofErr w:type="gramStart"/>
      <w:r w:rsidRPr="00D44BA4">
        <w:rPr>
          <w:rFonts w:ascii="Garamond" w:hAnsi="Garamond" w:cs="Times New Roman"/>
        </w:rPr>
        <w:t>op.cit</w:t>
      </w:r>
      <w:proofErr w:type="spellEnd"/>
      <w:r w:rsidRPr="00D44BA4">
        <w:rPr>
          <w:rFonts w:ascii="Garamond" w:hAnsi="Garamond" w:cs="Times New Roman"/>
        </w:rPr>
        <w:t>.,</w:t>
      </w:r>
      <w:proofErr w:type="gramEnd"/>
      <w:r w:rsidRPr="00D44BA4">
        <w:rPr>
          <w:rFonts w:ascii="Garamond" w:hAnsi="Garamond" w:cs="Times New Roman"/>
        </w:rPr>
        <w:t xml:space="preserve"> II.B., p. 10 et seq.</w:t>
      </w:r>
    </w:p>
  </w:footnote>
  <w:footnote w:id="131">
    <w:p w14:paraId="739582BC"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proofErr w:type="gramStart"/>
      <w:r w:rsidRPr="00D44BA4">
        <w:rPr>
          <w:rFonts w:ascii="Garamond" w:hAnsi="Garamond" w:cs="Times New Roman"/>
          <w:i/>
        </w:rPr>
        <w:t>Ibid.</w:t>
      </w:r>
      <w:r w:rsidRPr="00D44BA4">
        <w:rPr>
          <w:rFonts w:ascii="Garamond" w:hAnsi="Garamond" w:cs="Times New Roman"/>
        </w:rPr>
        <w:t>,</w:t>
      </w:r>
      <w:proofErr w:type="gramEnd"/>
      <w:r w:rsidRPr="00D44BA4">
        <w:rPr>
          <w:rFonts w:ascii="Garamond" w:hAnsi="Garamond" w:cs="Times New Roman"/>
        </w:rPr>
        <w:t xml:space="preserve"> II.B., p. 11.</w:t>
      </w:r>
    </w:p>
  </w:footnote>
  <w:footnote w:id="132">
    <w:p w14:paraId="49C567FF"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D44BA4">
        <w:rPr>
          <w:rFonts w:ascii="Garamond" w:hAnsi="Garamond" w:cs="Times New Roman"/>
        </w:rPr>
        <w:t xml:space="preserve"> </w:t>
      </w:r>
      <w:r w:rsidRPr="00D44BA4">
        <w:rPr>
          <w:rFonts w:ascii="Garamond" w:hAnsi="Garamond" w:cs="Times New Roman"/>
          <w:i/>
        </w:rPr>
        <w:t>Ibid.</w:t>
      </w:r>
    </w:p>
  </w:footnote>
  <w:footnote w:id="133">
    <w:p w14:paraId="35338BA9" w14:textId="77777777" w:rsidR="00783031" w:rsidRPr="00D44BA4" w:rsidRDefault="00783031" w:rsidP="003677D5">
      <w:pPr>
        <w:pStyle w:val="Textpoznpodarou"/>
        <w:rPr>
          <w:rFonts w:ascii="Garamond" w:hAnsi="Garamond" w:cs="Times New Roman"/>
        </w:rPr>
      </w:pPr>
      <w:r w:rsidRPr="00D44BA4">
        <w:rPr>
          <w:rStyle w:val="Znakapoznpodarou"/>
          <w:rFonts w:ascii="Garamond" w:hAnsi="Garamond" w:cs="Times New Roman"/>
        </w:rPr>
        <w:footnoteRef/>
      </w:r>
      <w:r w:rsidRPr="00B213ED">
        <w:rPr>
          <w:rFonts w:ascii="Garamond" w:hAnsi="Garamond" w:cs="Times New Roman"/>
          <w:lang w:val="fr-FR"/>
        </w:rPr>
        <w:t xml:space="preserve"> Art. 22 para. 2 lit. b, para. 3, para. </w:t>
      </w:r>
      <w:r w:rsidRPr="00D44BA4">
        <w:rPr>
          <w:rFonts w:ascii="Garamond" w:hAnsi="Garamond" w:cs="Times New Roman"/>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E274" w14:textId="57F6FFCC" w:rsidR="00783031" w:rsidRDefault="00783031">
    <w:pPr>
      <w:pStyle w:val="Zhlav"/>
    </w:pPr>
    <w:r w:rsidRPr="0098069C">
      <w:rPr>
        <w:rFonts w:ascii="Garamond" w:hAnsi="Garamond" w:cs="Times New Roman"/>
        <w:noProof/>
        <w:szCs w:val="24"/>
        <w:lang w:val="cs-CZ" w:eastAsia="cs-CZ"/>
      </w:rPr>
      <w:drawing>
        <wp:inline distT="0" distB="0" distL="0" distR="0" wp14:anchorId="1A807617" wp14:editId="4D3F0F85">
          <wp:extent cx="1920771" cy="533547"/>
          <wp:effectExtent l="0" t="0" r="381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963" cy="5397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41F5"/>
    <w:multiLevelType w:val="hybridMultilevel"/>
    <w:tmpl w:val="8BD4DB46"/>
    <w:lvl w:ilvl="0" w:tplc="4176CA32">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4670B10"/>
    <w:multiLevelType w:val="multilevel"/>
    <w:tmpl w:val="1CE84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A914D6"/>
    <w:multiLevelType w:val="hybridMultilevel"/>
    <w:tmpl w:val="0812F55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2A31FC5"/>
    <w:multiLevelType w:val="hybridMultilevel"/>
    <w:tmpl w:val="067AC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EA6399"/>
    <w:multiLevelType w:val="hybridMultilevel"/>
    <w:tmpl w:val="698695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2A6A3D"/>
    <w:multiLevelType w:val="hybridMultilevel"/>
    <w:tmpl w:val="E28CA1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3E60B0"/>
    <w:multiLevelType w:val="multilevel"/>
    <w:tmpl w:val="1CE8478E"/>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26F3CBA"/>
    <w:multiLevelType w:val="hybridMultilevel"/>
    <w:tmpl w:val="A3047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FA4688"/>
    <w:multiLevelType w:val="hybridMultilevel"/>
    <w:tmpl w:val="120467A8"/>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B4972E4"/>
    <w:multiLevelType w:val="hybridMultilevel"/>
    <w:tmpl w:val="198431D0"/>
    <w:lvl w:ilvl="0" w:tplc="75BAED1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EEF7C68"/>
    <w:multiLevelType w:val="hybridMultilevel"/>
    <w:tmpl w:val="ECAE6BDA"/>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C1956FD"/>
    <w:multiLevelType w:val="hybridMultilevel"/>
    <w:tmpl w:val="C5946678"/>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DBC169B"/>
    <w:multiLevelType w:val="multilevel"/>
    <w:tmpl w:val="1CE847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1C26FD9"/>
    <w:multiLevelType w:val="hybridMultilevel"/>
    <w:tmpl w:val="4A96F32C"/>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1"/>
  </w:num>
  <w:num w:numId="6">
    <w:abstractNumId w:val="13"/>
  </w:num>
  <w:num w:numId="7">
    <w:abstractNumId w:val="2"/>
  </w:num>
  <w:num w:numId="8">
    <w:abstractNumId w:val="10"/>
  </w:num>
  <w:num w:numId="9">
    <w:abstractNumId w:val="11"/>
  </w:num>
  <w:num w:numId="10">
    <w:abstractNumId w:val="8"/>
  </w:num>
  <w:num w:numId="11">
    <w:abstractNumId w:val="7"/>
  </w:num>
  <w:num w:numId="12">
    <w:abstractNumId w:val="4"/>
  </w:num>
  <w:num w:numId="13">
    <w:abstractNumId w:val="3"/>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C1"/>
    <w:rsid w:val="00000885"/>
    <w:rsid w:val="0001084D"/>
    <w:rsid w:val="00021298"/>
    <w:rsid w:val="0002326C"/>
    <w:rsid w:val="000246B2"/>
    <w:rsid w:val="000255D2"/>
    <w:rsid w:val="00025B00"/>
    <w:rsid w:val="000268F7"/>
    <w:rsid w:val="00026A90"/>
    <w:rsid w:val="00030322"/>
    <w:rsid w:val="00030BB0"/>
    <w:rsid w:val="000337C5"/>
    <w:rsid w:val="000366A6"/>
    <w:rsid w:val="00037F9D"/>
    <w:rsid w:val="00040220"/>
    <w:rsid w:val="0004430C"/>
    <w:rsid w:val="0004550F"/>
    <w:rsid w:val="00045E7D"/>
    <w:rsid w:val="000467CB"/>
    <w:rsid w:val="000476D8"/>
    <w:rsid w:val="00053349"/>
    <w:rsid w:val="00053A97"/>
    <w:rsid w:val="0005416C"/>
    <w:rsid w:val="00054900"/>
    <w:rsid w:val="00060AF7"/>
    <w:rsid w:val="00062EC3"/>
    <w:rsid w:val="000632E4"/>
    <w:rsid w:val="00064C96"/>
    <w:rsid w:val="0006714D"/>
    <w:rsid w:val="00071395"/>
    <w:rsid w:val="00071FA3"/>
    <w:rsid w:val="000771FA"/>
    <w:rsid w:val="00087A67"/>
    <w:rsid w:val="00090161"/>
    <w:rsid w:val="00095CF6"/>
    <w:rsid w:val="000A19C4"/>
    <w:rsid w:val="000B5733"/>
    <w:rsid w:val="000C4351"/>
    <w:rsid w:val="000C498D"/>
    <w:rsid w:val="000C6DF4"/>
    <w:rsid w:val="000C7281"/>
    <w:rsid w:val="000D005C"/>
    <w:rsid w:val="000D14ED"/>
    <w:rsid w:val="000D7D45"/>
    <w:rsid w:val="000E0DFE"/>
    <w:rsid w:val="000E0F31"/>
    <w:rsid w:val="000E0FD5"/>
    <w:rsid w:val="000E4333"/>
    <w:rsid w:val="000E4360"/>
    <w:rsid w:val="000F0E26"/>
    <w:rsid w:val="000F251B"/>
    <w:rsid w:val="000F3EA6"/>
    <w:rsid w:val="000F5B9B"/>
    <w:rsid w:val="0010367D"/>
    <w:rsid w:val="00112F79"/>
    <w:rsid w:val="00120833"/>
    <w:rsid w:val="001305CA"/>
    <w:rsid w:val="0013465C"/>
    <w:rsid w:val="00136794"/>
    <w:rsid w:val="00136ADB"/>
    <w:rsid w:val="00137904"/>
    <w:rsid w:val="001435B9"/>
    <w:rsid w:val="00145D71"/>
    <w:rsid w:val="00156DC8"/>
    <w:rsid w:val="001906E0"/>
    <w:rsid w:val="00191430"/>
    <w:rsid w:val="001960B7"/>
    <w:rsid w:val="0019672E"/>
    <w:rsid w:val="001970FD"/>
    <w:rsid w:val="00197FBF"/>
    <w:rsid w:val="001A0D85"/>
    <w:rsid w:val="001A4174"/>
    <w:rsid w:val="001B1911"/>
    <w:rsid w:val="001B410E"/>
    <w:rsid w:val="001B69DC"/>
    <w:rsid w:val="001C331D"/>
    <w:rsid w:val="001C614A"/>
    <w:rsid w:val="001C7DC5"/>
    <w:rsid w:val="001C7E99"/>
    <w:rsid w:val="001D1A9F"/>
    <w:rsid w:val="001D4B11"/>
    <w:rsid w:val="001E0AB2"/>
    <w:rsid w:val="001E4414"/>
    <w:rsid w:val="001E453F"/>
    <w:rsid w:val="001E58E7"/>
    <w:rsid w:val="001E5D0C"/>
    <w:rsid w:val="001F1D69"/>
    <w:rsid w:val="001F5279"/>
    <w:rsid w:val="002054BE"/>
    <w:rsid w:val="002072BD"/>
    <w:rsid w:val="00214E16"/>
    <w:rsid w:val="00221A5C"/>
    <w:rsid w:val="00224F5E"/>
    <w:rsid w:val="00226268"/>
    <w:rsid w:val="00227F02"/>
    <w:rsid w:val="0023233C"/>
    <w:rsid w:val="002331E9"/>
    <w:rsid w:val="00235E19"/>
    <w:rsid w:val="00237804"/>
    <w:rsid w:val="00240FAE"/>
    <w:rsid w:val="0024343F"/>
    <w:rsid w:val="00245F2C"/>
    <w:rsid w:val="002479B8"/>
    <w:rsid w:val="002540B7"/>
    <w:rsid w:val="002552AE"/>
    <w:rsid w:val="002566CA"/>
    <w:rsid w:val="0025711D"/>
    <w:rsid w:val="00257A2C"/>
    <w:rsid w:val="00257CA3"/>
    <w:rsid w:val="00261662"/>
    <w:rsid w:val="00264059"/>
    <w:rsid w:val="00271364"/>
    <w:rsid w:val="0027708A"/>
    <w:rsid w:val="00281235"/>
    <w:rsid w:val="0028197D"/>
    <w:rsid w:val="00285E86"/>
    <w:rsid w:val="00286E06"/>
    <w:rsid w:val="00290B3E"/>
    <w:rsid w:val="002939EC"/>
    <w:rsid w:val="00294F04"/>
    <w:rsid w:val="002A2BAC"/>
    <w:rsid w:val="002A7625"/>
    <w:rsid w:val="002B07B1"/>
    <w:rsid w:val="002B1AA9"/>
    <w:rsid w:val="002B3DDF"/>
    <w:rsid w:val="002C18CE"/>
    <w:rsid w:val="002C2A3F"/>
    <w:rsid w:val="002C2E4C"/>
    <w:rsid w:val="002C36F7"/>
    <w:rsid w:val="002C6473"/>
    <w:rsid w:val="002D0728"/>
    <w:rsid w:val="002D5D4D"/>
    <w:rsid w:val="002D7A94"/>
    <w:rsid w:val="002E0D30"/>
    <w:rsid w:val="002E1CE4"/>
    <w:rsid w:val="002E39CA"/>
    <w:rsid w:val="00306395"/>
    <w:rsid w:val="00306F0D"/>
    <w:rsid w:val="003075A7"/>
    <w:rsid w:val="00307B37"/>
    <w:rsid w:val="0031031C"/>
    <w:rsid w:val="00311B55"/>
    <w:rsid w:val="003230B1"/>
    <w:rsid w:val="00323F4D"/>
    <w:rsid w:val="00325A2C"/>
    <w:rsid w:val="00330967"/>
    <w:rsid w:val="0033181E"/>
    <w:rsid w:val="00331A9C"/>
    <w:rsid w:val="003330ED"/>
    <w:rsid w:val="00336176"/>
    <w:rsid w:val="003506B7"/>
    <w:rsid w:val="00354421"/>
    <w:rsid w:val="003612EC"/>
    <w:rsid w:val="003626F7"/>
    <w:rsid w:val="003677D5"/>
    <w:rsid w:val="0037014C"/>
    <w:rsid w:val="00371532"/>
    <w:rsid w:val="00371E85"/>
    <w:rsid w:val="003734D0"/>
    <w:rsid w:val="003736D0"/>
    <w:rsid w:val="003742AE"/>
    <w:rsid w:val="00377856"/>
    <w:rsid w:val="00380999"/>
    <w:rsid w:val="003814E6"/>
    <w:rsid w:val="00381C3F"/>
    <w:rsid w:val="00382A42"/>
    <w:rsid w:val="00392053"/>
    <w:rsid w:val="00392E4C"/>
    <w:rsid w:val="00394205"/>
    <w:rsid w:val="00394E0D"/>
    <w:rsid w:val="00397EBD"/>
    <w:rsid w:val="003A19CE"/>
    <w:rsid w:val="003A3FB5"/>
    <w:rsid w:val="003A49F6"/>
    <w:rsid w:val="003A4E25"/>
    <w:rsid w:val="003A5B9E"/>
    <w:rsid w:val="003B3B62"/>
    <w:rsid w:val="003C2CE6"/>
    <w:rsid w:val="003C45CC"/>
    <w:rsid w:val="003D6E65"/>
    <w:rsid w:val="003E1409"/>
    <w:rsid w:val="003E15D0"/>
    <w:rsid w:val="003E421C"/>
    <w:rsid w:val="003F069D"/>
    <w:rsid w:val="003F1874"/>
    <w:rsid w:val="003F5666"/>
    <w:rsid w:val="003F6D15"/>
    <w:rsid w:val="0040367D"/>
    <w:rsid w:val="004048CC"/>
    <w:rsid w:val="004052B2"/>
    <w:rsid w:val="0041770E"/>
    <w:rsid w:val="0042140A"/>
    <w:rsid w:val="00423E91"/>
    <w:rsid w:val="004263F3"/>
    <w:rsid w:val="004302FF"/>
    <w:rsid w:val="00430C0F"/>
    <w:rsid w:val="00436386"/>
    <w:rsid w:val="00442FC8"/>
    <w:rsid w:val="00444119"/>
    <w:rsid w:val="00444291"/>
    <w:rsid w:val="00444FBD"/>
    <w:rsid w:val="00453CC1"/>
    <w:rsid w:val="0046133D"/>
    <w:rsid w:val="00463D14"/>
    <w:rsid w:val="004657E2"/>
    <w:rsid w:val="00484C04"/>
    <w:rsid w:val="004901B8"/>
    <w:rsid w:val="00490B0E"/>
    <w:rsid w:val="00490E55"/>
    <w:rsid w:val="00494259"/>
    <w:rsid w:val="00494A0C"/>
    <w:rsid w:val="00497C39"/>
    <w:rsid w:val="004A3F55"/>
    <w:rsid w:val="004A69A5"/>
    <w:rsid w:val="004A7596"/>
    <w:rsid w:val="004B0F39"/>
    <w:rsid w:val="004B6EB2"/>
    <w:rsid w:val="004B6F24"/>
    <w:rsid w:val="004B799D"/>
    <w:rsid w:val="004C4FFD"/>
    <w:rsid w:val="004C79D7"/>
    <w:rsid w:val="004D1C34"/>
    <w:rsid w:val="004D73FE"/>
    <w:rsid w:val="004E0542"/>
    <w:rsid w:val="004E37D3"/>
    <w:rsid w:val="004E5821"/>
    <w:rsid w:val="004F0511"/>
    <w:rsid w:val="004F072F"/>
    <w:rsid w:val="004F1FB9"/>
    <w:rsid w:val="004F6676"/>
    <w:rsid w:val="004F7ED0"/>
    <w:rsid w:val="00501463"/>
    <w:rsid w:val="00501A3F"/>
    <w:rsid w:val="00501FE5"/>
    <w:rsid w:val="00513A06"/>
    <w:rsid w:val="005144EE"/>
    <w:rsid w:val="00515533"/>
    <w:rsid w:val="00517C4C"/>
    <w:rsid w:val="00521548"/>
    <w:rsid w:val="0052197E"/>
    <w:rsid w:val="005242A7"/>
    <w:rsid w:val="00525B12"/>
    <w:rsid w:val="00531613"/>
    <w:rsid w:val="00533BD1"/>
    <w:rsid w:val="005374FF"/>
    <w:rsid w:val="00540C60"/>
    <w:rsid w:val="005414E6"/>
    <w:rsid w:val="00541BB8"/>
    <w:rsid w:val="00544FE0"/>
    <w:rsid w:val="005462F5"/>
    <w:rsid w:val="0055369E"/>
    <w:rsid w:val="005564CE"/>
    <w:rsid w:val="00556D89"/>
    <w:rsid w:val="00560D32"/>
    <w:rsid w:val="00561A89"/>
    <w:rsid w:val="00565776"/>
    <w:rsid w:val="00565C7E"/>
    <w:rsid w:val="00567BD9"/>
    <w:rsid w:val="005709BB"/>
    <w:rsid w:val="005719D6"/>
    <w:rsid w:val="00572700"/>
    <w:rsid w:val="005731A6"/>
    <w:rsid w:val="00574683"/>
    <w:rsid w:val="005757D4"/>
    <w:rsid w:val="00582BBA"/>
    <w:rsid w:val="00590CD5"/>
    <w:rsid w:val="00592D45"/>
    <w:rsid w:val="00593FB5"/>
    <w:rsid w:val="005A448E"/>
    <w:rsid w:val="005A612F"/>
    <w:rsid w:val="005A629F"/>
    <w:rsid w:val="005A6321"/>
    <w:rsid w:val="005A739E"/>
    <w:rsid w:val="005B6A98"/>
    <w:rsid w:val="005C177F"/>
    <w:rsid w:val="005C3C06"/>
    <w:rsid w:val="005C473A"/>
    <w:rsid w:val="005D4433"/>
    <w:rsid w:val="005D6348"/>
    <w:rsid w:val="005D715F"/>
    <w:rsid w:val="005E11AF"/>
    <w:rsid w:val="005E3149"/>
    <w:rsid w:val="005E43AE"/>
    <w:rsid w:val="005E4A55"/>
    <w:rsid w:val="005E52EE"/>
    <w:rsid w:val="005F1A78"/>
    <w:rsid w:val="005F794F"/>
    <w:rsid w:val="00605F1C"/>
    <w:rsid w:val="00620EA1"/>
    <w:rsid w:val="00621CF2"/>
    <w:rsid w:val="006252A3"/>
    <w:rsid w:val="00626294"/>
    <w:rsid w:val="006265B7"/>
    <w:rsid w:val="00634AB4"/>
    <w:rsid w:val="0063645D"/>
    <w:rsid w:val="00650267"/>
    <w:rsid w:val="00650330"/>
    <w:rsid w:val="00651B8E"/>
    <w:rsid w:val="00652949"/>
    <w:rsid w:val="00652E13"/>
    <w:rsid w:val="00657CB5"/>
    <w:rsid w:val="006615F7"/>
    <w:rsid w:val="00665320"/>
    <w:rsid w:val="00665AB9"/>
    <w:rsid w:val="00672DCD"/>
    <w:rsid w:val="0067378D"/>
    <w:rsid w:val="0067386A"/>
    <w:rsid w:val="00674275"/>
    <w:rsid w:val="00674F85"/>
    <w:rsid w:val="0067703E"/>
    <w:rsid w:val="00677724"/>
    <w:rsid w:val="0068268C"/>
    <w:rsid w:val="00683C44"/>
    <w:rsid w:val="0068798A"/>
    <w:rsid w:val="00691FD3"/>
    <w:rsid w:val="0069268F"/>
    <w:rsid w:val="006A1780"/>
    <w:rsid w:val="006A2DCA"/>
    <w:rsid w:val="006A6B80"/>
    <w:rsid w:val="006B6915"/>
    <w:rsid w:val="006B717D"/>
    <w:rsid w:val="006B7C09"/>
    <w:rsid w:val="006C24E5"/>
    <w:rsid w:val="006C33EB"/>
    <w:rsid w:val="006D2CB1"/>
    <w:rsid w:val="006D37B7"/>
    <w:rsid w:val="006D6518"/>
    <w:rsid w:val="006D7CDC"/>
    <w:rsid w:val="006E0DB5"/>
    <w:rsid w:val="006E2940"/>
    <w:rsid w:val="006E4F1D"/>
    <w:rsid w:val="006F1306"/>
    <w:rsid w:val="006F2561"/>
    <w:rsid w:val="006F4114"/>
    <w:rsid w:val="006F792E"/>
    <w:rsid w:val="00701D97"/>
    <w:rsid w:val="00701EC1"/>
    <w:rsid w:val="00703FFC"/>
    <w:rsid w:val="007152C7"/>
    <w:rsid w:val="00715B37"/>
    <w:rsid w:val="00716461"/>
    <w:rsid w:val="00725D01"/>
    <w:rsid w:val="007278DD"/>
    <w:rsid w:val="0073199D"/>
    <w:rsid w:val="00742101"/>
    <w:rsid w:val="00745F17"/>
    <w:rsid w:val="00747D3F"/>
    <w:rsid w:val="00750DA2"/>
    <w:rsid w:val="00750F86"/>
    <w:rsid w:val="007521FD"/>
    <w:rsid w:val="007531E1"/>
    <w:rsid w:val="00753AFF"/>
    <w:rsid w:val="007637B0"/>
    <w:rsid w:val="00763A2B"/>
    <w:rsid w:val="007640CF"/>
    <w:rsid w:val="007641A1"/>
    <w:rsid w:val="00767405"/>
    <w:rsid w:val="0077048B"/>
    <w:rsid w:val="00771A75"/>
    <w:rsid w:val="00772CD8"/>
    <w:rsid w:val="00774E42"/>
    <w:rsid w:val="00780316"/>
    <w:rsid w:val="007818A7"/>
    <w:rsid w:val="00783031"/>
    <w:rsid w:val="00792906"/>
    <w:rsid w:val="007A0DDF"/>
    <w:rsid w:val="007A373E"/>
    <w:rsid w:val="007A38E8"/>
    <w:rsid w:val="007B1033"/>
    <w:rsid w:val="007B3386"/>
    <w:rsid w:val="007B3712"/>
    <w:rsid w:val="007C3132"/>
    <w:rsid w:val="007D25CC"/>
    <w:rsid w:val="007E1305"/>
    <w:rsid w:val="007E3509"/>
    <w:rsid w:val="007E4975"/>
    <w:rsid w:val="007F1E87"/>
    <w:rsid w:val="007F2936"/>
    <w:rsid w:val="008004D4"/>
    <w:rsid w:val="00801BF3"/>
    <w:rsid w:val="008142A6"/>
    <w:rsid w:val="008170E4"/>
    <w:rsid w:val="00817C4B"/>
    <w:rsid w:val="0082164E"/>
    <w:rsid w:val="0082293E"/>
    <w:rsid w:val="00825063"/>
    <w:rsid w:val="00832005"/>
    <w:rsid w:val="0083229B"/>
    <w:rsid w:val="008412F1"/>
    <w:rsid w:val="00844E70"/>
    <w:rsid w:val="0085768F"/>
    <w:rsid w:val="0086482C"/>
    <w:rsid w:val="00867FA4"/>
    <w:rsid w:val="00870784"/>
    <w:rsid w:val="00873C1A"/>
    <w:rsid w:val="008753B1"/>
    <w:rsid w:val="0088430A"/>
    <w:rsid w:val="008846C7"/>
    <w:rsid w:val="00885CEF"/>
    <w:rsid w:val="00892498"/>
    <w:rsid w:val="00892C14"/>
    <w:rsid w:val="00894655"/>
    <w:rsid w:val="00897743"/>
    <w:rsid w:val="008A047E"/>
    <w:rsid w:val="008B6C65"/>
    <w:rsid w:val="008B7AB3"/>
    <w:rsid w:val="008C056B"/>
    <w:rsid w:val="008C464F"/>
    <w:rsid w:val="008D3613"/>
    <w:rsid w:val="008D4C20"/>
    <w:rsid w:val="008D69DE"/>
    <w:rsid w:val="008D6B17"/>
    <w:rsid w:val="008E1B8B"/>
    <w:rsid w:val="008E391E"/>
    <w:rsid w:val="008E5CCA"/>
    <w:rsid w:val="008F085B"/>
    <w:rsid w:val="008F1793"/>
    <w:rsid w:val="008F2B34"/>
    <w:rsid w:val="008F5E0E"/>
    <w:rsid w:val="008F7F26"/>
    <w:rsid w:val="00901EBC"/>
    <w:rsid w:val="009020B2"/>
    <w:rsid w:val="00906680"/>
    <w:rsid w:val="00911398"/>
    <w:rsid w:val="00916CF5"/>
    <w:rsid w:val="00932B1F"/>
    <w:rsid w:val="00932D46"/>
    <w:rsid w:val="00940868"/>
    <w:rsid w:val="00941456"/>
    <w:rsid w:val="00945799"/>
    <w:rsid w:val="00947F1A"/>
    <w:rsid w:val="00951D31"/>
    <w:rsid w:val="009544C2"/>
    <w:rsid w:val="009572AD"/>
    <w:rsid w:val="00957F7C"/>
    <w:rsid w:val="009603E9"/>
    <w:rsid w:val="00961576"/>
    <w:rsid w:val="0096373A"/>
    <w:rsid w:val="009658A6"/>
    <w:rsid w:val="00970010"/>
    <w:rsid w:val="00973281"/>
    <w:rsid w:val="00973E3E"/>
    <w:rsid w:val="00974753"/>
    <w:rsid w:val="0098069C"/>
    <w:rsid w:val="00981818"/>
    <w:rsid w:val="00982190"/>
    <w:rsid w:val="0098265B"/>
    <w:rsid w:val="00993B65"/>
    <w:rsid w:val="00993D01"/>
    <w:rsid w:val="00994E53"/>
    <w:rsid w:val="00997A60"/>
    <w:rsid w:val="009A06E5"/>
    <w:rsid w:val="009A4B91"/>
    <w:rsid w:val="009A61BF"/>
    <w:rsid w:val="009A732E"/>
    <w:rsid w:val="009B3C89"/>
    <w:rsid w:val="009B4EF7"/>
    <w:rsid w:val="009B62D3"/>
    <w:rsid w:val="009C5911"/>
    <w:rsid w:val="009C6995"/>
    <w:rsid w:val="009D2B17"/>
    <w:rsid w:val="009E2BC7"/>
    <w:rsid w:val="009E4543"/>
    <w:rsid w:val="009F0998"/>
    <w:rsid w:val="009F09EB"/>
    <w:rsid w:val="009F22DE"/>
    <w:rsid w:val="009F305D"/>
    <w:rsid w:val="009F4F72"/>
    <w:rsid w:val="00A01FAA"/>
    <w:rsid w:val="00A037A7"/>
    <w:rsid w:val="00A150CB"/>
    <w:rsid w:val="00A254F4"/>
    <w:rsid w:val="00A25D11"/>
    <w:rsid w:val="00A260EC"/>
    <w:rsid w:val="00A37598"/>
    <w:rsid w:val="00A40902"/>
    <w:rsid w:val="00A4309E"/>
    <w:rsid w:val="00A4438B"/>
    <w:rsid w:val="00A45924"/>
    <w:rsid w:val="00A508C3"/>
    <w:rsid w:val="00A52092"/>
    <w:rsid w:val="00A521C5"/>
    <w:rsid w:val="00A53373"/>
    <w:rsid w:val="00A55914"/>
    <w:rsid w:val="00A56C06"/>
    <w:rsid w:val="00A570BA"/>
    <w:rsid w:val="00A6301D"/>
    <w:rsid w:val="00A642EA"/>
    <w:rsid w:val="00A70E0B"/>
    <w:rsid w:val="00A716FA"/>
    <w:rsid w:val="00A7289E"/>
    <w:rsid w:val="00A72940"/>
    <w:rsid w:val="00A7690F"/>
    <w:rsid w:val="00A827E0"/>
    <w:rsid w:val="00A85F9C"/>
    <w:rsid w:val="00A943E9"/>
    <w:rsid w:val="00A95149"/>
    <w:rsid w:val="00A9538C"/>
    <w:rsid w:val="00AA19C8"/>
    <w:rsid w:val="00AA68E7"/>
    <w:rsid w:val="00AA77C0"/>
    <w:rsid w:val="00AB036A"/>
    <w:rsid w:val="00AB18B6"/>
    <w:rsid w:val="00AB2D65"/>
    <w:rsid w:val="00AC63CE"/>
    <w:rsid w:val="00AD23AD"/>
    <w:rsid w:val="00AD5219"/>
    <w:rsid w:val="00AD6DEC"/>
    <w:rsid w:val="00AE11D5"/>
    <w:rsid w:val="00AE3141"/>
    <w:rsid w:val="00AE34A0"/>
    <w:rsid w:val="00AE47FA"/>
    <w:rsid w:val="00AE4AEE"/>
    <w:rsid w:val="00AE6E1B"/>
    <w:rsid w:val="00B02906"/>
    <w:rsid w:val="00B06039"/>
    <w:rsid w:val="00B0743E"/>
    <w:rsid w:val="00B10A53"/>
    <w:rsid w:val="00B12C62"/>
    <w:rsid w:val="00B159AD"/>
    <w:rsid w:val="00B20E9B"/>
    <w:rsid w:val="00B213ED"/>
    <w:rsid w:val="00B23BD6"/>
    <w:rsid w:val="00B31B05"/>
    <w:rsid w:val="00B344EF"/>
    <w:rsid w:val="00B37A77"/>
    <w:rsid w:val="00B37F1A"/>
    <w:rsid w:val="00B40434"/>
    <w:rsid w:val="00B44404"/>
    <w:rsid w:val="00B514F0"/>
    <w:rsid w:val="00B51D77"/>
    <w:rsid w:val="00B565F2"/>
    <w:rsid w:val="00B6167C"/>
    <w:rsid w:val="00B64C8D"/>
    <w:rsid w:val="00B705C1"/>
    <w:rsid w:val="00B707EE"/>
    <w:rsid w:val="00B72767"/>
    <w:rsid w:val="00B81A29"/>
    <w:rsid w:val="00B86A55"/>
    <w:rsid w:val="00B87B90"/>
    <w:rsid w:val="00B972ED"/>
    <w:rsid w:val="00BA1E30"/>
    <w:rsid w:val="00BA2FE6"/>
    <w:rsid w:val="00BA3D88"/>
    <w:rsid w:val="00BA7721"/>
    <w:rsid w:val="00BB3024"/>
    <w:rsid w:val="00BB5B13"/>
    <w:rsid w:val="00BB68F1"/>
    <w:rsid w:val="00BB69FE"/>
    <w:rsid w:val="00BD1948"/>
    <w:rsid w:val="00BD29DA"/>
    <w:rsid w:val="00BD350C"/>
    <w:rsid w:val="00BE3A0E"/>
    <w:rsid w:val="00BE423F"/>
    <w:rsid w:val="00BF6513"/>
    <w:rsid w:val="00C00E6F"/>
    <w:rsid w:val="00C01EF0"/>
    <w:rsid w:val="00C04E4A"/>
    <w:rsid w:val="00C0775E"/>
    <w:rsid w:val="00C07DFE"/>
    <w:rsid w:val="00C1034A"/>
    <w:rsid w:val="00C15DB9"/>
    <w:rsid w:val="00C179E2"/>
    <w:rsid w:val="00C227E6"/>
    <w:rsid w:val="00C26E79"/>
    <w:rsid w:val="00C27A2D"/>
    <w:rsid w:val="00C30308"/>
    <w:rsid w:val="00C30C41"/>
    <w:rsid w:val="00C32545"/>
    <w:rsid w:val="00C340D5"/>
    <w:rsid w:val="00C3422D"/>
    <w:rsid w:val="00C34E69"/>
    <w:rsid w:val="00C34F0A"/>
    <w:rsid w:val="00C35A5E"/>
    <w:rsid w:val="00C4390E"/>
    <w:rsid w:val="00C4490C"/>
    <w:rsid w:val="00C46766"/>
    <w:rsid w:val="00C5128B"/>
    <w:rsid w:val="00C519FA"/>
    <w:rsid w:val="00C51C9A"/>
    <w:rsid w:val="00C54DFF"/>
    <w:rsid w:val="00C6090E"/>
    <w:rsid w:val="00C62B22"/>
    <w:rsid w:val="00C63F43"/>
    <w:rsid w:val="00C6476B"/>
    <w:rsid w:val="00C673E8"/>
    <w:rsid w:val="00C719F3"/>
    <w:rsid w:val="00C73794"/>
    <w:rsid w:val="00C74BA9"/>
    <w:rsid w:val="00C754FC"/>
    <w:rsid w:val="00C83845"/>
    <w:rsid w:val="00C91FD5"/>
    <w:rsid w:val="00C92C8D"/>
    <w:rsid w:val="00C93AAA"/>
    <w:rsid w:val="00C9479D"/>
    <w:rsid w:val="00C94AC1"/>
    <w:rsid w:val="00CA26C1"/>
    <w:rsid w:val="00CA2C76"/>
    <w:rsid w:val="00CA33C2"/>
    <w:rsid w:val="00CA5E28"/>
    <w:rsid w:val="00CA7623"/>
    <w:rsid w:val="00CA7828"/>
    <w:rsid w:val="00CB27B7"/>
    <w:rsid w:val="00CB3EB8"/>
    <w:rsid w:val="00CB6B78"/>
    <w:rsid w:val="00CC0A6F"/>
    <w:rsid w:val="00CC42AF"/>
    <w:rsid w:val="00CC511D"/>
    <w:rsid w:val="00CE0E30"/>
    <w:rsid w:val="00CF014F"/>
    <w:rsid w:val="00CF1850"/>
    <w:rsid w:val="00CF3083"/>
    <w:rsid w:val="00CF384A"/>
    <w:rsid w:val="00CF3A40"/>
    <w:rsid w:val="00CF77FF"/>
    <w:rsid w:val="00D0131C"/>
    <w:rsid w:val="00D01577"/>
    <w:rsid w:val="00D0283F"/>
    <w:rsid w:val="00D03B24"/>
    <w:rsid w:val="00D14F8C"/>
    <w:rsid w:val="00D16F92"/>
    <w:rsid w:val="00D23A6F"/>
    <w:rsid w:val="00D27C09"/>
    <w:rsid w:val="00D31051"/>
    <w:rsid w:val="00D35457"/>
    <w:rsid w:val="00D35F70"/>
    <w:rsid w:val="00D36277"/>
    <w:rsid w:val="00D4183D"/>
    <w:rsid w:val="00D429C7"/>
    <w:rsid w:val="00D44BA4"/>
    <w:rsid w:val="00D506A9"/>
    <w:rsid w:val="00D52322"/>
    <w:rsid w:val="00D52B93"/>
    <w:rsid w:val="00D54FC2"/>
    <w:rsid w:val="00D62314"/>
    <w:rsid w:val="00D6313E"/>
    <w:rsid w:val="00D65F53"/>
    <w:rsid w:val="00D75C82"/>
    <w:rsid w:val="00D85BD7"/>
    <w:rsid w:val="00D86256"/>
    <w:rsid w:val="00D86314"/>
    <w:rsid w:val="00D910FD"/>
    <w:rsid w:val="00D92D7D"/>
    <w:rsid w:val="00D95036"/>
    <w:rsid w:val="00D965CE"/>
    <w:rsid w:val="00DA09A5"/>
    <w:rsid w:val="00DB1DA9"/>
    <w:rsid w:val="00DB3E39"/>
    <w:rsid w:val="00DB421D"/>
    <w:rsid w:val="00DB7545"/>
    <w:rsid w:val="00DC1355"/>
    <w:rsid w:val="00DC17A6"/>
    <w:rsid w:val="00DC26DD"/>
    <w:rsid w:val="00DC31BB"/>
    <w:rsid w:val="00DC4442"/>
    <w:rsid w:val="00DD4C54"/>
    <w:rsid w:val="00DD5459"/>
    <w:rsid w:val="00DD656B"/>
    <w:rsid w:val="00DE6001"/>
    <w:rsid w:val="00DE692A"/>
    <w:rsid w:val="00DF0BAD"/>
    <w:rsid w:val="00DF0E90"/>
    <w:rsid w:val="00DF123A"/>
    <w:rsid w:val="00E03E0D"/>
    <w:rsid w:val="00E16311"/>
    <w:rsid w:val="00E24553"/>
    <w:rsid w:val="00E30EE7"/>
    <w:rsid w:val="00E37E89"/>
    <w:rsid w:val="00E5131A"/>
    <w:rsid w:val="00E5149B"/>
    <w:rsid w:val="00E5187D"/>
    <w:rsid w:val="00E55DB5"/>
    <w:rsid w:val="00E6369E"/>
    <w:rsid w:val="00E65BC9"/>
    <w:rsid w:val="00E67C82"/>
    <w:rsid w:val="00E67D88"/>
    <w:rsid w:val="00E74DE6"/>
    <w:rsid w:val="00E763FC"/>
    <w:rsid w:val="00E81695"/>
    <w:rsid w:val="00E900E5"/>
    <w:rsid w:val="00E945E1"/>
    <w:rsid w:val="00EA348D"/>
    <w:rsid w:val="00EA3FA9"/>
    <w:rsid w:val="00EA4EA1"/>
    <w:rsid w:val="00EB18A0"/>
    <w:rsid w:val="00EB3573"/>
    <w:rsid w:val="00EB794E"/>
    <w:rsid w:val="00EC6F60"/>
    <w:rsid w:val="00ED09D8"/>
    <w:rsid w:val="00ED2C2F"/>
    <w:rsid w:val="00ED69ED"/>
    <w:rsid w:val="00EE141B"/>
    <w:rsid w:val="00EF027A"/>
    <w:rsid w:val="00EF634F"/>
    <w:rsid w:val="00F00939"/>
    <w:rsid w:val="00F0199B"/>
    <w:rsid w:val="00F0404E"/>
    <w:rsid w:val="00F05129"/>
    <w:rsid w:val="00F0612D"/>
    <w:rsid w:val="00F06368"/>
    <w:rsid w:val="00F1057A"/>
    <w:rsid w:val="00F10E12"/>
    <w:rsid w:val="00F15429"/>
    <w:rsid w:val="00F16B5D"/>
    <w:rsid w:val="00F21B0A"/>
    <w:rsid w:val="00F222AF"/>
    <w:rsid w:val="00F2461E"/>
    <w:rsid w:val="00F26521"/>
    <w:rsid w:val="00F26EBF"/>
    <w:rsid w:val="00F27FC5"/>
    <w:rsid w:val="00F3186E"/>
    <w:rsid w:val="00F32C16"/>
    <w:rsid w:val="00F43060"/>
    <w:rsid w:val="00F47F9E"/>
    <w:rsid w:val="00F52514"/>
    <w:rsid w:val="00F56B75"/>
    <w:rsid w:val="00F57F8A"/>
    <w:rsid w:val="00F616BF"/>
    <w:rsid w:val="00F62424"/>
    <w:rsid w:val="00F67985"/>
    <w:rsid w:val="00F67D79"/>
    <w:rsid w:val="00F72363"/>
    <w:rsid w:val="00F730E4"/>
    <w:rsid w:val="00F739D8"/>
    <w:rsid w:val="00F76FE4"/>
    <w:rsid w:val="00F77E28"/>
    <w:rsid w:val="00F81B21"/>
    <w:rsid w:val="00F87BF0"/>
    <w:rsid w:val="00F87EA5"/>
    <w:rsid w:val="00FA209F"/>
    <w:rsid w:val="00FA46BC"/>
    <w:rsid w:val="00FB0228"/>
    <w:rsid w:val="00FB281D"/>
    <w:rsid w:val="00FB4D39"/>
    <w:rsid w:val="00FB6D07"/>
    <w:rsid w:val="00FB7833"/>
    <w:rsid w:val="00FC0F4D"/>
    <w:rsid w:val="00FC5DEF"/>
    <w:rsid w:val="00FC6369"/>
    <w:rsid w:val="00FD1C54"/>
    <w:rsid w:val="00FD617A"/>
    <w:rsid w:val="00FE70D1"/>
    <w:rsid w:val="00FF2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5C82"/>
    <w:pPr>
      <w:spacing w:after="8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75C82"/>
    <w:pPr>
      <w:keepNext/>
      <w:keepLines/>
      <w:spacing w:before="360" w:after="120"/>
      <w:outlineLvl w:val="0"/>
    </w:pPr>
    <w:rPr>
      <w:rFonts w:eastAsiaTheme="majorEastAsia" w:cstheme="majorBidi"/>
      <w:b/>
      <w:color w:val="365F91" w:themeColor="accent1" w:themeShade="BF"/>
      <w:sz w:val="32"/>
      <w:szCs w:val="32"/>
    </w:rPr>
  </w:style>
  <w:style w:type="paragraph" w:styleId="Nadpis2">
    <w:name w:val="heading 2"/>
    <w:basedOn w:val="Normln"/>
    <w:next w:val="Normln"/>
    <w:link w:val="Nadpis2Char"/>
    <w:uiPriority w:val="9"/>
    <w:unhideWhenUsed/>
    <w:qFormat/>
    <w:rsid w:val="006D6518"/>
    <w:pPr>
      <w:keepNext/>
      <w:keepLines/>
      <w:spacing w:before="240" w:after="0"/>
      <w:outlineLvl w:val="1"/>
    </w:pPr>
    <w:rPr>
      <w:rFonts w:eastAsiaTheme="majorEastAsia" w:cstheme="majorBidi"/>
      <w:color w:val="365F91" w:themeColor="accent1" w:themeShade="BF"/>
      <w:sz w:val="28"/>
      <w:szCs w:val="26"/>
    </w:rPr>
  </w:style>
  <w:style w:type="paragraph" w:styleId="Nadpis3">
    <w:name w:val="heading 3"/>
    <w:basedOn w:val="Normln"/>
    <w:next w:val="Normln"/>
    <w:link w:val="Nadpis3Char"/>
    <w:uiPriority w:val="9"/>
    <w:unhideWhenUsed/>
    <w:qFormat/>
    <w:rsid w:val="002479B8"/>
    <w:pPr>
      <w:keepNext/>
      <w:keepLines/>
      <w:spacing w:before="120" w:after="0"/>
      <w:outlineLvl w:val="2"/>
    </w:pPr>
    <w:rPr>
      <w:rFonts w:eastAsiaTheme="majorEastAsia" w:cstheme="majorBidi"/>
      <w:color w:val="365F91" w:themeColor="accent1" w:themeShade="BF"/>
      <w:szCs w:val="24"/>
    </w:rPr>
  </w:style>
  <w:style w:type="paragraph" w:styleId="Nadpis4">
    <w:name w:val="heading 4"/>
    <w:basedOn w:val="Normln"/>
    <w:next w:val="Normln"/>
    <w:link w:val="Nadpis4Char"/>
    <w:uiPriority w:val="9"/>
    <w:unhideWhenUsed/>
    <w:qFormat/>
    <w:rsid w:val="00331A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64C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4C96"/>
    <w:rPr>
      <w:rFonts w:ascii="Tahoma" w:hAnsi="Tahoma" w:cs="Tahoma"/>
      <w:sz w:val="16"/>
      <w:szCs w:val="16"/>
    </w:rPr>
  </w:style>
  <w:style w:type="paragraph" w:styleId="Zhlav">
    <w:name w:val="header"/>
    <w:basedOn w:val="Normln"/>
    <w:link w:val="ZhlavChar"/>
    <w:uiPriority w:val="99"/>
    <w:unhideWhenUsed/>
    <w:rsid w:val="00064C96"/>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064C96"/>
  </w:style>
  <w:style w:type="paragraph" w:styleId="Zpat">
    <w:name w:val="footer"/>
    <w:basedOn w:val="Normln"/>
    <w:link w:val="ZpatChar"/>
    <w:uiPriority w:val="99"/>
    <w:unhideWhenUsed/>
    <w:rsid w:val="00064C96"/>
    <w:pPr>
      <w:tabs>
        <w:tab w:val="center" w:pos="4703"/>
        <w:tab w:val="right" w:pos="9406"/>
      </w:tabs>
      <w:spacing w:after="0" w:line="240" w:lineRule="auto"/>
    </w:pPr>
  </w:style>
  <w:style w:type="character" w:customStyle="1" w:styleId="ZpatChar">
    <w:name w:val="Zápatí Char"/>
    <w:basedOn w:val="Standardnpsmoodstavce"/>
    <w:link w:val="Zpat"/>
    <w:uiPriority w:val="99"/>
    <w:rsid w:val="00064C96"/>
  </w:style>
  <w:style w:type="character" w:customStyle="1" w:styleId="Nadpis1Char">
    <w:name w:val="Nadpis 1 Char"/>
    <w:basedOn w:val="Standardnpsmoodstavce"/>
    <w:link w:val="Nadpis1"/>
    <w:uiPriority w:val="9"/>
    <w:rsid w:val="00D75C82"/>
    <w:rPr>
      <w:rFonts w:ascii="Times New Roman" w:eastAsiaTheme="majorEastAsia" w:hAnsi="Times New Roman" w:cstheme="majorBidi"/>
      <w:b/>
      <w:color w:val="365F91" w:themeColor="accent1" w:themeShade="BF"/>
      <w:sz w:val="32"/>
      <w:szCs w:val="32"/>
    </w:rPr>
  </w:style>
  <w:style w:type="character" w:customStyle="1" w:styleId="Nadpis2Char">
    <w:name w:val="Nadpis 2 Char"/>
    <w:basedOn w:val="Standardnpsmoodstavce"/>
    <w:link w:val="Nadpis2"/>
    <w:uiPriority w:val="9"/>
    <w:rsid w:val="006D6518"/>
    <w:rPr>
      <w:rFonts w:ascii="Times New Roman" w:eastAsiaTheme="majorEastAsia" w:hAnsi="Times New Roman" w:cstheme="majorBidi"/>
      <w:color w:val="365F91" w:themeColor="accent1" w:themeShade="BF"/>
      <w:sz w:val="28"/>
      <w:szCs w:val="26"/>
    </w:rPr>
  </w:style>
  <w:style w:type="paragraph" w:styleId="Nzev">
    <w:name w:val="Title"/>
    <w:basedOn w:val="Normln"/>
    <w:next w:val="Normln"/>
    <w:link w:val="NzevChar"/>
    <w:uiPriority w:val="10"/>
    <w:qFormat/>
    <w:rsid w:val="00D0131C"/>
    <w:pPr>
      <w:pBdr>
        <w:top w:val="single" w:sz="4" w:space="2" w:color="365F91" w:themeColor="accent1" w:themeShade="BF"/>
        <w:left w:val="single" w:sz="4" w:space="4" w:color="365F91" w:themeColor="accent1" w:themeShade="BF"/>
        <w:bottom w:val="single" w:sz="4" w:space="2" w:color="365F91" w:themeColor="accent1" w:themeShade="BF"/>
        <w:right w:val="single" w:sz="4" w:space="4" w:color="365F91" w:themeColor="accent1" w:themeShade="BF"/>
      </w:pBdr>
      <w:spacing w:after="0" w:line="240" w:lineRule="auto"/>
      <w:contextualSpacing/>
      <w:jc w:val="center"/>
    </w:pPr>
    <w:rPr>
      <w:rFonts w:eastAsiaTheme="majorEastAsia" w:cstheme="majorBidi"/>
      <w:color w:val="365F91" w:themeColor="accent1" w:themeShade="BF"/>
      <w:spacing w:val="-10"/>
      <w:kern w:val="28"/>
      <w:sz w:val="56"/>
      <w:szCs w:val="56"/>
    </w:rPr>
  </w:style>
  <w:style w:type="character" w:customStyle="1" w:styleId="NzevChar">
    <w:name w:val="Název Char"/>
    <w:basedOn w:val="Standardnpsmoodstavce"/>
    <w:link w:val="Nzev"/>
    <w:uiPriority w:val="10"/>
    <w:rsid w:val="00D0131C"/>
    <w:rPr>
      <w:rFonts w:ascii="Times New Roman" w:eastAsiaTheme="majorEastAsia" w:hAnsi="Times New Roman" w:cstheme="majorBidi"/>
      <w:color w:val="365F91" w:themeColor="accent1" w:themeShade="BF"/>
      <w:spacing w:val="-10"/>
      <w:kern w:val="28"/>
      <w:sz w:val="56"/>
      <w:szCs w:val="56"/>
    </w:rPr>
  </w:style>
  <w:style w:type="table" w:styleId="Mkatabulky">
    <w:name w:val="Table Grid"/>
    <w:basedOn w:val="Normlntabulka"/>
    <w:uiPriority w:val="39"/>
    <w:rsid w:val="00F009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1svetlzvraznenie11">
    <w:name w:val="Tabuľka s mriežkou 1 – svetlá – zvýraznenie 11"/>
    <w:basedOn w:val="Normlntabulka"/>
    <w:uiPriority w:val="46"/>
    <w:rsid w:val="00F730E4"/>
    <w:pPr>
      <w:spacing w:after="0" w:line="240" w:lineRule="auto"/>
    </w:p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ukasmriekou2zvraznenie11">
    <w:name w:val="Tabuľka s mriežkou 2 – zvýraznenie 11"/>
    <w:basedOn w:val="Normlntabulka"/>
    <w:uiPriority w:val="47"/>
    <w:rsid w:val="00F730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1svetlzvraznenie21">
    <w:name w:val="Tabuľka s mriežkou 1 – svetlá – zvýraznenie 21"/>
    <w:basedOn w:val="Normlntabulka"/>
    <w:uiPriority w:val="46"/>
    <w:rsid w:val="00F730E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Odstavecseseznamem">
    <w:name w:val="List Paragraph"/>
    <w:basedOn w:val="Normln"/>
    <w:uiPriority w:val="1"/>
    <w:qFormat/>
    <w:rsid w:val="00D75C82"/>
    <w:pPr>
      <w:widowControl w:val="0"/>
      <w:spacing w:after="0"/>
      <w:ind w:left="641" w:hanging="357"/>
      <w:contextualSpacing/>
    </w:pPr>
    <w:rPr>
      <w:rFonts w:eastAsia="Times New Roman" w:cs="Times New Roman"/>
    </w:rPr>
  </w:style>
  <w:style w:type="paragraph" w:styleId="Nadpisobsahu">
    <w:name w:val="TOC Heading"/>
    <w:basedOn w:val="Nadpis1"/>
    <w:next w:val="Normln"/>
    <w:uiPriority w:val="39"/>
    <w:unhideWhenUsed/>
    <w:qFormat/>
    <w:rsid w:val="00D75C82"/>
    <w:pPr>
      <w:spacing w:before="240" w:after="0" w:line="259" w:lineRule="auto"/>
      <w:jc w:val="left"/>
      <w:outlineLvl w:val="9"/>
    </w:pPr>
    <w:rPr>
      <w:rFonts w:asciiTheme="majorHAnsi" w:hAnsiTheme="majorHAnsi"/>
      <w:b w:val="0"/>
    </w:rPr>
  </w:style>
  <w:style w:type="paragraph" w:styleId="Obsah1">
    <w:name w:val="toc 1"/>
    <w:basedOn w:val="Normln"/>
    <w:next w:val="Normln"/>
    <w:autoRedefine/>
    <w:uiPriority w:val="39"/>
    <w:unhideWhenUsed/>
    <w:rsid w:val="00D75C82"/>
    <w:pPr>
      <w:spacing w:after="100"/>
    </w:pPr>
  </w:style>
  <w:style w:type="character" w:styleId="Hypertextovodkaz">
    <w:name w:val="Hyperlink"/>
    <w:basedOn w:val="Standardnpsmoodstavce"/>
    <w:uiPriority w:val="99"/>
    <w:unhideWhenUsed/>
    <w:rsid w:val="00D75C82"/>
    <w:rPr>
      <w:color w:val="0000FF" w:themeColor="hyperlink"/>
      <w:u w:val="single"/>
    </w:rPr>
  </w:style>
  <w:style w:type="character" w:customStyle="1" w:styleId="Nadpis3Char">
    <w:name w:val="Nadpis 3 Char"/>
    <w:basedOn w:val="Standardnpsmoodstavce"/>
    <w:link w:val="Nadpis3"/>
    <w:uiPriority w:val="9"/>
    <w:rsid w:val="002479B8"/>
    <w:rPr>
      <w:rFonts w:ascii="Times New Roman" w:eastAsiaTheme="majorEastAsia" w:hAnsi="Times New Roman" w:cstheme="majorBidi"/>
      <w:color w:val="365F91" w:themeColor="accent1" w:themeShade="BF"/>
      <w:sz w:val="24"/>
      <w:szCs w:val="24"/>
    </w:rPr>
  </w:style>
  <w:style w:type="paragraph" w:customStyle="1" w:styleId="TableParagraph">
    <w:name w:val="Table Paragraph"/>
    <w:basedOn w:val="Normln"/>
    <w:uiPriority w:val="1"/>
    <w:qFormat/>
    <w:rsid w:val="00F05129"/>
    <w:pPr>
      <w:widowControl w:val="0"/>
      <w:spacing w:after="0" w:line="240" w:lineRule="auto"/>
      <w:jc w:val="left"/>
    </w:pPr>
    <w:rPr>
      <w:rFonts w:eastAsia="Times New Roman" w:cs="Times New Roman"/>
      <w:sz w:val="22"/>
    </w:rPr>
  </w:style>
  <w:style w:type="paragraph" w:styleId="Zkladntext">
    <w:name w:val="Body Text"/>
    <w:basedOn w:val="Normln"/>
    <w:link w:val="ZkladntextChar"/>
    <w:uiPriority w:val="1"/>
    <w:qFormat/>
    <w:rsid w:val="00973E3E"/>
    <w:pPr>
      <w:widowControl w:val="0"/>
      <w:spacing w:after="0" w:line="240" w:lineRule="auto"/>
      <w:jc w:val="left"/>
    </w:pPr>
    <w:rPr>
      <w:rFonts w:eastAsia="Times New Roman" w:cs="Times New Roman"/>
      <w:szCs w:val="24"/>
    </w:rPr>
  </w:style>
  <w:style w:type="character" w:customStyle="1" w:styleId="ZkladntextChar">
    <w:name w:val="Základní text Char"/>
    <w:basedOn w:val="Standardnpsmoodstavce"/>
    <w:link w:val="Zkladntext"/>
    <w:uiPriority w:val="1"/>
    <w:rsid w:val="00973E3E"/>
    <w:rPr>
      <w:rFonts w:ascii="Times New Roman" w:eastAsia="Times New Roman" w:hAnsi="Times New Roman" w:cs="Times New Roman"/>
      <w:sz w:val="24"/>
      <w:szCs w:val="24"/>
    </w:rPr>
  </w:style>
  <w:style w:type="paragraph" w:styleId="Obsah2">
    <w:name w:val="toc 2"/>
    <w:basedOn w:val="Normln"/>
    <w:next w:val="Normln"/>
    <w:autoRedefine/>
    <w:uiPriority w:val="39"/>
    <w:unhideWhenUsed/>
    <w:rsid w:val="00AE4AEE"/>
    <w:pPr>
      <w:spacing w:after="100"/>
      <w:ind w:left="240"/>
    </w:pPr>
  </w:style>
  <w:style w:type="paragraph" w:styleId="Obsah3">
    <w:name w:val="toc 3"/>
    <w:basedOn w:val="Normln"/>
    <w:next w:val="Normln"/>
    <w:autoRedefine/>
    <w:uiPriority w:val="39"/>
    <w:unhideWhenUsed/>
    <w:rsid w:val="00AE4AEE"/>
    <w:pPr>
      <w:spacing w:after="100"/>
      <w:ind w:left="480"/>
    </w:pPr>
  </w:style>
  <w:style w:type="character" w:customStyle="1" w:styleId="st">
    <w:name w:val="st"/>
    <w:basedOn w:val="Standardnpsmoodstavce"/>
    <w:rsid w:val="007C3132"/>
  </w:style>
  <w:style w:type="character" w:styleId="Zvraznn">
    <w:name w:val="Emphasis"/>
    <w:basedOn w:val="Standardnpsmoodstavce"/>
    <w:uiPriority w:val="20"/>
    <w:qFormat/>
    <w:rsid w:val="007C3132"/>
    <w:rPr>
      <w:i/>
      <w:iCs/>
    </w:rPr>
  </w:style>
  <w:style w:type="character" w:customStyle="1" w:styleId="greyitalic">
    <w:name w:val="greyitalic"/>
    <w:basedOn w:val="Standardnpsmoodstavce"/>
    <w:rsid w:val="00F26521"/>
  </w:style>
  <w:style w:type="character" w:styleId="Odkaznakoment">
    <w:name w:val="annotation reference"/>
    <w:basedOn w:val="Standardnpsmoodstavce"/>
    <w:uiPriority w:val="99"/>
    <w:semiHidden/>
    <w:unhideWhenUsed/>
    <w:rsid w:val="00C63F43"/>
    <w:rPr>
      <w:sz w:val="16"/>
      <w:szCs w:val="16"/>
    </w:rPr>
  </w:style>
  <w:style w:type="paragraph" w:styleId="Textkomente">
    <w:name w:val="annotation text"/>
    <w:basedOn w:val="Normln"/>
    <w:link w:val="TextkomenteChar"/>
    <w:uiPriority w:val="99"/>
    <w:semiHidden/>
    <w:unhideWhenUsed/>
    <w:rsid w:val="00C63F43"/>
    <w:pPr>
      <w:spacing w:line="240" w:lineRule="auto"/>
    </w:pPr>
    <w:rPr>
      <w:sz w:val="20"/>
      <w:szCs w:val="20"/>
    </w:rPr>
  </w:style>
  <w:style w:type="character" w:customStyle="1" w:styleId="TextkomenteChar">
    <w:name w:val="Text komentáře Char"/>
    <w:basedOn w:val="Standardnpsmoodstavce"/>
    <w:link w:val="Textkomente"/>
    <w:uiPriority w:val="99"/>
    <w:semiHidden/>
    <w:rsid w:val="00C63F43"/>
    <w:rPr>
      <w:rFonts w:ascii="Times New Roman" w:hAnsi="Times New Roman"/>
      <w:sz w:val="20"/>
      <w:szCs w:val="20"/>
    </w:rPr>
  </w:style>
  <w:style w:type="paragraph" w:customStyle="1" w:styleId="Default">
    <w:name w:val="Default"/>
    <w:rsid w:val="0027708A"/>
    <w:pPr>
      <w:autoSpaceDE w:val="0"/>
      <w:autoSpaceDN w:val="0"/>
      <w:adjustRightInd w:val="0"/>
      <w:spacing w:after="0" w:line="240" w:lineRule="auto"/>
    </w:pPr>
    <w:rPr>
      <w:rFonts w:ascii="Arial" w:hAnsi="Arial" w:cs="Arial"/>
      <w:color w:val="000000"/>
      <w:sz w:val="24"/>
      <w:szCs w:val="24"/>
      <w:lang w:val="sk-SK"/>
    </w:rPr>
  </w:style>
  <w:style w:type="character" w:styleId="Siln">
    <w:name w:val="Strong"/>
    <w:basedOn w:val="Standardnpsmoodstavce"/>
    <w:uiPriority w:val="22"/>
    <w:qFormat/>
    <w:rsid w:val="008F1793"/>
    <w:rPr>
      <w:b/>
      <w:bCs/>
    </w:rPr>
  </w:style>
  <w:style w:type="character" w:styleId="Sledovanodkaz">
    <w:name w:val="FollowedHyperlink"/>
    <w:basedOn w:val="Standardnpsmoodstavce"/>
    <w:uiPriority w:val="99"/>
    <w:semiHidden/>
    <w:unhideWhenUsed/>
    <w:rsid w:val="00CC42AF"/>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31031C"/>
    <w:rPr>
      <w:b/>
      <w:bCs/>
    </w:rPr>
  </w:style>
  <w:style w:type="character" w:customStyle="1" w:styleId="PedmtkomenteChar">
    <w:name w:val="Předmět komentáře Char"/>
    <w:basedOn w:val="TextkomenteChar"/>
    <w:link w:val="Pedmtkomente"/>
    <w:uiPriority w:val="99"/>
    <w:semiHidden/>
    <w:rsid w:val="0031031C"/>
    <w:rPr>
      <w:rFonts w:ascii="Times New Roman" w:hAnsi="Times New Roman"/>
      <w:b/>
      <w:bCs/>
      <w:sz w:val="20"/>
      <w:szCs w:val="20"/>
    </w:rPr>
  </w:style>
  <w:style w:type="character" w:customStyle="1" w:styleId="UnresolvedMention1">
    <w:name w:val="Unresolved Mention1"/>
    <w:basedOn w:val="Standardnpsmoodstavce"/>
    <w:uiPriority w:val="99"/>
    <w:semiHidden/>
    <w:unhideWhenUsed/>
    <w:rsid w:val="0028197D"/>
    <w:rPr>
      <w:color w:val="808080"/>
      <w:shd w:val="clear" w:color="auto" w:fill="E6E6E6"/>
    </w:rPr>
  </w:style>
  <w:style w:type="table" w:customStyle="1" w:styleId="GridTable1Light-Accent11">
    <w:name w:val="Grid Table 1 Light - Accent 11"/>
    <w:basedOn w:val="Normlntabulka"/>
    <w:uiPriority w:val="46"/>
    <w:rsid w:val="003230B1"/>
    <w:pPr>
      <w:spacing w:after="0" w:line="240" w:lineRule="auto"/>
    </w:p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ln"/>
    <w:link w:val="textChar"/>
    <w:qFormat/>
    <w:rsid w:val="00331A9C"/>
    <w:pPr>
      <w:spacing w:line="276" w:lineRule="auto"/>
    </w:pPr>
    <w:rPr>
      <w:lang w:val="en-GB"/>
    </w:rPr>
  </w:style>
  <w:style w:type="paragraph" w:styleId="Textpoznpodarou">
    <w:name w:val="footnote text"/>
    <w:aliases w:val="Schriftart: 9 pt,Schriftart: 10 pt,Schriftart: 8 pt,WB-Fußnotentext,fn,Footnotes,Footnote ak,footnote text,Footnote text,Footnote Text Char1,Footnote Text Char Char1,Footnote Text Char4 Char Char,Footnote Text Char1 Char1 Char1 Char"/>
    <w:basedOn w:val="Normln"/>
    <w:link w:val="TextpoznpodarouChar"/>
    <w:unhideWhenUsed/>
    <w:qFormat/>
    <w:rsid w:val="00331A9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s Char,Footnote ak Char,footnote text Char,Footnote text Char,Footnote Text Char1 Char,Footnote Text Char Char1 Char"/>
    <w:basedOn w:val="Standardnpsmoodstavce"/>
    <w:link w:val="Textpoznpodarou"/>
    <w:rsid w:val="00331A9C"/>
    <w:rPr>
      <w:rFonts w:ascii="Times New Roman" w:hAnsi="Times New Roman"/>
      <w:sz w:val="20"/>
      <w:szCs w:val="20"/>
    </w:rPr>
  </w:style>
  <w:style w:type="character" w:customStyle="1" w:styleId="textChar">
    <w:name w:val="text Char"/>
    <w:basedOn w:val="Standardnpsmoodstavce"/>
    <w:link w:val="text"/>
    <w:rsid w:val="00331A9C"/>
    <w:rPr>
      <w:rFonts w:ascii="Times New Roman" w:hAnsi="Times New Roman"/>
      <w:sz w:val="24"/>
      <w:lang w:val="en-GB"/>
    </w:rPr>
  </w:style>
  <w:style w:type="character" w:styleId="Znakapoznpodarou">
    <w:name w:val="footnote reference"/>
    <w:aliases w:val="Appel note de bas de p,Footnote symbol,FR,Appel note de bas de page,Footnote,Times 10 Point,Exposant 3 Point,Footnote number,Footnote Reference Number,Footnote reference number,Footnote Reference Superscript,EN Footnote Reference"/>
    <w:basedOn w:val="Standardnpsmoodstavce"/>
    <w:uiPriority w:val="99"/>
    <w:unhideWhenUsed/>
    <w:qFormat/>
    <w:rsid w:val="00331A9C"/>
    <w:rPr>
      <w:vertAlign w:val="superscript"/>
    </w:rPr>
  </w:style>
  <w:style w:type="paragraph" w:customStyle="1" w:styleId="Styl2">
    <w:name w:val="Styl2"/>
    <w:basedOn w:val="Normln"/>
    <w:link w:val="Styl2Char"/>
    <w:qFormat/>
    <w:rsid w:val="00331A9C"/>
    <w:pPr>
      <w:spacing w:after="0" w:line="276" w:lineRule="auto"/>
      <w:jc w:val="left"/>
    </w:pPr>
    <w:rPr>
      <w:rFonts w:cs="Times New Roman"/>
      <w:b/>
      <w:color w:val="000000" w:themeColor="text1"/>
      <w:szCs w:val="24"/>
      <w:lang w:val="en-GB"/>
    </w:rPr>
  </w:style>
  <w:style w:type="character" w:customStyle="1" w:styleId="Styl2Char">
    <w:name w:val="Styl2 Char"/>
    <w:basedOn w:val="Standardnpsmoodstavce"/>
    <w:link w:val="Styl2"/>
    <w:rsid w:val="00331A9C"/>
    <w:rPr>
      <w:rFonts w:ascii="Times New Roman" w:hAnsi="Times New Roman" w:cs="Times New Roman"/>
      <w:b/>
      <w:color w:val="000000" w:themeColor="text1"/>
      <w:sz w:val="24"/>
      <w:szCs w:val="24"/>
      <w:lang w:val="en-GB"/>
    </w:rPr>
  </w:style>
  <w:style w:type="paragraph" w:customStyle="1" w:styleId="Styl1">
    <w:name w:val="Styl1"/>
    <w:basedOn w:val="Normln"/>
    <w:link w:val="Styl1Char"/>
    <w:qFormat/>
    <w:rsid w:val="00331A9C"/>
    <w:pPr>
      <w:spacing w:after="0" w:line="276" w:lineRule="auto"/>
    </w:pPr>
    <w:rPr>
      <w:rFonts w:cs="Times New Roman"/>
      <w:b/>
      <w:color w:val="000000" w:themeColor="text1"/>
      <w:sz w:val="28"/>
      <w:szCs w:val="24"/>
    </w:rPr>
  </w:style>
  <w:style w:type="character" w:customStyle="1" w:styleId="Styl1Char">
    <w:name w:val="Styl1 Char"/>
    <w:basedOn w:val="Standardnpsmoodstavce"/>
    <w:link w:val="Styl1"/>
    <w:rsid w:val="00331A9C"/>
    <w:rPr>
      <w:rFonts w:ascii="Times New Roman" w:hAnsi="Times New Roman" w:cs="Times New Roman"/>
      <w:b/>
      <w:color w:val="000000" w:themeColor="text1"/>
      <w:sz w:val="28"/>
      <w:szCs w:val="24"/>
    </w:rPr>
  </w:style>
  <w:style w:type="character" w:customStyle="1" w:styleId="Nadpis4Char">
    <w:name w:val="Nadpis 4 Char"/>
    <w:basedOn w:val="Standardnpsmoodstavce"/>
    <w:link w:val="Nadpis4"/>
    <w:uiPriority w:val="9"/>
    <w:rsid w:val="00331A9C"/>
    <w:rPr>
      <w:rFonts w:asciiTheme="majorHAnsi" w:eastAsiaTheme="majorEastAsia" w:hAnsiTheme="majorHAnsi" w:cstheme="majorBidi"/>
      <w:b/>
      <w:bCs/>
      <w:i/>
      <w:iCs/>
      <w:color w:val="4F81BD" w:themeColor="accent1"/>
      <w:sz w:val="24"/>
    </w:rPr>
  </w:style>
  <w:style w:type="character" w:styleId="Odkaznavysvtlivky">
    <w:name w:val="endnote reference"/>
    <w:basedOn w:val="Standardnpsmoodstavce"/>
    <w:uiPriority w:val="99"/>
    <w:semiHidden/>
    <w:unhideWhenUsed/>
    <w:rsid w:val="0082293E"/>
    <w:rPr>
      <w:vertAlign w:val="superscript"/>
    </w:rPr>
  </w:style>
  <w:style w:type="character" w:customStyle="1" w:styleId="sb8d990e2">
    <w:name w:val="sb8d990e2"/>
    <w:basedOn w:val="Standardnpsmoodstavce"/>
    <w:rsid w:val="003D6E65"/>
  </w:style>
  <w:style w:type="paragraph" w:customStyle="1" w:styleId="Styl3">
    <w:name w:val="Styl3"/>
    <w:basedOn w:val="Normln"/>
    <w:link w:val="Styl3Char"/>
    <w:qFormat/>
    <w:rsid w:val="003D6E65"/>
    <w:pPr>
      <w:spacing w:after="0"/>
    </w:pPr>
    <w:rPr>
      <w:rFonts w:ascii="Garamond" w:hAnsi="Garamond" w:cs="Times New Roman"/>
      <w:b/>
      <w:color w:val="365F91" w:themeColor="accent1" w:themeShade="BF"/>
      <w:sz w:val="32"/>
      <w:szCs w:val="32"/>
      <w:lang w:val="en-GB"/>
    </w:rPr>
  </w:style>
  <w:style w:type="paragraph" w:customStyle="1" w:styleId="Styl4">
    <w:name w:val="Styl4"/>
    <w:basedOn w:val="Normln"/>
    <w:link w:val="Styl4Char"/>
    <w:qFormat/>
    <w:rsid w:val="003D6E65"/>
    <w:pPr>
      <w:spacing w:after="0"/>
      <w:outlineLvl w:val="0"/>
    </w:pPr>
    <w:rPr>
      <w:rFonts w:ascii="Garamond" w:hAnsi="Garamond"/>
      <w:lang w:val="en-GB"/>
    </w:rPr>
  </w:style>
  <w:style w:type="character" w:customStyle="1" w:styleId="Styl3Char">
    <w:name w:val="Styl3 Char"/>
    <w:basedOn w:val="Standardnpsmoodstavce"/>
    <w:link w:val="Styl3"/>
    <w:rsid w:val="003D6E65"/>
    <w:rPr>
      <w:rFonts w:ascii="Garamond" w:hAnsi="Garamond" w:cs="Times New Roman"/>
      <w:b/>
      <w:color w:val="365F91" w:themeColor="accent1" w:themeShade="BF"/>
      <w:sz w:val="32"/>
      <w:szCs w:val="32"/>
      <w:lang w:val="en-GB"/>
    </w:rPr>
  </w:style>
  <w:style w:type="paragraph" w:customStyle="1" w:styleId="Styl5">
    <w:name w:val="Styl5"/>
    <w:basedOn w:val="Normln"/>
    <w:link w:val="Styl5Char"/>
    <w:qFormat/>
    <w:rsid w:val="003D6E65"/>
    <w:pPr>
      <w:spacing w:after="0"/>
    </w:pPr>
    <w:rPr>
      <w:rFonts w:ascii="Garamond" w:hAnsi="Garamond" w:cs="Times New Roman"/>
      <w:b/>
      <w:color w:val="365F91" w:themeColor="accent1" w:themeShade="BF"/>
      <w:sz w:val="28"/>
      <w:szCs w:val="28"/>
      <w:lang w:val="en-GB"/>
    </w:rPr>
  </w:style>
  <w:style w:type="character" w:customStyle="1" w:styleId="Styl4Char">
    <w:name w:val="Styl4 Char"/>
    <w:basedOn w:val="Standardnpsmoodstavce"/>
    <w:link w:val="Styl4"/>
    <w:rsid w:val="003D6E65"/>
    <w:rPr>
      <w:rFonts w:ascii="Garamond" w:hAnsi="Garamond"/>
      <w:sz w:val="24"/>
      <w:lang w:val="en-GB"/>
    </w:rPr>
  </w:style>
  <w:style w:type="character" w:customStyle="1" w:styleId="Styl5Char">
    <w:name w:val="Styl5 Char"/>
    <w:basedOn w:val="Standardnpsmoodstavce"/>
    <w:link w:val="Styl5"/>
    <w:rsid w:val="003D6E65"/>
    <w:rPr>
      <w:rFonts w:ascii="Garamond" w:hAnsi="Garamond" w:cs="Times New Roman"/>
      <w:b/>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5C82"/>
    <w:pPr>
      <w:spacing w:after="80" w:line="360" w:lineRule="auto"/>
      <w:jc w:val="both"/>
    </w:pPr>
    <w:rPr>
      <w:rFonts w:ascii="Times New Roman" w:hAnsi="Times New Roman"/>
      <w:sz w:val="24"/>
    </w:rPr>
  </w:style>
  <w:style w:type="paragraph" w:styleId="Nadpis1">
    <w:name w:val="heading 1"/>
    <w:basedOn w:val="Normln"/>
    <w:next w:val="Normln"/>
    <w:link w:val="Nadpis1Char"/>
    <w:uiPriority w:val="9"/>
    <w:qFormat/>
    <w:rsid w:val="00D75C82"/>
    <w:pPr>
      <w:keepNext/>
      <w:keepLines/>
      <w:spacing w:before="360" w:after="120"/>
      <w:outlineLvl w:val="0"/>
    </w:pPr>
    <w:rPr>
      <w:rFonts w:eastAsiaTheme="majorEastAsia" w:cstheme="majorBidi"/>
      <w:b/>
      <w:color w:val="365F91" w:themeColor="accent1" w:themeShade="BF"/>
      <w:sz w:val="32"/>
      <w:szCs w:val="32"/>
    </w:rPr>
  </w:style>
  <w:style w:type="paragraph" w:styleId="Nadpis2">
    <w:name w:val="heading 2"/>
    <w:basedOn w:val="Normln"/>
    <w:next w:val="Normln"/>
    <w:link w:val="Nadpis2Char"/>
    <w:uiPriority w:val="9"/>
    <w:unhideWhenUsed/>
    <w:qFormat/>
    <w:rsid w:val="006D6518"/>
    <w:pPr>
      <w:keepNext/>
      <w:keepLines/>
      <w:spacing w:before="240" w:after="0"/>
      <w:outlineLvl w:val="1"/>
    </w:pPr>
    <w:rPr>
      <w:rFonts w:eastAsiaTheme="majorEastAsia" w:cstheme="majorBidi"/>
      <w:color w:val="365F91" w:themeColor="accent1" w:themeShade="BF"/>
      <w:sz w:val="28"/>
      <w:szCs w:val="26"/>
    </w:rPr>
  </w:style>
  <w:style w:type="paragraph" w:styleId="Nadpis3">
    <w:name w:val="heading 3"/>
    <w:basedOn w:val="Normln"/>
    <w:next w:val="Normln"/>
    <w:link w:val="Nadpis3Char"/>
    <w:uiPriority w:val="9"/>
    <w:unhideWhenUsed/>
    <w:qFormat/>
    <w:rsid w:val="002479B8"/>
    <w:pPr>
      <w:keepNext/>
      <w:keepLines/>
      <w:spacing w:before="120" w:after="0"/>
      <w:outlineLvl w:val="2"/>
    </w:pPr>
    <w:rPr>
      <w:rFonts w:eastAsiaTheme="majorEastAsia" w:cstheme="majorBidi"/>
      <w:color w:val="365F91" w:themeColor="accent1" w:themeShade="BF"/>
      <w:szCs w:val="24"/>
    </w:rPr>
  </w:style>
  <w:style w:type="paragraph" w:styleId="Nadpis4">
    <w:name w:val="heading 4"/>
    <w:basedOn w:val="Normln"/>
    <w:next w:val="Normln"/>
    <w:link w:val="Nadpis4Char"/>
    <w:uiPriority w:val="9"/>
    <w:unhideWhenUsed/>
    <w:qFormat/>
    <w:rsid w:val="00331A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64C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4C96"/>
    <w:rPr>
      <w:rFonts w:ascii="Tahoma" w:hAnsi="Tahoma" w:cs="Tahoma"/>
      <w:sz w:val="16"/>
      <w:szCs w:val="16"/>
    </w:rPr>
  </w:style>
  <w:style w:type="paragraph" w:styleId="Zhlav">
    <w:name w:val="header"/>
    <w:basedOn w:val="Normln"/>
    <w:link w:val="ZhlavChar"/>
    <w:uiPriority w:val="99"/>
    <w:unhideWhenUsed/>
    <w:rsid w:val="00064C96"/>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064C96"/>
  </w:style>
  <w:style w:type="paragraph" w:styleId="Zpat">
    <w:name w:val="footer"/>
    <w:basedOn w:val="Normln"/>
    <w:link w:val="ZpatChar"/>
    <w:uiPriority w:val="99"/>
    <w:unhideWhenUsed/>
    <w:rsid w:val="00064C96"/>
    <w:pPr>
      <w:tabs>
        <w:tab w:val="center" w:pos="4703"/>
        <w:tab w:val="right" w:pos="9406"/>
      </w:tabs>
      <w:spacing w:after="0" w:line="240" w:lineRule="auto"/>
    </w:pPr>
  </w:style>
  <w:style w:type="character" w:customStyle="1" w:styleId="ZpatChar">
    <w:name w:val="Zápatí Char"/>
    <w:basedOn w:val="Standardnpsmoodstavce"/>
    <w:link w:val="Zpat"/>
    <w:uiPriority w:val="99"/>
    <w:rsid w:val="00064C96"/>
  </w:style>
  <w:style w:type="character" w:customStyle="1" w:styleId="Nadpis1Char">
    <w:name w:val="Nadpis 1 Char"/>
    <w:basedOn w:val="Standardnpsmoodstavce"/>
    <w:link w:val="Nadpis1"/>
    <w:uiPriority w:val="9"/>
    <w:rsid w:val="00D75C82"/>
    <w:rPr>
      <w:rFonts w:ascii="Times New Roman" w:eastAsiaTheme="majorEastAsia" w:hAnsi="Times New Roman" w:cstheme="majorBidi"/>
      <w:b/>
      <w:color w:val="365F91" w:themeColor="accent1" w:themeShade="BF"/>
      <w:sz w:val="32"/>
      <w:szCs w:val="32"/>
    </w:rPr>
  </w:style>
  <w:style w:type="character" w:customStyle="1" w:styleId="Nadpis2Char">
    <w:name w:val="Nadpis 2 Char"/>
    <w:basedOn w:val="Standardnpsmoodstavce"/>
    <w:link w:val="Nadpis2"/>
    <w:uiPriority w:val="9"/>
    <w:rsid w:val="006D6518"/>
    <w:rPr>
      <w:rFonts w:ascii="Times New Roman" w:eastAsiaTheme="majorEastAsia" w:hAnsi="Times New Roman" w:cstheme="majorBidi"/>
      <w:color w:val="365F91" w:themeColor="accent1" w:themeShade="BF"/>
      <w:sz w:val="28"/>
      <w:szCs w:val="26"/>
    </w:rPr>
  </w:style>
  <w:style w:type="paragraph" w:styleId="Nzev">
    <w:name w:val="Title"/>
    <w:basedOn w:val="Normln"/>
    <w:next w:val="Normln"/>
    <w:link w:val="NzevChar"/>
    <w:uiPriority w:val="10"/>
    <w:qFormat/>
    <w:rsid w:val="00D0131C"/>
    <w:pPr>
      <w:pBdr>
        <w:top w:val="single" w:sz="4" w:space="2" w:color="365F91" w:themeColor="accent1" w:themeShade="BF"/>
        <w:left w:val="single" w:sz="4" w:space="4" w:color="365F91" w:themeColor="accent1" w:themeShade="BF"/>
        <w:bottom w:val="single" w:sz="4" w:space="2" w:color="365F91" w:themeColor="accent1" w:themeShade="BF"/>
        <w:right w:val="single" w:sz="4" w:space="4" w:color="365F91" w:themeColor="accent1" w:themeShade="BF"/>
      </w:pBdr>
      <w:spacing w:after="0" w:line="240" w:lineRule="auto"/>
      <w:contextualSpacing/>
      <w:jc w:val="center"/>
    </w:pPr>
    <w:rPr>
      <w:rFonts w:eastAsiaTheme="majorEastAsia" w:cstheme="majorBidi"/>
      <w:color w:val="365F91" w:themeColor="accent1" w:themeShade="BF"/>
      <w:spacing w:val="-10"/>
      <w:kern w:val="28"/>
      <w:sz w:val="56"/>
      <w:szCs w:val="56"/>
    </w:rPr>
  </w:style>
  <w:style w:type="character" w:customStyle="1" w:styleId="NzevChar">
    <w:name w:val="Název Char"/>
    <w:basedOn w:val="Standardnpsmoodstavce"/>
    <w:link w:val="Nzev"/>
    <w:uiPriority w:val="10"/>
    <w:rsid w:val="00D0131C"/>
    <w:rPr>
      <w:rFonts w:ascii="Times New Roman" w:eastAsiaTheme="majorEastAsia" w:hAnsi="Times New Roman" w:cstheme="majorBidi"/>
      <w:color w:val="365F91" w:themeColor="accent1" w:themeShade="BF"/>
      <w:spacing w:val="-10"/>
      <w:kern w:val="28"/>
      <w:sz w:val="56"/>
      <w:szCs w:val="56"/>
    </w:rPr>
  </w:style>
  <w:style w:type="table" w:styleId="Mkatabulky">
    <w:name w:val="Table Grid"/>
    <w:basedOn w:val="Normlntabulka"/>
    <w:uiPriority w:val="39"/>
    <w:rsid w:val="00F009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1svetlzvraznenie11">
    <w:name w:val="Tabuľka s mriežkou 1 – svetlá – zvýraznenie 11"/>
    <w:basedOn w:val="Normlntabulka"/>
    <w:uiPriority w:val="46"/>
    <w:rsid w:val="00F730E4"/>
    <w:pPr>
      <w:spacing w:after="0" w:line="240" w:lineRule="auto"/>
    </w:p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ukasmriekou2zvraznenie11">
    <w:name w:val="Tabuľka s mriežkou 2 – zvýraznenie 11"/>
    <w:basedOn w:val="Normlntabulka"/>
    <w:uiPriority w:val="47"/>
    <w:rsid w:val="00F730E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mriekou1svetlzvraznenie21">
    <w:name w:val="Tabuľka s mriežkou 1 – svetlá – zvýraznenie 21"/>
    <w:basedOn w:val="Normlntabulka"/>
    <w:uiPriority w:val="46"/>
    <w:rsid w:val="00F730E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Odstavecseseznamem">
    <w:name w:val="List Paragraph"/>
    <w:basedOn w:val="Normln"/>
    <w:uiPriority w:val="1"/>
    <w:qFormat/>
    <w:rsid w:val="00D75C82"/>
    <w:pPr>
      <w:widowControl w:val="0"/>
      <w:spacing w:after="0"/>
      <w:ind w:left="641" w:hanging="357"/>
      <w:contextualSpacing/>
    </w:pPr>
    <w:rPr>
      <w:rFonts w:eastAsia="Times New Roman" w:cs="Times New Roman"/>
    </w:rPr>
  </w:style>
  <w:style w:type="paragraph" w:styleId="Nadpisobsahu">
    <w:name w:val="TOC Heading"/>
    <w:basedOn w:val="Nadpis1"/>
    <w:next w:val="Normln"/>
    <w:uiPriority w:val="39"/>
    <w:unhideWhenUsed/>
    <w:qFormat/>
    <w:rsid w:val="00D75C82"/>
    <w:pPr>
      <w:spacing w:before="240" w:after="0" w:line="259" w:lineRule="auto"/>
      <w:jc w:val="left"/>
      <w:outlineLvl w:val="9"/>
    </w:pPr>
    <w:rPr>
      <w:rFonts w:asciiTheme="majorHAnsi" w:hAnsiTheme="majorHAnsi"/>
      <w:b w:val="0"/>
    </w:rPr>
  </w:style>
  <w:style w:type="paragraph" w:styleId="Obsah1">
    <w:name w:val="toc 1"/>
    <w:basedOn w:val="Normln"/>
    <w:next w:val="Normln"/>
    <w:autoRedefine/>
    <w:uiPriority w:val="39"/>
    <w:unhideWhenUsed/>
    <w:rsid w:val="00D75C82"/>
    <w:pPr>
      <w:spacing w:after="100"/>
    </w:pPr>
  </w:style>
  <w:style w:type="character" w:styleId="Hypertextovodkaz">
    <w:name w:val="Hyperlink"/>
    <w:basedOn w:val="Standardnpsmoodstavce"/>
    <w:uiPriority w:val="99"/>
    <w:unhideWhenUsed/>
    <w:rsid w:val="00D75C82"/>
    <w:rPr>
      <w:color w:val="0000FF" w:themeColor="hyperlink"/>
      <w:u w:val="single"/>
    </w:rPr>
  </w:style>
  <w:style w:type="character" w:customStyle="1" w:styleId="Nadpis3Char">
    <w:name w:val="Nadpis 3 Char"/>
    <w:basedOn w:val="Standardnpsmoodstavce"/>
    <w:link w:val="Nadpis3"/>
    <w:uiPriority w:val="9"/>
    <w:rsid w:val="002479B8"/>
    <w:rPr>
      <w:rFonts w:ascii="Times New Roman" w:eastAsiaTheme="majorEastAsia" w:hAnsi="Times New Roman" w:cstheme="majorBidi"/>
      <w:color w:val="365F91" w:themeColor="accent1" w:themeShade="BF"/>
      <w:sz w:val="24"/>
      <w:szCs w:val="24"/>
    </w:rPr>
  </w:style>
  <w:style w:type="paragraph" w:customStyle="1" w:styleId="TableParagraph">
    <w:name w:val="Table Paragraph"/>
    <w:basedOn w:val="Normln"/>
    <w:uiPriority w:val="1"/>
    <w:qFormat/>
    <w:rsid w:val="00F05129"/>
    <w:pPr>
      <w:widowControl w:val="0"/>
      <w:spacing w:after="0" w:line="240" w:lineRule="auto"/>
      <w:jc w:val="left"/>
    </w:pPr>
    <w:rPr>
      <w:rFonts w:eastAsia="Times New Roman" w:cs="Times New Roman"/>
      <w:sz w:val="22"/>
    </w:rPr>
  </w:style>
  <w:style w:type="paragraph" w:styleId="Zkladntext">
    <w:name w:val="Body Text"/>
    <w:basedOn w:val="Normln"/>
    <w:link w:val="ZkladntextChar"/>
    <w:uiPriority w:val="1"/>
    <w:qFormat/>
    <w:rsid w:val="00973E3E"/>
    <w:pPr>
      <w:widowControl w:val="0"/>
      <w:spacing w:after="0" w:line="240" w:lineRule="auto"/>
      <w:jc w:val="left"/>
    </w:pPr>
    <w:rPr>
      <w:rFonts w:eastAsia="Times New Roman" w:cs="Times New Roman"/>
      <w:szCs w:val="24"/>
    </w:rPr>
  </w:style>
  <w:style w:type="character" w:customStyle="1" w:styleId="ZkladntextChar">
    <w:name w:val="Základní text Char"/>
    <w:basedOn w:val="Standardnpsmoodstavce"/>
    <w:link w:val="Zkladntext"/>
    <w:uiPriority w:val="1"/>
    <w:rsid w:val="00973E3E"/>
    <w:rPr>
      <w:rFonts w:ascii="Times New Roman" w:eastAsia="Times New Roman" w:hAnsi="Times New Roman" w:cs="Times New Roman"/>
      <w:sz w:val="24"/>
      <w:szCs w:val="24"/>
    </w:rPr>
  </w:style>
  <w:style w:type="paragraph" w:styleId="Obsah2">
    <w:name w:val="toc 2"/>
    <w:basedOn w:val="Normln"/>
    <w:next w:val="Normln"/>
    <w:autoRedefine/>
    <w:uiPriority w:val="39"/>
    <w:unhideWhenUsed/>
    <w:rsid w:val="00AE4AEE"/>
    <w:pPr>
      <w:spacing w:after="100"/>
      <w:ind w:left="240"/>
    </w:pPr>
  </w:style>
  <w:style w:type="paragraph" w:styleId="Obsah3">
    <w:name w:val="toc 3"/>
    <w:basedOn w:val="Normln"/>
    <w:next w:val="Normln"/>
    <w:autoRedefine/>
    <w:uiPriority w:val="39"/>
    <w:unhideWhenUsed/>
    <w:rsid w:val="00AE4AEE"/>
    <w:pPr>
      <w:spacing w:after="100"/>
      <w:ind w:left="480"/>
    </w:pPr>
  </w:style>
  <w:style w:type="character" w:customStyle="1" w:styleId="st">
    <w:name w:val="st"/>
    <w:basedOn w:val="Standardnpsmoodstavce"/>
    <w:rsid w:val="007C3132"/>
  </w:style>
  <w:style w:type="character" w:styleId="Zvraznn">
    <w:name w:val="Emphasis"/>
    <w:basedOn w:val="Standardnpsmoodstavce"/>
    <w:uiPriority w:val="20"/>
    <w:qFormat/>
    <w:rsid w:val="007C3132"/>
    <w:rPr>
      <w:i/>
      <w:iCs/>
    </w:rPr>
  </w:style>
  <w:style w:type="character" w:customStyle="1" w:styleId="greyitalic">
    <w:name w:val="greyitalic"/>
    <w:basedOn w:val="Standardnpsmoodstavce"/>
    <w:rsid w:val="00F26521"/>
  </w:style>
  <w:style w:type="character" w:styleId="Odkaznakoment">
    <w:name w:val="annotation reference"/>
    <w:basedOn w:val="Standardnpsmoodstavce"/>
    <w:uiPriority w:val="99"/>
    <w:semiHidden/>
    <w:unhideWhenUsed/>
    <w:rsid w:val="00C63F43"/>
    <w:rPr>
      <w:sz w:val="16"/>
      <w:szCs w:val="16"/>
    </w:rPr>
  </w:style>
  <w:style w:type="paragraph" w:styleId="Textkomente">
    <w:name w:val="annotation text"/>
    <w:basedOn w:val="Normln"/>
    <w:link w:val="TextkomenteChar"/>
    <w:uiPriority w:val="99"/>
    <w:semiHidden/>
    <w:unhideWhenUsed/>
    <w:rsid w:val="00C63F43"/>
    <w:pPr>
      <w:spacing w:line="240" w:lineRule="auto"/>
    </w:pPr>
    <w:rPr>
      <w:sz w:val="20"/>
      <w:szCs w:val="20"/>
    </w:rPr>
  </w:style>
  <w:style w:type="character" w:customStyle="1" w:styleId="TextkomenteChar">
    <w:name w:val="Text komentáře Char"/>
    <w:basedOn w:val="Standardnpsmoodstavce"/>
    <w:link w:val="Textkomente"/>
    <w:uiPriority w:val="99"/>
    <w:semiHidden/>
    <w:rsid w:val="00C63F43"/>
    <w:rPr>
      <w:rFonts w:ascii="Times New Roman" w:hAnsi="Times New Roman"/>
      <w:sz w:val="20"/>
      <w:szCs w:val="20"/>
    </w:rPr>
  </w:style>
  <w:style w:type="paragraph" w:customStyle="1" w:styleId="Default">
    <w:name w:val="Default"/>
    <w:rsid w:val="0027708A"/>
    <w:pPr>
      <w:autoSpaceDE w:val="0"/>
      <w:autoSpaceDN w:val="0"/>
      <w:adjustRightInd w:val="0"/>
      <w:spacing w:after="0" w:line="240" w:lineRule="auto"/>
    </w:pPr>
    <w:rPr>
      <w:rFonts w:ascii="Arial" w:hAnsi="Arial" w:cs="Arial"/>
      <w:color w:val="000000"/>
      <w:sz w:val="24"/>
      <w:szCs w:val="24"/>
      <w:lang w:val="sk-SK"/>
    </w:rPr>
  </w:style>
  <w:style w:type="character" w:styleId="Siln">
    <w:name w:val="Strong"/>
    <w:basedOn w:val="Standardnpsmoodstavce"/>
    <w:uiPriority w:val="22"/>
    <w:qFormat/>
    <w:rsid w:val="008F1793"/>
    <w:rPr>
      <w:b/>
      <w:bCs/>
    </w:rPr>
  </w:style>
  <w:style w:type="character" w:styleId="Sledovanodkaz">
    <w:name w:val="FollowedHyperlink"/>
    <w:basedOn w:val="Standardnpsmoodstavce"/>
    <w:uiPriority w:val="99"/>
    <w:semiHidden/>
    <w:unhideWhenUsed/>
    <w:rsid w:val="00CC42AF"/>
    <w:rPr>
      <w:color w:val="800080" w:themeColor="followedHyperlink"/>
      <w:u w:val="single"/>
    </w:rPr>
  </w:style>
  <w:style w:type="paragraph" w:styleId="Pedmtkomente">
    <w:name w:val="annotation subject"/>
    <w:basedOn w:val="Textkomente"/>
    <w:next w:val="Textkomente"/>
    <w:link w:val="PedmtkomenteChar"/>
    <w:uiPriority w:val="99"/>
    <w:semiHidden/>
    <w:unhideWhenUsed/>
    <w:rsid w:val="0031031C"/>
    <w:rPr>
      <w:b/>
      <w:bCs/>
    </w:rPr>
  </w:style>
  <w:style w:type="character" w:customStyle="1" w:styleId="PedmtkomenteChar">
    <w:name w:val="Předmět komentáře Char"/>
    <w:basedOn w:val="TextkomenteChar"/>
    <w:link w:val="Pedmtkomente"/>
    <w:uiPriority w:val="99"/>
    <w:semiHidden/>
    <w:rsid w:val="0031031C"/>
    <w:rPr>
      <w:rFonts w:ascii="Times New Roman" w:hAnsi="Times New Roman"/>
      <w:b/>
      <w:bCs/>
      <w:sz w:val="20"/>
      <w:szCs w:val="20"/>
    </w:rPr>
  </w:style>
  <w:style w:type="character" w:customStyle="1" w:styleId="UnresolvedMention1">
    <w:name w:val="Unresolved Mention1"/>
    <w:basedOn w:val="Standardnpsmoodstavce"/>
    <w:uiPriority w:val="99"/>
    <w:semiHidden/>
    <w:unhideWhenUsed/>
    <w:rsid w:val="0028197D"/>
    <w:rPr>
      <w:color w:val="808080"/>
      <w:shd w:val="clear" w:color="auto" w:fill="E6E6E6"/>
    </w:rPr>
  </w:style>
  <w:style w:type="table" w:customStyle="1" w:styleId="GridTable1Light-Accent11">
    <w:name w:val="Grid Table 1 Light - Accent 11"/>
    <w:basedOn w:val="Normlntabulka"/>
    <w:uiPriority w:val="46"/>
    <w:rsid w:val="003230B1"/>
    <w:pPr>
      <w:spacing w:after="0" w:line="240" w:lineRule="auto"/>
    </w:pPr>
    <w:tblPr>
      <w:tblStyleRowBandSize w:val="1"/>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
    <w:name w:val="text"/>
    <w:basedOn w:val="Normln"/>
    <w:link w:val="textChar"/>
    <w:qFormat/>
    <w:rsid w:val="00331A9C"/>
    <w:pPr>
      <w:spacing w:line="276" w:lineRule="auto"/>
    </w:pPr>
    <w:rPr>
      <w:lang w:val="en-GB"/>
    </w:rPr>
  </w:style>
  <w:style w:type="paragraph" w:styleId="Textpoznpodarou">
    <w:name w:val="footnote text"/>
    <w:aliases w:val="Schriftart: 9 pt,Schriftart: 10 pt,Schriftart: 8 pt,WB-Fußnotentext,fn,Footnotes,Footnote ak,footnote text,Footnote text,Footnote Text Char1,Footnote Text Char Char1,Footnote Text Char4 Char Char,Footnote Text Char1 Char1 Char1 Char"/>
    <w:basedOn w:val="Normln"/>
    <w:link w:val="TextpoznpodarouChar"/>
    <w:unhideWhenUsed/>
    <w:qFormat/>
    <w:rsid w:val="00331A9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s Char,Footnote ak Char,footnote text Char,Footnote text Char,Footnote Text Char1 Char,Footnote Text Char Char1 Char"/>
    <w:basedOn w:val="Standardnpsmoodstavce"/>
    <w:link w:val="Textpoznpodarou"/>
    <w:rsid w:val="00331A9C"/>
    <w:rPr>
      <w:rFonts w:ascii="Times New Roman" w:hAnsi="Times New Roman"/>
      <w:sz w:val="20"/>
      <w:szCs w:val="20"/>
    </w:rPr>
  </w:style>
  <w:style w:type="character" w:customStyle="1" w:styleId="textChar">
    <w:name w:val="text Char"/>
    <w:basedOn w:val="Standardnpsmoodstavce"/>
    <w:link w:val="text"/>
    <w:rsid w:val="00331A9C"/>
    <w:rPr>
      <w:rFonts w:ascii="Times New Roman" w:hAnsi="Times New Roman"/>
      <w:sz w:val="24"/>
      <w:lang w:val="en-GB"/>
    </w:rPr>
  </w:style>
  <w:style w:type="character" w:styleId="Znakapoznpodarou">
    <w:name w:val="footnote reference"/>
    <w:aliases w:val="Appel note de bas de p,Footnote symbol,FR,Appel note de bas de page,Footnote,Times 10 Point,Exposant 3 Point,Footnote number,Footnote Reference Number,Footnote reference number,Footnote Reference Superscript,EN Footnote Reference"/>
    <w:basedOn w:val="Standardnpsmoodstavce"/>
    <w:uiPriority w:val="99"/>
    <w:unhideWhenUsed/>
    <w:qFormat/>
    <w:rsid w:val="00331A9C"/>
    <w:rPr>
      <w:vertAlign w:val="superscript"/>
    </w:rPr>
  </w:style>
  <w:style w:type="paragraph" w:customStyle="1" w:styleId="Styl2">
    <w:name w:val="Styl2"/>
    <w:basedOn w:val="Normln"/>
    <w:link w:val="Styl2Char"/>
    <w:qFormat/>
    <w:rsid w:val="00331A9C"/>
    <w:pPr>
      <w:spacing w:after="0" w:line="276" w:lineRule="auto"/>
      <w:jc w:val="left"/>
    </w:pPr>
    <w:rPr>
      <w:rFonts w:cs="Times New Roman"/>
      <w:b/>
      <w:color w:val="000000" w:themeColor="text1"/>
      <w:szCs w:val="24"/>
      <w:lang w:val="en-GB"/>
    </w:rPr>
  </w:style>
  <w:style w:type="character" w:customStyle="1" w:styleId="Styl2Char">
    <w:name w:val="Styl2 Char"/>
    <w:basedOn w:val="Standardnpsmoodstavce"/>
    <w:link w:val="Styl2"/>
    <w:rsid w:val="00331A9C"/>
    <w:rPr>
      <w:rFonts w:ascii="Times New Roman" w:hAnsi="Times New Roman" w:cs="Times New Roman"/>
      <w:b/>
      <w:color w:val="000000" w:themeColor="text1"/>
      <w:sz w:val="24"/>
      <w:szCs w:val="24"/>
      <w:lang w:val="en-GB"/>
    </w:rPr>
  </w:style>
  <w:style w:type="paragraph" w:customStyle="1" w:styleId="Styl1">
    <w:name w:val="Styl1"/>
    <w:basedOn w:val="Normln"/>
    <w:link w:val="Styl1Char"/>
    <w:qFormat/>
    <w:rsid w:val="00331A9C"/>
    <w:pPr>
      <w:spacing w:after="0" w:line="276" w:lineRule="auto"/>
    </w:pPr>
    <w:rPr>
      <w:rFonts w:cs="Times New Roman"/>
      <w:b/>
      <w:color w:val="000000" w:themeColor="text1"/>
      <w:sz w:val="28"/>
      <w:szCs w:val="24"/>
    </w:rPr>
  </w:style>
  <w:style w:type="character" w:customStyle="1" w:styleId="Styl1Char">
    <w:name w:val="Styl1 Char"/>
    <w:basedOn w:val="Standardnpsmoodstavce"/>
    <w:link w:val="Styl1"/>
    <w:rsid w:val="00331A9C"/>
    <w:rPr>
      <w:rFonts w:ascii="Times New Roman" w:hAnsi="Times New Roman" w:cs="Times New Roman"/>
      <w:b/>
      <w:color w:val="000000" w:themeColor="text1"/>
      <w:sz w:val="28"/>
      <w:szCs w:val="24"/>
    </w:rPr>
  </w:style>
  <w:style w:type="character" w:customStyle="1" w:styleId="Nadpis4Char">
    <w:name w:val="Nadpis 4 Char"/>
    <w:basedOn w:val="Standardnpsmoodstavce"/>
    <w:link w:val="Nadpis4"/>
    <w:uiPriority w:val="9"/>
    <w:rsid w:val="00331A9C"/>
    <w:rPr>
      <w:rFonts w:asciiTheme="majorHAnsi" w:eastAsiaTheme="majorEastAsia" w:hAnsiTheme="majorHAnsi" w:cstheme="majorBidi"/>
      <w:b/>
      <w:bCs/>
      <w:i/>
      <w:iCs/>
      <w:color w:val="4F81BD" w:themeColor="accent1"/>
      <w:sz w:val="24"/>
    </w:rPr>
  </w:style>
  <w:style w:type="character" w:styleId="Odkaznavysvtlivky">
    <w:name w:val="endnote reference"/>
    <w:basedOn w:val="Standardnpsmoodstavce"/>
    <w:uiPriority w:val="99"/>
    <w:semiHidden/>
    <w:unhideWhenUsed/>
    <w:rsid w:val="0082293E"/>
    <w:rPr>
      <w:vertAlign w:val="superscript"/>
    </w:rPr>
  </w:style>
  <w:style w:type="character" w:customStyle="1" w:styleId="sb8d990e2">
    <w:name w:val="sb8d990e2"/>
    <w:basedOn w:val="Standardnpsmoodstavce"/>
    <w:rsid w:val="003D6E65"/>
  </w:style>
  <w:style w:type="paragraph" w:customStyle="1" w:styleId="Styl3">
    <w:name w:val="Styl3"/>
    <w:basedOn w:val="Normln"/>
    <w:link w:val="Styl3Char"/>
    <w:qFormat/>
    <w:rsid w:val="003D6E65"/>
    <w:pPr>
      <w:spacing w:after="0"/>
    </w:pPr>
    <w:rPr>
      <w:rFonts w:ascii="Garamond" w:hAnsi="Garamond" w:cs="Times New Roman"/>
      <w:b/>
      <w:color w:val="365F91" w:themeColor="accent1" w:themeShade="BF"/>
      <w:sz w:val="32"/>
      <w:szCs w:val="32"/>
      <w:lang w:val="en-GB"/>
    </w:rPr>
  </w:style>
  <w:style w:type="paragraph" w:customStyle="1" w:styleId="Styl4">
    <w:name w:val="Styl4"/>
    <w:basedOn w:val="Normln"/>
    <w:link w:val="Styl4Char"/>
    <w:qFormat/>
    <w:rsid w:val="003D6E65"/>
    <w:pPr>
      <w:spacing w:after="0"/>
      <w:outlineLvl w:val="0"/>
    </w:pPr>
    <w:rPr>
      <w:rFonts w:ascii="Garamond" w:hAnsi="Garamond"/>
      <w:lang w:val="en-GB"/>
    </w:rPr>
  </w:style>
  <w:style w:type="character" w:customStyle="1" w:styleId="Styl3Char">
    <w:name w:val="Styl3 Char"/>
    <w:basedOn w:val="Standardnpsmoodstavce"/>
    <w:link w:val="Styl3"/>
    <w:rsid w:val="003D6E65"/>
    <w:rPr>
      <w:rFonts w:ascii="Garamond" w:hAnsi="Garamond" w:cs="Times New Roman"/>
      <w:b/>
      <w:color w:val="365F91" w:themeColor="accent1" w:themeShade="BF"/>
      <w:sz w:val="32"/>
      <w:szCs w:val="32"/>
      <w:lang w:val="en-GB"/>
    </w:rPr>
  </w:style>
  <w:style w:type="paragraph" w:customStyle="1" w:styleId="Styl5">
    <w:name w:val="Styl5"/>
    <w:basedOn w:val="Normln"/>
    <w:link w:val="Styl5Char"/>
    <w:qFormat/>
    <w:rsid w:val="003D6E65"/>
    <w:pPr>
      <w:spacing w:after="0"/>
    </w:pPr>
    <w:rPr>
      <w:rFonts w:ascii="Garamond" w:hAnsi="Garamond" w:cs="Times New Roman"/>
      <w:b/>
      <w:color w:val="365F91" w:themeColor="accent1" w:themeShade="BF"/>
      <w:sz w:val="28"/>
      <w:szCs w:val="28"/>
      <w:lang w:val="en-GB"/>
    </w:rPr>
  </w:style>
  <w:style w:type="character" w:customStyle="1" w:styleId="Styl4Char">
    <w:name w:val="Styl4 Char"/>
    <w:basedOn w:val="Standardnpsmoodstavce"/>
    <w:link w:val="Styl4"/>
    <w:rsid w:val="003D6E65"/>
    <w:rPr>
      <w:rFonts w:ascii="Garamond" w:hAnsi="Garamond"/>
      <w:sz w:val="24"/>
      <w:lang w:val="en-GB"/>
    </w:rPr>
  </w:style>
  <w:style w:type="character" w:customStyle="1" w:styleId="Styl5Char">
    <w:name w:val="Styl5 Char"/>
    <w:basedOn w:val="Standardnpsmoodstavce"/>
    <w:link w:val="Styl5"/>
    <w:rsid w:val="003D6E65"/>
    <w:rPr>
      <w:rFonts w:ascii="Garamond" w:hAnsi="Garamond" w:cs="Times New Roman"/>
      <w:b/>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9023">
      <w:bodyDiv w:val="1"/>
      <w:marLeft w:val="0"/>
      <w:marRight w:val="0"/>
      <w:marTop w:val="0"/>
      <w:marBottom w:val="0"/>
      <w:divBdr>
        <w:top w:val="none" w:sz="0" w:space="0" w:color="auto"/>
        <w:left w:val="none" w:sz="0" w:space="0" w:color="auto"/>
        <w:bottom w:val="none" w:sz="0" w:space="0" w:color="auto"/>
        <w:right w:val="none" w:sz="0" w:space="0" w:color="auto"/>
      </w:divBdr>
    </w:div>
    <w:div w:id="323513294">
      <w:bodyDiv w:val="1"/>
      <w:marLeft w:val="0"/>
      <w:marRight w:val="0"/>
      <w:marTop w:val="0"/>
      <w:marBottom w:val="0"/>
      <w:divBdr>
        <w:top w:val="none" w:sz="0" w:space="0" w:color="auto"/>
        <w:left w:val="none" w:sz="0" w:space="0" w:color="auto"/>
        <w:bottom w:val="none" w:sz="0" w:space="0" w:color="auto"/>
        <w:right w:val="none" w:sz="0" w:space="0" w:color="auto"/>
      </w:divBdr>
    </w:div>
    <w:div w:id="511771391">
      <w:bodyDiv w:val="1"/>
      <w:marLeft w:val="0"/>
      <w:marRight w:val="0"/>
      <w:marTop w:val="0"/>
      <w:marBottom w:val="0"/>
      <w:divBdr>
        <w:top w:val="none" w:sz="0" w:space="0" w:color="auto"/>
        <w:left w:val="none" w:sz="0" w:space="0" w:color="auto"/>
        <w:bottom w:val="none" w:sz="0" w:space="0" w:color="auto"/>
        <w:right w:val="none" w:sz="0" w:space="0" w:color="auto"/>
      </w:divBdr>
    </w:div>
    <w:div w:id="578172512">
      <w:bodyDiv w:val="1"/>
      <w:marLeft w:val="0"/>
      <w:marRight w:val="0"/>
      <w:marTop w:val="0"/>
      <w:marBottom w:val="0"/>
      <w:divBdr>
        <w:top w:val="none" w:sz="0" w:space="0" w:color="auto"/>
        <w:left w:val="none" w:sz="0" w:space="0" w:color="auto"/>
        <w:bottom w:val="none" w:sz="0" w:space="0" w:color="auto"/>
        <w:right w:val="none" w:sz="0" w:space="0" w:color="auto"/>
      </w:divBdr>
    </w:div>
    <w:div w:id="620647721">
      <w:bodyDiv w:val="1"/>
      <w:marLeft w:val="0"/>
      <w:marRight w:val="0"/>
      <w:marTop w:val="0"/>
      <w:marBottom w:val="0"/>
      <w:divBdr>
        <w:top w:val="none" w:sz="0" w:space="0" w:color="auto"/>
        <w:left w:val="none" w:sz="0" w:space="0" w:color="auto"/>
        <w:bottom w:val="none" w:sz="0" w:space="0" w:color="auto"/>
        <w:right w:val="none" w:sz="0" w:space="0" w:color="auto"/>
      </w:divBdr>
    </w:div>
    <w:div w:id="661466801">
      <w:bodyDiv w:val="1"/>
      <w:marLeft w:val="0"/>
      <w:marRight w:val="0"/>
      <w:marTop w:val="0"/>
      <w:marBottom w:val="0"/>
      <w:divBdr>
        <w:top w:val="none" w:sz="0" w:space="0" w:color="auto"/>
        <w:left w:val="none" w:sz="0" w:space="0" w:color="auto"/>
        <w:bottom w:val="none" w:sz="0" w:space="0" w:color="auto"/>
        <w:right w:val="none" w:sz="0" w:space="0" w:color="auto"/>
      </w:divBdr>
    </w:div>
    <w:div w:id="749355196">
      <w:bodyDiv w:val="1"/>
      <w:marLeft w:val="0"/>
      <w:marRight w:val="0"/>
      <w:marTop w:val="0"/>
      <w:marBottom w:val="0"/>
      <w:divBdr>
        <w:top w:val="none" w:sz="0" w:space="0" w:color="auto"/>
        <w:left w:val="none" w:sz="0" w:space="0" w:color="auto"/>
        <w:bottom w:val="none" w:sz="0" w:space="0" w:color="auto"/>
        <w:right w:val="none" w:sz="0" w:space="0" w:color="auto"/>
      </w:divBdr>
    </w:div>
    <w:div w:id="1087582767">
      <w:bodyDiv w:val="1"/>
      <w:marLeft w:val="0"/>
      <w:marRight w:val="0"/>
      <w:marTop w:val="0"/>
      <w:marBottom w:val="0"/>
      <w:divBdr>
        <w:top w:val="none" w:sz="0" w:space="0" w:color="auto"/>
        <w:left w:val="none" w:sz="0" w:space="0" w:color="auto"/>
        <w:bottom w:val="none" w:sz="0" w:space="0" w:color="auto"/>
        <w:right w:val="none" w:sz="0" w:space="0" w:color="auto"/>
      </w:divBdr>
    </w:div>
    <w:div w:id="1261333726">
      <w:bodyDiv w:val="1"/>
      <w:marLeft w:val="0"/>
      <w:marRight w:val="0"/>
      <w:marTop w:val="0"/>
      <w:marBottom w:val="0"/>
      <w:divBdr>
        <w:top w:val="none" w:sz="0" w:space="0" w:color="auto"/>
        <w:left w:val="none" w:sz="0" w:space="0" w:color="auto"/>
        <w:bottom w:val="none" w:sz="0" w:space="0" w:color="auto"/>
        <w:right w:val="none" w:sz="0" w:space="0" w:color="auto"/>
      </w:divBdr>
    </w:div>
    <w:div w:id="1593315909">
      <w:bodyDiv w:val="1"/>
      <w:marLeft w:val="0"/>
      <w:marRight w:val="0"/>
      <w:marTop w:val="0"/>
      <w:marBottom w:val="0"/>
      <w:divBdr>
        <w:top w:val="none" w:sz="0" w:space="0" w:color="auto"/>
        <w:left w:val="none" w:sz="0" w:space="0" w:color="auto"/>
        <w:bottom w:val="none" w:sz="0" w:space="0" w:color="auto"/>
        <w:right w:val="none" w:sz="0" w:space="0" w:color="auto"/>
      </w:divBdr>
    </w:div>
    <w:div w:id="1613054565">
      <w:bodyDiv w:val="1"/>
      <w:marLeft w:val="0"/>
      <w:marRight w:val="0"/>
      <w:marTop w:val="0"/>
      <w:marBottom w:val="0"/>
      <w:divBdr>
        <w:top w:val="none" w:sz="0" w:space="0" w:color="auto"/>
        <w:left w:val="none" w:sz="0" w:space="0" w:color="auto"/>
        <w:bottom w:val="none" w:sz="0" w:space="0" w:color="auto"/>
        <w:right w:val="none" w:sz="0" w:space="0" w:color="auto"/>
      </w:divBdr>
    </w:div>
    <w:div w:id="1697266895">
      <w:bodyDiv w:val="1"/>
      <w:marLeft w:val="0"/>
      <w:marRight w:val="0"/>
      <w:marTop w:val="0"/>
      <w:marBottom w:val="0"/>
      <w:divBdr>
        <w:top w:val="none" w:sz="0" w:space="0" w:color="auto"/>
        <w:left w:val="none" w:sz="0" w:space="0" w:color="auto"/>
        <w:bottom w:val="none" w:sz="0" w:space="0" w:color="auto"/>
        <w:right w:val="none" w:sz="0" w:space="0" w:color="auto"/>
      </w:divBdr>
    </w:div>
    <w:div w:id="1942912196">
      <w:bodyDiv w:val="1"/>
      <w:marLeft w:val="0"/>
      <w:marRight w:val="0"/>
      <w:marTop w:val="0"/>
      <w:marBottom w:val="0"/>
      <w:divBdr>
        <w:top w:val="none" w:sz="0" w:space="0" w:color="auto"/>
        <w:left w:val="none" w:sz="0" w:space="0" w:color="auto"/>
        <w:bottom w:val="none" w:sz="0" w:space="0" w:color="auto"/>
        <w:right w:val="none" w:sz="0" w:space="0" w:color="auto"/>
      </w:divBdr>
    </w:div>
    <w:div w:id="1949850814">
      <w:bodyDiv w:val="1"/>
      <w:marLeft w:val="0"/>
      <w:marRight w:val="0"/>
      <w:marTop w:val="0"/>
      <w:marBottom w:val="0"/>
      <w:divBdr>
        <w:top w:val="none" w:sz="0" w:space="0" w:color="auto"/>
        <w:left w:val="none" w:sz="0" w:space="0" w:color="auto"/>
        <w:bottom w:val="none" w:sz="0" w:space="0" w:color="auto"/>
        <w:right w:val="none" w:sz="0" w:space="0" w:color="auto"/>
      </w:divBdr>
    </w:div>
    <w:div w:id="1951008845">
      <w:bodyDiv w:val="1"/>
      <w:marLeft w:val="0"/>
      <w:marRight w:val="0"/>
      <w:marTop w:val="0"/>
      <w:marBottom w:val="0"/>
      <w:divBdr>
        <w:top w:val="none" w:sz="0" w:space="0" w:color="auto"/>
        <w:left w:val="none" w:sz="0" w:space="0" w:color="auto"/>
        <w:bottom w:val="none" w:sz="0" w:space="0" w:color="auto"/>
        <w:right w:val="none" w:sz="0" w:space="0" w:color="auto"/>
      </w:divBdr>
    </w:div>
    <w:div w:id="19644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D4DDF2DAA264F90523C37F876FAF1" ma:contentTypeVersion="8" ma:contentTypeDescription="Create a new document." ma:contentTypeScope="" ma:versionID="50c437c803394ed7d515cc410dc3901d">
  <xsd:schema xmlns:xsd="http://www.w3.org/2001/XMLSchema" xmlns:xs="http://www.w3.org/2001/XMLSchema" xmlns:p="http://schemas.microsoft.com/office/2006/metadata/properties" xmlns:ns2="a8283528-8dfe-400f-be26-3551558dd496" xmlns:ns3="20a5ecb8-b3b3-41b8-9a6c-fdba20d983fb" targetNamespace="http://schemas.microsoft.com/office/2006/metadata/properties" ma:root="true" ma:fieldsID="15ac164bacb849414820e5359ee37bab" ns2:_="" ns3:_="">
    <xsd:import namespace="a8283528-8dfe-400f-be26-3551558dd496"/>
    <xsd:import namespace="20a5ecb8-b3b3-41b8-9a6c-fdba20d983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3528-8dfe-400f-be26-3551558dd4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5ecb8-b3b3-41b8-9a6c-fdba20d983f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30B213-2806-42FF-BB70-303C56019B10}">
  <ds:schemaRefs>
    <ds:schemaRef ds:uri="http://schemas.microsoft.com/sharepoint/v3/contenttype/forms"/>
  </ds:schemaRefs>
</ds:datastoreItem>
</file>

<file path=customXml/itemProps2.xml><?xml version="1.0" encoding="utf-8"?>
<ds:datastoreItem xmlns:ds="http://schemas.openxmlformats.org/officeDocument/2006/customXml" ds:itemID="{534BE278-E905-4FCA-A12E-AB48303D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3528-8dfe-400f-be26-3551558dd496"/>
    <ds:schemaRef ds:uri="20a5ecb8-b3b3-41b8-9a6c-fdba20d98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43370-86B1-4FC0-AB57-62765DD0C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ABECE-56E1-4D07-8861-E0374EAF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7228</TotalTime>
  <Pages>75</Pages>
  <Words>21934</Words>
  <Characters>129415</Characters>
  <Application>Microsoft Office Word</Application>
  <DocSecurity>0</DocSecurity>
  <Lines>1078</Lines>
  <Paragraphs>302</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In-depth review of GDPR with respect to court staff</vt:lpstr>
      <vt:lpstr>In-depth review of GDPR with respect to court staff</vt:lpstr>
      <vt:lpstr>In-depth review of GDPR with respect to court staff</vt:lpstr>
    </vt:vector>
  </TitlesOfParts>
  <Company>Fakulta managementu UK</Company>
  <LinksUpToDate>false</LinksUpToDate>
  <CharactersWithSpaces>151047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In-depth review of GDPR with respect to court staff</dc:title>
  <dc:creator>Law and Internet Foundation;Masaryk University</dc:creator>
  <cp:keywords>JUST-JTRA-EJTR-AG-2016 INFORM Project</cp:keywords>
  <cp:lastModifiedBy>-</cp:lastModifiedBy>
  <cp:revision>45</cp:revision>
  <cp:lastPrinted>2018-03-02T12:24:00Z</cp:lastPrinted>
  <dcterms:created xsi:type="dcterms:W3CDTF">2018-06-22T07:18:00Z</dcterms:created>
  <dcterms:modified xsi:type="dcterms:W3CDTF">2018-07-04T08:43:00Z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0x010100361D4DDF2DAA264F90523C37F876FAF1</vt:lpwstr>
  </property>
  <property fmtid="{D5CDD505-2E9C-101B-9397-08002B2CF9AE}" pid="3" name="ZOTERO_PREF_1">
    <vt:lpwstr>&lt;data data-version="3" zotero-version="5.0.35.1"&gt;&lt;session id="m0lV1eQQ"/&gt;&lt;style id="http://www.zotero.org/styles/oscola" hasBibliography="1" bibliographyStyleHasBeenSet="0"/&gt;&lt;prefs&gt;&lt;pref name="fieldType" value="Field"/&gt;&lt;pref name="automaticJournalAbbrevia</vt:lpwstr>
  </property>
  <property fmtid="{D5CDD505-2E9C-101B-9397-08002B2CF9AE}" pid="4" name="ZOTERO_PREF_2">
    <vt:lpwstr>tions" value="true"/&gt;&lt;pref name="noteType" value="1"/&gt;&lt;/prefs&gt;&lt;/data&gt;</vt:lpwstr>
  </property>
</Properties>
</file>