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1F" w:rsidRPr="00CC4B74" w:rsidRDefault="009252B1" w:rsidP="00BE1A5C">
      <w:pPr>
        <w:jc w:val="left"/>
        <w:rPr>
          <w:rFonts w:asciiTheme="majorHAnsi" w:hAnsiTheme="majorHAnsi"/>
          <w:smallCaps/>
          <w:sz w:val="20"/>
          <w:lang w:val="en-GB"/>
        </w:rPr>
      </w:pPr>
      <w:r>
        <w:rPr>
          <w:noProof/>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5C664" id="Rectangle_x0020_1" o:spid="_x0000_s1026" style="position:absolute;margin-left:0;margin-top:-6.75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" fillcolor="white [3201]" strokecolor="black [3200]" strokeweight="2pt">
                <v:path arrowok="t"/>
                <w10:wrap type="through"/>
              </v:rect>
            </w:pict>
          </mc:Fallback>
        </mc:AlternateContent>
      </w:r>
      <w:r w:rsidR="001F3958" w:rsidRPr="00B76D9F">
        <w:rPr>
          <w:smallCaps/>
          <w:sz w:val="2"/>
          <w:lang w:val="en-GB"/>
        </w:rPr>
        <w:br/>
      </w:r>
      <w:r w:rsidRPr="009252B1">
        <w:rPr>
          <w:rFonts w:asciiTheme="majorHAnsi" w:hAnsiTheme="majorHAnsi"/>
          <w:b/>
          <w:smallCaps/>
          <w:sz w:val="44"/>
          <w:lang w:val="en-GB"/>
        </w:rPr>
        <w:t>STAR</w:t>
      </w:r>
      <w:r w:rsidR="006A7A25">
        <w:rPr>
          <w:rFonts w:asciiTheme="majorHAnsi" w:hAnsiTheme="majorHAnsi"/>
          <w:b/>
          <w:smallCaps/>
          <w:sz w:val="44"/>
          <w:lang w:val="en-GB"/>
        </w:rPr>
        <w:t xml:space="preserve"> II</w:t>
      </w:r>
      <w:r w:rsidR="00E1741F" w:rsidRPr="0048464D">
        <w:rPr>
          <w:rFonts w:asciiTheme="majorHAnsi" w:hAnsiTheme="majorHAnsi"/>
          <w:smallCaps/>
          <w:lang w:val="en-GB"/>
        </w:rPr>
        <w:br/>
      </w:r>
      <w:proofErr w:type="spellStart"/>
      <w:r w:rsidRPr="00CC4B74">
        <w:rPr>
          <w:rFonts w:asciiTheme="majorHAnsi" w:hAnsiTheme="majorHAnsi"/>
          <w:b/>
          <w:smallCaps/>
          <w:sz w:val="20"/>
        </w:rPr>
        <w:t>S</w:t>
      </w:r>
      <w:r w:rsidR="006A7A25">
        <w:rPr>
          <w:rFonts w:asciiTheme="majorHAnsi" w:hAnsiTheme="majorHAnsi"/>
          <w:smallCaps/>
          <w:sz w:val="20"/>
        </w:rPr>
        <w:t>uppor</w:t>
      </w:r>
      <w:r w:rsidR="006A7A25" w:rsidRPr="006A7A25">
        <w:rPr>
          <w:rFonts w:asciiTheme="majorHAnsi" w:hAnsiTheme="majorHAnsi"/>
          <w:b/>
          <w:smallCaps/>
          <w:sz w:val="20"/>
        </w:rPr>
        <w:t>T</w:t>
      </w:r>
      <w:proofErr w:type="spellEnd"/>
      <w:r w:rsidRPr="00CC4B74">
        <w:rPr>
          <w:rFonts w:asciiTheme="majorHAnsi" w:hAnsiTheme="majorHAnsi"/>
          <w:smallCaps/>
          <w:sz w:val="20"/>
        </w:rPr>
        <w:t xml:space="preserve"> </w:t>
      </w:r>
      <w:r w:rsidR="006A7A25">
        <w:rPr>
          <w:rFonts w:asciiTheme="majorHAnsi" w:hAnsiTheme="majorHAnsi"/>
          <w:smallCaps/>
          <w:sz w:val="20"/>
        </w:rPr>
        <w:t xml:space="preserve">small </w:t>
      </w:r>
      <w:r w:rsidR="006A7A25" w:rsidRPr="006A7A25">
        <w:rPr>
          <w:rFonts w:asciiTheme="majorHAnsi" w:hAnsiTheme="majorHAnsi"/>
          <w:b/>
          <w:smallCaps/>
          <w:sz w:val="20"/>
        </w:rPr>
        <w:t>A</w:t>
      </w:r>
      <w:r w:rsidR="006A7A25">
        <w:rPr>
          <w:rFonts w:asciiTheme="majorHAnsi" w:hAnsiTheme="majorHAnsi"/>
          <w:smallCaps/>
          <w:sz w:val="20"/>
        </w:rPr>
        <w:t xml:space="preserve">nd medium enterprises on the data protection </w:t>
      </w:r>
      <w:r w:rsidR="006A7A25" w:rsidRPr="006A7A25">
        <w:rPr>
          <w:rFonts w:asciiTheme="majorHAnsi" w:hAnsiTheme="majorHAnsi"/>
          <w:b/>
          <w:smallCaps/>
          <w:sz w:val="20"/>
        </w:rPr>
        <w:t>R</w:t>
      </w:r>
      <w:r w:rsidR="006A7A25">
        <w:rPr>
          <w:rFonts w:asciiTheme="majorHAnsi" w:hAnsiTheme="majorHAnsi"/>
          <w:smallCaps/>
          <w:sz w:val="20"/>
        </w:rPr>
        <w:t xml:space="preserve">eform II </w:t>
      </w:r>
      <w:r w:rsidR="00DD11CB" w:rsidRPr="00CC4B74">
        <w:rPr>
          <w:rFonts w:asciiTheme="majorHAnsi" w:hAnsiTheme="majorHAnsi"/>
          <w:smallCaps/>
          <w:sz w:val="20"/>
          <w:lang w:val="en-GB"/>
        </w:rPr>
        <w:br/>
      </w:r>
      <w:r w:rsidR="005922CF" w:rsidRPr="006A7A25">
        <w:rPr>
          <w:rFonts w:asciiTheme="majorHAnsi" w:hAnsiTheme="majorHAnsi"/>
          <w:sz w:val="20"/>
          <w:szCs w:val="20"/>
          <w:highlight w:val="yellow"/>
          <w:lang w:val="en-GB"/>
        </w:rPr>
        <w:t>project-star.</w:t>
      </w:r>
      <w:r w:rsidR="00DD11CB" w:rsidRPr="006A7A25">
        <w:rPr>
          <w:rFonts w:asciiTheme="majorHAnsi" w:hAnsiTheme="majorHAnsi"/>
          <w:sz w:val="20"/>
          <w:szCs w:val="20"/>
          <w:highlight w:val="yellow"/>
          <w:lang w:val="en-GB"/>
        </w:rPr>
        <w:t>eu</w:t>
      </w:r>
    </w:p>
    <w:p w:rsidR="007B07B7" w:rsidRDefault="007B07B7" w:rsidP="00BE1A5C">
      <w:pPr>
        <w:jc w:val="left"/>
        <w:rPr>
          <w:lang w:val="en-GB"/>
        </w:rPr>
      </w:pPr>
    </w:p>
    <w:p w:rsidR="00594290" w:rsidRDefault="00594290" w:rsidP="00BE1A5C">
      <w:pPr>
        <w:spacing w:after="0"/>
        <w:jc w:val="left"/>
        <w:rPr>
          <w:lang w:val="en-GB"/>
        </w:rPr>
      </w:pPr>
    </w:p>
    <w:p w:rsidR="00594290" w:rsidRDefault="00594290" w:rsidP="00BE1A5C">
      <w:pPr>
        <w:spacing w:after="0"/>
        <w:jc w:val="left"/>
        <w:rPr>
          <w:lang w:val="en-GB"/>
        </w:rPr>
      </w:pPr>
    </w:p>
    <w:p w:rsidR="003D6CB9" w:rsidRDefault="003D6CB9" w:rsidP="00BE1A5C">
      <w:pPr>
        <w:pStyle w:val="Title"/>
        <w:pBdr>
          <w:bottom w:val="none" w:sz="0" w:space="0" w:color="auto"/>
        </w:pBdr>
        <w:jc w:val="left"/>
        <w:rPr>
          <w:b/>
          <w:lang w:val="en-GB"/>
        </w:rPr>
      </w:pPr>
    </w:p>
    <w:p w:rsidR="001635FC" w:rsidRPr="000579F0" w:rsidRDefault="00614FCA" w:rsidP="00BE1A5C">
      <w:pPr>
        <w:pStyle w:val="Title"/>
        <w:pBdr>
          <w:bottom w:val="none" w:sz="0" w:space="0" w:color="auto"/>
        </w:pBdr>
        <w:jc w:val="left"/>
        <w:rPr>
          <w:b/>
          <w:lang w:val="en-GB"/>
        </w:rPr>
      </w:pPr>
      <w:r>
        <w:rPr>
          <w:b/>
          <w:lang w:val="en-GB"/>
        </w:rPr>
        <w:t>Minutes from the kick-off meeting</w:t>
      </w:r>
    </w:p>
    <w:p w:rsidR="00D57219" w:rsidRPr="005B3B21" w:rsidRDefault="00D57219" w:rsidP="00BE1A5C">
      <w:pPr>
        <w:jc w:val="left"/>
        <w:rPr>
          <w:lang w:val="en-GB"/>
        </w:rPr>
      </w:pPr>
    </w:p>
    <w:p w:rsidR="001635FC" w:rsidRPr="001635FC" w:rsidRDefault="005B5B94" w:rsidP="00BE1A5C">
      <w:pPr>
        <w:pStyle w:val="Title"/>
        <w:pBdr>
          <w:bottom w:val="none" w:sz="0" w:space="0" w:color="auto"/>
        </w:pBdr>
        <w:jc w:val="left"/>
        <w:rPr>
          <w:color w:val="FF0000"/>
          <w:sz w:val="16"/>
          <w:szCs w:val="20"/>
          <w:lang w:val="en-GB"/>
        </w:rPr>
      </w:pPr>
      <w:r w:rsidRPr="00C4606F">
        <w:rPr>
          <w:sz w:val="32"/>
          <w:szCs w:val="32"/>
          <w:lang w:val="en-GB"/>
        </w:rPr>
        <w:t xml:space="preserve">Deliverable </w:t>
      </w:r>
      <w:r w:rsidR="006A7A25">
        <w:rPr>
          <w:b/>
          <w:sz w:val="32"/>
          <w:szCs w:val="32"/>
          <w:lang w:val="en-GB"/>
        </w:rPr>
        <w:t>D1.1</w:t>
      </w:r>
      <w:r w:rsidR="00DD11CB" w:rsidRPr="003133AE">
        <w:rPr>
          <w:b/>
          <w:sz w:val="32"/>
          <w:szCs w:val="32"/>
          <w:lang w:val="en-GB"/>
        </w:rPr>
        <w:br/>
      </w:r>
      <w:r w:rsidR="006E1727" w:rsidRPr="003133AE">
        <w:rPr>
          <w:color w:val="FF0000"/>
          <w:sz w:val="16"/>
          <w:szCs w:val="20"/>
          <w:lang w:val="en-GB"/>
        </w:rPr>
        <w:t>v</w:t>
      </w:r>
      <w:r w:rsidR="00DD11CB" w:rsidRPr="003133AE">
        <w:rPr>
          <w:color w:val="FF0000"/>
          <w:sz w:val="16"/>
          <w:szCs w:val="20"/>
          <w:lang w:val="en-GB"/>
        </w:rPr>
        <w:t>ersion</w:t>
      </w:r>
      <w:r w:rsidR="00C179BA" w:rsidRPr="003133AE">
        <w:rPr>
          <w:color w:val="FF0000"/>
          <w:sz w:val="16"/>
          <w:szCs w:val="20"/>
          <w:lang w:val="en-GB"/>
        </w:rPr>
        <w:t xml:space="preserve"> </w:t>
      </w:r>
      <w:r w:rsidR="00CC4B74">
        <w:rPr>
          <w:color w:val="FF0000"/>
          <w:sz w:val="16"/>
          <w:szCs w:val="20"/>
          <w:lang w:val="en-GB"/>
        </w:rPr>
        <w:t>1.0</w:t>
      </w: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0C75ED" w:rsidRDefault="000C75ED" w:rsidP="00BE1A5C">
      <w:pPr>
        <w:rPr>
          <w:lang w:val="en-GB"/>
        </w:rPr>
      </w:pPr>
    </w:p>
    <w:p w:rsidR="00AB7D3C" w:rsidRPr="000C75ED" w:rsidRDefault="00AB7D3C" w:rsidP="00BE1A5C">
      <w:pPr>
        <w:rPr>
          <w:lang w:val="en-GB"/>
        </w:rPr>
      </w:pPr>
    </w:p>
    <w:p w:rsidR="001E4A96" w:rsidRDefault="006A7A25"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proofErr w:type="spellStart"/>
      <w:r>
        <w:rPr>
          <w:rFonts w:asciiTheme="majorHAnsi" w:eastAsiaTheme="majorEastAsia" w:hAnsiTheme="majorHAnsi" w:cstheme="majorBidi"/>
          <w:b/>
          <w:color w:val="17365D" w:themeColor="text2" w:themeShade="BF"/>
          <w:spacing w:val="5"/>
          <w:kern w:val="28"/>
          <w:sz w:val="32"/>
          <w:szCs w:val="32"/>
          <w:lang w:val="en-GB"/>
        </w:rPr>
        <w:t>Gábor</w:t>
      </w:r>
      <w:proofErr w:type="spellEnd"/>
      <w:r>
        <w:rPr>
          <w:rFonts w:asciiTheme="majorHAnsi" w:eastAsiaTheme="majorEastAsia" w:hAnsiTheme="majorHAnsi" w:cstheme="majorBidi"/>
          <w:b/>
          <w:color w:val="17365D" w:themeColor="text2" w:themeShade="BF"/>
          <w:spacing w:val="5"/>
          <w:kern w:val="28"/>
          <w:sz w:val="32"/>
          <w:szCs w:val="32"/>
          <w:lang w:val="en-GB"/>
        </w:rPr>
        <w:t xml:space="preserve"> </w:t>
      </w:r>
      <w:proofErr w:type="spellStart"/>
      <w:r>
        <w:rPr>
          <w:rFonts w:asciiTheme="majorHAnsi" w:eastAsiaTheme="majorEastAsia" w:hAnsiTheme="majorHAnsi" w:cstheme="majorBidi"/>
          <w:b/>
          <w:color w:val="17365D" w:themeColor="text2" w:themeShade="BF"/>
          <w:spacing w:val="5"/>
          <w:kern w:val="28"/>
          <w:sz w:val="32"/>
          <w:szCs w:val="32"/>
          <w:lang w:val="en-GB"/>
        </w:rPr>
        <w:t>Kulitsán</w:t>
      </w:r>
      <w:proofErr w:type="spellEnd"/>
    </w:p>
    <w:p w:rsidR="001E4A96" w:rsidRDefault="001E4A96"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p>
    <w:p w:rsidR="006369B7" w:rsidRDefault="006A7A25" w:rsidP="00BE1A5C">
      <w:pPr>
        <w:pStyle w:val="Title"/>
        <w:pBdr>
          <w:bottom w:val="none" w:sz="0" w:space="0" w:color="auto"/>
        </w:pBdr>
        <w:jc w:val="left"/>
        <w:rPr>
          <w:b/>
          <w:sz w:val="20"/>
          <w:szCs w:val="24"/>
          <w:lang w:val="en-GB"/>
        </w:rPr>
      </w:pPr>
      <w:r>
        <w:rPr>
          <w:sz w:val="20"/>
          <w:szCs w:val="24"/>
          <w:lang w:val="en-GB"/>
        </w:rPr>
        <w:t>Budapest</w:t>
      </w:r>
      <w:r w:rsidR="005D66E8" w:rsidRPr="005D66E8">
        <w:rPr>
          <w:sz w:val="20"/>
          <w:szCs w:val="24"/>
          <w:lang w:val="en-GB"/>
        </w:rPr>
        <w:t xml:space="preserve"> –</w:t>
      </w:r>
      <w:r w:rsidR="005D66E8">
        <w:rPr>
          <w:sz w:val="20"/>
          <w:szCs w:val="24"/>
          <w:lang w:val="en-GB"/>
        </w:rPr>
        <w:t xml:space="preserve"> </w:t>
      </w:r>
      <w:r>
        <w:rPr>
          <w:sz w:val="20"/>
          <w:szCs w:val="24"/>
          <w:lang w:val="en-GB"/>
        </w:rPr>
        <w:t>Brussels</w:t>
      </w:r>
      <w:r w:rsidR="003C041D">
        <w:rPr>
          <w:sz w:val="20"/>
          <w:szCs w:val="24"/>
          <w:lang w:val="en-GB"/>
        </w:rPr>
        <w:t xml:space="preserve"> – </w:t>
      </w:r>
      <w:r>
        <w:rPr>
          <w:sz w:val="20"/>
          <w:szCs w:val="24"/>
          <w:lang w:val="en-GB"/>
        </w:rPr>
        <w:t>Dublin</w:t>
      </w:r>
      <w:r w:rsidR="005D66E8">
        <w:rPr>
          <w:sz w:val="20"/>
          <w:szCs w:val="24"/>
          <w:lang w:val="en-GB"/>
        </w:rPr>
        <w:br/>
      </w:r>
      <w:r>
        <w:rPr>
          <w:b/>
          <w:sz w:val="20"/>
          <w:szCs w:val="24"/>
          <w:lang w:val="en-GB"/>
        </w:rPr>
        <w:t>September 2018</w:t>
      </w:r>
    </w:p>
    <w:p w:rsidR="008260C1" w:rsidRDefault="008260C1" w:rsidP="00BE1A5C">
      <w:pPr>
        <w:pStyle w:val="Title"/>
        <w:pBdr>
          <w:bottom w:val="none" w:sz="0" w:space="0" w:color="auto"/>
        </w:pBdr>
        <w:jc w:val="left"/>
        <w:rPr>
          <w:sz w:val="20"/>
          <w:szCs w:val="24"/>
          <w:lang w:val="en-GB"/>
        </w:rPr>
      </w:pPr>
    </w:p>
    <w:p w:rsidR="008260C1" w:rsidRPr="008260C1" w:rsidRDefault="008260C1" w:rsidP="00BE1A5C">
      <w:pPr>
        <w:pStyle w:val="Title"/>
        <w:pBdr>
          <w:bottom w:val="none" w:sz="0" w:space="0" w:color="auto"/>
        </w:pBdr>
        <w:jc w:val="left"/>
        <w:rPr>
          <w:sz w:val="20"/>
          <w:szCs w:val="24"/>
          <w:lang w:val="en-GB"/>
        </w:rPr>
      </w:pPr>
      <w:r w:rsidRPr="008260C1">
        <w:rPr>
          <w:sz w:val="20"/>
          <w:szCs w:val="24"/>
          <w:lang w:val="en-GB"/>
        </w:rPr>
        <w:t xml:space="preserve">distribution level: </w:t>
      </w:r>
      <w:r w:rsidR="00614FCA" w:rsidRPr="00614FCA">
        <w:rPr>
          <w:b/>
          <w:sz w:val="20"/>
          <w:szCs w:val="24"/>
          <w:lang w:val="en-GB"/>
        </w:rPr>
        <w:t>confidential</w:t>
      </w:r>
      <w:r w:rsidR="00614FCA">
        <w:rPr>
          <w:sz w:val="20"/>
          <w:szCs w:val="24"/>
          <w:lang w:val="en-GB"/>
        </w:rPr>
        <w:t xml:space="preserve"> </w:t>
      </w:r>
    </w:p>
    <w:p w:rsidR="00595878" w:rsidRPr="009D1788" w:rsidRDefault="008205A7" w:rsidP="00BE1A5C">
      <w:pPr>
        <w:spacing w:after="0"/>
        <w:jc w:val="left"/>
        <w:rPr>
          <w:b/>
          <w:lang w:val="en-GB"/>
        </w:rPr>
      </w:pPr>
      <w:r w:rsidRPr="004B5CBC">
        <w:rPr>
          <w:rFonts w:ascii="Times" w:hAnsi="Times" w:cs="Times"/>
          <w:noProof/>
          <w:sz w:val="24"/>
        </w:rPr>
        <w:drawing>
          <wp:anchor distT="0" distB="0" distL="114300" distR="114300" simplePos="0" relativeHeight="251682816" behindDoc="0" locked="0" layoutInCell="1" allowOverlap="1" wp14:anchorId="34C5AFFD" wp14:editId="1EFD3E66">
            <wp:simplePos x="0" y="0"/>
            <wp:positionH relativeFrom="column">
              <wp:posOffset>5029200</wp:posOffset>
            </wp:positionH>
            <wp:positionV relativeFrom="paragraph">
              <wp:posOffset>126365</wp:posOffset>
            </wp:positionV>
            <wp:extent cx="792320" cy="53955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792320" cy="539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Tr="003C041D">
        <w:tc>
          <w:tcPr>
            <w:tcW w:w="7691" w:type="dxa"/>
          </w:tcPr>
          <w:p w:rsidR="0024541A" w:rsidRPr="00AB745A" w:rsidRDefault="0024541A" w:rsidP="00BE1A5C">
            <w:pPr>
              <w:jc w:val="left"/>
              <w:rPr>
                <w:rFonts w:asciiTheme="majorHAnsi" w:hAnsiTheme="majorHAnsi"/>
                <w:lang w:val="en-GB"/>
              </w:rPr>
            </w:pPr>
            <w:r>
              <w:rPr>
                <w:noProof/>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6">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Pr>
                <w:lang w:val="en-GB"/>
              </w:rPr>
              <w:t xml:space="preserve">     </w:t>
            </w:r>
            <w:r w:rsidR="00F67630" w:rsidRPr="00F67630">
              <w:rPr>
                <w:noProof/>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Pr>
                <w:lang w:val="en-GB"/>
              </w:rPr>
              <w:t xml:space="preserve">     </w:t>
            </w:r>
            <w:r>
              <w:rPr>
                <w:noProof/>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rsidR="0024541A" w:rsidRDefault="0024541A" w:rsidP="00BE1A5C">
            <w:pPr>
              <w:spacing w:after="0"/>
              <w:jc w:val="left"/>
              <w:rPr>
                <w:rFonts w:asciiTheme="majorHAnsi" w:hAnsiTheme="majorHAnsi"/>
                <w:lang w:val="en-GB"/>
              </w:rPr>
            </w:pPr>
          </w:p>
          <w:p w:rsidR="0024541A" w:rsidRPr="00AB745A" w:rsidRDefault="0024541A" w:rsidP="00BE1A5C">
            <w:pPr>
              <w:jc w:val="left"/>
              <w:rPr>
                <w:rFonts w:asciiTheme="majorHAnsi" w:hAnsiTheme="majorHAnsi"/>
                <w:lang w:val="en-GB"/>
              </w:rPr>
            </w:pPr>
          </w:p>
        </w:tc>
      </w:tr>
    </w:tbl>
    <w:p w:rsidR="001333D0" w:rsidRPr="00D75CA6" w:rsidRDefault="001333D0" w:rsidP="00BE1A5C">
      <w:pPr>
        <w:rPr>
          <w:sz w:val="4"/>
          <w:szCs w:val="4"/>
          <w:lang w:val="en-GB"/>
        </w:rPr>
      </w:pPr>
    </w:p>
    <w:p w:rsidR="00D57219" w:rsidRPr="00D75CA6" w:rsidRDefault="00D57219" w:rsidP="00BE1A5C">
      <w:pPr>
        <w:rPr>
          <w:sz w:val="4"/>
          <w:szCs w:val="4"/>
          <w:lang w:val="en-GB"/>
        </w:rPr>
        <w:sectPr w:rsidR="00D57219" w:rsidRPr="00D75CA6" w:rsidSect="00BD227D">
          <w:headerReference w:type="default" r:id="rId19"/>
          <w:footerReference w:type="even" r:id="rId20"/>
          <w:footerReference w:type="default" r:id="rId21"/>
          <w:headerReference w:type="first" r:id="rId22"/>
          <w:pgSz w:w="11900" w:h="16840"/>
          <w:pgMar w:top="567" w:right="1418" w:bottom="567" w:left="1418" w:header="709" w:footer="709" w:gutter="0"/>
          <w:cols w:space="708"/>
          <w:titlePg/>
          <w:docGrid w:linePitch="360"/>
        </w:sectPr>
      </w:pPr>
    </w:p>
    <w:p w:rsidR="00580827" w:rsidRPr="005B3B21" w:rsidRDefault="00580827" w:rsidP="00BE1A5C">
      <w:pPr>
        <w:jc w:val="left"/>
        <w:rPr>
          <w:b/>
          <w:lang w:val="en-GB"/>
        </w:rPr>
      </w:pPr>
      <w:r w:rsidRPr="005B3B21">
        <w:rPr>
          <w:b/>
          <w:lang w:val="en-GB"/>
        </w:rPr>
        <w:t xml:space="preserve">A report prepared for the European Commission’s Directorate-General for Justice and Consumers (DG JUST). </w:t>
      </w:r>
    </w:p>
    <w:p w:rsidR="009C000E" w:rsidRDefault="007406C2" w:rsidP="00BE1A5C">
      <w:pPr>
        <w:jc w:val="left"/>
        <w:rPr>
          <w:lang w:val="en-GB"/>
        </w:rPr>
      </w:pPr>
      <w:r>
        <w:rPr>
          <w:lang w:val="en-GB"/>
        </w:rPr>
        <w:t xml:space="preserve">The </w:t>
      </w:r>
      <w:r w:rsidR="00C2574C">
        <w:rPr>
          <w:lang w:val="en-GB"/>
        </w:rPr>
        <w:t>STAR</w:t>
      </w:r>
      <w:r w:rsidR="00C2574C" w:rsidRPr="00C2574C">
        <w:rPr>
          <w:lang w:val="en-GB"/>
        </w:rPr>
        <w:t xml:space="preserve"> </w:t>
      </w:r>
      <w:r w:rsidR="006A7A25">
        <w:rPr>
          <w:lang w:val="en-GB"/>
        </w:rPr>
        <w:t xml:space="preserve">II </w:t>
      </w:r>
      <w:r w:rsidR="00C2574C" w:rsidRPr="00C2574C">
        <w:rPr>
          <w:lang w:val="en-GB"/>
        </w:rPr>
        <w:t xml:space="preserve">project </w:t>
      </w:r>
      <w:r w:rsidR="00FF0FC1">
        <w:rPr>
          <w:lang w:val="en-GB"/>
        </w:rPr>
        <w:t>(</w:t>
      </w:r>
      <w:r w:rsidR="00FF0FC1" w:rsidRPr="00FF0FC1">
        <w:rPr>
          <w:i/>
          <w:lang w:val="en-GB"/>
        </w:rPr>
        <w:t xml:space="preserve">Support </w:t>
      </w:r>
      <w:r w:rsidR="006A7A25">
        <w:rPr>
          <w:i/>
          <w:lang w:val="en-GB"/>
        </w:rPr>
        <w:t xml:space="preserve">small </w:t>
      </w:r>
      <w:proofErr w:type="gramStart"/>
      <w:r w:rsidR="006A7A25">
        <w:rPr>
          <w:i/>
          <w:lang w:val="en-GB"/>
        </w:rPr>
        <w:t>And</w:t>
      </w:r>
      <w:proofErr w:type="gramEnd"/>
      <w:r w:rsidR="006A7A25">
        <w:rPr>
          <w:i/>
          <w:lang w:val="en-GB"/>
        </w:rPr>
        <w:t xml:space="preserve"> medium enterprises on the data protection Reform II</w:t>
      </w:r>
      <w:r w:rsidR="006A7A25">
        <w:rPr>
          <w:lang w:val="en-GB"/>
        </w:rPr>
        <w:t>; 2018-2020</w:t>
      </w:r>
      <w:r w:rsidR="00FF0FC1">
        <w:rPr>
          <w:lang w:val="en-GB"/>
        </w:rPr>
        <w:t xml:space="preserve">) </w:t>
      </w:r>
      <w:r w:rsidR="002C08D1">
        <w:rPr>
          <w:lang w:val="en-GB"/>
        </w:rPr>
        <w:t>is co-funded by </w:t>
      </w:r>
      <w:r w:rsidR="00C2574C" w:rsidRPr="00C2574C">
        <w:rPr>
          <w:lang w:val="en-GB"/>
        </w:rPr>
        <w:t>the European Union under the Rights, Equality and Citizenship Programme 2014-2020 (REC-RDAT-TRAI-A</w:t>
      </w:r>
      <w:r w:rsidR="00613311">
        <w:rPr>
          <w:lang w:val="en-GB"/>
        </w:rPr>
        <w:t>G-2</w:t>
      </w:r>
      <w:r w:rsidR="006A7A25">
        <w:rPr>
          <w:lang w:val="en-GB"/>
        </w:rPr>
        <w:t>017</w:t>
      </w:r>
      <w:r w:rsidR="00613311">
        <w:rPr>
          <w:lang w:val="en-GB"/>
        </w:rPr>
        <w:t>) under Grant Agreement No</w:t>
      </w:r>
      <w:r w:rsidR="00C2574C" w:rsidRPr="00C2574C">
        <w:rPr>
          <w:lang w:val="en-GB"/>
        </w:rPr>
        <w:t xml:space="preserve">. </w:t>
      </w:r>
      <w:r w:rsidR="006A7A25">
        <w:rPr>
          <w:lang w:val="en-GB"/>
        </w:rPr>
        <w:t>814775</w:t>
      </w:r>
      <w:r w:rsidR="00956F70">
        <w:rPr>
          <w:lang w:val="en-GB"/>
        </w:rPr>
        <w:t>.</w:t>
      </w:r>
    </w:p>
    <w:p w:rsidR="00580827" w:rsidRDefault="00580827" w:rsidP="00BE1A5C">
      <w:pPr>
        <w:jc w:val="left"/>
        <w:rPr>
          <w:lang w:val="en-GB"/>
        </w:rPr>
      </w:pPr>
      <w:r w:rsidRPr="005B3B21">
        <w:rPr>
          <w:lang w:val="en-GB"/>
        </w:rPr>
        <w:t>The contents of this deliverable are the sole responsibility of the authors and can in no way be taken to reflect the views of the European Commission.</w:t>
      </w:r>
    </w:p>
    <w:p w:rsidR="00046BFB" w:rsidRDefault="00046BFB" w:rsidP="00BE1A5C">
      <w:pPr>
        <w:jc w:val="left"/>
        <w:rPr>
          <w:lang w:val="en-GB"/>
        </w:rPr>
      </w:pPr>
    </w:p>
    <w:p w:rsidR="00B85DFF" w:rsidRDefault="00B85DFF" w:rsidP="00BE1A5C">
      <w:pPr>
        <w:jc w:val="left"/>
        <w:rPr>
          <w:lang w:val="en-GB"/>
        </w:rPr>
      </w:pPr>
      <w:r>
        <w:rPr>
          <w:lang w:val="en-GB"/>
        </w:rPr>
        <w:t>Cover image:</w:t>
      </w:r>
    </w:p>
    <w:p w:rsidR="00B85DFF" w:rsidRDefault="00B85DFF" w:rsidP="00BE1A5C">
      <w:pPr>
        <w:jc w:val="left"/>
        <w:rPr>
          <w:lang w:val="en-GB"/>
        </w:rPr>
      </w:pPr>
      <w:r>
        <w:rPr>
          <w:lang w:val="en-GB"/>
        </w:rPr>
        <w:t>Photo</w:t>
      </w:r>
      <w:r w:rsidR="00BE1A5C">
        <w:rPr>
          <w:lang w:val="en-GB"/>
        </w:rPr>
        <w:t>s</w:t>
      </w:r>
      <w:r>
        <w:rPr>
          <w:lang w:val="en-GB"/>
        </w:rPr>
        <w:t xml:space="preserve"> by NAIH</w:t>
      </w:r>
    </w:p>
    <w:p w:rsidR="00B85DFF" w:rsidRDefault="00B85DFF" w:rsidP="00BE1A5C">
      <w:pPr>
        <w:jc w:val="left"/>
        <w:rPr>
          <w:lang w:val="en-GB"/>
        </w:rPr>
      </w:pPr>
    </w:p>
    <w:p w:rsidR="00E63DF3" w:rsidRPr="00B85DFF" w:rsidRDefault="00E63DF3" w:rsidP="00BE1A5C">
      <w:pPr>
        <w:jc w:val="left"/>
        <w:rPr>
          <w:szCs w:val="20"/>
          <w:lang w:val="en-GB"/>
        </w:rPr>
      </w:pPr>
      <w:r w:rsidRPr="00B85DFF">
        <w:rPr>
          <w:szCs w:val="20"/>
          <w:lang w:val="en-GB"/>
        </w:rPr>
        <w:t>Permanent link:</w:t>
      </w:r>
      <w:r w:rsidR="00B16A9E" w:rsidRPr="00B85DFF">
        <w:rPr>
          <w:szCs w:val="20"/>
          <w:lang w:val="en-GB"/>
        </w:rPr>
        <w:br/>
      </w:r>
      <w:r w:rsidR="0068075B" w:rsidRPr="00B85DFF">
        <w:rPr>
          <w:szCs w:val="20"/>
          <w:lang w:val="en-GB"/>
        </w:rPr>
        <w:t>n/a</w:t>
      </w:r>
    </w:p>
    <w:p w:rsidR="009C000E" w:rsidRPr="005B3B21" w:rsidRDefault="009C000E" w:rsidP="00BE1A5C">
      <w:pPr>
        <w:jc w:val="left"/>
        <w:rPr>
          <w:lang w:val="en-GB"/>
        </w:rPr>
      </w:pPr>
    </w:p>
    <w:tbl>
      <w:tblPr>
        <w:tblStyle w:val="TableGrid"/>
        <w:tblW w:w="0" w:type="auto"/>
        <w:tblLook w:val="04A0" w:firstRow="1" w:lastRow="0" w:firstColumn="1" w:lastColumn="0" w:noHBand="0" w:noVBand="1"/>
      </w:tblPr>
      <w:tblGrid>
        <w:gridCol w:w="1615"/>
        <w:gridCol w:w="1697"/>
      </w:tblGrid>
      <w:tr w:rsidR="00580827" w:rsidRPr="005B3B21" w:rsidTr="004776B4">
        <w:tc>
          <w:tcPr>
            <w:tcW w:w="3312" w:type="dxa"/>
            <w:gridSpan w:val="2"/>
            <w:shd w:val="clear" w:color="auto" w:fill="244061" w:themeFill="accent1" w:themeFillShade="80"/>
          </w:tcPr>
          <w:p w:rsidR="00580827" w:rsidRPr="005B3B21" w:rsidRDefault="00580827" w:rsidP="00BE1A5C">
            <w:pPr>
              <w:spacing w:after="0"/>
              <w:jc w:val="left"/>
              <w:rPr>
                <w:b/>
                <w:lang w:val="en-GB"/>
              </w:rPr>
            </w:pPr>
            <w:r w:rsidRPr="005B3B21">
              <w:rPr>
                <w:b/>
                <w:lang w:val="en-GB"/>
              </w:rPr>
              <w:t>Authors</w:t>
            </w:r>
          </w:p>
        </w:tc>
      </w:tr>
      <w:tr w:rsidR="00580827" w:rsidRPr="005B3B21" w:rsidTr="00073A7A">
        <w:tc>
          <w:tcPr>
            <w:tcW w:w="0" w:type="auto"/>
            <w:shd w:val="clear" w:color="auto" w:fill="B8CCE4" w:themeFill="accent1" w:themeFillTint="66"/>
          </w:tcPr>
          <w:p w:rsidR="00580827" w:rsidRPr="005B3B21" w:rsidRDefault="00580827" w:rsidP="00BE1A5C">
            <w:pPr>
              <w:spacing w:after="0"/>
              <w:jc w:val="left"/>
              <w:rPr>
                <w:b/>
                <w:lang w:val="en-GB"/>
              </w:rPr>
            </w:pPr>
            <w:r w:rsidRPr="005B3B21">
              <w:rPr>
                <w:b/>
                <w:lang w:val="en-GB"/>
              </w:rPr>
              <w:t>Name</w:t>
            </w:r>
          </w:p>
        </w:tc>
        <w:tc>
          <w:tcPr>
            <w:tcW w:w="1697" w:type="dxa"/>
            <w:shd w:val="clear" w:color="auto" w:fill="B8CCE4" w:themeFill="accent1" w:themeFillTint="66"/>
          </w:tcPr>
          <w:p w:rsidR="00580827" w:rsidRPr="005B3B21" w:rsidRDefault="00580827" w:rsidP="00BE1A5C">
            <w:pPr>
              <w:spacing w:after="0"/>
              <w:jc w:val="left"/>
              <w:rPr>
                <w:b/>
                <w:lang w:val="en-GB"/>
              </w:rPr>
            </w:pPr>
            <w:r w:rsidRPr="005B3B21">
              <w:rPr>
                <w:b/>
                <w:lang w:val="en-GB"/>
              </w:rPr>
              <w:t>Partner</w:t>
            </w:r>
          </w:p>
        </w:tc>
      </w:tr>
      <w:tr w:rsidR="00580827" w:rsidRPr="005B3B21" w:rsidTr="00073A7A">
        <w:tc>
          <w:tcPr>
            <w:tcW w:w="0" w:type="auto"/>
          </w:tcPr>
          <w:p w:rsidR="00580827" w:rsidRPr="005B3B21" w:rsidRDefault="006A7A25" w:rsidP="00BE1A5C">
            <w:pPr>
              <w:spacing w:after="0"/>
              <w:jc w:val="left"/>
              <w:rPr>
                <w:lang w:val="en-GB"/>
              </w:rPr>
            </w:pPr>
            <w:proofErr w:type="spellStart"/>
            <w:r>
              <w:rPr>
                <w:lang w:val="en-GB"/>
              </w:rPr>
              <w:t>Gábor</w:t>
            </w:r>
            <w:proofErr w:type="spellEnd"/>
            <w:r>
              <w:rPr>
                <w:lang w:val="en-GB"/>
              </w:rPr>
              <w:t xml:space="preserve"> </w:t>
            </w:r>
            <w:proofErr w:type="spellStart"/>
            <w:r>
              <w:rPr>
                <w:lang w:val="en-GB"/>
              </w:rPr>
              <w:t>Kulitsán</w:t>
            </w:r>
            <w:proofErr w:type="spellEnd"/>
          </w:p>
        </w:tc>
        <w:tc>
          <w:tcPr>
            <w:tcW w:w="1697" w:type="dxa"/>
          </w:tcPr>
          <w:p w:rsidR="00580827" w:rsidRPr="005B3B21" w:rsidRDefault="006A7A25" w:rsidP="00BE1A5C">
            <w:pPr>
              <w:spacing w:after="0"/>
              <w:jc w:val="left"/>
              <w:rPr>
                <w:lang w:val="en-GB"/>
              </w:rPr>
            </w:pPr>
            <w:r>
              <w:rPr>
                <w:lang w:val="en-GB"/>
              </w:rPr>
              <w:t>NAIH</w:t>
            </w:r>
          </w:p>
        </w:tc>
      </w:tr>
    </w:tbl>
    <w:p w:rsidR="00580827" w:rsidRPr="005B3B21" w:rsidRDefault="00580827" w:rsidP="00BE1A5C">
      <w:pPr>
        <w:spacing w:after="0"/>
        <w:jc w:val="left"/>
        <w:rPr>
          <w:b/>
          <w:lang w:val="en-GB"/>
        </w:rPr>
      </w:pPr>
    </w:p>
    <w:tbl>
      <w:tblPr>
        <w:tblStyle w:val="TableGrid"/>
        <w:tblW w:w="0" w:type="auto"/>
        <w:tblLook w:val="04A0" w:firstRow="1" w:lastRow="0" w:firstColumn="1" w:lastColumn="0" w:noHBand="0" w:noVBand="1"/>
      </w:tblPr>
      <w:tblGrid>
        <w:gridCol w:w="2684"/>
        <w:gridCol w:w="1325"/>
      </w:tblGrid>
      <w:tr w:rsidR="00CC4B74" w:rsidRPr="005B3B21" w:rsidTr="00CC4B74">
        <w:tc>
          <w:tcPr>
            <w:tcW w:w="4009" w:type="dxa"/>
            <w:gridSpan w:val="2"/>
            <w:shd w:val="clear" w:color="auto" w:fill="244061" w:themeFill="accent1" w:themeFillShade="80"/>
          </w:tcPr>
          <w:p w:rsidR="004C6647" w:rsidRPr="005B3B21" w:rsidRDefault="004C6647" w:rsidP="00BE1A5C">
            <w:pPr>
              <w:spacing w:after="0"/>
              <w:jc w:val="left"/>
              <w:rPr>
                <w:b/>
                <w:lang w:val="en-GB"/>
              </w:rPr>
            </w:pPr>
            <w:r w:rsidRPr="005B3B21">
              <w:rPr>
                <w:b/>
                <w:lang w:val="en-GB"/>
              </w:rPr>
              <w:t>Contributors</w:t>
            </w:r>
          </w:p>
        </w:tc>
      </w:tr>
      <w:tr w:rsidR="00CC4B74" w:rsidRPr="005B3B21" w:rsidTr="00CC4B74">
        <w:tc>
          <w:tcPr>
            <w:tcW w:w="2684" w:type="dxa"/>
            <w:shd w:val="clear" w:color="auto" w:fill="B8CCE4" w:themeFill="accent1" w:themeFillTint="66"/>
          </w:tcPr>
          <w:p w:rsidR="004C6647" w:rsidRPr="005B3B21" w:rsidRDefault="004C6647" w:rsidP="00BE1A5C">
            <w:pPr>
              <w:spacing w:after="0"/>
              <w:jc w:val="left"/>
              <w:rPr>
                <w:b/>
                <w:lang w:val="en-GB"/>
              </w:rPr>
            </w:pPr>
            <w:r w:rsidRPr="005B3B21">
              <w:rPr>
                <w:b/>
                <w:lang w:val="en-GB"/>
              </w:rPr>
              <w:t>Name</w:t>
            </w:r>
          </w:p>
        </w:tc>
        <w:tc>
          <w:tcPr>
            <w:tcW w:w="1325" w:type="dxa"/>
            <w:shd w:val="clear" w:color="auto" w:fill="B8CCE4" w:themeFill="accent1" w:themeFillTint="66"/>
          </w:tcPr>
          <w:p w:rsidR="004C6647" w:rsidRPr="005B3B21" w:rsidRDefault="004C6647" w:rsidP="00BE1A5C">
            <w:pPr>
              <w:spacing w:after="0"/>
              <w:jc w:val="left"/>
              <w:rPr>
                <w:b/>
                <w:lang w:val="en-GB"/>
              </w:rPr>
            </w:pPr>
            <w:r w:rsidRPr="005B3B21">
              <w:rPr>
                <w:b/>
                <w:lang w:val="en-GB"/>
              </w:rPr>
              <w:t>Partner</w:t>
            </w:r>
          </w:p>
        </w:tc>
      </w:tr>
      <w:tr w:rsidR="00CC4B74" w:rsidRPr="005B3B21" w:rsidTr="00CC4B74">
        <w:tc>
          <w:tcPr>
            <w:tcW w:w="2684" w:type="dxa"/>
          </w:tcPr>
          <w:p w:rsidR="004C6647" w:rsidRPr="005B3B21" w:rsidRDefault="004776B4" w:rsidP="00BE1A5C">
            <w:pPr>
              <w:spacing w:after="0"/>
              <w:jc w:val="left"/>
              <w:rPr>
                <w:lang w:val="en-GB"/>
              </w:rPr>
            </w:pPr>
            <w:proofErr w:type="spellStart"/>
            <w:r>
              <w:rPr>
                <w:lang w:val="en-GB"/>
              </w:rPr>
              <w:t>Júlia</w:t>
            </w:r>
            <w:proofErr w:type="spellEnd"/>
            <w:r>
              <w:rPr>
                <w:lang w:val="en-GB"/>
              </w:rPr>
              <w:t xml:space="preserve"> </w:t>
            </w:r>
            <w:proofErr w:type="spellStart"/>
            <w:r>
              <w:rPr>
                <w:lang w:val="en-GB"/>
              </w:rPr>
              <w:t>Sziklay</w:t>
            </w:r>
            <w:proofErr w:type="spellEnd"/>
          </w:p>
        </w:tc>
        <w:tc>
          <w:tcPr>
            <w:tcW w:w="1325" w:type="dxa"/>
          </w:tcPr>
          <w:p w:rsidR="004C6647" w:rsidRPr="005B3B21" w:rsidRDefault="004776B4" w:rsidP="00BE1A5C">
            <w:pPr>
              <w:spacing w:after="0"/>
              <w:jc w:val="left"/>
              <w:rPr>
                <w:lang w:val="en-GB"/>
              </w:rPr>
            </w:pPr>
            <w:r>
              <w:rPr>
                <w:lang w:val="en-GB"/>
              </w:rPr>
              <w:t>NAIH</w:t>
            </w:r>
          </w:p>
        </w:tc>
      </w:tr>
      <w:tr w:rsidR="00CC4B74" w:rsidRPr="005B3B21" w:rsidTr="00CC4B74">
        <w:tc>
          <w:tcPr>
            <w:tcW w:w="2684" w:type="dxa"/>
          </w:tcPr>
          <w:p w:rsidR="00FE4AEB" w:rsidRPr="00073A7A" w:rsidRDefault="00FE4AEB" w:rsidP="00BE1A5C">
            <w:pPr>
              <w:spacing w:after="0"/>
              <w:jc w:val="left"/>
              <w:rPr>
                <w:lang w:val="en-GB"/>
              </w:rPr>
            </w:pPr>
          </w:p>
        </w:tc>
        <w:tc>
          <w:tcPr>
            <w:tcW w:w="1325" w:type="dxa"/>
          </w:tcPr>
          <w:p w:rsidR="00FE4AEB" w:rsidRPr="00073A7A" w:rsidRDefault="00FE4AEB" w:rsidP="00BE1A5C">
            <w:pPr>
              <w:spacing w:after="0"/>
              <w:jc w:val="left"/>
              <w:rPr>
                <w:lang w:val="en-GB"/>
              </w:rPr>
            </w:pPr>
          </w:p>
        </w:tc>
      </w:tr>
    </w:tbl>
    <w:p w:rsidR="004C6647" w:rsidRPr="005B3B21" w:rsidRDefault="004C6647" w:rsidP="00BE1A5C">
      <w:pPr>
        <w:spacing w:after="0"/>
        <w:jc w:val="left"/>
        <w:rPr>
          <w:b/>
          <w:lang w:val="en-GB"/>
        </w:rPr>
      </w:pPr>
    </w:p>
    <w:tbl>
      <w:tblPr>
        <w:tblStyle w:val="TableGrid"/>
        <w:tblW w:w="0" w:type="auto"/>
        <w:tblLook w:val="04A0" w:firstRow="1" w:lastRow="0" w:firstColumn="1" w:lastColumn="0" w:noHBand="0" w:noVBand="1"/>
      </w:tblPr>
      <w:tblGrid>
        <w:gridCol w:w="952"/>
        <w:gridCol w:w="1199"/>
      </w:tblGrid>
      <w:tr w:rsidR="00580827" w:rsidRPr="005B3B21" w:rsidTr="00B76D9F">
        <w:tc>
          <w:tcPr>
            <w:tcW w:w="0" w:type="auto"/>
            <w:gridSpan w:val="2"/>
            <w:shd w:val="clear" w:color="auto" w:fill="244061" w:themeFill="accent1" w:themeFillShade="80"/>
          </w:tcPr>
          <w:p w:rsidR="00580827" w:rsidRPr="005B3B21" w:rsidRDefault="00580827" w:rsidP="00BE1A5C">
            <w:pPr>
              <w:spacing w:after="0"/>
              <w:jc w:val="left"/>
              <w:rPr>
                <w:b/>
                <w:lang w:val="en-GB"/>
              </w:rPr>
            </w:pPr>
            <w:r w:rsidRPr="005B3B21">
              <w:rPr>
                <w:b/>
                <w:lang w:val="en-GB"/>
              </w:rPr>
              <w:t>Internal Reviewers</w:t>
            </w:r>
          </w:p>
        </w:tc>
      </w:tr>
      <w:tr w:rsidR="00580827" w:rsidRPr="005B3B21" w:rsidTr="00B76D9F">
        <w:tc>
          <w:tcPr>
            <w:tcW w:w="0" w:type="auto"/>
            <w:shd w:val="clear" w:color="auto" w:fill="B8CCE4" w:themeFill="accent1" w:themeFillTint="66"/>
          </w:tcPr>
          <w:p w:rsidR="00580827" w:rsidRPr="005B3B21" w:rsidRDefault="00580827" w:rsidP="00BE1A5C">
            <w:pPr>
              <w:spacing w:after="0"/>
              <w:jc w:val="left"/>
              <w:rPr>
                <w:b/>
                <w:lang w:val="en-GB"/>
              </w:rPr>
            </w:pPr>
            <w:r w:rsidRPr="005B3B21">
              <w:rPr>
                <w:b/>
                <w:lang w:val="en-GB"/>
              </w:rPr>
              <w:t>Name</w:t>
            </w:r>
          </w:p>
        </w:tc>
        <w:tc>
          <w:tcPr>
            <w:tcW w:w="0" w:type="auto"/>
            <w:shd w:val="clear" w:color="auto" w:fill="B8CCE4" w:themeFill="accent1" w:themeFillTint="66"/>
          </w:tcPr>
          <w:p w:rsidR="00580827" w:rsidRPr="005B3B21" w:rsidRDefault="00580827" w:rsidP="00BE1A5C">
            <w:pPr>
              <w:spacing w:after="0"/>
              <w:jc w:val="left"/>
              <w:rPr>
                <w:b/>
                <w:lang w:val="en-GB"/>
              </w:rPr>
            </w:pPr>
            <w:r w:rsidRPr="005B3B21">
              <w:rPr>
                <w:b/>
                <w:lang w:val="en-GB"/>
              </w:rPr>
              <w:t>Partner</w:t>
            </w:r>
          </w:p>
        </w:tc>
      </w:tr>
      <w:tr w:rsidR="00580827" w:rsidRPr="005B3B21" w:rsidTr="00460F5C">
        <w:tc>
          <w:tcPr>
            <w:tcW w:w="0" w:type="auto"/>
          </w:tcPr>
          <w:p w:rsidR="00580827" w:rsidRPr="005B3B21" w:rsidRDefault="00580827" w:rsidP="00BE1A5C">
            <w:pPr>
              <w:spacing w:after="0"/>
              <w:jc w:val="left"/>
              <w:rPr>
                <w:lang w:val="en-GB"/>
              </w:rPr>
            </w:pPr>
          </w:p>
        </w:tc>
        <w:tc>
          <w:tcPr>
            <w:tcW w:w="0" w:type="auto"/>
          </w:tcPr>
          <w:p w:rsidR="00580827" w:rsidRPr="005B3B21" w:rsidRDefault="00580827" w:rsidP="00BE1A5C">
            <w:pPr>
              <w:spacing w:after="0"/>
              <w:jc w:val="left"/>
              <w:rPr>
                <w:lang w:val="en-GB"/>
              </w:rPr>
            </w:pPr>
          </w:p>
        </w:tc>
      </w:tr>
      <w:tr w:rsidR="00580827" w:rsidRPr="005B3B21" w:rsidTr="00460F5C">
        <w:tc>
          <w:tcPr>
            <w:tcW w:w="0" w:type="auto"/>
          </w:tcPr>
          <w:p w:rsidR="00580827" w:rsidRPr="005B3B21" w:rsidRDefault="00580827" w:rsidP="00BE1A5C">
            <w:pPr>
              <w:spacing w:after="0"/>
              <w:jc w:val="left"/>
              <w:rPr>
                <w:lang w:val="en-GB"/>
              </w:rPr>
            </w:pPr>
          </w:p>
        </w:tc>
        <w:tc>
          <w:tcPr>
            <w:tcW w:w="0" w:type="auto"/>
          </w:tcPr>
          <w:p w:rsidR="00580827" w:rsidRPr="005B3B21" w:rsidRDefault="00580827" w:rsidP="00BE1A5C">
            <w:pPr>
              <w:spacing w:after="0"/>
              <w:jc w:val="left"/>
              <w:rPr>
                <w:lang w:val="en-GB"/>
              </w:rPr>
            </w:pPr>
          </w:p>
        </w:tc>
      </w:tr>
    </w:tbl>
    <w:p w:rsidR="00580827" w:rsidRPr="005B3B21" w:rsidRDefault="00580827" w:rsidP="00BE1A5C">
      <w:pPr>
        <w:spacing w:after="0"/>
        <w:jc w:val="left"/>
        <w:rPr>
          <w:b/>
          <w:lang w:val="en-GB"/>
        </w:rPr>
      </w:pPr>
    </w:p>
    <w:tbl>
      <w:tblPr>
        <w:tblStyle w:val="TableGrid"/>
        <w:tblW w:w="0" w:type="auto"/>
        <w:tblLook w:val="04A0" w:firstRow="1" w:lastRow="0" w:firstColumn="1" w:lastColumn="0" w:noHBand="0" w:noVBand="1"/>
      </w:tblPr>
      <w:tblGrid>
        <w:gridCol w:w="5365"/>
        <w:gridCol w:w="1380"/>
        <w:gridCol w:w="2309"/>
      </w:tblGrid>
      <w:tr w:rsidR="00176DC3" w:rsidRPr="005B3B21" w:rsidTr="00771813">
        <w:tc>
          <w:tcPr>
            <w:tcW w:w="0" w:type="auto"/>
            <w:gridSpan w:val="3"/>
            <w:shd w:val="clear" w:color="auto" w:fill="244061" w:themeFill="accent1" w:themeFillShade="80"/>
          </w:tcPr>
          <w:p w:rsidR="00176DC3" w:rsidRPr="005B3B21" w:rsidRDefault="00176DC3" w:rsidP="00BE1A5C">
            <w:pPr>
              <w:spacing w:after="0"/>
              <w:jc w:val="left"/>
              <w:rPr>
                <w:b/>
                <w:lang w:val="en-GB"/>
              </w:rPr>
            </w:pPr>
            <w:r w:rsidRPr="005B3B21">
              <w:rPr>
                <w:b/>
                <w:lang w:val="en-GB"/>
              </w:rPr>
              <w:t xml:space="preserve">Institutional Members of the </w:t>
            </w:r>
            <w:r w:rsidR="00357D78">
              <w:rPr>
                <w:b/>
                <w:lang w:val="en-GB"/>
              </w:rPr>
              <w:t>STAR</w:t>
            </w:r>
            <w:r w:rsidRPr="005B3B21">
              <w:rPr>
                <w:b/>
                <w:lang w:val="en-GB"/>
              </w:rPr>
              <w:t xml:space="preserve"> Consortium</w:t>
            </w:r>
          </w:p>
        </w:tc>
      </w:tr>
      <w:tr w:rsidR="00176DC3" w:rsidRPr="005B3B21" w:rsidTr="006A7A25">
        <w:tc>
          <w:tcPr>
            <w:tcW w:w="5365" w:type="dxa"/>
            <w:shd w:val="clear" w:color="auto" w:fill="B8CCE4" w:themeFill="accent1" w:themeFillTint="66"/>
          </w:tcPr>
          <w:p w:rsidR="00176DC3" w:rsidRPr="005B3B21" w:rsidRDefault="00176DC3" w:rsidP="00BE1A5C">
            <w:pPr>
              <w:spacing w:after="0"/>
              <w:jc w:val="left"/>
              <w:rPr>
                <w:b/>
                <w:lang w:val="en-GB"/>
              </w:rPr>
            </w:pPr>
            <w:r w:rsidRPr="005B3B21">
              <w:rPr>
                <w:b/>
                <w:lang w:val="en-GB"/>
              </w:rPr>
              <w:t>Member</w:t>
            </w:r>
          </w:p>
        </w:tc>
        <w:tc>
          <w:tcPr>
            <w:tcW w:w="1380" w:type="dxa"/>
            <w:shd w:val="clear" w:color="auto" w:fill="B8CCE4" w:themeFill="accent1" w:themeFillTint="66"/>
          </w:tcPr>
          <w:p w:rsidR="00176DC3" w:rsidRPr="005B3B21" w:rsidRDefault="00176DC3" w:rsidP="00BE1A5C">
            <w:pPr>
              <w:spacing w:after="0"/>
              <w:jc w:val="left"/>
              <w:rPr>
                <w:b/>
                <w:lang w:val="en-GB"/>
              </w:rPr>
            </w:pPr>
            <w:r w:rsidRPr="005B3B21">
              <w:rPr>
                <w:b/>
                <w:lang w:val="en-GB"/>
              </w:rPr>
              <w:t>Role</w:t>
            </w:r>
          </w:p>
        </w:tc>
        <w:tc>
          <w:tcPr>
            <w:tcW w:w="0" w:type="auto"/>
            <w:shd w:val="clear" w:color="auto" w:fill="B8CCE4" w:themeFill="accent1" w:themeFillTint="66"/>
          </w:tcPr>
          <w:p w:rsidR="00176DC3" w:rsidRPr="005B3B21" w:rsidRDefault="00176DC3" w:rsidP="00BE1A5C">
            <w:pPr>
              <w:spacing w:after="0"/>
              <w:jc w:val="left"/>
              <w:rPr>
                <w:b/>
                <w:lang w:val="en-GB"/>
              </w:rPr>
            </w:pPr>
            <w:r>
              <w:rPr>
                <w:b/>
                <w:lang w:val="en-GB"/>
              </w:rPr>
              <w:t>Website</w:t>
            </w:r>
          </w:p>
        </w:tc>
      </w:tr>
      <w:tr w:rsidR="00176DC3" w:rsidRPr="005B3B21" w:rsidTr="006A7A25">
        <w:tc>
          <w:tcPr>
            <w:tcW w:w="5365" w:type="dxa"/>
            <w:vAlign w:val="bottom"/>
          </w:tcPr>
          <w:p w:rsidR="00176DC3" w:rsidRPr="005B3B21" w:rsidRDefault="006A7A25" w:rsidP="00BE1A5C">
            <w:pPr>
              <w:spacing w:after="0"/>
              <w:jc w:val="left"/>
              <w:rPr>
                <w:lang w:val="en-GB"/>
              </w:rPr>
            </w:pPr>
            <w:r w:rsidRPr="00082148">
              <w:rPr>
                <w:lang w:val="hu-HU"/>
              </w:rPr>
              <w:t>Nemzeti Adatvédelmi és Információszabadság Hatóság</w:t>
            </w:r>
            <w:r w:rsidRPr="000A6B8C">
              <w:rPr>
                <w:lang w:val="pl-PL"/>
              </w:rPr>
              <w:t xml:space="preserve"> (NAIH)</w:t>
            </w:r>
          </w:p>
        </w:tc>
        <w:tc>
          <w:tcPr>
            <w:tcW w:w="1380" w:type="dxa"/>
            <w:vAlign w:val="bottom"/>
          </w:tcPr>
          <w:p w:rsidR="00176DC3" w:rsidRPr="005B3B21" w:rsidRDefault="00176DC3" w:rsidP="00BE1A5C">
            <w:pPr>
              <w:spacing w:after="0"/>
              <w:jc w:val="left"/>
              <w:rPr>
                <w:lang w:val="en-GB"/>
              </w:rPr>
            </w:pPr>
            <w:r w:rsidRPr="005B3B21">
              <w:rPr>
                <w:lang w:val="en-GB"/>
              </w:rPr>
              <w:t>Project Coordinator</w:t>
            </w:r>
          </w:p>
        </w:tc>
        <w:tc>
          <w:tcPr>
            <w:tcW w:w="0" w:type="auto"/>
            <w:vAlign w:val="bottom"/>
          </w:tcPr>
          <w:p w:rsidR="00176DC3" w:rsidRPr="005B3B21" w:rsidRDefault="006A7A25" w:rsidP="00BE1A5C">
            <w:pPr>
              <w:spacing w:after="0"/>
              <w:jc w:val="left"/>
              <w:rPr>
                <w:lang w:val="en-GB"/>
              </w:rPr>
            </w:pPr>
            <w:r>
              <w:rPr>
                <w:lang w:val="en-GB"/>
              </w:rPr>
              <w:t>naih.hu</w:t>
            </w:r>
          </w:p>
        </w:tc>
      </w:tr>
      <w:tr w:rsidR="006A7A25" w:rsidRPr="005B3B21" w:rsidTr="006A7A25">
        <w:tc>
          <w:tcPr>
            <w:tcW w:w="5365" w:type="dxa"/>
            <w:vAlign w:val="bottom"/>
          </w:tcPr>
          <w:p w:rsidR="006A7A25" w:rsidRPr="005B3B21" w:rsidRDefault="006A7A25" w:rsidP="00BE1A5C">
            <w:pPr>
              <w:spacing w:after="0"/>
              <w:jc w:val="left"/>
              <w:rPr>
                <w:lang w:val="en-GB"/>
              </w:rPr>
            </w:pPr>
            <w:proofErr w:type="spellStart"/>
            <w:r w:rsidRPr="005B3B21">
              <w:rPr>
                <w:lang w:val="en-GB"/>
              </w:rPr>
              <w:t>Vrije</w:t>
            </w:r>
            <w:proofErr w:type="spellEnd"/>
            <w:r w:rsidRPr="005B3B21">
              <w:rPr>
                <w:lang w:val="en-GB"/>
              </w:rPr>
              <w:t xml:space="preserve"> </w:t>
            </w:r>
            <w:proofErr w:type="spellStart"/>
            <w:r w:rsidRPr="005B3B21">
              <w:rPr>
                <w:lang w:val="en-GB"/>
              </w:rPr>
              <w:t>Universiteit</w:t>
            </w:r>
            <w:proofErr w:type="spellEnd"/>
            <w:r w:rsidRPr="005B3B21">
              <w:rPr>
                <w:lang w:val="en-GB"/>
              </w:rPr>
              <w:t xml:space="preserve"> Brussel (VUB)</w:t>
            </w:r>
            <w:r w:rsidRPr="005B3B21">
              <w:rPr>
                <w:lang w:val="en-GB"/>
              </w:rPr>
              <w:br/>
              <w:t>Research Group on Law, Science, Technology and Society (LSTS)</w:t>
            </w:r>
          </w:p>
        </w:tc>
        <w:tc>
          <w:tcPr>
            <w:tcW w:w="1380" w:type="dxa"/>
            <w:vAlign w:val="bottom"/>
          </w:tcPr>
          <w:p w:rsidR="006A7A25" w:rsidRPr="005B3B21" w:rsidRDefault="006A7A25" w:rsidP="00BE1A5C">
            <w:pPr>
              <w:spacing w:after="0"/>
              <w:jc w:val="left"/>
              <w:rPr>
                <w:lang w:val="en-GB"/>
              </w:rPr>
            </w:pPr>
            <w:r w:rsidRPr="005B3B21">
              <w:rPr>
                <w:lang w:val="en-GB"/>
              </w:rPr>
              <w:t>Partner</w:t>
            </w:r>
          </w:p>
        </w:tc>
        <w:tc>
          <w:tcPr>
            <w:tcW w:w="0" w:type="auto"/>
            <w:vAlign w:val="bottom"/>
          </w:tcPr>
          <w:p w:rsidR="006A7A25" w:rsidRPr="00176DC3" w:rsidRDefault="006A7A25" w:rsidP="00BE1A5C">
            <w:pPr>
              <w:spacing w:after="0"/>
              <w:jc w:val="left"/>
              <w:rPr>
                <w:lang w:val="en-GB"/>
              </w:rPr>
            </w:pPr>
            <w:r w:rsidRPr="00176DC3">
              <w:rPr>
                <w:lang w:val="en-GB"/>
              </w:rPr>
              <w:t>vub.ac.be/LSTS</w:t>
            </w:r>
          </w:p>
        </w:tc>
      </w:tr>
      <w:tr w:rsidR="00176DC3" w:rsidRPr="005B3B21" w:rsidTr="006A7A25">
        <w:tc>
          <w:tcPr>
            <w:tcW w:w="5365" w:type="dxa"/>
            <w:vAlign w:val="bottom"/>
          </w:tcPr>
          <w:p w:rsidR="00176DC3" w:rsidRPr="005B3B21" w:rsidRDefault="00176DC3" w:rsidP="00BE1A5C">
            <w:pPr>
              <w:spacing w:after="0"/>
              <w:jc w:val="left"/>
              <w:rPr>
                <w:lang w:val="en-GB"/>
              </w:rPr>
            </w:pPr>
            <w:r w:rsidRPr="005B3B21">
              <w:rPr>
                <w:lang w:val="en-GB"/>
              </w:rPr>
              <w:t>Trilateral Research Ltd. (TRI</w:t>
            </w:r>
            <w:r w:rsidR="00001D48">
              <w:rPr>
                <w:lang w:val="en-GB"/>
              </w:rPr>
              <w:t xml:space="preserve"> IE</w:t>
            </w:r>
            <w:r w:rsidRPr="005B3B21">
              <w:rPr>
                <w:lang w:val="en-GB"/>
              </w:rPr>
              <w:t>)</w:t>
            </w:r>
          </w:p>
        </w:tc>
        <w:tc>
          <w:tcPr>
            <w:tcW w:w="1380" w:type="dxa"/>
            <w:vAlign w:val="bottom"/>
          </w:tcPr>
          <w:p w:rsidR="00176DC3" w:rsidRPr="005B3B21" w:rsidRDefault="00176DC3" w:rsidP="00BE1A5C">
            <w:pPr>
              <w:spacing w:after="0"/>
              <w:jc w:val="left"/>
              <w:rPr>
                <w:lang w:val="en-GB"/>
              </w:rPr>
            </w:pPr>
            <w:r w:rsidRPr="005B3B21">
              <w:rPr>
                <w:lang w:val="en-GB"/>
              </w:rPr>
              <w:t>Partner</w:t>
            </w:r>
          </w:p>
        </w:tc>
        <w:tc>
          <w:tcPr>
            <w:tcW w:w="0" w:type="auto"/>
            <w:vAlign w:val="bottom"/>
          </w:tcPr>
          <w:p w:rsidR="00176DC3" w:rsidRPr="005B3B21" w:rsidRDefault="00FB6DDD" w:rsidP="00BE1A5C">
            <w:pPr>
              <w:spacing w:after="0"/>
              <w:jc w:val="left"/>
              <w:rPr>
                <w:lang w:val="en-GB"/>
              </w:rPr>
            </w:pPr>
            <w:r w:rsidRPr="00FB6DDD">
              <w:rPr>
                <w:lang w:val="en-GB"/>
              </w:rPr>
              <w:t>trilateralresearch.com</w:t>
            </w:r>
          </w:p>
        </w:tc>
      </w:tr>
    </w:tbl>
    <w:p w:rsidR="00580827" w:rsidRPr="005B3B21" w:rsidRDefault="00580827" w:rsidP="00BE1A5C">
      <w:pPr>
        <w:spacing w:after="0"/>
        <w:jc w:val="left"/>
        <w:rPr>
          <w:b/>
          <w:lang w:val="en-GB"/>
        </w:rPr>
      </w:pPr>
    </w:p>
    <w:p w:rsidR="005874F9" w:rsidRDefault="005874F9" w:rsidP="00BE1A5C"/>
    <w:p w:rsidR="00AE620A" w:rsidRDefault="00AE620A" w:rsidP="00BE1A5C"/>
    <w:p w:rsidR="005874F9" w:rsidRDefault="005874F9" w:rsidP="00BE1A5C">
      <w:pPr>
        <w:jc w:val="right"/>
      </w:pPr>
    </w:p>
    <w:p w:rsidR="004776B4" w:rsidRDefault="004776B4" w:rsidP="00BE1A5C">
      <w:pPr>
        <w:jc w:val="right"/>
      </w:pPr>
    </w:p>
    <w:p w:rsidR="00E338AB" w:rsidRDefault="00E338AB" w:rsidP="00BE1A5C"/>
    <w:p w:rsidR="0082381F" w:rsidRPr="003133AE" w:rsidRDefault="0082381F" w:rsidP="00BE1A5C">
      <w:pPr>
        <w:rPr>
          <w:b/>
          <w:bCs/>
        </w:rPr>
        <w:sectPr w:rsidR="0082381F" w:rsidRPr="003133AE"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GB"/>
        </w:rPr>
        <w:id w:val="2100761788"/>
        <w:docPartObj>
          <w:docPartGallery w:val="Table of Contents"/>
          <w:docPartUnique/>
        </w:docPartObj>
      </w:sdtPr>
      <w:sdtEndPr>
        <w:rPr>
          <w:noProof/>
          <w:sz w:val="22"/>
        </w:rPr>
      </w:sdtEndPr>
      <w:sdtContent>
        <w:p w:rsidR="00FC12B3" w:rsidRPr="002774C4" w:rsidRDefault="00FC12B3" w:rsidP="00BE1A5C">
          <w:pPr>
            <w:pStyle w:val="TOCHeading"/>
            <w:tabs>
              <w:tab w:val="left" w:pos="1134"/>
              <w:tab w:val="decimal" w:pos="8789"/>
            </w:tabs>
            <w:spacing w:line="240" w:lineRule="auto"/>
            <w:rPr>
              <w:rFonts w:cs="Times New Roman"/>
              <w:color w:val="auto"/>
              <w:sz w:val="20"/>
              <w:szCs w:val="20"/>
              <w:lang w:val="en-GB"/>
            </w:rPr>
          </w:pPr>
          <w:r w:rsidRPr="005B3B21">
            <w:rPr>
              <w:color w:val="345A8A" w:themeColor="accent1" w:themeShade="B5"/>
              <w:sz w:val="32"/>
              <w:szCs w:val="32"/>
              <w:lang w:val="en-GB"/>
            </w:rPr>
            <w:t>Table of Contents</w:t>
          </w:r>
        </w:p>
        <w:p w:rsidR="00CF01D2" w:rsidRDefault="00165DE2" w:rsidP="00BE1A5C">
          <w:pPr>
            <w:pStyle w:val="TOC1"/>
            <w:tabs>
              <w:tab w:val="left" w:pos="400"/>
              <w:tab w:val="right" w:leader="dot" w:pos="9054"/>
            </w:tabs>
            <w:rPr>
              <w:b w:val="0"/>
              <w:caps w:val="0"/>
              <w:noProof/>
              <w:sz w:val="24"/>
              <w:szCs w:val="24"/>
              <w:lang w:val="en-GB" w:eastAsia="en-GB"/>
            </w:rPr>
          </w:pPr>
          <w:r w:rsidRPr="00940F6C">
            <w:rPr>
              <w:rFonts w:asciiTheme="majorHAnsi" w:hAnsiTheme="majorHAnsi" w:cs="Times New Roman"/>
              <w:b w:val="0"/>
              <w:sz w:val="20"/>
              <w:szCs w:val="20"/>
              <w:lang w:val="en-GB"/>
            </w:rPr>
            <w:fldChar w:fldCharType="begin"/>
          </w:r>
          <w:r w:rsidR="00226988" w:rsidRPr="00940F6C">
            <w:rPr>
              <w:rFonts w:asciiTheme="majorHAnsi" w:hAnsiTheme="majorHAnsi" w:cs="Times New Roman"/>
              <w:sz w:val="20"/>
              <w:szCs w:val="20"/>
              <w:lang w:val="en-GB"/>
            </w:rPr>
            <w:instrText xml:space="preserve"> TOC \o "1-5</w:instrText>
          </w:r>
          <w:r w:rsidR="00FC12B3" w:rsidRPr="00940F6C">
            <w:rPr>
              <w:rFonts w:asciiTheme="majorHAnsi" w:hAnsiTheme="majorHAnsi" w:cs="Times New Roman"/>
              <w:sz w:val="20"/>
              <w:szCs w:val="20"/>
              <w:lang w:val="en-GB"/>
            </w:rPr>
            <w:instrText xml:space="preserve">" \h \z \u </w:instrText>
          </w:r>
          <w:r w:rsidRPr="00940F6C">
            <w:rPr>
              <w:rFonts w:asciiTheme="majorHAnsi" w:hAnsiTheme="majorHAnsi" w:cs="Times New Roman"/>
              <w:b w:val="0"/>
              <w:sz w:val="20"/>
              <w:szCs w:val="20"/>
              <w:lang w:val="en-GB"/>
            </w:rPr>
            <w:fldChar w:fldCharType="separate"/>
          </w:r>
          <w:hyperlink w:anchor="_Toc499821070" w:history="1">
            <w:r w:rsidR="00CF01D2" w:rsidRPr="0011457A">
              <w:rPr>
                <w:rStyle w:val="Hyperlink"/>
                <w:noProof/>
                <w:lang w:val="en-GB"/>
              </w:rPr>
              <w:t>1</w:t>
            </w:r>
            <w:r w:rsidR="00CF01D2">
              <w:rPr>
                <w:b w:val="0"/>
                <w:caps w:val="0"/>
                <w:noProof/>
                <w:sz w:val="24"/>
                <w:szCs w:val="24"/>
                <w:lang w:val="en-GB" w:eastAsia="en-GB"/>
              </w:rPr>
              <w:tab/>
            </w:r>
            <w:r w:rsidR="00CF01D2" w:rsidRPr="0011457A">
              <w:rPr>
                <w:rStyle w:val="Hyperlink"/>
                <w:noProof/>
                <w:lang w:val="en-GB"/>
              </w:rPr>
              <w:t>Background to the STAR</w:t>
            </w:r>
            <w:r w:rsidR="00E35506">
              <w:rPr>
                <w:rStyle w:val="Hyperlink"/>
                <w:noProof/>
                <w:lang w:val="en-GB"/>
              </w:rPr>
              <w:t xml:space="preserve"> II</w:t>
            </w:r>
            <w:r w:rsidR="00CF01D2" w:rsidRPr="0011457A">
              <w:rPr>
                <w:rStyle w:val="Hyperlink"/>
                <w:noProof/>
                <w:lang w:val="en-GB"/>
              </w:rPr>
              <w:t xml:space="preserve"> project</w:t>
            </w:r>
            <w:r w:rsidR="00CF01D2">
              <w:rPr>
                <w:noProof/>
                <w:webHidden/>
              </w:rPr>
              <w:tab/>
            </w:r>
            <w:r w:rsidR="00CF01D2">
              <w:rPr>
                <w:noProof/>
                <w:webHidden/>
              </w:rPr>
              <w:fldChar w:fldCharType="begin"/>
            </w:r>
            <w:r w:rsidR="00CF01D2">
              <w:rPr>
                <w:noProof/>
                <w:webHidden/>
              </w:rPr>
              <w:instrText xml:space="preserve"> PAGEREF _Toc499821070 \h </w:instrText>
            </w:r>
            <w:r w:rsidR="00CF01D2">
              <w:rPr>
                <w:noProof/>
                <w:webHidden/>
              </w:rPr>
            </w:r>
            <w:r w:rsidR="00CF01D2">
              <w:rPr>
                <w:noProof/>
                <w:webHidden/>
              </w:rPr>
              <w:fldChar w:fldCharType="separate"/>
            </w:r>
            <w:r w:rsidR="005B0FCD">
              <w:rPr>
                <w:noProof/>
                <w:webHidden/>
              </w:rPr>
              <w:t>4</w:t>
            </w:r>
            <w:r w:rsidR="00CF01D2">
              <w:rPr>
                <w:noProof/>
                <w:webHidden/>
              </w:rPr>
              <w:fldChar w:fldCharType="end"/>
            </w:r>
          </w:hyperlink>
        </w:p>
        <w:p w:rsidR="00CF01D2" w:rsidRDefault="007C4A6D" w:rsidP="00BE1A5C">
          <w:pPr>
            <w:pStyle w:val="TOC1"/>
            <w:tabs>
              <w:tab w:val="left" w:pos="400"/>
              <w:tab w:val="right" w:leader="dot" w:pos="9054"/>
            </w:tabs>
            <w:rPr>
              <w:b w:val="0"/>
              <w:caps w:val="0"/>
              <w:noProof/>
              <w:sz w:val="24"/>
              <w:szCs w:val="24"/>
              <w:lang w:val="en-GB" w:eastAsia="en-GB"/>
            </w:rPr>
          </w:pPr>
          <w:hyperlink w:anchor="_Toc499821071" w:history="1">
            <w:r w:rsidR="00CF01D2" w:rsidRPr="0011457A">
              <w:rPr>
                <w:rStyle w:val="Hyperlink"/>
                <w:noProof/>
                <w:lang w:val="en-GB"/>
              </w:rPr>
              <w:t>2</w:t>
            </w:r>
            <w:r w:rsidR="00CF01D2">
              <w:rPr>
                <w:b w:val="0"/>
                <w:caps w:val="0"/>
                <w:noProof/>
                <w:sz w:val="24"/>
                <w:szCs w:val="24"/>
                <w:lang w:val="en-GB" w:eastAsia="en-GB"/>
              </w:rPr>
              <w:tab/>
            </w:r>
            <w:r w:rsidR="00CF01D2" w:rsidRPr="0011457A">
              <w:rPr>
                <w:rStyle w:val="Hyperlink"/>
                <w:noProof/>
                <w:lang w:val="en-GB"/>
              </w:rPr>
              <w:t>Minutes from the STAR Kick-off meeting (KOM)</w:t>
            </w:r>
            <w:r w:rsidR="00CF01D2">
              <w:rPr>
                <w:noProof/>
                <w:webHidden/>
              </w:rPr>
              <w:tab/>
            </w:r>
            <w:r w:rsidR="00CF01D2">
              <w:rPr>
                <w:noProof/>
                <w:webHidden/>
              </w:rPr>
              <w:fldChar w:fldCharType="begin"/>
            </w:r>
            <w:r w:rsidR="00CF01D2">
              <w:rPr>
                <w:noProof/>
                <w:webHidden/>
              </w:rPr>
              <w:instrText xml:space="preserve"> PAGEREF _Toc499821071 \h </w:instrText>
            </w:r>
            <w:r w:rsidR="00CF01D2">
              <w:rPr>
                <w:noProof/>
                <w:webHidden/>
              </w:rPr>
            </w:r>
            <w:r w:rsidR="00CF01D2">
              <w:rPr>
                <w:noProof/>
                <w:webHidden/>
              </w:rPr>
              <w:fldChar w:fldCharType="separate"/>
            </w:r>
            <w:r w:rsidR="005B0FCD">
              <w:rPr>
                <w:noProof/>
                <w:webHidden/>
              </w:rPr>
              <w:t>4</w:t>
            </w:r>
            <w:r w:rsidR="00CF01D2">
              <w:rPr>
                <w:noProof/>
                <w:webHidden/>
              </w:rPr>
              <w:fldChar w:fldCharType="end"/>
            </w:r>
          </w:hyperlink>
        </w:p>
        <w:p w:rsidR="00CF01D2" w:rsidRDefault="007C4A6D" w:rsidP="00BE1A5C">
          <w:pPr>
            <w:pStyle w:val="TOC2"/>
            <w:tabs>
              <w:tab w:val="left" w:pos="800"/>
              <w:tab w:val="right" w:leader="dot" w:pos="9054"/>
            </w:tabs>
            <w:rPr>
              <w:smallCaps w:val="0"/>
              <w:noProof/>
              <w:sz w:val="24"/>
              <w:szCs w:val="24"/>
              <w:lang w:val="en-GB" w:eastAsia="en-GB"/>
            </w:rPr>
          </w:pPr>
          <w:hyperlink w:anchor="_Toc499821072" w:history="1">
            <w:r w:rsidR="00CF01D2" w:rsidRPr="0011457A">
              <w:rPr>
                <w:rStyle w:val="Hyperlink"/>
                <w:noProof/>
                <w:lang w:val="en-GB"/>
              </w:rPr>
              <w:t>2.1</w:t>
            </w:r>
            <w:r w:rsidR="00CF01D2">
              <w:rPr>
                <w:smallCaps w:val="0"/>
                <w:noProof/>
                <w:sz w:val="24"/>
                <w:szCs w:val="24"/>
                <w:lang w:val="en-GB" w:eastAsia="en-GB"/>
              </w:rPr>
              <w:tab/>
            </w:r>
            <w:r w:rsidR="00CF01D2" w:rsidRPr="0011457A">
              <w:rPr>
                <w:rStyle w:val="Hyperlink"/>
                <w:noProof/>
                <w:lang w:val="en-GB"/>
              </w:rPr>
              <w:t>Data and place</w:t>
            </w:r>
            <w:r w:rsidR="00CF01D2">
              <w:rPr>
                <w:noProof/>
                <w:webHidden/>
              </w:rPr>
              <w:tab/>
            </w:r>
            <w:r w:rsidR="00CF01D2">
              <w:rPr>
                <w:noProof/>
                <w:webHidden/>
              </w:rPr>
              <w:fldChar w:fldCharType="begin"/>
            </w:r>
            <w:r w:rsidR="00CF01D2">
              <w:rPr>
                <w:noProof/>
                <w:webHidden/>
              </w:rPr>
              <w:instrText xml:space="preserve"> PAGEREF _Toc499821072 \h </w:instrText>
            </w:r>
            <w:r w:rsidR="00CF01D2">
              <w:rPr>
                <w:noProof/>
                <w:webHidden/>
              </w:rPr>
            </w:r>
            <w:r w:rsidR="00CF01D2">
              <w:rPr>
                <w:noProof/>
                <w:webHidden/>
              </w:rPr>
              <w:fldChar w:fldCharType="separate"/>
            </w:r>
            <w:r w:rsidR="005B0FCD">
              <w:rPr>
                <w:noProof/>
                <w:webHidden/>
              </w:rPr>
              <w:t>4</w:t>
            </w:r>
            <w:r w:rsidR="00CF01D2">
              <w:rPr>
                <w:noProof/>
                <w:webHidden/>
              </w:rPr>
              <w:fldChar w:fldCharType="end"/>
            </w:r>
          </w:hyperlink>
        </w:p>
        <w:p w:rsidR="00CF01D2" w:rsidRDefault="007C4A6D" w:rsidP="00BE1A5C">
          <w:pPr>
            <w:pStyle w:val="TOC2"/>
            <w:tabs>
              <w:tab w:val="left" w:pos="800"/>
              <w:tab w:val="right" w:leader="dot" w:pos="9054"/>
            </w:tabs>
            <w:rPr>
              <w:smallCaps w:val="0"/>
              <w:noProof/>
              <w:sz w:val="24"/>
              <w:szCs w:val="24"/>
              <w:lang w:val="en-GB" w:eastAsia="en-GB"/>
            </w:rPr>
          </w:pPr>
          <w:hyperlink w:anchor="_Toc499821073" w:history="1">
            <w:r w:rsidR="00CF01D2" w:rsidRPr="0011457A">
              <w:rPr>
                <w:rStyle w:val="Hyperlink"/>
                <w:noProof/>
                <w:lang w:val="en-GB"/>
              </w:rPr>
              <w:t>2.2</w:t>
            </w:r>
            <w:r w:rsidR="00CF01D2">
              <w:rPr>
                <w:smallCaps w:val="0"/>
                <w:noProof/>
                <w:sz w:val="24"/>
                <w:szCs w:val="24"/>
                <w:lang w:val="en-GB" w:eastAsia="en-GB"/>
              </w:rPr>
              <w:tab/>
            </w:r>
            <w:r w:rsidR="00CF01D2" w:rsidRPr="0011457A">
              <w:rPr>
                <w:rStyle w:val="Hyperlink"/>
                <w:noProof/>
                <w:lang w:val="en-GB"/>
              </w:rPr>
              <w:t>Participants</w:t>
            </w:r>
            <w:r w:rsidR="00CF01D2">
              <w:rPr>
                <w:noProof/>
                <w:webHidden/>
              </w:rPr>
              <w:tab/>
            </w:r>
            <w:r w:rsidR="009360D4">
              <w:rPr>
                <w:noProof/>
                <w:webHidden/>
              </w:rPr>
              <w:t>5</w:t>
            </w:r>
          </w:hyperlink>
        </w:p>
        <w:p w:rsidR="00CF01D2" w:rsidRDefault="007C4A6D" w:rsidP="00BE1A5C">
          <w:pPr>
            <w:pStyle w:val="TOC2"/>
            <w:tabs>
              <w:tab w:val="left" w:pos="800"/>
              <w:tab w:val="right" w:leader="dot" w:pos="9054"/>
            </w:tabs>
            <w:rPr>
              <w:smallCaps w:val="0"/>
              <w:noProof/>
              <w:sz w:val="24"/>
              <w:szCs w:val="24"/>
              <w:lang w:val="en-GB" w:eastAsia="en-GB"/>
            </w:rPr>
          </w:pPr>
          <w:hyperlink w:anchor="_Toc499821074" w:history="1">
            <w:r w:rsidR="00CF01D2" w:rsidRPr="0011457A">
              <w:rPr>
                <w:rStyle w:val="Hyperlink"/>
                <w:noProof/>
                <w:lang w:val="en-GB"/>
              </w:rPr>
              <w:t>2.3</w:t>
            </w:r>
            <w:r w:rsidR="00CF01D2">
              <w:rPr>
                <w:smallCaps w:val="0"/>
                <w:noProof/>
                <w:sz w:val="24"/>
                <w:szCs w:val="24"/>
                <w:lang w:val="en-GB" w:eastAsia="en-GB"/>
              </w:rPr>
              <w:tab/>
            </w:r>
            <w:r w:rsidR="00CF01D2" w:rsidRPr="0011457A">
              <w:rPr>
                <w:rStyle w:val="Hyperlink"/>
                <w:noProof/>
                <w:lang w:val="en-GB"/>
              </w:rPr>
              <w:t>Minutes of the meeting</w:t>
            </w:r>
            <w:r w:rsidR="00CF01D2">
              <w:rPr>
                <w:noProof/>
                <w:webHidden/>
              </w:rPr>
              <w:tab/>
            </w:r>
            <w:r w:rsidR="00CF01D2">
              <w:rPr>
                <w:noProof/>
                <w:webHidden/>
              </w:rPr>
              <w:fldChar w:fldCharType="begin"/>
            </w:r>
            <w:r w:rsidR="00CF01D2">
              <w:rPr>
                <w:noProof/>
                <w:webHidden/>
              </w:rPr>
              <w:instrText xml:space="preserve"> PAGEREF _Toc499821074 \h </w:instrText>
            </w:r>
            <w:r w:rsidR="00CF01D2">
              <w:rPr>
                <w:noProof/>
                <w:webHidden/>
              </w:rPr>
            </w:r>
            <w:r w:rsidR="00CF01D2">
              <w:rPr>
                <w:noProof/>
                <w:webHidden/>
              </w:rPr>
              <w:fldChar w:fldCharType="separate"/>
            </w:r>
            <w:r w:rsidR="005B0FCD">
              <w:rPr>
                <w:noProof/>
                <w:webHidden/>
              </w:rPr>
              <w:t>5</w:t>
            </w:r>
            <w:r w:rsidR="00CF01D2">
              <w:rPr>
                <w:noProof/>
                <w:webHidden/>
              </w:rPr>
              <w:fldChar w:fldCharType="end"/>
            </w:r>
          </w:hyperlink>
        </w:p>
        <w:p w:rsidR="00CF01D2" w:rsidRDefault="007C4A6D" w:rsidP="00BE1A5C">
          <w:pPr>
            <w:pStyle w:val="TOC1"/>
            <w:tabs>
              <w:tab w:val="left" w:pos="400"/>
              <w:tab w:val="right" w:leader="dot" w:pos="9054"/>
            </w:tabs>
            <w:rPr>
              <w:b w:val="0"/>
              <w:caps w:val="0"/>
              <w:noProof/>
              <w:sz w:val="24"/>
              <w:szCs w:val="24"/>
              <w:lang w:val="en-GB" w:eastAsia="en-GB"/>
            </w:rPr>
          </w:pPr>
          <w:hyperlink w:anchor="_Toc499821075" w:history="1">
            <w:r w:rsidR="00CF01D2" w:rsidRPr="0011457A">
              <w:rPr>
                <w:rStyle w:val="Hyperlink"/>
                <w:noProof/>
              </w:rPr>
              <w:t>3</w:t>
            </w:r>
            <w:r w:rsidR="00CF01D2">
              <w:rPr>
                <w:b w:val="0"/>
                <w:caps w:val="0"/>
                <w:noProof/>
                <w:sz w:val="24"/>
                <w:szCs w:val="24"/>
                <w:lang w:val="en-GB" w:eastAsia="en-GB"/>
              </w:rPr>
              <w:tab/>
            </w:r>
            <w:r w:rsidR="00CF01D2" w:rsidRPr="0011457A">
              <w:rPr>
                <w:rStyle w:val="Hyperlink"/>
                <w:noProof/>
              </w:rPr>
              <w:t>Outcomes of the kick-off meeting</w:t>
            </w:r>
            <w:r w:rsidR="00CF01D2">
              <w:rPr>
                <w:noProof/>
                <w:webHidden/>
              </w:rPr>
              <w:tab/>
            </w:r>
            <w:r w:rsidR="009360D4">
              <w:rPr>
                <w:noProof/>
                <w:webHidden/>
              </w:rPr>
              <w:t>7</w:t>
            </w:r>
          </w:hyperlink>
        </w:p>
        <w:p w:rsidR="00CF01D2" w:rsidRDefault="007C4A6D" w:rsidP="00BE1A5C">
          <w:pPr>
            <w:pStyle w:val="TOC1"/>
            <w:tabs>
              <w:tab w:val="left" w:pos="400"/>
              <w:tab w:val="right" w:leader="dot" w:pos="9054"/>
            </w:tabs>
            <w:rPr>
              <w:b w:val="0"/>
              <w:caps w:val="0"/>
              <w:noProof/>
              <w:sz w:val="24"/>
              <w:szCs w:val="24"/>
              <w:lang w:val="en-GB" w:eastAsia="en-GB"/>
            </w:rPr>
          </w:pPr>
          <w:hyperlink w:anchor="_Toc499821076" w:history="1">
            <w:r w:rsidR="00CF01D2" w:rsidRPr="0011457A">
              <w:rPr>
                <w:rStyle w:val="Hyperlink"/>
                <w:noProof/>
                <w:lang w:val="en-GB"/>
              </w:rPr>
              <w:t>4</w:t>
            </w:r>
            <w:r w:rsidR="00CF01D2">
              <w:rPr>
                <w:b w:val="0"/>
                <w:caps w:val="0"/>
                <w:noProof/>
                <w:sz w:val="24"/>
                <w:szCs w:val="24"/>
                <w:lang w:val="en-GB" w:eastAsia="en-GB"/>
              </w:rPr>
              <w:tab/>
            </w:r>
            <w:r w:rsidR="00CF01D2" w:rsidRPr="0011457A">
              <w:rPr>
                <w:rStyle w:val="Hyperlink"/>
                <w:noProof/>
              </w:rPr>
              <w:t>Annexes</w:t>
            </w:r>
            <w:r w:rsidR="00CF01D2">
              <w:rPr>
                <w:noProof/>
                <w:webHidden/>
              </w:rPr>
              <w:tab/>
            </w:r>
            <w:r w:rsidR="009360D4">
              <w:rPr>
                <w:noProof/>
                <w:webHidden/>
              </w:rPr>
              <w:t>8</w:t>
            </w:r>
          </w:hyperlink>
        </w:p>
        <w:p w:rsidR="00CF01D2" w:rsidRDefault="007C4A6D" w:rsidP="00BE1A5C">
          <w:pPr>
            <w:pStyle w:val="TOC2"/>
            <w:tabs>
              <w:tab w:val="left" w:pos="800"/>
              <w:tab w:val="right" w:leader="dot" w:pos="9054"/>
            </w:tabs>
            <w:rPr>
              <w:smallCaps w:val="0"/>
              <w:noProof/>
              <w:sz w:val="24"/>
              <w:szCs w:val="24"/>
              <w:lang w:val="en-GB" w:eastAsia="en-GB"/>
            </w:rPr>
          </w:pPr>
          <w:hyperlink w:anchor="_Toc499821077" w:history="1">
            <w:r w:rsidR="00CF01D2" w:rsidRPr="0011457A">
              <w:rPr>
                <w:rStyle w:val="Hyperlink"/>
                <w:noProof/>
                <w:lang w:val="en-GB"/>
              </w:rPr>
              <w:t>4.1</w:t>
            </w:r>
            <w:r w:rsidR="00CF01D2">
              <w:rPr>
                <w:smallCaps w:val="0"/>
                <w:noProof/>
                <w:sz w:val="24"/>
                <w:szCs w:val="24"/>
                <w:lang w:val="en-GB" w:eastAsia="en-GB"/>
              </w:rPr>
              <w:tab/>
            </w:r>
            <w:r w:rsidR="00CF01D2" w:rsidRPr="0011457A">
              <w:rPr>
                <w:rStyle w:val="Hyperlink"/>
                <w:noProof/>
                <w:lang w:val="en-GB"/>
              </w:rPr>
              <w:t>The agenda</w:t>
            </w:r>
            <w:r w:rsidR="00CF01D2">
              <w:rPr>
                <w:noProof/>
                <w:webHidden/>
              </w:rPr>
              <w:tab/>
            </w:r>
            <w:r w:rsidR="009360D4">
              <w:rPr>
                <w:noProof/>
                <w:webHidden/>
              </w:rPr>
              <w:t>8</w:t>
            </w:r>
          </w:hyperlink>
        </w:p>
        <w:p w:rsidR="00CF01D2" w:rsidRDefault="007C4A6D" w:rsidP="00BE1A5C">
          <w:pPr>
            <w:pStyle w:val="TOC2"/>
            <w:tabs>
              <w:tab w:val="left" w:pos="800"/>
              <w:tab w:val="right" w:leader="dot" w:pos="9054"/>
            </w:tabs>
            <w:rPr>
              <w:smallCaps w:val="0"/>
              <w:noProof/>
              <w:sz w:val="24"/>
              <w:szCs w:val="24"/>
              <w:lang w:val="en-GB" w:eastAsia="en-GB"/>
            </w:rPr>
          </w:pPr>
          <w:hyperlink w:anchor="_Toc499821078" w:history="1">
            <w:r w:rsidR="00CF01D2" w:rsidRPr="0011457A">
              <w:rPr>
                <w:rStyle w:val="Hyperlink"/>
                <w:noProof/>
                <w:lang w:val="en-GB"/>
              </w:rPr>
              <w:t>4.2</w:t>
            </w:r>
            <w:r w:rsidR="00CF01D2">
              <w:rPr>
                <w:smallCaps w:val="0"/>
                <w:noProof/>
                <w:sz w:val="24"/>
                <w:szCs w:val="24"/>
                <w:lang w:val="en-GB" w:eastAsia="en-GB"/>
              </w:rPr>
              <w:tab/>
            </w:r>
            <w:r w:rsidR="00CF01D2" w:rsidRPr="0011457A">
              <w:rPr>
                <w:rStyle w:val="Hyperlink"/>
                <w:noProof/>
                <w:lang w:val="en-GB"/>
              </w:rPr>
              <w:t>List of attendance</w:t>
            </w:r>
            <w:r w:rsidR="00CF01D2">
              <w:rPr>
                <w:noProof/>
                <w:webHidden/>
              </w:rPr>
              <w:tab/>
            </w:r>
            <w:r w:rsidR="009360D4">
              <w:rPr>
                <w:noProof/>
                <w:webHidden/>
              </w:rPr>
              <w:t>9</w:t>
            </w:r>
          </w:hyperlink>
        </w:p>
        <w:p w:rsidR="00FC12B3" w:rsidRPr="005B3B21" w:rsidRDefault="00165DE2" w:rsidP="00BE1A5C">
          <w:pPr>
            <w:tabs>
              <w:tab w:val="left" w:pos="1134"/>
              <w:tab w:val="decimal" w:pos="8789"/>
            </w:tabs>
            <w:rPr>
              <w:szCs w:val="20"/>
              <w:lang w:val="en-GB"/>
            </w:rPr>
          </w:pPr>
          <w:r w:rsidRPr="00940F6C">
            <w:rPr>
              <w:rFonts w:asciiTheme="majorHAnsi" w:hAnsiTheme="majorHAnsi" w:cs="Times New Roman"/>
              <w:b/>
              <w:bCs/>
              <w:noProof/>
              <w:szCs w:val="20"/>
              <w:lang w:val="en-GB"/>
            </w:rPr>
            <w:fldChar w:fldCharType="end"/>
          </w:r>
        </w:p>
      </w:sdtContent>
    </w:sdt>
    <w:p w:rsidR="000E401B" w:rsidRPr="005B3B21" w:rsidRDefault="000E401B" w:rsidP="00BE1A5C">
      <w:pPr>
        <w:pStyle w:val="Heading1"/>
        <w:rPr>
          <w:rFonts w:asciiTheme="minorHAnsi" w:eastAsiaTheme="minorEastAsia" w:hAnsiTheme="minorHAnsi" w:cstheme="minorBidi"/>
          <w:b w:val="0"/>
          <w:bCs w:val="0"/>
          <w:color w:val="auto"/>
          <w:sz w:val="22"/>
          <w:szCs w:val="24"/>
          <w:lang w:val="en-GB"/>
        </w:rPr>
        <w:sectPr w:rsidR="000E401B" w:rsidRPr="005B3B21" w:rsidSect="00245A5D">
          <w:headerReference w:type="default" r:id="rId23"/>
          <w:pgSz w:w="11900" w:h="16840"/>
          <w:pgMar w:top="1134" w:right="1418" w:bottom="1134" w:left="1418" w:header="709" w:footer="709" w:gutter="0"/>
          <w:cols w:space="708"/>
          <w:titlePg/>
          <w:docGrid w:linePitch="360"/>
        </w:sectPr>
      </w:pPr>
    </w:p>
    <w:p w:rsidR="00357F8B" w:rsidRPr="005B3B21" w:rsidRDefault="00357F8B" w:rsidP="00BE1A5C">
      <w:pPr>
        <w:pStyle w:val="Heading1"/>
        <w:rPr>
          <w:lang w:val="en-GB"/>
        </w:rPr>
      </w:pPr>
      <w:bookmarkStart w:id="0" w:name="_Ref321907952"/>
      <w:bookmarkStart w:id="1" w:name="_Toc499821070"/>
      <w:r w:rsidRPr="005B3B21">
        <w:rPr>
          <w:lang w:val="en-GB"/>
        </w:rPr>
        <w:t xml:space="preserve">Background to the </w:t>
      </w:r>
      <w:r w:rsidR="008C77EF">
        <w:rPr>
          <w:lang w:val="en-GB"/>
        </w:rPr>
        <w:t>STAR</w:t>
      </w:r>
      <w:r w:rsidRPr="005B3B21">
        <w:rPr>
          <w:lang w:val="en-GB"/>
        </w:rPr>
        <w:t xml:space="preserve"> </w:t>
      </w:r>
      <w:r w:rsidR="00E35506">
        <w:rPr>
          <w:lang w:val="en-GB"/>
        </w:rPr>
        <w:t xml:space="preserve">II </w:t>
      </w:r>
      <w:r w:rsidRPr="005B3B21">
        <w:rPr>
          <w:lang w:val="en-GB"/>
        </w:rPr>
        <w:t>project</w:t>
      </w:r>
      <w:bookmarkEnd w:id="0"/>
      <w:bookmarkEnd w:id="1"/>
    </w:p>
    <w:p w:rsidR="00015174" w:rsidRDefault="00BD26B8" w:rsidP="00BE1A5C">
      <w:pPr>
        <w:rPr>
          <w:color w:val="000000"/>
          <w:szCs w:val="22"/>
        </w:rPr>
      </w:pPr>
      <w:r w:rsidRPr="00BD26B8">
        <w:rPr>
          <w:color w:val="000000"/>
          <w:szCs w:val="22"/>
        </w:rPr>
        <w:t xml:space="preserve">The EU data protection reform, largely comprised of the </w:t>
      </w:r>
      <w:r w:rsidR="00015174" w:rsidRPr="00BD26B8">
        <w:rPr>
          <w:color w:val="000000"/>
          <w:szCs w:val="22"/>
        </w:rPr>
        <w:t>General Data Protection Regulation (GDPR)</w:t>
      </w:r>
      <w:r w:rsidRPr="00BD26B8">
        <w:rPr>
          <w:color w:val="000000"/>
          <w:szCs w:val="22"/>
        </w:rPr>
        <w:t xml:space="preserve">, was only concluded in April 2016, and the GDPR became applicable across the EU on 25 May 2018. This has left a short period of time for </w:t>
      </w:r>
      <w:r w:rsidR="00015174" w:rsidRPr="00BD26B8">
        <w:rPr>
          <w:color w:val="000000"/>
          <w:szCs w:val="22"/>
        </w:rPr>
        <w:t>especially small and medium enterprises (SMEs</w:t>
      </w:r>
      <w:r w:rsidR="00015174">
        <w:rPr>
          <w:color w:val="000000"/>
          <w:szCs w:val="22"/>
        </w:rPr>
        <w:t>)</w:t>
      </w:r>
      <w:r w:rsidRPr="00BD26B8">
        <w:rPr>
          <w:color w:val="000000"/>
          <w:szCs w:val="22"/>
        </w:rPr>
        <w:t xml:space="preserve"> to adapt to the new regulatory environment.</w:t>
      </w:r>
      <w:r>
        <w:rPr>
          <w:color w:val="000000"/>
          <w:szCs w:val="22"/>
        </w:rPr>
        <w:t xml:space="preserve"> </w:t>
      </w:r>
      <w:r w:rsidRPr="00BD26B8">
        <w:rPr>
          <w:color w:val="000000"/>
          <w:szCs w:val="22"/>
        </w:rPr>
        <w:t xml:space="preserve">The novelties it brings to the fore, such as specific provisions concerning SMEs [e.g. recitals 13, 132; Art 30(5)], data protection by design (Art 25) and data protection impact assessment (DPIA; Art 35), only add to this complication. </w:t>
      </w:r>
    </w:p>
    <w:p w:rsidR="00BD26B8" w:rsidRPr="00BD26B8" w:rsidRDefault="00BD26B8" w:rsidP="00BE1A5C">
      <w:pPr>
        <w:rPr>
          <w:color w:val="000000"/>
          <w:szCs w:val="22"/>
        </w:rPr>
      </w:pPr>
      <w:r w:rsidRPr="00BD26B8">
        <w:rPr>
          <w:color w:val="000000"/>
          <w:szCs w:val="22"/>
        </w:rPr>
        <w:t>SMEs often need external assistance to understand the gravity of the new Regulation;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In addition, a considerable number of SMEs will need to appoint a data protection officer (DPO), who should immediately become the locus of knowledge and expertise on the GDPR and assist them in the implementation of the new regulatory framework requirements.</w:t>
      </w:r>
    </w:p>
    <w:p w:rsidR="00015174" w:rsidRDefault="00BD26B8" w:rsidP="00BE1A5C">
      <w:pPr>
        <w:rPr>
          <w:color w:val="000000"/>
          <w:szCs w:val="22"/>
        </w:rPr>
      </w:pPr>
      <w:r w:rsidRPr="00BD26B8">
        <w:rPr>
          <w:color w:val="000000"/>
          <w:szCs w:val="22"/>
        </w:rPr>
        <w:t xml:space="preserve">There are pressing needs to assist </w:t>
      </w:r>
      <w:r w:rsidR="00015174">
        <w:rPr>
          <w:color w:val="000000"/>
          <w:szCs w:val="22"/>
        </w:rPr>
        <w:t>EU</w:t>
      </w:r>
      <w:r w:rsidRPr="00BD26B8">
        <w:rPr>
          <w:color w:val="000000"/>
          <w:szCs w:val="22"/>
        </w:rPr>
        <w:t xml:space="preserve"> data protection authorities (DPAs) in raising awareness among businesses, especially </w:t>
      </w:r>
      <w:r w:rsidR="00015174">
        <w:rPr>
          <w:color w:val="000000"/>
          <w:szCs w:val="22"/>
        </w:rPr>
        <w:t>SMEs</w:t>
      </w:r>
      <w:r w:rsidRPr="00BD26B8">
        <w:rPr>
          <w:color w:val="000000"/>
          <w:szCs w:val="22"/>
        </w:rPr>
        <w:t xml:space="preserve">, on the new EU legal framework for personal data protection, particularly the </w:t>
      </w:r>
      <w:r w:rsidR="00015174">
        <w:rPr>
          <w:color w:val="000000"/>
          <w:szCs w:val="22"/>
        </w:rPr>
        <w:t>GDPR</w:t>
      </w:r>
      <w:r w:rsidRPr="00BD26B8">
        <w:rPr>
          <w:color w:val="000000"/>
          <w:szCs w:val="22"/>
        </w:rPr>
        <w:t>, and assist these SMEs in ensuring compliance therewith. Some 22 million European SMEs – the core of EU enterprise policy – not only face distinctive challenges from data protection law, but also – despite specific, often protective regulation – rarely can afford professional legal advice. Thus they merit special support from public authorities.</w:t>
      </w:r>
      <w:r w:rsidR="00015174">
        <w:rPr>
          <w:color w:val="000000"/>
          <w:szCs w:val="22"/>
        </w:rPr>
        <w:t xml:space="preserve"> </w:t>
      </w:r>
      <w:r w:rsidRPr="00BD26B8">
        <w:rPr>
          <w:color w:val="000000"/>
          <w:szCs w:val="22"/>
        </w:rPr>
        <w:t xml:space="preserve">The STAR II project will directly address these needs and will: </w:t>
      </w:r>
    </w:p>
    <w:p w:rsidR="00015174" w:rsidRPr="00015174" w:rsidRDefault="00BD26B8" w:rsidP="00015174">
      <w:pPr>
        <w:pStyle w:val="ListParagraph"/>
        <w:numPr>
          <w:ilvl w:val="0"/>
          <w:numId w:val="15"/>
        </w:numPr>
        <w:spacing w:after="0"/>
        <w:rPr>
          <w:color w:val="000000"/>
          <w:szCs w:val="22"/>
        </w:rPr>
      </w:pPr>
      <w:r w:rsidRPr="00015174">
        <w:rPr>
          <w:color w:val="000000"/>
          <w:szCs w:val="22"/>
        </w:rPr>
        <w:t xml:space="preserve">review the state of the art in DPA awareness-raising activities, </w:t>
      </w:r>
    </w:p>
    <w:p w:rsidR="00015174" w:rsidRPr="00015174" w:rsidRDefault="00015174" w:rsidP="00015174">
      <w:pPr>
        <w:pStyle w:val="ListParagraph"/>
        <w:numPr>
          <w:ilvl w:val="0"/>
          <w:numId w:val="15"/>
        </w:numPr>
        <w:spacing w:after="0"/>
        <w:rPr>
          <w:color w:val="000000"/>
          <w:szCs w:val="22"/>
        </w:rPr>
      </w:pPr>
      <w:r>
        <w:rPr>
          <w:color w:val="000000"/>
          <w:szCs w:val="22"/>
        </w:rPr>
        <w:t>analys</w:t>
      </w:r>
      <w:r w:rsidRPr="00015174">
        <w:rPr>
          <w:color w:val="000000"/>
          <w:szCs w:val="22"/>
        </w:rPr>
        <w:t>e</w:t>
      </w:r>
      <w:r w:rsidR="00BD26B8" w:rsidRPr="00015174">
        <w:rPr>
          <w:color w:val="000000"/>
          <w:szCs w:val="22"/>
        </w:rPr>
        <w:t xml:space="preserve"> SMEs’ experience within first months of the functioning of the GDPR, </w:t>
      </w:r>
    </w:p>
    <w:p w:rsidR="00015174" w:rsidRPr="00015174" w:rsidRDefault="00BD26B8" w:rsidP="00015174">
      <w:pPr>
        <w:pStyle w:val="ListParagraph"/>
        <w:numPr>
          <w:ilvl w:val="0"/>
          <w:numId w:val="15"/>
        </w:numPr>
        <w:spacing w:after="0"/>
        <w:rPr>
          <w:color w:val="000000"/>
          <w:szCs w:val="22"/>
        </w:rPr>
      </w:pPr>
      <w:r w:rsidRPr="00015174">
        <w:rPr>
          <w:color w:val="000000"/>
          <w:szCs w:val="22"/>
        </w:rPr>
        <w:t xml:space="preserve">run an awareness </w:t>
      </w:r>
      <w:r w:rsidR="00015174">
        <w:rPr>
          <w:color w:val="000000"/>
          <w:szCs w:val="22"/>
        </w:rPr>
        <w:t>raising campaign for SMEs,</w:t>
      </w:r>
      <w:r w:rsidRPr="00015174">
        <w:rPr>
          <w:color w:val="000000"/>
          <w:szCs w:val="22"/>
        </w:rPr>
        <w:t xml:space="preserve"> </w:t>
      </w:r>
    </w:p>
    <w:p w:rsidR="00015174" w:rsidRPr="00015174" w:rsidRDefault="00015174" w:rsidP="00015174">
      <w:pPr>
        <w:pStyle w:val="ListParagraph"/>
        <w:numPr>
          <w:ilvl w:val="0"/>
          <w:numId w:val="15"/>
        </w:numPr>
        <w:spacing w:after="0"/>
        <w:rPr>
          <w:color w:val="000000"/>
          <w:szCs w:val="22"/>
        </w:rPr>
      </w:pPr>
      <w:r>
        <w:rPr>
          <w:color w:val="000000"/>
          <w:szCs w:val="22"/>
        </w:rPr>
        <w:t xml:space="preserve">establish and operate </w:t>
      </w:r>
      <w:r w:rsidR="00BD26B8" w:rsidRPr="00015174">
        <w:rPr>
          <w:color w:val="000000"/>
          <w:szCs w:val="22"/>
        </w:rPr>
        <w:t>a</w:t>
      </w:r>
      <w:r>
        <w:rPr>
          <w:color w:val="000000"/>
          <w:szCs w:val="22"/>
        </w:rPr>
        <w:t>n e-mail</w:t>
      </w:r>
      <w:r w:rsidR="00BD26B8" w:rsidRPr="00015174">
        <w:rPr>
          <w:color w:val="000000"/>
          <w:szCs w:val="22"/>
        </w:rPr>
        <w:t xml:space="preserve"> hotline (12 months) to respond to SMEs’ questions, measuring its performance and the most </w:t>
      </w:r>
      <w:r>
        <w:rPr>
          <w:color w:val="000000"/>
          <w:szCs w:val="22"/>
        </w:rPr>
        <w:t>frequently asked questions,</w:t>
      </w:r>
    </w:p>
    <w:p w:rsidR="00015174" w:rsidRPr="00015174" w:rsidRDefault="00BD26B8" w:rsidP="00015174">
      <w:pPr>
        <w:pStyle w:val="ListParagraph"/>
        <w:numPr>
          <w:ilvl w:val="0"/>
          <w:numId w:val="15"/>
        </w:numPr>
        <w:spacing w:after="0"/>
        <w:rPr>
          <w:color w:val="000000"/>
          <w:szCs w:val="22"/>
        </w:rPr>
      </w:pPr>
      <w:r w:rsidRPr="00015174">
        <w:rPr>
          <w:color w:val="000000"/>
          <w:szCs w:val="22"/>
        </w:rPr>
        <w:t>prepare a digital guidance for DPAs on good practices in running a</w:t>
      </w:r>
      <w:r w:rsidR="00015174">
        <w:rPr>
          <w:color w:val="000000"/>
          <w:szCs w:val="22"/>
        </w:rPr>
        <w:t>n e-mail</w:t>
      </w:r>
      <w:r w:rsidRPr="00015174">
        <w:rPr>
          <w:color w:val="000000"/>
          <w:szCs w:val="22"/>
        </w:rPr>
        <w:t xml:space="preserve"> hotline and raising SME awareness, and </w:t>
      </w:r>
    </w:p>
    <w:p w:rsidR="00015174" w:rsidRPr="00015174" w:rsidRDefault="00BD26B8" w:rsidP="00015174">
      <w:pPr>
        <w:pStyle w:val="ListParagraph"/>
        <w:numPr>
          <w:ilvl w:val="0"/>
          <w:numId w:val="15"/>
        </w:numPr>
        <w:ind w:left="714" w:hanging="357"/>
        <w:rPr>
          <w:color w:val="000000"/>
          <w:szCs w:val="22"/>
        </w:rPr>
      </w:pPr>
      <w:r w:rsidRPr="00015174">
        <w:rPr>
          <w:color w:val="000000"/>
          <w:szCs w:val="22"/>
        </w:rPr>
        <w:t xml:space="preserve">draft an innovative, FAQ-based handbook (digital and printed) for SMEs on EU personal data protection law. </w:t>
      </w:r>
    </w:p>
    <w:p w:rsidR="00BD26B8" w:rsidRPr="004A49D4" w:rsidRDefault="00BD26B8" w:rsidP="00BE1A5C">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 STAR II is addressed to 40+ EU DPAs and millions of EU SMEs. It will deliver tangible and long-term results to SMEs, directly assisting them in compliance with the GDPR (by hotline and guidance material) and – indirectly – to DPAs, to assist in their awareness-raising mission.</w:t>
      </w:r>
    </w:p>
    <w:p w:rsidR="00614FCA" w:rsidRPr="00614FCA" w:rsidRDefault="00614FCA" w:rsidP="00BE1A5C">
      <w:pPr>
        <w:pStyle w:val="Heading1"/>
        <w:rPr>
          <w:lang w:val="en-GB"/>
        </w:rPr>
      </w:pPr>
      <w:bookmarkStart w:id="2" w:name="_Toc499651104"/>
      <w:bookmarkStart w:id="3" w:name="_Toc499821071"/>
      <w:r w:rsidRPr="00614FCA">
        <w:rPr>
          <w:lang w:val="en-GB"/>
        </w:rPr>
        <w:t xml:space="preserve">Minutes from the STAR </w:t>
      </w:r>
      <w:r w:rsidR="004A49D4">
        <w:rPr>
          <w:lang w:val="en-GB"/>
        </w:rPr>
        <w:t xml:space="preserve">II </w:t>
      </w:r>
      <w:r w:rsidRPr="00614FCA">
        <w:rPr>
          <w:lang w:val="en-GB"/>
        </w:rPr>
        <w:t>Kick-off meeting (KOM)</w:t>
      </w:r>
      <w:bookmarkEnd w:id="2"/>
      <w:bookmarkEnd w:id="3"/>
    </w:p>
    <w:p w:rsidR="00614FCA" w:rsidRPr="00614FCA" w:rsidRDefault="00614FCA" w:rsidP="00BE1A5C">
      <w:pPr>
        <w:pStyle w:val="Heading2"/>
        <w:rPr>
          <w:lang w:val="en-GB"/>
        </w:rPr>
      </w:pPr>
      <w:bookmarkStart w:id="4" w:name="_Toc499821072"/>
      <w:r>
        <w:rPr>
          <w:lang w:val="en-GB"/>
        </w:rPr>
        <w:t>Data and place</w:t>
      </w:r>
      <w:bookmarkEnd w:id="4"/>
    </w:p>
    <w:p w:rsidR="00C459C1" w:rsidRDefault="00614FCA" w:rsidP="00BE1A5C">
      <w:pPr>
        <w:rPr>
          <w:lang w:val="en-GB"/>
        </w:rPr>
      </w:pPr>
      <w:r w:rsidRPr="00050961">
        <w:rPr>
          <w:b/>
          <w:lang w:val="en-GB"/>
        </w:rPr>
        <w:t>Date</w:t>
      </w:r>
      <w:r w:rsidRPr="00614FCA">
        <w:rPr>
          <w:lang w:val="en-GB"/>
        </w:rPr>
        <w:t xml:space="preserve">: </w:t>
      </w:r>
    </w:p>
    <w:p w:rsidR="00614FCA" w:rsidRPr="00614FCA" w:rsidRDefault="00821D7E" w:rsidP="00BE1A5C">
      <w:pPr>
        <w:rPr>
          <w:lang w:val="en-GB"/>
        </w:rPr>
      </w:pPr>
      <w:r>
        <w:rPr>
          <w:lang w:val="en-GB"/>
        </w:rPr>
        <w:t>Monday</w:t>
      </w:r>
      <w:r w:rsidR="00614FCA" w:rsidRPr="00614FCA">
        <w:rPr>
          <w:lang w:val="en-GB"/>
        </w:rPr>
        <w:t xml:space="preserve">, </w:t>
      </w:r>
      <w:r>
        <w:rPr>
          <w:lang w:val="en-GB"/>
        </w:rPr>
        <w:t>10 September 2018</w:t>
      </w:r>
      <w:r w:rsidR="00614FCA" w:rsidRPr="00614FCA">
        <w:rPr>
          <w:lang w:val="en-GB"/>
        </w:rPr>
        <w:t xml:space="preserve">, </w:t>
      </w:r>
      <w:r w:rsidR="00614FCA">
        <w:rPr>
          <w:lang w:val="en-GB"/>
        </w:rPr>
        <w:t>from 1</w:t>
      </w:r>
      <w:r>
        <w:rPr>
          <w:lang w:val="en-GB"/>
        </w:rPr>
        <w:t>0</w:t>
      </w:r>
      <w:r w:rsidR="00614FCA">
        <w:rPr>
          <w:lang w:val="en-GB"/>
        </w:rPr>
        <w:t xml:space="preserve">:00 till </w:t>
      </w:r>
      <w:r>
        <w:rPr>
          <w:lang w:val="en-GB"/>
        </w:rPr>
        <w:t>15:00</w:t>
      </w:r>
    </w:p>
    <w:p w:rsidR="00C459C1" w:rsidRDefault="00614FCA" w:rsidP="00BE1A5C">
      <w:pPr>
        <w:jc w:val="left"/>
        <w:rPr>
          <w:lang w:val="en-GB"/>
        </w:rPr>
      </w:pPr>
      <w:r w:rsidRPr="00050961">
        <w:rPr>
          <w:b/>
          <w:lang w:val="en-GB"/>
        </w:rPr>
        <w:t>Place</w:t>
      </w:r>
      <w:r w:rsidRPr="00614FCA">
        <w:rPr>
          <w:lang w:val="en-GB"/>
        </w:rPr>
        <w:t xml:space="preserve">: </w:t>
      </w:r>
    </w:p>
    <w:p w:rsidR="00614FCA" w:rsidRPr="00614FCA" w:rsidRDefault="00614FCA" w:rsidP="00BE1A5C">
      <w:pPr>
        <w:jc w:val="left"/>
        <w:rPr>
          <w:lang w:val="en-GB"/>
        </w:rPr>
      </w:pP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w:t>
      </w:r>
      <w:r>
        <w:rPr>
          <w:lang w:val="en-GB"/>
        </w:rPr>
        <w:br/>
      </w:r>
      <w:proofErr w:type="spellStart"/>
      <w:r w:rsidRPr="00614FCA">
        <w:rPr>
          <w:lang w:val="en-GB"/>
        </w:rPr>
        <w:t>Szilágyi</w:t>
      </w:r>
      <w:proofErr w:type="spellEnd"/>
      <w:r w:rsidRPr="00614FCA">
        <w:rPr>
          <w:lang w:val="en-GB"/>
        </w:rPr>
        <w:t xml:space="preserve"> </w:t>
      </w:r>
      <w:proofErr w:type="spellStart"/>
      <w:r w:rsidRPr="00614FCA">
        <w:rPr>
          <w:lang w:val="en-GB"/>
        </w:rPr>
        <w:t>Erzsébet</w:t>
      </w:r>
      <w:proofErr w:type="spellEnd"/>
      <w:r w:rsidRPr="00614FCA">
        <w:rPr>
          <w:lang w:val="en-GB"/>
        </w:rPr>
        <w:t xml:space="preserve"> </w:t>
      </w:r>
      <w:proofErr w:type="spellStart"/>
      <w:r w:rsidRPr="00614FCA">
        <w:rPr>
          <w:lang w:val="en-GB"/>
        </w:rPr>
        <w:t>fasor</w:t>
      </w:r>
      <w:proofErr w:type="spellEnd"/>
      <w:r w:rsidRPr="00614FCA">
        <w:rPr>
          <w:lang w:val="en-GB"/>
        </w:rPr>
        <w:t xml:space="preserve"> 22/C.</w:t>
      </w:r>
      <w:r w:rsidR="00D056A7">
        <w:rPr>
          <w:lang w:val="en-GB"/>
        </w:rPr>
        <w:br/>
      </w:r>
      <w:r w:rsidRPr="00614FCA">
        <w:rPr>
          <w:lang w:val="en-GB"/>
        </w:rPr>
        <w:t>H</w:t>
      </w:r>
      <w:r w:rsidR="00E93BA8">
        <w:rPr>
          <w:lang w:val="en-GB"/>
        </w:rPr>
        <w:t>-</w:t>
      </w:r>
      <w:r w:rsidRPr="00614FCA">
        <w:rPr>
          <w:lang w:val="en-GB"/>
        </w:rPr>
        <w:t>1125 Budapest</w:t>
      </w:r>
      <w:r w:rsidR="00D056A7">
        <w:rPr>
          <w:lang w:val="en-GB"/>
        </w:rPr>
        <w:br/>
      </w:r>
      <w:r w:rsidRPr="00614FCA">
        <w:rPr>
          <w:lang w:val="en-GB"/>
        </w:rPr>
        <w:t>Hungary</w:t>
      </w:r>
    </w:p>
    <w:p w:rsidR="00614FCA" w:rsidRPr="00614FCA" w:rsidRDefault="00614FCA" w:rsidP="00BE1A5C">
      <w:pPr>
        <w:pStyle w:val="Heading2"/>
        <w:rPr>
          <w:rFonts w:asciiTheme="minorHAnsi" w:eastAsiaTheme="minorEastAsia" w:hAnsiTheme="minorHAnsi" w:cstheme="minorBidi"/>
          <w:color w:val="auto"/>
          <w:sz w:val="20"/>
          <w:szCs w:val="24"/>
          <w:lang w:val="en-GB"/>
        </w:rPr>
      </w:pPr>
      <w:bookmarkStart w:id="5" w:name="_Toc499651106"/>
      <w:bookmarkStart w:id="6" w:name="_Toc499821073"/>
      <w:r w:rsidRPr="00614FCA">
        <w:rPr>
          <w:lang w:val="en-GB"/>
        </w:rPr>
        <w:t>Participants</w:t>
      </w:r>
      <w:bookmarkEnd w:id="5"/>
      <w:bookmarkEnd w:id="6"/>
    </w:p>
    <w:p w:rsidR="003B7EC1" w:rsidRPr="00614FCA"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w:t>
      </w:r>
      <w:proofErr w:type="spellStart"/>
      <w:r w:rsidRPr="00614FCA">
        <w:rPr>
          <w:b/>
          <w:lang w:val="en-GB"/>
        </w:rPr>
        <w:t>Júlia</w:t>
      </w:r>
      <w:proofErr w:type="spellEnd"/>
      <w:r w:rsidRPr="00614FCA">
        <w:rPr>
          <w:b/>
          <w:lang w:val="en-GB"/>
        </w:rPr>
        <w:t xml:space="preserve"> </w:t>
      </w:r>
      <w:proofErr w:type="spellStart"/>
      <w:r w:rsidRPr="00614FCA">
        <w:rPr>
          <w:b/>
          <w:lang w:val="en-GB"/>
        </w:rPr>
        <w:t>Sziklay</w:t>
      </w:r>
      <w:proofErr w:type="spellEnd"/>
      <w:r w:rsidRPr="00614FCA">
        <w:rPr>
          <w:lang w:val="en-GB"/>
        </w:rPr>
        <w:t xml:space="preserve">,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rsidR="003B7EC1" w:rsidRPr="00614FCA" w:rsidRDefault="003B7EC1" w:rsidP="003B7EC1">
      <w:pPr>
        <w:numPr>
          <w:ilvl w:val="0"/>
          <w:numId w:val="10"/>
        </w:numPr>
        <w:ind w:left="357" w:hanging="357"/>
        <w:rPr>
          <w:lang w:val="en-GB"/>
        </w:rPr>
      </w:pPr>
      <w:proofErr w:type="spellStart"/>
      <w:r w:rsidRPr="00614FCA">
        <w:rPr>
          <w:b/>
          <w:lang w:val="en-GB"/>
        </w:rPr>
        <w:t>Gábor</w:t>
      </w:r>
      <w:proofErr w:type="spellEnd"/>
      <w:r w:rsidRPr="00614FCA">
        <w:rPr>
          <w:b/>
          <w:lang w:val="en-GB"/>
        </w:rPr>
        <w:t xml:space="preserve"> </w:t>
      </w:r>
      <w:proofErr w:type="spellStart"/>
      <w:r w:rsidRPr="00614FCA">
        <w:rPr>
          <w:b/>
          <w:lang w:val="en-GB"/>
        </w:rPr>
        <w:t>Kulitsán</w:t>
      </w:r>
      <w:proofErr w:type="spellEnd"/>
      <w:r w:rsidRPr="00614FCA">
        <w:rPr>
          <w:b/>
          <w:lang w:val="en-GB"/>
        </w:rPr>
        <w:t xml:space="preserve">,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rsidR="003B7EC1" w:rsidRDefault="003B7EC1" w:rsidP="003B7EC1">
      <w:pPr>
        <w:numPr>
          <w:ilvl w:val="0"/>
          <w:numId w:val="10"/>
        </w:numPr>
        <w:ind w:left="357" w:hanging="357"/>
        <w:rPr>
          <w:lang w:val="en-GB"/>
        </w:rPr>
      </w:pPr>
      <w:proofErr w:type="spellStart"/>
      <w:r w:rsidRPr="00614FCA">
        <w:rPr>
          <w:b/>
          <w:lang w:val="en-GB"/>
        </w:rPr>
        <w:t>Péter</w:t>
      </w:r>
      <w:proofErr w:type="spellEnd"/>
      <w:r w:rsidRPr="00614FCA">
        <w:rPr>
          <w:b/>
          <w:lang w:val="en-GB"/>
        </w:rPr>
        <w:t xml:space="preserve"> </w:t>
      </w:r>
      <w:proofErr w:type="spellStart"/>
      <w:r w:rsidRPr="00614FCA">
        <w:rPr>
          <w:b/>
          <w:lang w:val="en-GB"/>
        </w:rPr>
        <w:t>Bazsa</w:t>
      </w:r>
      <w:proofErr w:type="spellEnd"/>
      <w:r w:rsidRPr="00614FCA">
        <w:rPr>
          <w:b/>
          <w:lang w:val="en-GB"/>
        </w:rPr>
        <w:t xml:space="preserve">, </w:t>
      </w:r>
      <w:proofErr w:type="spellStart"/>
      <w:r w:rsidRPr="00614FCA">
        <w:rPr>
          <w:lang w:val="en-GB"/>
        </w:rPr>
        <w:t>Nemzeti</w:t>
      </w:r>
      <w:proofErr w:type="spellEnd"/>
      <w:r w:rsidRPr="00614FCA">
        <w:rPr>
          <w:lang w:val="en-GB"/>
        </w:rPr>
        <w:t xml:space="preserve"> </w:t>
      </w:r>
      <w:proofErr w:type="spellStart"/>
      <w:r w:rsidRPr="00614FCA">
        <w:rPr>
          <w:lang w:val="en-GB"/>
        </w:rPr>
        <w:t>Adatvédelmi</w:t>
      </w:r>
      <w:proofErr w:type="spellEnd"/>
      <w:r w:rsidRPr="00614FCA">
        <w:rPr>
          <w:lang w:val="en-GB"/>
        </w:rPr>
        <w:t xml:space="preserve"> </w:t>
      </w:r>
      <w:proofErr w:type="spellStart"/>
      <w:r w:rsidRPr="00614FCA">
        <w:rPr>
          <w:lang w:val="en-GB"/>
        </w:rPr>
        <w:t>és</w:t>
      </w:r>
      <w:proofErr w:type="spellEnd"/>
      <w:r w:rsidRPr="00614FCA">
        <w:rPr>
          <w:lang w:val="en-GB"/>
        </w:rPr>
        <w:t xml:space="preserve"> </w:t>
      </w:r>
      <w:proofErr w:type="spellStart"/>
      <w:r w:rsidRPr="00614FCA">
        <w:rPr>
          <w:lang w:val="en-GB"/>
        </w:rPr>
        <w:t>Információszabadság</w:t>
      </w:r>
      <w:proofErr w:type="spellEnd"/>
      <w:r w:rsidRPr="00614FCA">
        <w:rPr>
          <w:lang w:val="en-GB"/>
        </w:rPr>
        <w:t xml:space="preserve"> </w:t>
      </w:r>
      <w:proofErr w:type="spellStart"/>
      <w:r w:rsidRPr="00614FCA">
        <w:rPr>
          <w:lang w:val="en-GB"/>
        </w:rPr>
        <w:t>Hatóság</w:t>
      </w:r>
      <w:proofErr w:type="spellEnd"/>
      <w:r w:rsidRPr="00614FCA">
        <w:rPr>
          <w:lang w:val="en-GB"/>
        </w:rPr>
        <w:t xml:space="preserve"> (NAIH)</w:t>
      </w:r>
    </w:p>
    <w:p w:rsidR="003B7EC1" w:rsidRPr="003B7EC1" w:rsidRDefault="003B7EC1" w:rsidP="003B7EC1">
      <w:pPr>
        <w:numPr>
          <w:ilvl w:val="0"/>
          <w:numId w:val="10"/>
        </w:numPr>
        <w:ind w:left="357" w:hanging="357"/>
        <w:rPr>
          <w:lang w:val="en-GB"/>
        </w:rPr>
      </w:pPr>
      <w:r>
        <w:rPr>
          <w:b/>
          <w:lang w:val="en-GB"/>
        </w:rPr>
        <w:t>Lina Jasmontaite</w:t>
      </w:r>
      <w:r w:rsidRPr="00614FCA">
        <w:rPr>
          <w:lang w:val="en-GB"/>
        </w:rPr>
        <w:t xml:space="preserve">, </w:t>
      </w:r>
      <w:proofErr w:type="spellStart"/>
      <w:r w:rsidRPr="00614FCA">
        <w:rPr>
          <w:lang w:val="en-GB"/>
        </w:rPr>
        <w:t>Vrije</w:t>
      </w:r>
      <w:proofErr w:type="spellEnd"/>
      <w:r w:rsidRPr="00614FCA">
        <w:rPr>
          <w:lang w:val="en-GB"/>
        </w:rPr>
        <w:t xml:space="preserve"> </w:t>
      </w:r>
      <w:proofErr w:type="spellStart"/>
      <w:r w:rsidRPr="00614FCA">
        <w:rPr>
          <w:lang w:val="en-GB"/>
        </w:rPr>
        <w:t>Universiteit</w:t>
      </w:r>
      <w:proofErr w:type="spellEnd"/>
      <w:r w:rsidRPr="00614FCA">
        <w:rPr>
          <w:lang w:val="en-GB"/>
        </w:rPr>
        <w:t xml:space="preserve"> Brussel (VUB) – Research Group on Law, Science, Technology &amp; Society (LSTS)</w:t>
      </w:r>
    </w:p>
    <w:p w:rsidR="003B7EC1" w:rsidRPr="003B7EC1" w:rsidRDefault="003B7EC1" w:rsidP="003B7EC1">
      <w:pPr>
        <w:numPr>
          <w:ilvl w:val="0"/>
          <w:numId w:val="10"/>
        </w:numPr>
        <w:ind w:left="357" w:hanging="357"/>
        <w:rPr>
          <w:lang w:val="en-GB"/>
        </w:rPr>
      </w:pPr>
      <w:proofErr w:type="spellStart"/>
      <w:r w:rsidRPr="00614FCA">
        <w:rPr>
          <w:b/>
          <w:lang w:val="en-GB"/>
        </w:rPr>
        <w:t>István</w:t>
      </w:r>
      <w:proofErr w:type="spellEnd"/>
      <w:r w:rsidRPr="00614FCA">
        <w:rPr>
          <w:b/>
          <w:lang w:val="en-GB"/>
        </w:rPr>
        <w:t xml:space="preserve"> </w:t>
      </w:r>
      <w:proofErr w:type="spellStart"/>
      <w:r>
        <w:rPr>
          <w:b/>
          <w:lang w:val="en-GB"/>
        </w:rPr>
        <w:t>Máté</w:t>
      </w:r>
      <w:proofErr w:type="spellEnd"/>
      <w:r>
        <w:rPr>
          <w:b/>
          <w:lang w:val="en-GB"/>
        </w:rPr>
        <w:t xml:space="preserve"> </w:t>
      </w:r>
      <w:proofErr w:type="spellStart"/>
      <w:r w:rsidRPr="00614FCA">
        <w:rPr>
          <w:b/>
          <w:lang w:val="en-GB"/>
        </w:rPr>
        <w:t>Böröcz</w:t>
      </w:r>
      <w:proofErr w:type="spellEnd"/>
      <w:r w:rsidRPr="00614FCA">
        <w:rPr>
          <w:lang w:val="en-GB"/>
        </w:rPr>
        <w:t xml:space="preserve">, </w:t>
      </w:r>
      <w:proofErr w:type="spellStart"/>
      <w:r w:rsidRPr="00614FCA">
        <w:rPr>
          <w:lang w:val="en-GB"/>
        </w:rPr>
        <w:t>Vrije</w:t>
      </w:r>
      <w:proofErr w:type="spellEnd"/>
      <w:r w:rsidRPr="00614FCA">
        <w:rPr>
          <w:lang w:val="en-GB"/>
        </w:rPr>
        <w:t xml:space="preserve"> </w:t>
      </w:r>
      <w:proofErr w:type="spellStart"/>
      <w:r w:rsidRPr="00614FCA">
        <w:rPr>
          <w:lang w:val="en-GB"/>
        </w:rPr>
        <w:t>Universiteit</w:t>
      </w:r>
      <w:proofErr w:type="spellEnd"/>
      <w:r w:rsidRPr="00614FCA">
        <w:rPr>
          <w:lang w:val="en-GB"/>
        </w:rPr>
        <w:t xml:space="preserve"> Brussel (VUB) – Research Group on Law, Science, Technology &amp; Society (LSTS)</w:t>
      </w:r>
    </w:p>
    <w:p w:rsidR="00614FCA"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David Barnard-Wills</w:t>
      </w:r>
      <w:r w:rsidR="00614FCA" w:rsidRPr="00614FCA">
        <w:rPr>
          <w:lang w:val="en-GB"/>
        </w:rPr>
        <w:t>, Trilateral Research Limited (TRI</w:t>
      </w:r>
      <w:r w:rsidR="00001D48">
        <w:rPr>
          <w:lang w:val="en-GB"/>
        </w:rPr>
        <w:t xml:space="preserve"> IE</w:t>
      </w:r>
      <w:r w:rsidR="00614FCA" w:rsidRPr="00614FCA">
        <w:rPr>
          <w:lang w:val="en-GB"/>
        </w:rPr>
        <w:t>)</w:t>
      </w:r>
    </w:p>
    <w:p w:rsidR="003B7EC1" w:rsidRPr="003B7EC1" w:rsidRDefault="003B7EC1" w:rsidP="003B7EC1">
      <w:pPr>
        <w:numPr>
          <w:ilvl w:val="0"/>
          <w:numId w:val="10"/>
        </w:numPr>
        <w:ind w:left="357" w:hanging="357"/>
        <w:rPr>
          <w:lang w:val="en-GB"/>
        </w:rPr>
      </w:pPr>
      <w:proofErr w:type="spellStart"/>
      <w:r>
        <w:rPr>
          <w:b/>
          <w:lang w:val="en-GB"/>
        </w:rPr>
        <w:t>Dr.</w:t>
      </w:r>
      <w:proofErr w:type="spellEnd"/>
      <w:r>
        <w:rPr>
          <w:b/>
          <w:lang w:val="en-GB"/>
        </w:rPr>
        <w:t xml:space="preserve"> Filippo Marchetti</w:t>
      </w:r>
      <w:r w:rsidRPr="00614FCA">
        <w:rPr>
          <w:lang w:val="en-GB"/>
        </w:rPr>
        <w:t>, Trilateral Research Limited (TRI</w:t>
      </w:r>
      <w:r w:rsidR="00001D48">
        <w:rPr>
          <w:lang w:val="en-GB"/>
        </w:rPr>
        <w:t xml:space="preserve"> IE</w:t>
      </w:r>
      <w:r w:rsidRPr="00614FCA">
        <w:rPr>
          <w:lang w:val="en-GB"/>
        </w:rPr>
        <w:t>)</w:t>
      </w:r>
    </w:p>
    <w:p w:rsidR="00FC00C3" w:rsidRPr="00614FCA" w:rsidRDefault="00FC00C3" w:rsidP="00BE1A5C">
      <w:pPr>
        <w:ind w:left="357"/>
        <w:jc w:val="left"/>
        <w:rPr>
          <w:lang w:val="en-GB"/>
        </w:rPr>
      </w:pPr>
    </w:p>
    <w:p w:rsidR="00614FCA" w:rsidRPr="00614FCA" w:rsidRDefault="00614FCA" w:rsidP="00BE1A5C">
      <w:pPr>
        <w:pStyle w:val="Heading2"/>
        <w:rPr>
          <w:lang w:val="en-GB"/>
        </w:rPr>
      </w:pPr>
      <w:bookmarkStart w:id="7" w:name="_Toc499651107"/>
      <w:bookmarkStart w:id="8" w:name="_Toc499821074"/>
      <w:r w:rsidRPr="00614FCA">
        <w:rPr>
          <w:lang w:val="en-GB"/>
        </w:rPr>
        <w:t>Minutes of the meeting</w:t>
      </w:r>
      <w:bookmarkEnd w:id="7"/>
      <w:bookmarkEnd w:id="8"/>
    </w:p>
    <w:p w:rsidR="00614FCA" w:rsidRPr="00614FCA" w:rsidRDefault="00614FCA" w:rsidP="00BE1A5C">
      <w:pPr>
        <w:numPr>
          <w:ilvl w:val="0"/>
          <w:numId w:val="6"/>
        </w:numPr>
        <w:rPr>
          <w:b/>
          <w:lang w:val="en-GB"/>
        </w:rPr>
      </w:pPr>
      <w:r w:rsidRPr="00614FCA">
        <w:rPr>
          <w:b/>
          <w:lang w:val="en-GB"/>
        </w:rPr>
        <w:t>Agenda item 1 - Opening remarks and the adoption of the agenda</w:t>
      </w:r>
    </w:p>
    <w:p w:rsidR="00614FCA" w:rsidRPr="00614FCA" w:rsidRDefault="00614FCA" w:rsidP="00BE1A5C">
      <w:pPr>
        <w:rPr>
          <w:lang w:val="en-GB"/>
        </w:rPr>
      </w:pPr>
      <w:r w:rsidRPr="00614FCA">
        <w:rPr>
          <w:lang w:val="en-GB"/>
        </w:rPr>
        <w:t xml:space="preserve">The meeting was chaired by </w:t>
      </w:r>
      <w:proofErr w:type="spellStart"/>
      <w:r w:rsidR="0012575F">
        <w:rPr>
          <w:lang w:val="en-GB"/>
        </w:rPr>
        <w:t>Dr.</w:t>
      </w:r>
      <w:proofErr w:type="spellEnd"/>
      <w:r w:rsidR="0012575F">
        <w:rPr>
          <w:lang w:val="en-GB"/>
        </w:rPr>
        <w:t xml:space="preserve"> </w:t>
      </w:r>
      <w:proofErr w:type="spellStart"/>
      <w:r w:rsidR="0012575F">
        <w:rPr>
          <w:lang w:val="en-GB"/>
        </w:rPr>
        <w:t>Júlia</w:t>
      </w:r>
      <w:proofErr w:type="spellEnd"/>
      <w:r w:rsidR="0012575F">
        <w:rPr>
          <w:lang w:val="en-GB"/>
        </w:rPr>
        <w:t xml:space="preserve"> </w:t>
      </w:r>
      <w:proofErr w:type="spellStart"/>
      <w:r w:rsidR="0012575F">
        <w:rPr>
          <w:lang w:val="en-GB"/>
        </w:rPr>
        <w:t>Sziklay</w:t>
      </w:r>
      <w:proofErr w:type="spellEnd"/>
      <w:r w:rsidRPr="00614FCA">
        <w:rPr>
          <w:lang w:val="en-GB"/>
        </w:rPr>
        <w:t xml:space="preserve"> (</w:t>
      </w:r>
      <w:r w:rsidR="0012575F">
        <w:rPr>
          <w:lang w:val="en-GB"/>
        </w:rPr>
        <w:t>NAIH</w:t>
      </w:r>
      <w:r w:rsidRPr="00614FCA">
        <w:rPr>
          <w:lang w:val="en-GB"/>
        </w:rPr>
        <w:t xml:space="preserve">). After preliminary remarks and </w:t>
      </w:r>
      <w:r w:rsidR="0012575F">
        <w:rPr>
          <w:lang w:val="en-GB"/>
        </w:rPr>
        <w:t xml:space="preserve">welcoming the </w:t>
      </w:r>
      <w:r w:rsidRPr="00614FCA">
        <w:rPr>
          <w:lang w:val="en-GB"/>
        </w:rPr>
        <w:t xml:space="preserve">participants, </w:t>
      </w:r>
      <w:r w:rsidR="0012575F">
        <w:rPr>
          <w:lang w:val="en-GB"/>
        </w:rPr>
        <w:t>s</w:t>
      </w:r>
      <w:r w:rsidRPr="00614FCA">
        <w:rPr>
          <w:lang w:val="en-GB"/>
        </w:rPr>
        <w:t xml:space="preserve">he invited </w:t>
      </w:r>
      <w:r w:rsidR="0012575F">
        <w:rPr>
          <w:lang w:val="en-GB"/>
        </w:rPr>
        <w:t xml:space="preserve">the </w:t>
      </w:r>
      <w:r w:rsidRPr="00614FCA">
        <w:rPr>
          <w:lang w:val="en-GB"/>
        </w:rPr>
        <w:t>participants to provide comments on the agenda, if any. No issue was raised, so the agenda was adopted.</w:t>
      </w:r>
    </w:p>
    <w:p w:rsidR="00614FCA" w:rsidRPr="00614FCA" w:rsidRDefault="00614FCA" w:rsidP="00BE1A5C">
      <w:pPr>
        <w:numPr>
          <w:ilvl w:val="0"/>
          <w:numId w:val="6"/>
        </w:numPr>
        <w:rPr>
          <w:b/>
          <w:lang w:val="en-GB"/>
        </w:rPr>
      </w:pPr>
      <w:r w:rsidRPr="00614FCA">
        <w:rPr>
          <w:b/>
          <w:lang w:val="en-GB"/>
        </w:rPr>
        <w:t>Agenda item 2 - Discussion on the conduct of the STAR</w:t>
      </w:r>
      <w:r w:rsidR="00027E86">
        <w:rPr>
          <w:b/>
          <w:lang w:val="en-GB"/>
        </w:rPr>
        <w:t xml:space="preserve"> II project (2018-2020</w:t>
      </w:r>
      <w:r w:rsidRPr="00614FCA">
        <w:rPr>
          <w:b/>
          <w:lang w:val="en-GB"/>
        </w:rPr>
        <w:t>)</w:t>
      </w:r>
    </w:p>
    <w:p w:rsidR="004776B4" w:rsidRDefault="004776B4" w:rsidP="004776B4">
      <w:pPr>
        <w:spacing w:after="0"/>
        <w:rPr>
          <w:lang w:val="en-GB"/>
        </w:rPr>
      </w:pPr>
      <w:r>
        <w:t>T</w:t>
      </w:r>
      <w:r w:rsidRPr="004776B4">
        <w:rPr>
          <w:lang w:val="en-GB"/>
        </w:rPr>
        <w:t>he partners discussed the main elements of the project, the roles and responsibilities of each partner and the importance of joint work. The most important issues during the discussion:</w:t>
      </w:r>
    </w:p>
    <w:p w:rsidR="00666223" w:rsidRPr="002B15B4" w:rsidRDefault="004776B4" w:rsidP="00D73520">
      <w:pPr>
        <w:pStyle w:val="ListParagraph"/>
        <w:numPr>
          <w:ilvl w:val="0"/>
          <w:numId w:val="22"/>
        </w:numPr>
        <w:spacing w:before="120" w:after="0"/>
        <w:ind w:left="284" w:hanging="215"/>
        <w:contextualSpacing w:val="0"/>
        <w:rPr>
          <w:lang w:val="en-GB"/>
        </w:rPr>
      </w:pPr>
      <w:r w:rsidRPr="004776B4">
        <w:rPr>
          <w:u w:val="single"/>
          <w:lang w:val="en-GB"/>
        </w:rPr>
        <w:t>Distribution of the EU contribution:</w:t>
      </w:r>
      <w:r w:rsidRPr="004776B4">
        <w:rPr>
          <w:lang w:val="en-GB"/>
        </w:rPr>
        <w:t xml:space="preserve"> </w:t>
      </w:r>
      <w:r w:rsidR="0079264B" w:rsidRPr="004776B4">
        <w:rPr>
          <w:lang w:val="en-GB"/>
        </w:rPr>
        <w:t>The P</w:t>
      </w:r>
      <w:r w:rsidR="00614FCA" w:rsidRPr="004776B4">
        <w:rPr>
          <w:lang w:val="en-GB"/>
        </w:rPr>
        <w:t xml:space="preserve">artners discussed the </w:t>
      </w:r>
      <w:r w:rsidR="00666223" w:rsidRPr="004776B4">
        <w:rPr>
          <w:lang w:val="en-GB"/>
        </w:rPr>
        <w:t xml:space="preserve">suggestion of NAIH on the distribution method of the </w:t>
      </w:r>
      <w:r w:rsidR="000A6A9F" w:rsidRPr="004776B4">
        <w:rPr>
          <w:lang w:val="en-GB"/>
        </w:rPr>
        <w:t>EU contribution.</w:t>
      </w:r>
      <w:r w:rsidR="00041FED" w:rsidRPr="004776B4">
        <w:rPr>
          <w:lang w:val="en-GB"/>
        </w:rPr>
        <w:t xml:space="preserve"> The pre-financed amount, i.e. </w:t>
      </w:r>
      <w:r w:rsidR="00666223" w:rsidRPr="004776B4">
        <w:rPr>
          <w:lang w:val="en-GB"/>
        </w:rPr>
        <w:t xml:space="preserve">80% of the maximum grant amount has been already paid by the EU and arrived to NAIH. Due to technical and practical reasons NAIH suggested </w:t>
      </w:r>
      <w:r w:rsidR="00041FED" w:rsidRPr="004776B4">
        <w:rPr>
          <w:lang w:val="en-GB"/>
        </w:rPr>
        <w:t>a work</w:t>
      </w:r>
      <w:r w:rsidR="000A6A9F" w:rsidRPr="004776B4">
        <w:rPr>
          <w:lang w:val="en-GB"/>
        </w:rPr>
        <w:t>-</w:t>
      </w:r>
      <w:r w:rsidR="00041FED" w:rsidRPr="004776B4">
        <w:rPr>
          <w:lang w:val="en-GB"/>
        </w:rPr>
        <w:t xml:space="preserve">package-based distribution method (so five times during the project, adjusted to the tasks to be performed during the given period) with the remark that the remaining 20% of the maximum grant amount </w:t>
      </w:r>
      <w:r w:rsidR="00041FED" w:rsidRPr="002B15B4">
        <w:rPr>
          <w:lang w:val="en-GB"/>
        </w:rPr>
        <w:t xml:space="preserve">would be distributed only at the end of the Project. </w:t>
      </w:r>
      <w:r w:rsidR="0079264B" w:rsidRPr="002B15B4">
        <w:rPr>
          <w:lang w:val="en-GB"/>
        </w:rPr>
        <w:t xml:space="preserve">The Partners also discussed the method of preparing and sending the necessary documents (timesheets, payslips, invoices, attendance lists, etc.) to the Co-ordinator. NAIH suggested to prepare the timesheets in a monthly breakdown </w:t>
      </w:r>
      <w:r w:rsidR="00E9471C" w:rsidRPr="002B15B4">
        <w:rPr>
          <w:lang w:val="en-GB"/>
        </w:rPr>
        <w:t>and to</w:t>
      </w:r>
      <w:r w:rsidR="0079264B" w:rsidRPr="002B15B4">
        <w:rPr>
          <w:lang w:val="en-GB"/>
        </w:rPr>
        <w:t xml:space="preserve"> send them </w:t>
      </w:r>
      <w:r w:rsidR="00E9471C" w:rsidRPr="002B15B4">
        <w:rPr>
          <w:lang w:val="en-GB"/>
        </w:rPr>
        <w:t xml:space="preserve">(and the necessary documents) to the Co-ordinator at the end of the work packages. </w:t>
      </w:r>
      <w:r w:rsidR="00041FED" w:rsidRPr="002B15B4">
        <w:rPr>
          <w:lang w:val="en-GB"/>
        </w:rPr>
        <w:t xml:space="preserve">Lina (VUB-LSTS) suggested to include </w:t>
      </w:r>
      <w:r w:rsidR="0079264B" w:rsidRPr="002B15B4">
        <w:rPr>
          <w:lang w:val="en-GB"/>
        </w:rPr>
        <w:t>all these</w:t>
      </w:r>
      <w:r w:rsidR="00041FED" w:rsidRPr="002B15B4">
        <w:rPr>
          <w:lang w:val="en-GB"/>
        </w:rPr>
        <w:t xml:space="preserve"> in the Consortium Agreement</w:t>
      </w:r>
      <w:r w:rsidR="000A6A9F" w:rsidRPr="002B15B4">
        <w:rPr>
          <w:lang w:val="en-GB"/>
        </w:rPr>
        <w:t xml:space="preserve">. </w:t>
      </w:r>
    </w:p>
    <w:p w:rsidR="00E9471C" w:rsidRPr="002B15B4" w:rsidRDefault="004776B4" w:rsidP="00D73520">
      <w:pPr>
        <w:pStyle w:val="ListParagraph"/>
        <w:numPr>
          <w:ilvl w:val="0"/>
          <w:numId w:val="22"/>
        </w:numPr>
        <w:spacing w:before="120" w:after="0"/>
        <w:ind w:left="284" w:hanging="215"/>
        <w:contextualSpacing w:val="0"/>
        <w:rPr>
          <w:color w:val="000000"/>
          <w:szCs w:val="22"/>
        </w:rPr>
      </w:pPr>
      <w:r w:rsidRPr="002B15B4">
        <w:rPr>
          <w:color w:val="000000"/>
          <w:szCs w:val="22"/>
          <w:u w:val="single"/>
          <w:lang w:val="en-GB"/>
        </w:rPr>
        <w:t>S</w:t>
      </w:r>
      <w:r w:rsidR="00E9471C" w:rsidRPr="002B15B4">
        <w:rPr>
          <w:color w:val="000000"/>
          <w:szCs w:val="22"/>
          <w:u w:val="single"/>
        </w:rPr>
        <w:t xml:space="preserve">et-up of the External Advisory Board </w:t>
      </w:r>
      <w:r w:rsidRPr="002B15B4">
        <w:rPr>
          <w:color w:val="000000"/>
          <w:szCs w:val="22"/>
          <w:u w:val="single"/>
        </w:rPr>
        <w:t>(EAB):</w:t>
      </w:r>
      <w:r w:rsidRPr="002B15B4">
        <w:rPr>
          <w:color w:val="000000"/>
          <w:szCs w:val="22"/>
        </w:rPr>
        <w:t xml:space="preserve"> </w:t>
      </w:r>
      <w:r w:rsidR="001518A9" w:rsidRPr="002B15B4">
        <w:rPr>
          <w:color w:val="000000"/>
          <w:szCs w:val="22"/>
        </w:rPr>
        <w:t xml:space="preserve">The main question was what kind of roles and tasks will the EAB have. The Partners finally agreed that the EAB will review deliverables before submission and if necessary it will be involved to help achieve wider dissemination of materials. </w:t>
      </w:r>
    </w:p>
    <w:p w:rsidR="00C81833" w:rsidRPr="002B15B4" w:rsidRDefault="004776B4" w:rsidP="00D73520">
      <w:pPr>
        <w:pStyle w:val="ListParagraph"/>
        <w:numPr>
          <w:ilvl w:val="0"/>
          <w:numId w:val="21"/>
        </w:numPr>
        <w:spacing w:before="120" w:after="0"/>
        <w:ind w:left="284" w:hanging="215"/>
        <w:contextualSpacing w:val="0"/>
        <w:rPr>
          <w:lang w:val="en-GB"/>
        </w:rPr>
      </w:pPr>
      <w:r w:rsidRPr="002B15B4">
        <w:rPr>
          <w:u w:val="single"/>
        </w:rPr>
        <w:t>WP2 (State-of-the-art):</w:t>
      </w:r>
      <w:r w:rsidRPr="002B15B4">
        <w:t xml:space="preserve"> </w:t>
      </w:r>
      <w:r w:rsidR="00D73520" w:rsidRPr="00614FCA">
        <w:rPr>
          <w:lang w:val="en-GB"/>
        </w:rPr>
        <w:t xml:space="preserve">Two separate questionnaires will be written: one for DPAs and the </w:t>
      </w:r>
      <w:r w:rsidR="00D73520">
        <w:rPr>
          <w:lang w:val="en-GB"/>
        </w:rPr>
        <w:t>other (rather survey than questionnaire) for SMEs.</w:t>
      </w:r>
      <w:r w:rsidR="00D73520" w:rsidRPr="00614FCA">
        <w:rPr>
          <w:lang w:val="en-GB"/>
        </w:rPr>
        <w:t xml:space="preserve"> </w:t>
      </w:r>
      <w:r w:rsidR="001518A9" w:rsidRPr="002B15B4">
        <w:rPr>
          <w:lang w:val="en-GB"/>
        </w:rPr>
        <w:t xml:space="preserve">TRI IE suggested that during Task T2.2 </w:t>
      </w:r>
      <w:r w:rsidR="001518A9" w:rsidRPr="002B15B4">
        <w:rPr>
          <w:i/>
          <w:lang w:val="en-GB"/>
        </w:rPr>
        <w:t>(SME’s experience with GDPR)</w:t>
      </w:r>
      <w:r w:rsidR="001518A9" w:rsidRPr="002B15B4">
        <w:rPr>
          <w:lang w:val="en-GB"/>
        </w:rPr>
        <w:t xml:space="preserve"> </w:t>
      </w:r>
      <w:r w:rsidR="00543CAE" w:rsidRPr="002B15B4">
        <w:rPr>
          <w:lang w:val="en-GB"/>
        </w:rPr>
        <w:t xml:space="preserve">representatives of SME associations and not individual SMEs should be interviewed, so better and far-reaching conclusions can be drawn. </w:t>
      </w:r>
    </w:p>
    <w:p w:rsidR="00E9471C" w:rsidRPr="002B15B4" w:rsidRDefault="004776B4" w:rsidP="00D73520">
      <w:pPr>
        <w:pStyle w:val="ListParagraph"/>
        <w:numPr>
          <w:ilvl w:val="0"/>
          <w:numId w:val="21"/>
        </w:numPr>
        <w:spacing w:before="120" w:after="0"/>
        <w:ind w:left="284" w:hanging="215"/>
        <w:contextualSpacing w:val="0"/>
        <w:rPr>
          <w:lang w:val="en-GB"/>
        </w:rPr>
      </w:pPr>
      <w:r w:rsidRPr="002B15B4">
        <w:rPr>
          <w:u w:val="single"/>
          <w:lang w:val="en-GB"/>
        </w:rPr>
        <w:t>R</w:t>
      </w:r>
      <w:r w:rsidR="00543CAE" w:rsidRPr="002B15B4">
        <w:rPr>
          <w:u w:val="single"/>
          <w:lang w:val="en-GB"/>
        </w:rPr>
        <w:t>adio campaign:</w:t>
      </w:r>
      <w:r w:rsidR="00543CAE" w:rsidRPr="002B15B4">
        <w:rPr>
          <w:lang w:val="en-GB"/>
        </w:rPr>
        <w:t xml:space="preserve"> First it has to be decided </w:t>
      </w:r>
      <w:r w:rsidR="00C81833" w:rsidRPr="002B15B4">
        <w:rPr>
          <w:lang w:val="en-GB"/>
        </w:rPr>
        <w:t>what we want to draw attention to. The message should in any case be positive, and the text itself should be adjusted to the length of the spot, bearing in mind that at the end it should be mentioned that th</w:t>
      </w:r>
      <w:ins w:id="9" w:author="Lina Jasmontaite" w:date="2018-09-26T17:27:00Z">
        <w:r w:rsidR="00F32DED">
          <w:rPr>
            <w:lang w:val="en-GB"/>
          </w:rPr>
          <w:t xml:space="preserve">is initiative is </w:t>
        </w:r>
      </w:ins>
      <w:del w:id="10" w:author="Lina Jasmontaite" w:date="2018-09-26T17:27:00Z">
        <w:r w:rsidR="00C81833" w:rsidRPr="002B15B4" w:rsidDel="00F32DED">
          <w:rPr>
            <w:lang w:val="en-GB"/>
          </w:rPr>
          <w:delText xml:space="preserve">e spot was made under </w:delText>
        </w:r>
      </w:del>
      <w:r w:rsidR="00C81833" w:rsidRPr="002B15B4">
        <w:rPr>
          <w:lang w:val="en-GB"/>
        </w:rPr>
        <w:t>an EU-co-f</w:t>
      </w:r>
      <w:del w:id="11" w:author="Lina Jasmontaite" w:date="2018-09-26T17:27:00Z">
        <w:r w:rsidR="00C81833" w:rsidRPr="002B15B4" w:rsidDel="00F32DED">
          <w:rPr>
            <w:lang w:val="en-GB"/>
          </w:rPr>
          <w:delText>o</w:delText>
        </w:r>
      </w:del>
      <w:r w:rsidR="00C81833" w:rsidRPr="002B15B4">
        <w:rPr>
          <w:lang w:val="en-GB"/>
        </w:rPr>
        <w:t xml:space="preserve">unded project. </w:t>
      </w:r>
      <w:r w:rsidR="00E42D73">
        <w:rPr>
          <w:lang w:val="en-GB"/>
        </w:rPr>
        <w:t xml:space="preserve">The three basic elements of the message are: 1) </w:t>
      </w:r>
      <w:del w:id="12" w:author="Lina Jasmontaite" w:date="2018-09-26T17:28:00Z">
        <w:r w:rsidR="00E42D73" w:rsidDel="00F32DED">
          <w:rPr>
            <w:lang w:val="en-GB"/>
          </w:rPr>
          <w:delText>GDPR</w:delText>
        </w:r>
      </w:del>
      <w:ins w:id="13" w:author="Lina Jasmontaite" w:date="2018-09-26T17:28:00Z">
        <w:r w:rsidR="00F32DED">
          <w:rPr>
            <w:lang w:val="en-GB"/>
          </w:rPr>
          <w:t>new rules for processing of personal data</w:t>
        </w:r>
      </w:ins>
      <w:r w:rsidR="00E42D73">
        <w:rPr>
          <w:lang w:val="en-GB"/>
        </w:rPr>
        <w:t>; 2) duties and obligations of SMEs related to the GDPR; 3) where to turn for help</w:t>
      </w:r>
      <w:r w:rsidR="00404F96">
        <w:rPr>
          <w:lang w:val="en-GB"/>
        </w:rPr>
        <w:t>.</w:t>
      </w:r>
    </w:p>
    <w:p w:rsidR="00041FED" w:rsidRDefault="004776B4" w:rsidP="00D73520">
      <w:pPr>
        <w:pStyle w:val="ListParagraph"/>
        <w:numPr>
          <w:ilvl w:val="0"/>
          <w:numId w:val="21"/>
        </w:numPr>
        <w:spacing w:before="120" w:after="0"/>
        <w:ind w:left="284" w:hanging="215"/>
        <w:contextualSpacing w:val="0"/>
        <w:rPr>
          <w:lang w:val="en-GB"/>
        </w:rPr>
      </w:pPr>
      <w:r w:rsidRPr="002B15B4">
        <w:rPr>
          <w:u w:val="single"/>
          <w:lang w:val="en-GB"/>
        </w:rPr>
        <w:t>E</w:t>
      </w:r>
      <w:r w:rsidR="00485E64" w:rsidRPr="002B15B4">
        <w:rPr>
          <w:u w:val="single"/>
          <w:lang w:val="en-GB"/>
        </w:rPr>
        <w:t>-mail hotline:</w:t>
      </w:r>
      <w:r w:rsidR="00485E64" w:rsidRPr="002B15B4">
        <w:rPr>
          <w:lang w:val="en-GB"/>
        </w:rPr>
        <w:t xml:space="preserve"> The primary languages would be English and Hungarian, secondary languages can </w:t>
      </w:r>
      <w:del w:id="14" w:author="Lina Jasmontaite" w:date="2018-09-26T17:30:00Z">
        <w:r w:rsidR="00485E64" w:rsidRPr="002B15B4" w:rsidDel="00F32DED">
          <w:rPr>
            <w:lang w:val="en-GB"/>
          </w:rPr>
          <w:delText>be all th</w:delText>
        </w:r>
      </w:del>
      <w:ins w:id="15" w:author="Lina Jasmontaite" w:date="2018-09-26T17:30:00Z">
        <w:r w:rsidR="00F32DED">
          <w:rPr>
            <w:lang w:val="en-GB"/>
          </w:rPr>
          <w:t>include</w:t>
        </w:r>
      </w:ins>
      <w:del w:id="16" w:author="Lina Jasmontaite" w:date="2018-09-26T17:30:00Z">
        <w:r w:rsidR="00485E64" w:rsidRPr="002B15B4" w:rsidDel="00F32DED">
          <w:rPr>
            <w:lang w:val="en-GB"/>
          </w:rPr>
          <w:delText>e</w:delText>
        </w:r>
      </w:del>
      <w:r w:rsidR="00485E64" w:rsidRPr="002B15B4">
        <w:rPr>
          <w:lang w:val="en-GB"/>
        </w:rPr>
        <w:t xml:space="preserve"> languages</w:t>
      </w:r>
      <w:ins w:id="17" w:author="Lina Jasmontaite" w:date="2018-09-26T17:31:00Z">
        <w:r w:rsidR="00F32DED">
          <w:rPr>
            <w:lang w:val="en-GB"/>
          </w:rPr>
          <w:t xml:space="preserve"> spoken by</w:t>
        </w:r>
      </w:ins>
      <w:r w:rsidR="00485E64" w:rsidRPr="002B15B4">
        <w:rPr>
          <w:lang w:val="en-GB"/>
        </w:rPr>
        <w:t xml:space="preserve"> the Partners</w:t>
      </w:r>
      <w:del w:id="18" w:author="Lina Jasmontaite" w:date="2018-09-26T17:31:00Z">
        <w:r w:rsidR="00485E64" w:rsidRPr="002B15B4" w:rsidDel="00F32DED">
          <w:rPr>
            <w:lang w:val="en-GB"/>
          </w:rPr>
          <w:delText xml:space="preserve"> cover</w:delText>
        </w:r>
      </w:del>
      <w:r w:rsidR="00485E64" w:rsidRPr="002B15B4">
        <w:rPr>
          <w:lang w:val="en-GB"/>
        </w:rPr>
        <w:t>.</w:t>
      </w:r>
      <w:del w:id="19" w:author="Lina Jasmontaite" w:date="2018-09-26T17:31:00Z">
        <w:r w:rsidR="00485E64" w:rsidRPr="002B15B4" w:rsidDel="00F32DED">
          <w:rPr>
            <w:lang w:val="en-GB"/>
          </w:rPr>
          <w:delText xml:space="preserve"> </w:delText>
        </w:r>
      </w:del>
      <w:r w:rsidR="00485E64" w:rsidRPr="002B15B4">
        <w:rPr>
          <w:lang w:val="en-GB"/>
        </w:rPr>
        <w:t xml:space="preserve"> If the Partners are unable to answer the question in the language in which it was written, an answer will be given in English.</w:t>
      </w:r>
      <w:r w:rsidR="00852D52" w:rsidRPr="002B15B4">
        <w:rPr>
          <w:lang w:val="en-GB"/>
        </w:rPr>
        <w:t xml:space="preserve"> Questions which could not be clarified yet (e.g. disclaimer on liability at the end of the answers, </w:t>
      </w:r>
      <w:r w:rsidR="002029A3" w:rsidRPr="002B15B4">
        <w:rPr>
          <w:lang w:val="en-GB"/>
        </w:rPr>
        <w:t>follow up on the quality of the answer</w:t>
      </w:r>
      <w:r w:rsidR="00852D52" w:rsidRPr="002B15B4">
        <w:rPr>
          <w:lang w:val="en-GB"/>
        </w:rPr>
        <w:t>) will be discussed later via e-mail.</w:t>
      </w:r>
    </w:p>
    <w:p w:rsidR="00E42D73" w:rsidRPr="00404F96" w:rsidRDefault="00E42D73" w:rsidP="00404F96">
      <w:pPr>
        <w:pStyle w:val="ListParagraph"/>
        <w:numPr>
          <w:ilvl w:val="0"/>
          <w:numId w:val="21"/>
        </w:numPr>
        <w:spacing w:before="120" w:after="0"/>
        <w:ind w:left="284" w:hanging="215"/>
        <w:contextualSpacing w:val="0"/>
        <w:rPr>
          <w:lang w:val="en-GB"/>
        </w:rPr>
      </w:pPr>
      <w:r w:rsidRPr="00404F96">
        <w:rPr>
          <w:u w:val="single"/>
          <w:lang w:val="en-GB"/>
        </w:rPr>
        <w:t>Guidance and handbook:</w:t>
      </w:r>
      <w:r w:rsidRPr="00404F96">
        <w:rPr>
          <w:lang w:val="en-GB"/>
        </w:rPr>
        <w:t xml:space="preserve"> </w:t>
      </w:r>
      <w:r w:rsidR="00404F96" w:rsidRPr="00404F96">
        <w:rPr>
          <w:color w:val="000000"/>
          <w:szCs w:val="22"/>
        </w:rPr>
        <w:t xml:space="preserve">STAR II will result in a concrete, ready-made, fully-customizable, white-label and freely available and reusable </w:t>
      </w:r>
      <w:r w:rsidR="00404F96" w:rsidRPr="00404F96">
        <w:rPr>
          <w:bCs/>
          <w:color w:val="000000"/>
          <w:szCs w:val="22"/>
        </w:rPr>
        <w:t xml:space="preserve">handbook </w:t>
      </w:r>
      <w:r w:rsidR="00404F96" w:rsidRPr="00404F96">
        <w:rPr>
          <w:color w:val="000000"/>
          <w:szCs w:val="22"/>
        </w:rPr>
        <w:t xml:space="preserve">on EU data protection law to be provided </w:t>
      </w:r>
      <w:r w:rsidR="00404F96" w:rsidRPr="00404F96">
        <w:rPr>
          <w:bCs/>
          <w:color w:val="000000"/>
          <w:szCs w:val="22"/>
        </w:rPr>
        <w:t xml:space="preserve">to SMEs, based on the most frequently asked questions </w:t>
      </w:r>
      <w:r w:rsidR="00404F96" w:rsidRPr="00404F96">
        <w:rPr>
          <w:color w:val="000000"/>
          <w:szCs w:val="22"/>
        </w:rPr>
        <w:t xml:space="preserve">by SMEs from the hotline and the responses to those questions. Furthermore, it will result in </w:t>
      </w:r>
      <w:r w:rsidR="00404F96" w:rsidRPr="00404F96">
        <w:rPr>
          <w:bCs/>
          <w:color w:val="000000"/>
          <w:szCs w:val="22"/>
        </w:rPr>
        <w:t>a guidance for DPAs on good practices in raising the awareness of SMEs about the GDPR.</w:t>
      </w:r>
      <w:r w:rsidR="00404F96">
        <w:rPr>
          <w:bCs/>
          <w:color w:val="000000"/>
          <w:szCs w:val="22"/>
        </w:rPr>
        <w:t xml:space="preserve"> Although the (e-mail) hotline and the awareness-raising radio campaign will constitute the basis for the guidance and the handbook, </w:t>
      </w:r>
      <w:proofErr w:type="spellStart"/>
      <w:r w:rsidR="00404F96">
        <w:rPr>
          <w:bCs/>
          <w:color w:val="000000"/>
          <w:szCs w:val="22"/>
        </w:rPr>
        <w:t>Júlia</w:t>
      </w:r>
      <w:proofErr w:type="spellEnd"/>
      <w:r w:rsidR="00404F96">
        <w:rPr>
          <w:bCs/>
          <w:color w:val="000000"/>
          <w:szCs w:val="22"/>
        </w:rPr>
        <w:t xml:space="preserve"> noted that it would be essential t</w:t>
      </w:r>
      <w:r w:rsidR="00A35E43">
        <w:rPr>
          <w:bCs/>
          <w:color w:val="000000"/>
          <w:szCs w:val="22"/>
        </w:rPr>
        <w:t xml:space="preserve">o have some kind of </w:t>
      </w:r>
      <w:r w:rsidR="00404F96">
        <w:rPr>
          <w:bCs/>
          <w:color w:val="000000"/>
          <w:szCs w:val="22"/>
        </w:rPr>
        <w:t xml:space="preserve">guide </w:t>
      </w:r>
      <w:r w:rsidR="00A35E43">
        <w:rPr>
          <w:bCs/>
          <w:color w:val="000000"/>
          <w:szCs w:val="22"/>
        </w:rPr>
        <w:t xml:space="preserve">containing the most relevant information and knowledge already available </w:t>
      </w:r>
      <w:r w:rsidR="00404F96">
        <w:rPr>
          <w:bCs/>
          <w:color w:val="000000"/>
          <w:szCs w:val="22"/>
        </w:rPr>
        <w:t>before setting up the hotline</w:t>
      </w:r>
      <w:r w:rsidR="00A35E43">
        <w:rPr>
          <w:bCs/>
          <w:color w:val="000000"/>
          <w:szCs w:val="22"/>
        </w:rPr>
        <w:t xml:space="preserve">, so that the colleagues who actually would deal with the incoming e-mails can successfully prepare themselves. For the time being, the Partners have not agreed on which Partner and </w:t>
      </w:r>
      <w:r w:rsidR="00CC2C22">
        <w:rPr>
          <w:bCs/>
          <w:color w:val="000000"/>
          <w:szCs w:val="22"/>
        </w:rPr>
        <w:t>until when this guide should be prepared; there will be further discussions in this regard.</w:t>
      </w:r>
    </w:p>
    <w:p w:rsidR="009A536D" w:rsidRPr="002B15B4" w:rsidRDefault="004776B4" w:rsidP="00D73520">
      <w:pPr>
        <w:pStyle w:val="ListParagraph"/>
        <w:numPr>
          <w:ilvl w:val="0"/>
          <w:numId w:val="21"/>
        </w:numPr>
        <w:spacing w:before="120" w:after="0"/>
        <w:ind w:left="284" w:hanging="215"/>
        <w:contextualSpacing w:val="0"/>
        <w:rPr>
          <w:rFonts w:cstheme="majorHAnsi"/>
          <w:szCs w:val="22"/>
          <w:u w:val="single"/>
          <w:lang w:val="en-GB"/>
        </w:rPr>
      </w:pPr>
      <w:r w:rsidRPr="002B15B4">
        <w:rPr>
          <w:rFonts w:cstheme="majorHAnsi"/>
          <w:szCs w:val="22"/>
          <w:u w:val="single"/>
          <w:lang w:val="en-GB"/>
        </w:rPr>
        <w:t xml:space="preserve">Validation </w:t>
      </w:r>
      <w:r w:rsidR="002029A3" w:rsidRPr="002B15B4">
        <w:rPr>
          <w:rFonts w:cstheme="majorHAnsi"/>
          <w:szCs w:val="22"/>
          <w:u w:val="single"/>
          <w:lang w:val="en-GB"/>
        </w:rPr>
        <w:t>workshops:</w:t>
      </w:r>
      <w:r w:rsidR="002029A3" w:rsidRPr="002B15B4">
        <w:rPr>
          <w:rFonts w:cstheme="majorHAnsi"/>
          <w:szCs w:val="22"/>
          <w:lang w:val="en-GB"/>
        </w:rPr>
        <w:t xml:space="preserve"> </w:t>
      </w:r>
      <w:r w:rsidRPr="002B15B4">
        <w:rPr>
          <w:rFonts w:cstheme="majorHAnsi"/>
          <w:szCs w:val="22"/>
          <w:lang w:val="en-GB"/>
        </w:rPr>
        <w:t>According to the timeline of the project 4 further workshops are planned during STAR II</w:t>
      </w:r>
      <w:r w:rsidR="009A536D" w:rsidRPr="002B15B4">
        <w:rPr>
          <w:rFonts w:cstheme="majorHAnsi"/>
          <w:szCs w:val="22"/>
          <w:lang w:val="en-GB"/>
        </w:rPr>
        <w:t xml:space="preserve">: </w:t>
      </w:r>
      <w:r w:rsidRPr="002B15B4">
        <w:rPr>
          <w:rFonts w:cstheme="majorHAnsi"/>
          <w:szCs w:val="22"/>
          <w:lang w:val="en-GB"/>
        </w:rPr>
        <w:t xml:space="preserve"> </w:t>
      </w:r>
    </w:p>
    <w:p w:rsidR="009A536D" w:rsidRPr="002B15B4" w:rsidRDefault="009A536D" w:rsidP="00D73520">
      <w:pPr>
        <w:pStyle w:val="ListParagraph"/>
        <w:numPr>
          <w:ilvl w:val="1"/>
          <w:numId w:val="21"/>
        </w:numPr>
        <w:spacing w:after="0"/>
        <w:ind w:left="709" w:hanging="215"/>
        <w:contextualSpacing w:val="0"/>
        <w:rPr>
          <w:rFonts w:cstheme="majorHAnsi"/>
          <w:szCs w:val="22"/>
          <w:u w:val="single"/>
          <w:lang w:val="en-GB"/>
        </w:rPr>
      </w:pPr>
      <w:r w:rsidRPr="002B15B4">
        <w:rPr>
          <w:rFonts w:eastAsia="Times New Roman" w:cstheme="majorHAnsi"/>
          <w:szCs w:val="22"/>
          <w:lang w:val="en-GB" w:eastAsia="hu-HU"/>
        </w:rPr>
        <w:t>W1 in Dublin in Month 7 (February 2019) -&gt; deliverable D2.3,</w:t>
      </w:r>
    </w:p>
    <w:p w:rsidR="009A536D" w:rsidRPr="002B15B4" w:rsidRDefault="009A536D" w:rsidP="00D73520">
      <w:pPr>
        <w:pStyle w:val="ListParagraph"/>
        <w:numPr>
          <w:ilvl w:val="1"/>
          <w:numId w:val="21"/>
        </w:numPr>
        <w:spacing w:after="0"/>
        <w:ind w:left="709" w:hanging="215"/>
        <w:contextualSpacing w:val="0"/>
        <w:rPr>
          <w:rFonts w:cstheme="majorHAnsi"/>
          <w:szCs w:val="22"/>
          <w:u w:val="single"/>
          <w:lang w:val="en-GB"/>
        </w:rPr>
      </w:pPr>
      <w:r w:rsidRPr="002B15B4">
        <w:rPr>
          <w:rFonts w:eastAsia="Times New Roman" w:cstheme="majorHAnsi"/>
          <w:szCs w:val="22"/>
          <w:lang w:val="en-GB" w:eastAsia="hu-HU"/>
        </w:rPr>
        <w:t>W2 in Brussels in Month 21 (April 2020) -&gt; deliverable D3.4,</w:t>
      </w:r>
    </w:p>
    <w:p w:rsidR="009A536D" w:rsidRPr="002B15B4" w:rsidRDefault="009A536D" w:rsidP="00D73520">
      <w:pPr>
        <w:pStyle w:val="ListParagraph"/>
        <w:numPr>
          <w:ilvl w:val="1"/>
          <w:numId w:val="21"/>
        </w:numPr>
        <w:spacing w:after="0"/>
        <w:ind w:left="709" w:hanging="215"/>
        <w:contextualSpacing w:val="0"/>
        <w:jc w:val="left"/>
        <w:rPr>
          <w:rFonts w:eastAsia="Times New Roman" w:cstheme="majorHAnsi"/>
          <w:szCs w:val="22"/>
          <w:lang w:val="en-GB" w:eastAsia="hu-HU"/>
        </w:rPr>
      </w:pPr>
      <w:r w:rsidRPr="002B15B4">
        <w:rPr>
          <w:rFonts w:eastAsia="Times New Roman" w:cstheme="majorHAnsi"/>
          <w:szCs w:val="22"/>
          <w:lang w:val="en-GB" w:eastAsia="hu-HU"/>
        </w:rPr>
        <w:t>W3 in Dublin in Month 17 (December 2019) -&gt; deliverable D4.2,</w:t>
      </w:r>
    </w:p>
    <w:p w:rsidR="009A536D" w:rsidRPr="002B15B4" w:rsidRDefault="009A536D" w:rsidP="00D73520">
      <w:pPr>
        <w:pStyle w:val="ListParagraph"/>
        <w:numPr>
          <w:ilvl w:val="1"/>
          <w:numId w:val="21"/>
        </w:numPr>
        <w:spacing w:after="0"/>
        <w:ind w:left="709" w:hanging="215"/>
        <w:contextualSpacing w:val="0"/>
        <w:jc w:val="left"/>
        <w:rPr>
          <w:rFonts w:eastAsia="Times New Roman" w:cstheme="majorHAnsi"/>
          <w:szCs w:val="22"/>
          <w:lang w:val="en-GB" w:eastAsia="hu-HU"/>
        </w:rPr>
      </w:pPr>
      <w:r w:rsidRPr="002B15B4">
        <w:rPr>
          <w:rFonts w:eastAsia="Times New Roman" w:cstheme="majorHAnsi"/>
          <w:szCs w:val="22"/>
          <w:lang w:val="en-GB" w:eastAsia="hu-HU"/>
        </w:rPr>
        <w:t>W4 in Budapest in Month 23 (June 2020) -&gt; deliverable D4.4.</w:t>
      </w:r>
    </w:p>
    <w:p w:rsidR="009A536D" w:rsidRPr="002B15B4" w:rsidRDefault="009A536D" w:rsidP="00D73520">
      <w:pPr>
        <w:pStyle w:val="ListParagraph"/>
        <w:ind w:left="284"/>
        <w:contextualSpacing w:val="0"/>
        <w:rPr>
          <w:rFonts w:eastAsia="Times New Roman" w:cstheme="majorHAnsi"/>
          <w:szCs w:val="22"/>
          <w:lang w:val="en-GB" w:eastAsia="hu-HU"/>
        </w:rPr>
      </w:pPr>
      <w:r w:rsidRPr="002B15B4">
        <w:rPr>
          <w:rFonts w:eastAsia="Times New Roman" w:cstheme="majorHAnsi"/>
          <w:szCs w:val="22"/>
          <w:lang w:val="en-GB" w:eastAsia="hu-HU"/>
        </w:rPr>
        <w:t>The Partners discussed that W2 and W3 (and consequently D3.4 and D4.2) could be joined and instead of two workshops and deliverables only one workshop would be organized</w:t>
      </w:r>
      <w:r w:rsidR="0064276A" w:rsidRPr="002B15B4">
        <w:rPr>
          <w:rFonts w:eastAsia="Times New Roman" w:cstheme="majorHAnsi"/>
          <w:szCs w:val="22"/>
          <w:lang w:val="en-GB" w:eastAsia="hu-HU"/>
        </w:rPr>
        <w:t xml:space="preserve"> (in Brussels)</w:t>
      </w:r>
      <w:r w:rsidRPr="002B15B4">
        <w:rPr>
          <w:rFonts w:eastAsia="Times New Roman" w:cstheme="majorHAnsi"/>
          <w:szCs w:val="22"/>
          <w:lang w:val="en-GB" w:eastAsia="hu-HU"/>
        </w:rPr>
        <w:t xml:space="preserve"> and one deliverable would be submitted in the period between December 2019 and April 2020. The reason for that is that WP3 (</w:t>
      </w:r>
      <w:r w:rsidRPr="002B15B4">
        <w:rPr>
          <w:rFonts w:eastAsia="Times New Roman" w:cstheme="majorHAnsi"/>
          <w:i/>
          <w:iCs/>
          <w:szCs w:val="22"/>
          <w:lang w:val="en-GB" w:eastAsia="hu-HU"/>
        </w:rPr>
        <w:t>Hotline &amp; awareness-raising campaign for SMEs</w:t>
      </w:r>
      <w:r w:rsidRPr="002B15B4">
        <w:rPr>
          <w:rFonts w:eastAsia="Times New Roman" w:cstheme="majorHAnsi"/>
          <w:szCs w:val="22"/>
          <w:lang w:val="en-GB" w:eastAsia="hu-HU"/>
        </w:rPr>
        <w:t>) and WP4 </w:t>
      </w:r>
      <w:r w:rsidRPr="002B15B4">
        <w:rPr>
          <w:rFonts w:eastAsia="Times New Roman" w:cstheme="majorHAnsi"/>
          <w:i/>
          <w:iCs/>
          <w:szCs w:val="22"/>
          <w:lang w:val="en-GB" w:eastAsia="hu-HU"/>
        </w:rPr>
        <w:t>(Guidance for DPAs &amp; handbook for SMEs)</w:t>
      </w:r>
      <w:r w:rsidRPr="002B15B4">
        <w:rPr>
          <w:rFonts w:eastAsia="Times New Roman" w:cstheme="majorHAnsi"/>
          <w:szCs w:val="22"/>
          <w:lang w:val="en-GB" w:eastAsia="hu-HU"/>
        </w:rPr>
        <w:t xml:space="preserve"> are strongly interconnected and by joining two workshops financial resources could be released and travel costs available for the Partners could be optimized, so members of the EAB could be invited to that workshop and their travel costs could be financed from the amount released. </w:t>
      </w:r>
    </w:p>
    <w:p w:rsidR="000F6693" w:rsidRPr="002B15B4" w:rsidRDefault="0064276A" w:rsidP="00D73520">
      <w:pPr>
        <w:pStyle w:val="ListParagraph"/>
        <w:pBdr>
          <w:top w:val="single" w:sz="4" w:space="1" w:color="auto"/>
          <w:left w:val="single" w:sz="4" w:space="4" w:color="auto"/>
          <w:bottom w:val="single" w:sz="4" w:space="1" w:color="auto"/>
          <w:right w:val="single" w:sz="4" w:space="4" w:color="auto"/>
        </w:pBdr>
        <w:spacing w:after="0"/>
        <w:ind w:left="709"/>
        <w:contextualSpacing w:val="0"/>
        <w:rPr>
          <w:rFonts w:eastAsia="Times New Roman" w:cstheme="majorHAnsi"/>
          <w:szCs w:val="22"/>
          <w:lang w:val="en-GB" w:eastAsia="hu-HU"/>
        </w:rPr>
      </w:pPr>
      <w:r w:rsidRPr="002B15B4">
        <w:rPr>
          <w:rFonts w:eastAsia="Times New Roman" w:cstheme="majorHAnsi"/>
          <w:szCs w:val="22"/>
          <w:lang w:val="en-GB" w:eastAsia="hu-HU"/>
        </w:rPr>
        <w:t>After the KOM the Co-ordinator contacted the temporary Project Officer (PO) through the Participant Portal (PP) and asked her whether it is possible to join the two workshops and whether the travel (and maybe the accommodation) costs of the members of the EAB could be financed from project-money.  On 12 September 2018 the PO confirmed that it is possible to group the two workshops. She also informed the Co-ordinator that normally, all changes to deliverables need formal amendment, but in this case there would be a possibility to upload in December 2019 a paper under D4.2 saying that</w:t>
      </w:r>
      <w:r w:rsidR="00AC17E4" w:rsidRPr="002B15B4">
        <w:rPr>
          <w:rFonts w:eastAsia="Times New Roman" w:cstheme="majorHAnsi"/>
          <w:szCs w:val="22"/>
          <w:lang w:val="en-GB" w:eastAsia="hu-HU"/>
        </w:rPr>
        <w:t xml:space="preserve"> in agreement with the PO the deliverable is merged with D3.4. The PO would then approve this deliverable and then between December 2019 and April 2020 all the related documents of the merged D3.4 and D4.2 must be uploaded. Regarding the EAB the PO stated that there is, in principle no problem to finance the travel and/or accommodation costs of the members, however, they need to come from eligible countries.</w:t>
      </w:r>
    </w:p>
    <w:p w:rsidR="00D83E16" w:rsidRPr="00E048ED" w:rsidRDefault="00D83E16" w:rsidP="00D73520">
      <w:pPr>
        <w:pStyle w:val="ListParagraph"/>
        <w:numPr>
          <w:ilvl w:val="0"/>
          <w:numId w:val="28"/>
        </w:numPr>
        <w:spacing w:before="120" w:after="0"/>
        <w:ind w:left="284" w:hanging="215"/>
        <w:contextualSpacing w:val="0"/>
        <w:rPr>
          <w:lang w:val="en-GB"/>
        </w:rPr>
      </w:pPr>
      <w:r w:rsidRPr="00E048ED">
        <w:rPr>
          <w:u w:val="single"/>
          <w:lang w:val="en-GB"/>
        </w:rPr>
        <w:t>Logo:</w:t>
      </w:r>
      <w:r w:rsidRPr="00E048ED">
        <w:rPr>
          <w:lang w:val="en-GB"/>
        </w:rPr>
        <w:t xml:space="preserve"> </w:t>
      </w:r>
      <w:r w:rsidR="00F41759" w:rsidRPr="00E048ED">
        <w:rPr>
          <w:lang w:val="en-GB"/>
        </w:rPr>
        <w:t xml:space="preserve">The STAR II logo will be a slight modification of the STAR I logo: one more yellow or blue star will be added. </w:t>
      </w:r>
      <w:proofErr w:type="spellStart"/>
      <w:r w:rsidR="00F41759" w:rsidRPr="00E048ED">
        <w:rPr>
          <w:lang w:val="en-GB"/>
        </w:rPr>
        <w:t>István</w:t>
      </w:r>
      <w:proofErr w:type="spellEnd"/>
      <w:r w:rsidR="00F41759" w:rsidRPr="00E048ED">
        <w:rPr>
          <w:lang w:val="en-GB"/>
        </w:rPr>
        <w:t xml:space="preserve"> said t</w:t>
      </w:r>
      <w:r w:rsidR="00E42D73">
        <w:rPr>
          <w:lang w:val="en-GB"/>
        </w:rPr>
        <w:t>hat VUB will design it with a close deadline</w:t>
      </w:r>
    </w:p>
    <w:p w:rsidR="002B15B4" w:rsidRPr="00E048ED" w:rsidRDefault="00F41759" w:rsidP="00D73520">
      <w:pPr>
        <w:pStyle w:val="ListParagraph"/>
        <w:numPr>
          <w:ilvl w:val="0"/>
          <w:numId w:val="28"/>
        </w:numPr>
        <w:spacing w:before="120" w:after="0"/>
        <w:ind w:left="284" w:hanging="215"/>
        <w:contextualSpacing w:val="0"/>
        <w:rPr>
          <w:color w:val="0000FF"/>
          <w:szCs w:val="22"/>
        </w:rPr>
      </w:pPr>
      <w:r w:rsidRPr="00E048ED">
        <w:rPr>
          <w:u w:val="single"/>
          <w:lang w:val="en-GB"/>
        </w:rPr>
        <w:t>Website:</w:t>
      </w:r>
      <w:r w:rsidRPr="00E048ED">
        <w:rPr>
          <w:lang w:val="en-GB"/>
        </w:rPr>
        <w:t xml:space="preserve"> </w:t>
      </w:r>
      <w:r w:rsidR="002B15B4" w:rsidRPr="00E048ED">
        <w:rPr>
          <w:color w:val="000000"/>
          <w:szCs w:val="22"/>
        </w:rPr>
        <w:t>The consortium will continue using the existing website of the STAR project (</w:t>
      </w:r>
      <w:hyperlink r:id="rId24" w:history="1">
        <w:r w:rsidR="002B15B4" w:rsidRPr="00E048ED">
          <w:rPr>
            <w:rStyle w:val="Hyperlink"/>
            <w:szCs w:val="22"/>
          </w:rPr>
          <w:t>http://www.project-star.eu</w:t>
        </w:r>
      </w:hyperlink>
      <w:r w:rsidR="002B15B4" w:rsidRPr="00E048ED">
        <w:rPr>
          <w:color w:val="0000FF"/>
          <w:szCs w:val="22"/>
        </w:rPr>
        <w:t>)</w:t>
      </w:r>
      <w:r w:rsidR="002B15B4" w:rsidRPr="00E048ED">
        <w:rPr>
          <w:color w:val="000000"/>
          <w:szCs w:val="22"/>
        </w:rPr>
        <w:t>, subject to necessary amendments, e.g. a clear separation of materials for different audiences.</w:t>
      </w:r>
    </w:p>
    <w:p w:rsidR="002B15B4" w:rsidRPr="00E048ED" w:rsidRDefault="002B15B4" w:rsidP="00D73520">
      <w:pPr>
        <w:pStyle w:val="ListParagraph"/>
        <w:numPr>
          <w:ilvl w:val="0"/>
          <w:numId w:val="28"/>
        </w:numPr>
        <w:spacing w:before="120" w:after="0"/>
        <w:ind w:left="284" w:hanging="215"/>
        <w:contextualSpacing w:val="0"/>
        <w:rPr>
          <w:rFonts w:cstheme="majorHAnsi"/>
          <w:color w:val="000000"/>
          <w:szCs w:val="22"/>
        </w:rPr>
      </w:pPr>
      <w:r w:rsidRPr="00E048ED">
        <w:rPr>
          <w:u w:val="single"/>
          <w:lang w:val="en-GB"/>
        </w:rPr>
        <w:t>Social media:</w:t>
      </w:r>
      <w:r w:rsidR="00F41759" w:rsidRPr="00E048ED">
        <w:rPr>
          <w:lang w:val="en-GB"/>
        </w:rPr>
        <w:t xml:space="preserve"> </w:t>
      </w:r>
      <w:r w:rsidRPr="00E048ED">
        <w:rPr>
          <w:rFonts w:cstheme="majorHAnsi"/>
          <w:color w:val="000000"/>
          <w:szCs w:val="22"/>
        </w:rPr>
        <w:t>Social media accounts from the STAR I project will be retained for STAR II at all platforms deemed necessary and adjusted accordingly; based upon previous experience, LinkedIn, Twitter and Research Gate are the prime targets.</w:t>
      </w:r>
    </w:p>
    <w:p w:rsidR="002B15B4" w:rsidRPr="00CC2C22" w:rsidRDefault="00E048ED" w:rsidP="00D73520">
      <w:pPr>
        <w:pStyle w:val="ListParagraph"/>
        <w:numPr>
          <w:ilvl w:val="0"/>
          <w:numId w:val="28"/>
        </w:numPr>
        <w:spacing w:before="120"/>
        <w:ind w:left="284" w:hanging="215"/>
        <w:contextualSpacing w:val="0"/>
        <w:rPr>
          <w:color w:val="000000"/>
          <w:szCs w:val="22"/>
        </w:rPr>
      </w:pPr>
      <w:r w:rsidRPr="00E048ED">
        <w:rPr>
          <w:rFonts w:cstheme="majorHAnsi"/>
          <w:color w:val="000000"/>
          <w:szCs w:val="22"/>
          <w:u w:val="single"/>
        </w:rPr>
        <w:t>Bi-monthly newsletters:</w:t>
      </w:r>
      <w:r w:rsidRPr="00E048ED">
        <w:rPr>
          <w:rFonts w:cstheme="majorHAnsi"/>
          <w:color w:val="000000"/>
          <w:szCs w:val="22"/>
        </w:rPr>
        <w:t xml:space="preserve"> </w:t>
      </w:r>
      <w:proofErr w:type="spellStart"/>
      <w:r w:rsidRPr="00E048ED">
        <w:rPr>
          <w:rFonts w:cstheme="majorHAnsi"/>
          <w:color w:val="000000"/>
          <w:szCs w:val="22"/>
        </w:rPr>
        <w:t>Júlia</w:t>
      </w:r>
      <w:proofErr w:type="spellEnd"/>
      <w:r w:rsidRPr="00E048ED">
        <w:rPr>
          <w:rFonts w:cstheme="majorHAnsi"/>
          <w:color w:val="000000"/>
          <w:szCs w:val="22"/>
        </w:rPr>
        <w:t xml:space="preserve"> informed the Partners that based on preliminary informal consultations, the Hungarian Chamber of Commerce and Industry is willing to ensure the appearance of STAR II related contents in their own </w:t>
      </w:r>
      <w:r w:rsidR="00E42D73">
        <w:rPr>
          <w:rFonts w:cstheme="majorHAnsi"/>
          <w:color w:val="000000"/>
          <w:szCs w:val="22"/>
        </w:rPr>
        <w:t xml:space="preserve">regularly issued </w:t>
      </w:r>
      <w:r w:rsidRPr="00E048ED">
        <w:rPr>
          <w:rFonts w:cstheme="majorHAnsi"/>
          <w:color w:val="000000"/>
          <w:szCs w:val="22"/>
        </w:rPr>
        <w:t>newsletter.</w:t>
      </w:r>
    </w:p>
    <w:p w:rsidR="00CC2C22" w:rsidRPr="00CC2C22" w:rsidRDefault="00CC2C22" w:rsidP="00CC2C22">
      <w:pPr>
        <w:spacing w:before="120"/>
        <w:ind w:left="69"/>
        <w:rPr>
          <w:color w:val="000000"/>
          <w:szCs w:val="22"/>
        </w:rPr>
      </w:pPr>
    </w:p>
    <w:p w:rsidR="00E048ED" w:rsidRPr="00074F3C" w:rsidRDefault="00074F3C" w:rsidP="00E048ED">
      <w:pPr>
        <w:numPr>
          <w:ilvl w:val="0"/>
          <w:numId w:val="6"/>
        </w:numPr>
        <w:rPr>
          <w:b/>
          <w:lang w:val="en-GB"/>
        </w:rPr>
      </w:pPr>
      <w:r w:rsidRPr="00614FCA">
        <w:rPr>
          <w:b/>
          <w:lang w:val="en-GB"/>
        </w:rPr>
        <w:t xml:space="preserve">Agenda item </w:t>
      </w:r>
      <w:r>
        <w:rPr>
          <w:b/>
          <w:lang w:val="en-GB"/>
        </w:rPr>
        <w:t>3</w:t>
      </w:r>
      <w:r w:rsidRPr="00614FCA">
        <w:rPr>
          <w:b/>
          <w:lang w:val="en-GB"/>
        </w:rPr>
        <w:t xml:space="preserve"> </w:t>
      </w:r>
      <w:r>
        <w:rPr>
          <w:b/>
          <w:lang w:val="en-GB"/>
        </w:rPr>
        <w:t>-</w:t>
      </w:r>
      <w:r w:rsidR="00E048ED" w:rsidRPr="00074F3C">
        <w:rPr>
          <w:b/>
          <w:lang w:val="en-GB"/>
        </w:rPr>
        <w:t xml:space="preserve"> </w:t>
      </w:r>
      <w:r w:rsidRPr="00074F3C">
        <w:rPr>
          <w:b/>
          <w:lang w:val="en-GB"/>
        </w:rPr>
        <w:t>Adoption of rules, deliverable templates, standards, etc</w:t>
      </w:r>
      <w:r w:rsidR="007036A4">
        <w:rPr>
          <w:b/>
          <w:lang w:val="en-GB"/>
        </w:rPr>
        <w:t>.</w:t>
      </w:r>
    </w:p>
    <w:p w:rsidR="00074F3C" w:rsidRDefault="00074F3C" w:rsidP="00D83E16">
      <w:pPr>
        <w:spacing w:before="120"/>
        <w:rPr>
          <w:lang w:val="en-GB"/>
        </w:rPr>
      </w:pPr>
      <w:r>
        <w:rPr>
          <w:lang w:val="en-GB"/>
        </w:rPr>
        <w:t xml:space="preserve">The existing </w:t>
      </w:r>
      <w:r w:rsidRPr="00614FCA">
        <w:rPr>
          <w:lang w:val="en-GB"/>
        </w:rPr>
        <w:t xml:space="preserve">mailing list </w:t>
      </w:r>
      <w:r>
        <w:rPr>
          <w:lang w:val="en-GB"/>
        </w:rPr>
        <w:t xml:space="preserve">at </w:t>
      </w:r>
      <w:hyperlink r:id="rId25" w:history="1">
        <w:r w:rsidRPr="00614FCA">
          <w:rPr>
            <w:rStyle w:val="Hyperlink"/>
            <w:lang w:val="en-GB"/>
          </w:rPr>
          <w:t>star@listserv.vub.ac.be</w:t>
        </w:r>
      </w:hyperlink>
      <w:r>
        <w:rPr>
          <w:lang w:val="en-GB"/>
        </w:rPr>
        <w:t xml:space="preserve"> will be used for STAR II as well. To avoid confusions Partners agreed that in the subject filed of the e-mails it should be indicated whether the e-mail concerns STAR I or STAR II.</w:t>
      </w:r>
    </w:p>
    <w:p w:rsidR="00074F3C" w:rsidRDefault="00074F3C" w:rsidP="00D83E16">
      <w:pPr>
        <w:spacing w:before="120"/>
        <w:rPr>
          <w:lang w:val="en-GB"/>
        </w:rPr>
      </w:pPr>
      <w:r>
        <w:rPr>
          <w:lang w:val="en-GB"/>
        </w:rPr>
        <w:t>The P</w:t>
      </w:r>
      <w:r w:rsidRPr="00614FCA">
        <w:rPr>
          <w:lang w:val="en-GB"/>
        </w:rPr>
        <w:t xml:space="preserve">artners agreed on having teleconferences on </w:t>
      </w:r>
      <w:r>
        <w:rPr>
          <w:lang w:val="en-GB"/>
        </w:rPr>
        <w:t>regular</w:t>
      </w:r>
      <w:r w:rsidRPr="00614FCA">
        <w:rPr>
          <w:lang w:val="en-GB"/>
        </w:rPr>
        <w:t xml:space="preserve"> basis in order to update each other about the progress of work, discuss the next steps and solve potential issues, if any.</w:t>
      </w:r>
      <w:r>
        <w:rPr>
          <w:lang w:val="en-GB"/>
        </w:rPr>
        <w:t xml:space="preserve"> The platform will be Skype as in STAR I.</w:t>
      </w:r>
    </w:p>
    <w:p w:rsidR="00D73520" w:rsidRDefault="00D73520" w:rsidP="00D83E16">
      <w:pPr>
        <w:spacing w:before="120"/>
        <w:rPr>
          <w:lang w:val="en-GB"/>
        </w:rPr>
      </w:pPr>
      <w:r>
        <w:rPr>
          <w:lang w:val="en-GB"/>
        </w:rPr>
        <w:t>The P</w:t>
      </w:r>
      <w:r w:rsidRPr="00614FCA">
        <w:rPr>
          <w:lang w:val="en-GB"/>
        </w:rPr>
        <w:t>artners decided that every deliverable should be sent to internal review to the other two partners to add another layer of quality control, i.e. in addition to the EAB.</w:t>
      </w:r>
      <w:r>
        <w:rPr>
          <w:lang w:val="en-GB"/>
        </w:rPr>
        <w:t xml:space="preserve"> The method will be the same as in STAR I.</w:t>
      </w:r>
    </w:p>
    <w:p w:rsidR="007036A4" w:rsidRDefault="00D73520" w:rsidP="00D83E16">
      <w:pPr>
        <w:spacing w:before="120"/>
        <w:rPr>
          <w:lang w:val="en-GB"/>
        </w:rPr>
      </w:pPr>
      <w:r>
        <w:rPr>
          <w:lang w:val="en-GB"/>
        </w:rPr>
        <w:t>The Partners discussed that the term “hotline” may be misleading</w:t>
      </w:r>
      <w:r w:rsidR="007036A4">
        <w:rPr>
          <w:lang w:val="en-GB"/>
        </w:rPr>
        <w:t xml:space="preserve">. As the </w:t>
      </w:r>
      <w:r>
        <w:rPr>
          <w:lang w:val="en-GB"/>
        </w:rPr>
        <w:t>primary communication platform will be e-mail,</w:t>
      </w:r>
      <w:r w:rsidR="007036A4">
        <w:rPr>
          <w:lang w:val="en-GB"/>
        </w:rPr>
        <w:t xml:space="preserve"> using the term “helpdesk” would be better.</w:t>
      </w:r>
    </w:p>
    <w:p w:rsidR="007036A4" w:rsidRDefault="007036A4" w:rsidP="00D83E16">
      <w:pPr>
        <w:spacing w:before="120"/>
        <w:rPr>
          <w:lang w:val="en-GB"/>
        </w:rPr>
      </w:pPr>
      <w:r>
        <w:rPr>
          <w:lang w:val="en-GB"/>
        </w:rPr>
        <w:t xml:space="preserve">The Partners agreed that the </w:t>
      </w:r>
      <w:r w:rsidRPr="00614FCA">
        <w:rPr>
          <w:lang w:val="en-GB"/>
        </w:rPr>
        <w:t>deliverable template</w:t>
      </w:r>
      <w:r>
        <w:rPr>
          <w:lang w:val="en-GB"/>
        </w:rPr>
        <w:t xml:space="preserve"> created by VUB during STAR I will be used </w:t>
      </w:r>
      <w:r w:rsidRPr="00614FCA">
        <w:rPr>
          <w:lang w:val="en-GB"/>
        </w:rPr>
        <w:t xml:space="preserve">throughout </w:t>
      </w:r>
      <w:r>
        <w:rPr>
          <w:lang w:val="en-GB"/>
        </w:rPr>
        <w:t>STAR II as well.</w:t>
      </w:r>
    </w:p>
    <w:p w:rsidR="00D83E16" w:rsidRPr="007036A4" w:rsidRDefault="007036A4" w:rsidP="007036A4">
      <w:pPr>
        <w:spacing w:before="120"/>
        <w:rPr>
          <w:lang w:val="en-GB"/>
        </w:rPr>
      </w:pPr>
      <w:r>
        <w:rPr>
          <w:lang w:val="en-GB"/>
        </w:rPr>
        <w:t>As there were some questions which should be settled in the Consortium Agreement, it could not be finalised and signed by the Partners during the meeting. The Partners agreed that the Co-ordinator modify the draft CA accordingly, then the document will be ci</w:t>
      </w:r>
      <w:r w:rsidR="009360D4">
        <w:rPr>
          <w:lang w:val="en-GB"/>
        </w:rPr>
        <w:t>rculated and if it is finalised, the partners will sign it one-by-one.</w:t>
      </w:r>
    </w:p>
    <w:p w:rsidR="00614FCA" w:rsidRPr="00614FCA" w:rsidRDefault="00614FCA" w:rsidP="00BE1A5C">
      <w:pPr>
        <w:numPr>
          <w:ilvl w:val="0"/>
          <w:numId w:val="6"/>
        </w:numPr>
        <w:rPr>
          <w:b/>
          <w:lang w:val="en-GB"/>
        </w:rPr>
      </w:pPr>
      <w:r w:rsidRPr="00614FCA">
        <w:rPr>
          <w:b/>
          <w:lang w:val="en-GB"/>
        </w:rPr>
        <w:t xml:space="preserve">Agenda item </w:t>
      </w:r>
      <w:r w:rsidR="009360D4">
        <w:rPr>
          <w:b/>
          <w:lang w:val="en-GB"/>
        </w:rPr>
        <w:t xml:space="preserve">4 </w:t>
      </w:r>
      <w:r w:rsidRPr="00614FCA">
        <w:rPr>
          <w:b/>
          <w:lang w:val="en-GB"/>
        </w:rPr>
        <w:t>– A.O.B.</w:t>
      </w:r>
    </w:p>
    <w:p w:rsidR="00614FCA" w:rsidRPr="00614FCA" w:rsidRDefault="00614FCA" w:rsidP="00BE1A5C">
      <w:pPr>
        <w:rPr>
          <w:lang w:val="en-GB"/>
        </w:rPr>
      </w:pPr>
      <w:r w:rsidRPr="00614FCA">
        <w:rPr>
          <w:lang w:val="en-GB"/>
        </w:rPr>
        <w:t>None.</w:t>
      </w:r>
    </w:p>
    <w:p w:rsidR="00614FCA" w:rsidRPr="00614FCA" w:rsidRDefault="00614FCA" w:rsidP="00BE1A5C">
      <w:pPr>
        <w:rPr>
          <w:lang w:val="en-GB"/>
        </w:rPr>
      </w:pPr>
      <w:r w:rsidRPr="00614FCA">
        <w:rPr>
          <w:lang w:val="en-GB"/>
        </w:rPr>
        <w:t xml:space="preserve">The meeting finished at </w:t>
      </w:r>
      <w:r w:rsidR="00886A65">
        <w:rPr>
          <w:lang w:val="en-GB"/>
        </w:rPr>
        <w:t>15:00</w:t>
      </w:r>
    </w:p>
    <w:p w:rsidR="00614FCA" w:rsidRDefault="00614FCA" w:rsidP="00BE1A5C">
      <w:pPr>
        <w:pStyle w:val="Heading1"/>
      </w:pPr>
      <w:bookmarkStart w:id="20" w:name="_Toc499821075"/>
      <w:r w:rsidRPr="00614FCA">
        <w:t>Outcomes of the kick-off meeting</w:t>
      </w:r>
      <w:bookmarkEnd w:id="20"/>
    </w:p>
    <w:p w:rsidR="00614FCA" w:rsidRPr="00DF2674" w:rsidRDefault="00614FCA" w:rsidP="00BE1A5C">
      <w:pPr>
        <w:rPr>
          <w:lang w:val="en-GB"/>
        </w:rPr>
      </w:pPr>
      <w:r w:rsidRPr="00DF2674">
        <w:rPr>
          <w:lang w:val="en-GB"/>
        </w:rPr>
        <w:t>During the Kick-off Meeting, the STAR</w:t>
      </w:r>
      <w:r w:rsidR="000A6A9F" w:rsidRPr="00DF2674">
        <w:rPr>
          <w:lang w:val="en-GB"/>
        </w:rPr>
        <w:t xml:space="preserve"> II</w:t>
      </w:r>
      <w:r w:rsidRPr="00DF2674">
        <w:rPr>
          <w:lang w:val="en-GB"/>
        </w:rPr>
        <w:t xml:space="preserve"> Consortium reached the following agreements:</w:t>
      </w:r>
    </w:p>
    <w:p w:rsidR="00614FCA" w:rsidRPr="00DF2674" w:rsidRDefault="00DC1260" w:rsidP="00BE1A5C">
      <w:pPr>
        <w:numPr>
          <w:ilvl w:val="0"/>
          <w:numId w:val="12"/>
        </w:numPr>
        <w:ind w:left="357" w:hanging="357"/>
        <w:rPr>
          <w:lang w:val="en-GB"/>
        </w:rPr>
      </w:pPr>
      <w:r>
        <w:rPr>
          <w:lang w:val="en-GB"/>
        </w:rPr>
        <w:t>T</w:t>
      </w:r>
      <w:r w:rsidR="000A6A9F" w:rsidRPr="00DF2674">
        <w:rPr>
          <w:lang w:val="en-GB"/>
        </w:rPr>
        <w:t xml:space="preserve">he Co-ordinator will include the distribution method of the EU contribution </w:t>
      </w:r>
      <w:r w:rsidR="00DF2674" w:rsidRPr="00DF2674">
        <w:rPr>
          <w:lang w:val="en-GB"/>
        </w:rPr>
        <w:t xml:space="preserve">in </w:t>
      </w:r>
      <w:r w:rsidR="00614FCA" w:rsidRPr="00DF2674">
        <w:rPr>
          <w:lang w:val="en-GB"/>
        </w:rPr>
        <w:t>the Consortium Agreement</w:t>
      </w:r>
      <w:r>
        <w:rPr>
          <w:lang w:val="en-GB"/>
        </w:rPr>
        <w:t>.</w:t>
      </w:r>
      <w:r w:rsidR="0079264B">
        <w:rPr>
          <w:lang w:val="en-GB"/>
        </w:rPr>
        <w:t xml:space="preserve"> Then the CA will be circulated among the Partners in order to have it finalised and signed as soon as possible.</w:t>
      </w:r>
    </w:p>
    <w:p w:rsidR="00614FCA" w:rsidRPr="00DF2674" w:rsidRDefault="00DC1260" w:rsidP="00BE1A5C">
      <w:pPr>
        <w:numPr>
          <w:ilvl w:val="0"/>
          <w:numId w:val="12"/>
        </w:numPr>
        <w:ind w:left="357" w:hanging="357"/>
        <w:rPr>
          <w:lang w:val="en-GB"/>
        </w:rPr>
      </w:pPr>
      <w:r>
        <w:rPr>
          <w:lang w:val="en-GB"/>
        </w:rPr>
        <w:t>T</w:t>
      </w:r>
      <w:r w:rsidR="00DF2674" w:rsidRPr="00DF2674">
        <w:rPr>
          <w:lang w:val="en-GB"/>
        </w:rPr>
        <w:t>he Co</w:t>
      </w:r>
      <w:r>
        <w:rPr>
          <w:lang w:val="en-GB"/>
        </w:rPr>
        <w:t>-</w:t>
      </w:r>
      <w:r w:rsidR="00DF2674" w:rsidRPr="00DF2674">
        <w:rPr>
          <w:lang w:val="en-GB"/>
        </w:rPr>
        <w:t>ordinator will develop a uniform time sheet form</w:t>
      </w:r>
      <w:r>
        <w:rPr>
          <w:lang w:val="en-GB"/>
        </w:rPr>
        <w:t>.</w:t>
      </w:r>
    </w:p>
    <w:p w:rsidR="00DC1260" w:rsidRDefault="00DC1260" w:rsidP="00DC1260">
      <w:pPr>
        <w:numPr>
          <w:ilvl w:val="0"/>
          <w:numId w:val="12"/>
        </w:numPr>
        <w:ind w:left="357" w:hanging="357"/>
        <w:rPr>
          <w:lang w:val="en-GB"/>
        </w:rPr>
      </w:pPr>
      <w:r>
        <w:rPr>
          <w:lang w:val="en-GB"/>
        </w:rPr>
        <w:t>E</w:t>
      </w:r>
      <w:r w:rsidR="00DF2674" w:rsidRPr="00DF2674">
        <w:rPr>
          <w:lang w:val="en-GB"/>
        </w:rPr>
        <w:t>ach Partner will propose three candidates to the External Advisory</w:t>
      </w:r>
      <w:r>
        <w:rPr>
          <w:lang w:val="en-GB"/>
        </w:rPr>
        <w:t xml:space="preserve"> Board until 20 September 2018. A</w:t>
      </w:r>
      <w:r w:rsidRPr="00DC1260">
        <w:rPr>
          <w:lang w:val="en-GB"/>
        </w:rPr>
        <w:t>fter the consortium compiles a list of suggested members</w:t>
      </w:r>
      <w:r>
        <w:rPr>
          <w:lang w:val="en-GB"/>
        </w:rPr>
        <w:t>, the Co-ordinator</w:t>
      </w:r>
      <w:r w:rsidRPr="00DC1260">
        <w:rPr>
          <w:lang w:val="en-GB"/>
        </w:rPr>
        <w:t xml:space="preserve"> will initiate the communication with potential members</w:t>
      </w:r>
      <w:r>
        <w:rPr>
          <w:lang w:val="en-GB"/>
        </w:rPr>
        <w:t xml:space="preserve"> </w:t>
      </w:r>
      <w:r w:rsidR="00001D48">
        <w:rPr>
          <w:lang w:val="en-GB"/>
        </w:rPr>
        <w:t xml:space="preserve">with a view to have a fully operational External Advisory Board </w:t>
      </w:r>
      <w:r w:rsidR="009A053A">
        <w:rPr>
          <w:lang w:val="en-GB"/>
        </w:rPr>
        <w:t xml:space="preserve">set up at latest by mid-November, </w:t>
      </w:r>
      <w:r>
        <w:rPr>
          <w:lang w:val="en-GB"/>
        </w:rPr>
        <w:t>so that deliverable D1.4</w:t>
      </w:r>
      <w:r w:rsidR="009A053A">
        <w:rPr>
          <w:lang w:val="en-GB"/>
        </w:rPr>
        <w:t xml:space="preserve"> (</w:t>
      </w:r>
      <w:r w:rsidR="009A053A" w:rsidRPr="00074F3C">
        <w:rPr>
          <w:i/>
          <w:lang w:val="en-GB"/>
        </w:rPr>
        <w:t>C</w:t>
      </w:r>
      <w:r w:rsidRPr="00074F3C">
        <w:rPr>
          <w:i/>
          <w:lang w:val="en-GB"/>
        </w:rPr>
        <w:t>omposition of Advisory Board)</w:t>
      </w:r>
      <w:r>
        <w:rPr>
          <w:lang w:val="en-GB"/>
        </w:rPr>
        <w:t xml:space="preserve"> </w:t>
      </w:r>
      <w:r w:rsidR="009A053A">
        <w:rPr>
          <w:lang w:val="en-GB"/>
        </w:rPr>
        <w:t xml:space="preserve">can be submitted </w:t>
      </w:r>
      <w:r>
        <w:rPr>
          <w:lang w:val="en-GB"/>
        </w:rPr>
        <w:t xml:space="preserve">by the given deadline (30 November 2018). </w:t>
      </w:r>
    </w:p>
    <w:p w:rsidR="00852D52" w:rsidRPr="00852D52" w:rsidRDefault="00852D52" w:rsidP="00852D52">
      <w:pPr>
        <w:numPr>
          <w:ilvl w:val="0"/>
          <w:numId w:val="12"/>
        </w:numPr>
        <w:ind w:left="357" w:hanging="357"/>
        <w:rPr>
          <w:lang w:val="hu-HU"/>
        </w:rPr>
      </w:pPr>
      <w:r w:rsidRPr="00614FCA">
        <w:t xml:space="preserve">NAIH </w:t>
      </w:r>
      <w:r>
        <w:t>will</w:t>
      </w:r>
      <w:r w:rsidR="00074F3C">
        <w:t xml:space="preserve"> draft and issue</w:t>
      </w:r>
      <w:r w:rsidRPr="00614FCA">
        <w:t xml:space="preserve"> a press release </w:t>
      </w:r>
      <w:r w:rsidR="00074F3C">
        <w:t xml:space="preserve">on the project launch possibly </w:t>
      </w:r>
      <w:r w:rsidRPr="00614FCA">
        <w:t xml:space="preserve">by the end of </w:t>
      </w:r>
      <w:r>
        <w:t>September.</w:t>
      </w:r>
    </w:p>
    <w:p w:rsidR="00485E64" w:rsidRDefault="00485E64" w:rsidP="00485E64">
      <w:pPr>
        <w:numPr>
          <w:ilvl w:val="0"/>
          <w:numId w:val="12"/>
        </w:numPr>
        <w:ind w:left="357" w:hanging="357"/>
      </w:pPr>
      <w:r w:rsidRPr="00001D48">
        <w:t>TRI IE will draft questionnaires</w:t>
      </w:r>
      <w:r>
        <w:t xml:space="preserve"> / surveys</w:t>
      </w:r>
      <w:r w:rsidRPr="00001D48">
        <w:t xml:space="preserve"> for DPAs (open questions) and SMEs (preset questions) </w:t>
      </w:r>
      <w:r w:rsidRPr="00001D48">
        <w:rPr>
          <w:color w:val="000000"/>
          <w:szCs w:val="22"/>
        </w:rPr>
        <w:t>with regard to the</w:t>
      </w:r>
      <w:r w:rsidRPr="00001D48">
        <w:t xml:space="preserve"> </w:t>
      </w:r>
      <w:r w:rsidRPr="00001D48">
        <w:rPr>
          <w:color w:val="000000"/>
          <w:szCs w:val="22"/>
        </w:rPr>
        <w:t xml:space="preserve">recipients’ experience and needs. </w:t>
      </w:r>
      <w:r>
        <w:rPr>
          <w:color w:val="000000"/>
          <w:szCs w:val="22"/>
        </w:rPr>
        <w:t>Then the Partners will conduct the interviews based on the same breakdown by country as in STAR I.</w:t>
      </w:r>
    </w:p>
    <w:p w:rsidR="00485E64" w:rsidRPr="00485E64" w:rsidRDefault="00485E64" w:rsidP="00485E64">
      <w:pPr>
        <w:numPr>
          <w:ilvl w:val="0"/>
          <w:numId w:val="12"/>
        </w:numPr>
        <w:ind w:left="357" w:hanging="357"/>
      </w:pPr>
      <w:r>
        <w:t xml:space="preserve">NAIH will </w:t>
      </w:r>
      <w:r w:rsidR="00852D52">
        <w:t>draft the text of the radio spot and the internal rules on the operation of the hotline.</w:t>
      </w:r>
    </w:p>
    <w:p w:rsidR="00614FCA" w:rsidRPr="00DF2674" w:rsidRDefault="00614FCA" w:rsidP="00BE1A5C">
      <w:pPr>
        <w:numPr>
          <w:ilvl w:val="0"/>
          <w:numId w:val="12"/>
        </w:numPr>
        <w:ind w:left="357" w:hanging="357"/>
        <w:rPr>
          <w:lang w:val="hu-HU"/>
        </w:rPr>
      </w:pPr>
      <w:r w:rsidRPr="00614FCA">
        <w:t xml:space="preserve">Teleconferences will be held </w:t>
      </w:r>
      <w:r w:rsidR="00DF2674">
        <w:t xml:space="preserve">regularly </w:t>
      </w:r>
      <w:r w:rsidRPr="00614FCA">
        <w:t xml:space="preserve">through </w:t>
      </w:r>
      <w:r w:rsidR="00DF2674">
        <w:t xml:space="preserve">Skype, </w:t>
      </w:r>
      <w:r w:rsidRPr="00614FCA">
        <w:t xml:space="preserve">organized by </w:t>
      </w:r>
      <w:r w:rsidR="00DF2674">
        <w:t>the Co-</w:t>
      </w:r>
      <w:proofErr w:type="spellStart"/>
      <w:r w:rsidR="00DF2674">
        <w:t>ordinator</w:t>
      </w:r>
      <w:proofErr w:type="spellEnd"/>
      <w:r w:rsidR="00DF2674">
        <w:t xml:space="preserve">.  </w:t>
      </w:r>
    </w:p>
    <w:p w:rsidR="00DF2674" w:rsidRPr="00614FCA" w:rsidRDefault="00DF2674" w:rsidP="00BE1A5C">
      <w:pPr>
        <w:numPr>
          <w:ilvl w:val="0"/>
          <w:numId w:val="12"/>
        </w:numPr>
        <w:ind w:left="357" w:hanging="357"/>
        <w:rPr>
          <w:lang w:val="hu-HU"/>
        </w:rPr>
      </w:pPr>
      <w:r>
        <w:t>VUB will prepare a logo for the project. This is essentially a small modification of the STAR I logo</w:t>
      </w:r>
      <w:r w:rsidR="0004605C">
        <w:t>.</w:t>
      </w:r>
      <w:r>
        <w:t xml:space="preserve"> </w:t>
      </w:r>
    </w:p>
    <w:p w:rsidR="00614FCA" w:rsidRPr="00614FCA" w:rsidRDefault="0079264B" w:rsidP="00BE1A5C">
      <w:pPr>
        <w:numPr>
          <w:ilvl w:val="0"/>
          <w:numId w:val="12"/>
        </w:numPr>
        <w:ind w:left="357" w:hanging="357"/>
        <w:rPr>
          <w:lang w:val="hu-HU"/>
        </w:rPr>
      </w:pPr>
      <w:r>
        <w:t>VUB will examine the possibilities of incorporating t</w:t>
      </w:r>
      <w:r w:rsidR="00614FCA" w:rsidRPr="00614FCA">
        <w:t>he project</w:t>
      </w:r>
      <w:r>
        <w:t>’s</w:t>
      </w:r>
      <w:r w:rsidR="00614FCA" w:rsidRPr="00614FCA">
        <w:t xml:space="preserve"> website </w:t>
      </w:r>
      <w:r w:rsidR="0004605C">
        <w:t xml:space="preserve">into the existing website of the STAR </w:t>
      </w:r>
      <w:r>
        <w:t xml:space="preserve">I </w:t>
      </w:r>
      <w:r w:rsidR="0004605C">
        <w:t xml:space="preserve">project. The already existing </w:t>
      </w:r>
      <w:r w:rsidR="00614FCA" w:rsidRPr="00614FCA">
        <w:t xml:space="preserve">Twitter and LinkedIn accounts will be </w:t>
      </w:r>
      <w:r w:rsidR="0004605C">
        <w:t xml:space="preserve">expanded with STAR II and updates and developments related to the STAR II </w:t>
      </w:r>
      <w:r w:rsidR="00DC1260">
        <w:t xml:space="preserve">will also appear on </w:t>
      </w:r>
      <w:proofErr w:type="spellStart"/>
      <w:r w:rsidR="00DC1260">
        <w:t>ResearchG</w:t>
      </w:r>
      <w:r w:rsidR="0004605C">
        <w:t>ate</w:t>
      </w:r>
      <w:proofErr w:type="spellEnd"/>
      <w:r w:rsidR="0004605C">
        <w:t xml:space="preserve">. </w:t>
      </w:r>
    </w:p>
    <w:p w:rsidR="009360D4" w:rsidRPr="00CC2C22" w:rsidRDefault="00614FCA" w:rsidP="009360D4">
      <w:pPr>
        <w:numPr>
          <w:ilvl w:val="0"/>
          <w:numId w:val="12"/>
        </w:numPr>
        <w:ind w:left="357" w:hanging="357"/>
        <w:rPr>
          <w:lang w:val="hu-HU"/>
        </w:rPr>
      </w:pPr>
      <w:r w:rsidRPr="00614FCA">
        <w:t>Every deliverable will be sent to internal review to the other two partners to add another layer of quality control, i.e. besides the EAB.</w:t>
      </w:r>
    </w:p>
    <w:p w:rsidR="00CC2C22" w:rsidRPr="00CC2C22" w:rsidRDefault="00CC2C22" w:rsidP="009360D4">
      <w:pPr>
        <w:numPr>
          <w:ilvl w:val="0"/>
          <w:numId w:val="12"/>
        </w:numPr>
        <w:ind w:left="357" w:hanging="357"/>
        <w:rPr>
          <w:lang w:val="hu-HU"/>
        </w:rPr>
      </w:pPr>
      <w:r>
        <w:t>The questions remained open will be discussed as soon as possible via e-mail.</w:t>
      </w:r>
    </w:p>
    <w:p w:rsidR="00614FCA" w:rsidRPr="00614FCA" w:rsidRDefault="00614FCA" w:rsidP="00BE1A5C">
      <w:pPr>
        <w:pStyle w:val="Heading1"/>
        <w:rPr>
          <w:rFonts w:asciiTheme="minorHAnsi" w:eastAsiaTheme="minorEastAsia" w:hAnsiTheme="minorHAnsi" w:cstheme="minorBidi"/>
          <w:color w:val="auto"/>
          <w:sz w:val="20"/>
          <w:szCs w:val="24"/>
          <w:lang w:val="en-GB"/>
        </w:rPr>
      </w:pPr>
      <w:bookmarkStart w:id="21" w:name="_Toc499651108"/>
      <w:bookmarkStart w:id="22" w:name="_Toc499821076"/>
      <w:r w:rsidRPr="00614FCA">
        <w:t>Annexes</w:t>
      </w:r>
      <w:bookmarkEnd w:id="21"/>
      <w:bookmarkEnd w:id="22"/>
    </w:p>
    <w:p w:rsidR="00614FCA" w:rsidRPr="00614FCA" w:rsidRDefault="00614FCA" w:rsidP="00BE1A5C">
      <w:pPr>
        <w:pStyle w:val="Heading2"/>
        <w:rPr>
          <w:lang w:val="en-GB"/>
        </w:rPr>
      </w:pPr>
      <w:bookmarkStart w:id="23" w:name="_Toc499651109"/>
      <w:bookmarkStart w:id="24" w:name="_Toc499821077"/>
      <w:r w:rsidRPr="00614FCA">
        <w:rPr>
          <w:lang w:val="en-GB"/>
        </w:rPr>
        <w:t>The agenda</w:t>
      </w:r>
      <w:bookmarkEnd w:id="23"/>
      <w:bookmarkEnd w:id="24"/>
    </w:p>
    <w:p w:rsidR="00614FCA" w:rsidRPr="00614FCA" w:rsidRDefault="00614FCA" w:rsidP="00BE1A5C">
      <w:pPr>
        <w:numPr>
          <w:ilvl w:val="0"/>
          <w:numId w:val="5"/>
        </w:numPr>
        <w:rPr>
          <w:b/>
          <w:lang w:val="en-GB"/>
        </w:rPr>
      </w:pPr>
      <w:r w:rsidRPr="00614FCA">
        <w:rPr>
          <w:b/>
          <w:lang w:val="en-GB"/>
        </w:rPr>
        <w:t>Opening remarks and the adoption of the agenda</w:t>
      </w:r>
    </w:p>
    <w:p w:rsidR="00614FCA" w:rsidRPr="00614FCA" w:rsidRDefault="00614FCA" w:rsidP="00BE1A5C">
      <w:pPr>
        <w:numPr>
          <w:ilvl w:val="0"/>
          <w:numId w:val="5"/>
        </w:numPr>
        <w:rPr>
          <w:b/>
          <w:lang w:val="en-GB"/>
        </w:rPr>
      </w:pPr>
      <w:r w:rsidRPr="00614FCA">
        <w:rPr>
          <w:b/>
          <w:lang w:val="en-GB"/>
        </w:rPr>
        <w:t xml:space="preserve">Discussion on the conduct of the STAR </w:t>
      </w:r>
      <w:r w:rsidR="00027E86">
        <w:rPr>
          <w:b/>
          <w:lang w:val="en-GB"/>
        </w:rPr>
        <w:t>II project (2018-2020</w:t>
      </w:r>
      <w:r w:rsidRPr="00614FCA">
        <w:rPr>
          <w:b/>
          <w:lang w:val="en-GB"/>
        </w:rPr>
        <w:t>):</w:t>
      </w:r>
    </w:p>
    <w:p w:rsidR="00614FCA" w:rsidRPr="00614FCA" w:rsidRDefault="00614FCA" w:rsidP="00BE1A5C">
      <w:pPr>
        <w:numPr>
          <w:ilvl w:val="2"/>
          <w:numId w:val="5"/>
        </w:numPr>
        <w:tabs>
          <w:tab w:val="clear" w:pos="2160"/>
        </w:tabs>
        <w:ind w:left="1134"/>
        <w:rPr>
          <w:b/>
          <w:lang w:val="en-GB"/>
        </w:rPr>
      </w:pPr>
      <w:r w:rsidRPr="00614FCA">
        <w:rPr>
          <w:lang w:val="en-GB"/>
        </w:rPr>
        <w:t>Overview of the aims, structure and timeline of the project</w:t>
      </w:r>
    </w:p>
    <w:p w:rsidR="00614FCA" w:rsidRPr="00027E86" w:rsidRDefault="00614FCA" w:rsidP="00BE1A5C">
      <w:pPr>
        <w:numPr>
          <w:ilvl w:val="2"/>
          <w:numId w:val="5"/>
        </w:numPr>
        <w:tabs>
          <w:tab w:val="clear" w:pos="2160"/>
        </w:tabs>
        <w:ind w:left="1134"/>
        <w:rPr>
          <w:b/>
          <w:lang w:val="en-GB"/>
        </w:rPr>
      </w:pPr>
      <w:r w:rsidRPr="00614FCA">
        <w:rPr>
          <w:lang w:val="en-GB"/>
        </w:rPr>
        <w:t>Discussion on the project management and budget</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discussion of the allowance distribution method (NAIH suggestion: WP based distribution method – 5 times during the project, in proportion of</w:t>
      </w:r>
      <w:del w:id="25" w:author="Lina Jasmontaite" w:date="2018-09-26T17:24:00Z">
        <w:r w:rsidRPr="00027E86" w:rsidDel="00F32DED">
          <w:rPr>
            <w:rFonts w:cs="Arial"/>
            <w:szCs w:val="22"/>
            <w:lang w:val="en-GB"/>
          </w:rPr>
          <w:delText xml:space="preserve"> </w:delText>
        </w:r>
      </w:del>
      <w:ins w:id="26" w:author="Lina Jasmontaite" w:date="2018-09-26T17:24:00Z">
        <w:r w:rsidR="00F32DED">
          <w:rPr>
            <w:rFonts w:cs="Arial"/>
            <w:szCs w:val="22"/>
            <w:lang w:val="en-GB"/>
          </w:rPr>
          <w:t xml:space="preserve"> </w:t>
        </w:r>
        <w:commentRangeStart w:id="27"/>
        <w:r w:rsidR="00F32DED" w:rsidRPr="00F32DED">
          <w:rPr>
            <w:rFonts w:cs="Arial"/>
            <w:szCs w:val="22"/>
            <w:lang w:val="en-GB"/>
          </w:rPr>
          <w:t>20%-40%-20%-10%-10</w:t>
        </w:r>
        <w:commentRangeEnd w:id="27"/>
        <w:r w:rsidR="00F32DED">
          <w:rPr>
            <w:rStyle w:val="CommentReference"/>
          </w:rPr>
          <w:commentReference w:id="27"/>
        </w:r>
      </w:ins>
      <w:del w:id="29" w:author="Lina Jasmontaite" w:date="2018-09-26T17:24:00Z">
        <w:r w:rsidRPr="00027E86" w:rsidDel="00F32DED">
          <w:rPr>
            <w:rFonts w:cs="Arial"/>
            <w:szCs w:val="22"/>
            <w:lang w:val="en-GB"/>
          </w:rPr>
          <w:delText>10%-50%-20%-10%-10%</w:delText>
        </w:r>
      </w:del>
      <w:r w:rsidRPr="00027E86">
        <w:rPr>
          <w:rFonts w:cs="Arial"/>
          <w:szCs w:val="22"/>
          <w:lang w:val="en-GB"/>
        </w:rPr>
        <w:t>)</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discussion of the technical details of the reporting (the method of preparing and sending the required documents)</w:t>
      </w:r>
      <w:r>
        <w:rPr>
          <w:rFonts w:cs="Arial"/>
          <w:szCs w:val="22"/>
          <w:lang w:val="en-GB"/>
        </w:rPr>
        <w:t xml:space="preserve">: </w:t>
      </w:r>
      <w:r w:rsidRPr="00027E86">
        <w:rPr>
          <w:rFonts w:cs="Arial"/>
          <w:szCs w:val="22"/>
          <w:lang w:val="en-GB"/>
        </w:rPr>
        <w:t>preparing the timesheets in a monthly breakdown</w:t>
      </w:r>
      <w:r>
        <w:rPr>
          <w:rFonts w:cs="Arial"/>
          <w:szCs w:val="22"/>
          <w:lang w:val="en-GB"/>
        </w:rPr>
        <w:t xml:space="preserve">; </w:t>
      </w:r>
      <w:r w:rsidRPr="00027E86">
        <w:rPr>
          <w:rFonts w:cs="Arial"/>
          <w:szCs w:val="22"/>
          <w:lang w:val="en-GB"/>
        </w:rPr>
        <w:t>sending the timesheets, payslips, invoices, attendance lists, etc. to the Coordinator at the end of the WP-s</w:t>
      </w:r>
    </w:p>
    <w:p w:rsidR="00614FCA" w:rsidRPr="00027E86" w:rsidRDefault="00614FCA" w:rsidP="00027E86">
      <w:pPr>
        <w:numPr>
          <w:ilvl w:val="2"/>
          <w:numId w:val="5"/>
        </w:numPr>
        <w:tabs>
          <w:tab w:val="clear" w:pos="2160"/>
        </w:tabs>
        <w:ind w:left="1134"/>
        <w:rPr>
          <w:b/>
          <w:lang w:val="en-GB"/>
        </w:rPr>
      </w:pPr>
      <w:r w:rsidRPr="00027E86">
        <w:rPr>
          <w:lang w:val="en-GB"/>
        </w:rPr>
        <w:t>Clarifications as to the activities to be undertaken:</w:t>
      </w:r>
    </w:p>
    <w:p w:rsidR="00614FCA" w:rsidRPr="00027E86" w:rsidRDefault="00614FCA" w:rsidP="00027E86">
      <w:pPr>
        <w:numPr>
          <w:ilvl w:val="3"/>
          <w:numId w:val="5"/>
        </w:numPr>
        <w:tabs>
          <w:tab w:val="clear" w:pos="2880"/>
        </w:tabs>
        <w:ind w:left="1418" w:hanging="284"/>
        <w:rPr>
          <w:b/>
          <w:lang w:val="en-GB"/>
        </w:rPr>
      </w:pPr>
      <w:r w:rsidRPr="00027E86">
        <w:rPr>
          <w:lang w:val="en-GB"/>
        </w:rPr>
        <w:t>the set-up of the Advisory Board</w:t>
      </w:r>
      <w:r w:rsidR="00027E86" w:rsidRPr="00027E86">
        <w:rPr>
          <w:lang w:val="en-GB"/>
        </w:rPr>
        <w:t>: suggestion of the possible members</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interviews with the DPAs and contacting SMEs (DPA’s awareness raising efforts and SME’s experience with the GDPR) – tasks to be undertaken in detail</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 xml:space="preserve">the identification of the needs of the SMEs – methods to identify and reach SMEs </w:t>
      </w:r>
    </w:p>
    <w:p w:rsidR="00027E86" w:rsidRPr="00027E86" w:rsidRDefault="00027E86" w:rsidP="00027E86">
      <w:pPr>
        <w:numPr>
          <w:ilvl w:val="3"/>
          <w:numId w:val="5"/>
        </w:numPr>
        <w:tabs>
          <w:tab w:val="clear" w:pos="2880"/>
        </w:tabs>
        <w:suppressAutoHyphens/>
        <w:autoSpaceDN w:val="0"/>
        <w:ind w:left="1418" w:hanging="284"/>
        <w:textAlignment w:val="baseline"/>
        <w:rPr>
          <w:szCs w:val="22"/>
          <w:lang w:val="en-GB"/>
        </w:rPr>
      </w:pPr>
      <w:r w:rsidRPr="00027E86">
        <w:rPr>
          <w:rFonts w:cs="Arial"/>
          <w:szCs w:val="22"/>
          <w:lang w:val="en-GB"/>
        </w:rPr>
        <w:t xml:space="preserve">establishment of the radio campaign </w:t>
      </w:r>
      <w:r w:rsidRPr="00027E86">
        <w:rPr>
          <w:rFonts w:cs="Arial"/>
          <w:i/>
          <w:szCs w:val="22"/>
          <w:lang w:val="en-GB"/>
        </w:rPr>
        <w:t>(April-May 2019)</w:t>
      </w:r>
      <w:r w:rsidRPr="00027E86">
        <w:rPr>
          <w:szCs w:val="22"/>
          <w:lang w:val="en-GB"/>
        </w:rPr>
        <w:t xml:space="preserve"> – </w:t>
      </w:r>
      <w:r w:rsidRPr="00027E86">
        <w:rPr>
          <w:rFonts w:cs="Arial"/>
          <w:szCs w:val="22"/>
          <w:lang w:val="en-GB"/>
        </w:rPr>
        <w:t>discussion of the text and scenarios of the radio spot</w:t>
      </w:r>
    </w:p>
    <w:p w:rsidR="00027E86" w:rsidRPr="00027E86" w:rsidRDefault="00027E86" w:rsidP="00027E86">
      <w:pPr>
        <w:numPr>
          <w:ilvl w:val="3"/>
          <w:numId w:val="5"/>
        </w:numPr>
        <w:tabs>
          <w:tab w:val="clear" w:pos="2880"/>
        </w:tabs>
        <w:suppressAutoHyphens/>
        <w:autoSpaceDN w:val="0"/>
        <w:ind w:left="1418" w:hanging="284"/>
        <w:textAlignment w:val="baseline"/>
        <w:rPr>
          <w:szCs w:val="22"/>
        </w:rPr>
      </w:pPr>
      <w:r w:rsidRPr="00027E86">
        <w:rPr>
          <w:rFonts w:cs="Arial"/>
          <w:szCs w:val="22"/>
          <w:lang w:val="en-GB"/>
        </w:rPr>
        <w:t>the operation of the hotline</w:t>
      </w:r>
      <w:r w:rsidRPr="00027E86">
        <w:rPr>
          <w:szCs w:val="22"/>
        </w:rPr>
        <w:t xml:space="preserve"> – </w:t>
      </w:r>
      <w:r w:rsidRPr="00027E86">
        <w:rPr>
          <w:rFonts w:cs="Arial"/>
          <w:szCs w:val="22"/>
          <w:lang w:val="en-GB"/>
        </w:rPr>
        <w:t>languages of the hotline; contact to the persons who will help in other languages</w:t>
      </w:r>
      <w:r w:rsidRPr="00027E86">
        <w:rPr>
          <w:szCs w:val="22"/>
        </w:rPr>
        <w:t xml:space="preserve">; </w:t>
      </w:r>
      <w:r w:rsidRPr="00027E86">
        <w:rPr>
          <w:rFonts w:cs="Arial"/>
          <w:szCs w:val="22"/>
          <w:lang w:val="en-GB"/>
        </w:rPr>
        <w:t>preparing a guide / training material for the colleagues of the hotline (extract of the handbook? deadline?)</w:t>
      </w:r>
    </w:p>
    <w:p w:rsidR="00027E86" w:rsidRPr="00027E86" w:rsidRDefault="00027E86" w:rsidP="00027E86">
      <w:pPr>
        <w:numPr>
          <w:ilvl w:val="3"/>
          <w:numId w:val="5"/>
        </w:numPr>
        <w:tabs>
          <w:tab w:val="clear" w:pos="2880"/>
        </w:tabs>
        <w:suppressAutoHyphens/>
        <w:autoSpaceDN w:val="0"/>
        <w:ind w:left="1418" w:hanging="284"/>
        <w:textAlignment w:val="baseline"/>
        <w:rPr>
          <w:szCs w:val="22"/>
        </w:rPr>
      </w:pPr>
      <w:r w:rsidRPr="00027E86">
        <w:rPr>
          <w:rFonts w:cs="Arial"/>
          <w:szCs w:val="22"/>
          <w:lang w:val="en-GB"/>
        </w:rPr>
        <w:t>statistical analysis of the questions raised be the SMEs</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drafting and translation of the handbook and the guidance – planned length of the handbook and the guidance</w:t>
      </w:r>
    </w:p>
    <w:p w:rsidR="00027E86" w:rsidRPr="00027E86" w:rsidRDefault="00614FCA" w:rsidP="00027E86">
      <w:pPr>
        <w:numPr>
          <w:ilvl w:val="2"/>
          <w:numId w:val="5"/>
        </w:numPr>
        <w:tabs>
          <w:tab w:val="clear" w:pos="2160"/>
        </w:tabs>
        <w:ind w:left="1134"/>
        <w:rPr>
          <w:b/>
          <w:lang w:val="en-GB"/>
        </w:rPr>
      </w:pPr>
      <w:r w:rsidRPr="00614FCA">
        <w:rPr>
          <w:lang w:val="en-GB"/>
        </w:rPr>
        <w:t>Discussion on the organization and participation in the events related to the project</w:t>
      </w:r>
      <w:r w:rsidR="00027E86">
        <w:rPr>
          <w:lang w:val="en-GB"/>
        </w:rPr>
        <w:t xml:space="preserve"> </w:t>
      </w:r>
      <w:r w:rsidR="00027E86" w:rsidRPr="00027E86">
        <w:rPr>
          <w:i/>
          <w:lang w:val="en-GB"/>
        </w:rPr>
        <w:t>(2019-2020)</w:t>
      </w:r>
    </w:p>
    <w:p w:rsidR="00027E86" w:rsidRPr="00027E86" w:rsidRDefault="00027E86" w:rsidP="00027E86">
      <w:pPr>
        <w:numPr>
          <w:ilvl w:val="3"/>
          <w:numId w:val="5"/>
        </w:numPr>
        <w:tabs>
          <w:tab w:val="clear" w:pos="2880"/>
        </w:tabs>
        <w:suppressAutoHyphens/>
        <w:autoSpaceDN w:val="0"/>
        <w:spacing w:after="0"/>
        <w:ind w:left="1418" w:hanging="284"/>
        <w:textAlignment w:val="baseline"/>
        <w:rPr>
          <w:szCs w:val="22"/>
        </w:rPr>
      </w:pPr>
      <w:r w:rsidRPr="00027E86">
        <w:rPr>
          <w:rFonts w:cs="Arial"/>
          <w:szCs w:val="22"/>
          <w:lang w:val="en-GB"/>
        </w:rPr>
        <w:t>organization of three validation workshops</w:t>
      </w:r>
      <w:r>
        <w:rPr>
          <w:szCs w:val="22"/>
        </w:rPr>
        <w:t xml:space="preserve">; </w:t>
      </w:r>
      <w:r w:rsidRPr="00027E86">
        <w:rPr>
          <w:rFonts w:cs="Arial"/>
          <w:szCs w:val="22"/>
          <w:lang w:val="en-GB"/>
        </w:rPr>
        <w:t>finalization of the location of the workshops</w:t>
      </w:r>
    </w:p>
    <w:p w:rsidR="00027E86" w:rsidRPr="00027E86" w:rsidRDefault="00027E86" w:rsidP="00027E86">
      <w:pPr>
        <w:numPr>
          <w:ilvl w:val="3"/>
          <w:numId w:val="5"/>
        </w:numPr>
        <w:tabs>
          <w:tab w:val="clear" w:pos="2880"/>
        </w:tabs>
        <w:suppressAutoHyphens/>
        <w:autoSpaceDN w:val="0"/>
        <w:ind w:left="1418" w:hanging="284"/>
        <w:textAlignment w:val="baseline"/>
        <w:rPr>
          <w:rFonts w:cs="Arial"/>
          <w:szCs w:val="22"/>
          <w:lang w:val="en-GB"/>
        </w:rPr>
      </w:pPr>
      <w:r w:rsidRPr="00027E86">
        <w:rPr>
          <w:rFonts w:cs="Arial"/>
          <w:szCs w:val="22"/>
          <w:lang w:val="en-GB"/>
        </w:rPr>
        <w:t>the final conference (June 2020, Budapest)</w:t>
      </w:r>
    </w:p>
    <w:p w:rsidR="00614FCA" w:rsidRPr="00614FCA" w:rsidRDefault="00614FCA" w:rsidP="00BE1A5C">
      <w:pPr>
        <w:numPr>
          <w:ilvl w:val="2"/>
          <w:numId w:val="5"/>
        </w:numPr>
        <w:tabs>
          <w:tab w:val="clear" w:pos="2160"/>
        </w:tabs>
        <w:ind w:left="1134"/>
        <w:rPr>
          <w:b/>
          <w:lang w:val="en-GB"/>
        </w:rPr>
      </w:pPr>
      <w:r w:rsidRPr="00614FCA">
        <w:rPr>
          <w:lang w:val="en-GB"/>
        </w:rPr>
        <w:t>Discussion on the dissemination strategy:</w:t>
      </w:r>
    </w:p>
    <w:p w:rsidR="00614FCA" w:rsidRPr="000579F0" w:rsidRDefault="00886A65" w:rsidP="00BE1A5C">
      <w:pPr>
        <w:numPr>
          <w:ilvl w:val="3"/>
          <w:numId w:val="5"/>
        </w:numPr>
        <w:tabs>
          <w:tab w:val="clear" w:pos="2880"/>
        </w:tabs>
        <w:ind w:left="1418" w:hanging="284"/>
        <w:rPr>
          <w:lang w:val="en-GB"/>
        </w:rPr>
      </w:pPr>
      <w:r>
        <w:rPr>
          <w:lang w:val="en-GB"/>
        </w:rPr>
        <w:t xml:space="preserve">decision on the </w:t>
      </w:r>
      <w:r w:rsidR="00614FCA" w:rsidRPr="00614FCA">
        <w:rPr>
          <w:lang w:val="en-GB"/>
        </w:rPr>
        <w:t>logo</w:t>
      </w:r>
    </w:p>
    <w:p w:rsidR="00614FCA" w:rsidRPr="000579F0" w:rsidRDefault="00614FCA" w:rsidP="00BE1A5C">
      <w:pPr>
        <w:numPr>
          <w:ilvl w:val="3"/>
          <w:numId w:val="5"/>
        </w:numPr>
        <w:tabs>
          <w:tab w:val="clear" w:pos="2880"/>
        </w:tabs>
        <w:ind w:left="1418" w:hanging="284"/>
        <w:rPr>
          <w:lang w:val="en-GB"/>
        </w:rPr>
      </w:pPr>
      <w:r w:rsidRPr="00614FCA">
        <w:rPr>
          <w:lang w:val="en-GB"/>
        </w:rPr>
        <w:t>project’s website</w:t>
      </w:r>
    </w:p>
    <w:p w:rsidR="00614FCA" w:rsidRPr="000579F0" w:rsidRDefault="00614FCA" w:rsidP="00BE1A5C">
      <w:pPr>
        <w:numPr>
          <w:ilvl w:val="3"/>
          <w:numId w:val="5"/>
        </w:numPr>
        <w:tabs>
          <w:tab w:val="clear" w:pos="2880"/>
        </w:tabs>
        <w:ind w:left="1418" w:hanging="284"/>
        <w:rPr>
          <w:lang w:val="en-GB"/>
        </w:rPr>
      </w:pPr>
      <w:r w:rsidRPr="00614FCA">
        <w:rPr>
          <w:lang w:val="en-GB"/>
        </w:rPr>
        <w:t>project’s social media accounts</w:t>
      </w:r>
    </w:p>
    <w:p w:rsidR="00614FCA" w:rsidRPr="000579F0" w:rsidRDefault="00614FCA" w:rsidP="00BE1A5C">
      <w:pPr>
        <w:numPr>
          <w:ilvl w:val="3"/>
          <w:numId w:val="5"/>
        </w:numPr>
        <w:tabs>
          <w:tab w:val="clear" w:pos="2880"/>
        </w:tabs>
        <w:ind w:left="1418" w:hanging="284"/>
        <w:rPr>
          <w:lang w:val="en-GB"/>
        </w:rPr>
      </w:pPr>
      <w:r w:rsidRPr="00614FCA">
        <w:rPr>
          <w:lang w:val="en-GB"/>
        </w:rPr>
        <w:t>press releases</w:t>
      </w:r>
    </w:p>
    <w:p w:rsidR="00614FCA" w:rsidRDefault="00614FCA" w:rsidP="00BE1A5C">
      <w:pPr>
        <w:numPr>
          <w:ilvl w:val="3"/>
          <w:numId w:val="5"/>
        </w:numPr>
        <w:tabs>
          <w:tab w:val="clear" w:pos="2880"/>
        </w:tabs>
        <w:ind w:left="1418" w:hanging="284"/>
        <w:rPr>
          <w:lang w:val="en-GB"/>
        </w:rPr>
      </w:pPr>
      <w:r w:rsidRPr="00614FCA">
        <w:rPr>
          <w:lang w:val="en-GB"/>
        </w:rPr>
        <w:t>peer-reviewed articles and other publications</w:t>
      </w:r>
    </w:p>
    <w:p w:rsidR="00886A65" w:rsidRPr="000579F0" w:rsidRDefault="00886A65" w:rsidP="00BE1A5C">
      <w:pPr>
        <w:numPr>
          <w:ilvl w:val="3"/>
          <w:numId w:val="5"/>
        </w:numPr>
        <w:tabs>
          <w:tab w:val="clear" w:pos="2880"/>
        </w:tabs>
        <w:ind w:left="1418" w:hanging="284"/>
        <w:rPr>
          <w:lang w:val="en-GB"/>
        </w:rPr>
      </w:pPr>
      <w:r>
        <w:rPr>
          <w:lang w:val="en-GB"/>
        </w:rPr>
        <w:t>bi-monthly newsletter</w:t>
      </w:r>
    </w:p>
    <w:p w:rsidR="00614FCA" w:rsidRPr="00614FCA" w:rsidRDefault="00614FCA" w:rsidP="00BE1A5C">
      <w:pPr>
        <w:numPr>
          <w:ilvl w:val="2"/>
          <w:numId w:val="5"/>
        </w:numPr>
        <w:tabs>
          <w:tab w:val="clear" w:pos="2160"/>
        </w:tabs>
        <w:ind w:left="1134"/>
        <w:rPr>
          <w:b/>
          <w:lang w:val="en-GB"/>
        </w:rPr>
      </w:pPr>
      <w:r w:rsidRPr="00614FCA">
        <w:rPr>
          <w:lang w:val="en-GB"/>
        </w:rPr>
        <w:t>Clarifications as to the role of each partner in each activity</w:t>
      </w:r>
    </w:p>
    <w:p w:rsidR="009360D4" w:rsidRPr="00CC2C22" w:rsidRDefault="00886A65" w:rsidP="009360D4">
      <w:pPr>
        <w:numPr>
          <w:ilvl w:val="2"/>
          <w:numId w:val="5"/>
        </w:numPr>
        <w:tabs>
          <w:tab w:val="clear" w:pos="2160"/>
        </w:tabs>
        <w:ind w:left="1134"/>
        <w:rPr>
          <w:b/>
          <w:lang w:val="en-GB"/>
        </w:rPr>
      </w:pPr>
      <w:r>
        <w:rPr>
          <w:lang w:val="en-GB"/>
        </w:rPr>
        <w:t>Confirming the responsible contributions to deliverables</w:t>
      </w:r>
    </w:p>
    <w:p w:rsidR="00614FCA" w:rsidRPr="00614FCA" w:rsidRDefault="00614FCA" w:rsidP="00BE1A5C">
      <w:pPr>
        <w:numPr>
          <w:ilvl w:val="0"/>
          <w:numId w:val="5"/>
        </w:numPr>
        <w:rPr>
          <w:b/>
          <w:lang w:val="en-GB"/>
        </w:rPr>
      </w:pPr>
      <w:r w:rsidRPr="00614FCA">
        <w:rPr>
          <w:b/>
          <w:lang w:val="en-GB"/>
        </w:rPr>
        <w:t>Adoption of:</w:t>
      </w:r>
    </w:p>
    <w:p w:rsidR="00614FCA" w:rsidRPr="000579F0" w:rsidRDefault="00614FCA" w:rsidP="00BE1A5C">
      <w:pPr>
        <w:numPr>
          <w:ilvl w:val="2"/>
          <w:numId w:val="5"/>
        </w:numPr>
        <w:tabs>
          <w:tab w:val="clear" w:pos="2160"/>
        </w:tabs>
        <w:ind w:left="1134"/>
        <w:rPr>
          <w:lang w:val="en-GB"/>
        </w:rPr>
      </w:pPr>
      <w:r w:rsidRPr="00614FCA">
        <w:rPr>
          <w:lang w:val="en-GB"/>
        </w:rPr>
        <w:t>Rules for the internal review of work</w:t>
      </w:r>
    </w:p>
    <w:p w:rsidR="00614FCA" w:rsidRPr="000579F0" w:rsidRDefault="00614FCA" w:rsidP="00BE1A5C">
      <w:pPr>
        <w:numPr>
          <w:ilvl w:val="2"/>
          <w:numId w:val="5"/>
        </w:numPr>
        <w:tabs>
          <w:tab w:val="clear" w:pos="2160"/>
        </w:tabs>
        <w:ind w:left="1134"/>
        <w:rPr>
          <w:lang w:val="en-GB"/>
        </w:rPr>
      </w:pPr>
      <w:r w:rsidRPr="00614FCA">
        <w:rPr>
          <w:lang w:val="en-GB"/>
        </w:rPr>
        <w:t>Deliverable templates</w:t>
      </w:r>
    </w:p>
    <w:p w:rsidR="00614FCA" w:rsidRPr="000579F0" w:rsidRDefault="00614FCA" w:rsidP="00BE1A5C">
      <w:pPr>
        <w:numPr>
          <w:ilvl w:val="2"/>
          <w:numId w:val="5"/>
        </w:numPr>
        <w:tabs>
          <w:tab w:val="clear" w:pos="2160"/>
        </w:tabs>
        <w:ind w:left="1134"/>
        <w:rPr>
          <w:lang w:val="en-GB"/>
        </w:rPr>
      </w:pPr>
      <w:r w:rsidRPr="00614FCA">
        <w:rPr>
          <w:lang w:val="en-GB"/>
        </w:rPr>
        <w:t>Standard terminology used in deliverables</w:t>
      </w:r>
    </w:p>
    <w:p w:rsidR="00614FCA" w:rsidRPr="00886A65" w:rsidRDefault="00614FCA" w:rsidP="00886A65">
      <w:pPr>
        <w:numPr>
          <w:ilvl w:val="2"/>
          <w:numId w:val="5"/>
        </w:numPr>
        <w:tabs>
          <w:tab w:val="clear" w:pos="2160"/>
        </w:tabs>
        <w:ind w:left="1134"/>
        <w:rPr>
          <w:b/>
          <w:lang w:val="en-GB"/>
        </w:rPr>
      </w:pPr>
      <w:r w:rsidRPr="00614FCA">
        <w:rPr>
          <w:lang w:val="en-GB"/>
        </w:rPr>
        <w:t>Standards of internal and external communication</w:t>
      </w:r>
      <w:r w:rsidR="00886A65">
        <w:rPr>
          <w:lang w:val="en-GB"/>
        </w:rPr>
        <w:t xml:space="preserve">: mailing list, </w:t>
      </w:r>
      <w:r w:rsidRPr="00886A65">
        <w:rPr>
          <w:lang w:val="en-GB"/>
        </w:rPr>
        <w:t>periodic coordination meetings and/or monthly conference calls</w:t>
      </w:r>
      <w:r w:rsidR="00886A65">
        <w:rPr>
          <w:lang w:val="en-GB"/>
        </w:rPr>
        <w:t>, etc.</w:t>
      </w:r>
    </w:p>
    <w:p w:rsidR="00614FCA" w:rsidRPr="000579F0" w:rsidRDefault="00614FCA" w:rsidP="00BE1A5C">
      <w:pPr>
        <w:numPr>
          <w:ilvl w:val="2"/>
          <w:numId w:val="5"/>
        </w:numPr>
        <w:tabs>
          <w:tab w:val="clear" w:pos="2160"/>
        </w:tabs>
        <w:ind w:left="1134"/>
        <w:rPr>
          <w:lang w:val="en-GB"/>
        </w:rPr>
      </w:pPr>
      <w:r w:rsidRPr="00614FCA">
        <w:rPr>
          <w:lang w:val="en-GB"/>
        </w:rPr>
        <w:t>Standards for “pooling” contacts and knowledge</w:t>
      </w:r>
    </w:p>
    <w:p w:rsidR="00614FCA" w:rsidRPr="00886A65" w:rsidRDefault="00614FCA" w:rsidP="00BE1A5C">
      <w:pPr>
        <w:numPr>
          <w:ilvl w:val="2"/>
          <w:numId w:val="5"/>
        </w:numPr>
        <w:tabs>
          <w:tab w:val="clear" w:pos="2160"/>
        </w:tabs>
        <w:ind w:left="1134"/>
        <w:rPr>
          <w:b/>
          <w:lang w:val="en-GB"/>
        </w:rPr>
      </w:pPr>
      <w:r w:rsidRPr="00614FCA">
        <w:rPr>
          <w:lang w:val="en-GB"/>
        </w:rPr>
        <w:t>Standard reference system</w:t>
      </w:r>
    </w:p>
    <w:p w:rsidR="00886A65" w:rsidRPr="00614FCA" w:rsidRDefault="00886A65" w:rsidP="00BE1A5C">
      <w:pPr>
        <w:numPr>
          <w:ilvl w:val="2"/>
          <w:numId w:val="5"/>
        </w:numPr>
        <w:tabs>
          <w:tab w:val="clear" w:pos="2160"/>
        </w:tabs>
        <w:ind w:left="1134"/>
        <w:rPr>
          <w:b/>
          <w:lang w:val="en-GB"/>
        </w:rPr>
      </w:pPr>
      <w:r>
        <w:rPr>
          <w:lang w:val="en-GB"/>
        </w:rPr>
        <w:t>Finalization and signature of the Consortium Agreement</w:t>
      </w:r>
    </w:p>
    <w:p w:rsidR="00027E86" w:rsidRPr="00886A65" w:rsidRDefault="00614FCA" w:rsidP="00886A65">
      <w:pPr>
        <w:numPr>
          <w:ilvl w:val="0"/>
          <w:numId w:val="5"/>
        </w:numPr>
        <w:rPr>
          <w:b/>
          <w:lang w:val="en-GB"/>
        </w:rPr>
      </w:pPr>
      <w:r w:rsidRPr="00614FCA">
        <w:rPr>
          <w:b/>
          <w:lang w:val="en-GB"/>
        </w:rPr>
        <w:t>A.O.B.</w:t>
      </w:r>
    </w:p>
    <w:p w:rsidR="00027E86" w:rsidRPr="00027E86" w:rsidRDefault="00027E86" w:rsidP="00886A65">
      <w:pPr>
        <w:pStyle w:val="ListParagraph"/>
        <w:numPr>
          <w:ilvl w:val="0"/>
          <w:numId w:val="19"/>
        </w:numPr>
        <w:suppressAutoHyphens/>
        <w:autoSpaceDN w:val="0"/>
        <w:spacing w:after="0"/>
        <w:ind w:left="1134"/>
        <w:contextualSpacing w:val="0"/>
        <w:textAlignment w:val="baseline"/>
        <w:rPr>
          <w:rFonts w:cs="Arial"/>
          <w:szCs w:val="22"/>
          <w:lang w:val="en-GB"/>
        </w:rPr>
      </w:pPr>
      <w:r w:rsidRPr="00027E86">
        <w:rPr>
          <w:rFonts w:cs="Arial"/>
          <w:szCs w:val="22"/>
          <w:lang w:val="en-GB"/>
        </w:rPr>
        <w:t>STAR I – open questions</w:t>
      </w:r>
    </w:p>
    <w:p w:rsidR="00027E86" w:rsidRPr="00DB0075" w:rsidRDefault="00027E86" w:rsidP="00027E86">
      <w:pPr>
        <w:rPr>
          <w:b/>
          <w:lang w:val="en-GB"/>
        </w:rPr>
      </w:pPr>
    </w:p>
    <w:p w:rsidR="00614FCA" w:rsidRPr="00614FCA" w:rsidRDefault="00614FCA" w:rsidP="00BE1A5C">
      <w:pPr>
        <w:pStyle w:val="Heading2"/>
        <w:rPr>
          <w:lang w:val="en-GB"/>
        </w:rPr>
      </w:pPr>
      <w:bookmarkStart w:id="30" w:name="_Toc499651110"/>
      <w:bookmarkStart w:id="31" w:name="_Toc499821078"/>
      <w:r w:rsidRPr="00614FCA">
        <w:rPr>
          <w:lang w:val="en-GB"/>
        </w:rPr>
        <w:t>List of attendance</w:t>
      </w:r>
      <w:bookmarkEnd w:id="30"/>
      <w:bookmarkEnd w:id="31"/>
    </w:p>
    <w:p w:rsidR="00070223" w:rsidRPr="00B76D9F" w:rsidRDefault="00DB0075" w:rsidP="00BE1A5C">
      <w:pPr>
        <w:widowControl w:val="0"/>
        <w:autoSpaceDE w:val="0"/>
        <w:autoSpaceDN w:val="0"/>
        <w:adjustRightInd w:val="0"/>
        <w:jc w:val="left"/>
        <w:rPr>
          <w:rFonts w:ascii="Times New Roman" w:hAnsi="Times New Roman" w:cs="Times New Roman"/>
          <w:sz w:val="18"/>
          <w:szCs w:val="18"/>
          <w:lang w:val="en-GB"/>
        </w:rPr>
      </w:pPr>
      <w:r>
        <w:rPr>
          <w:rFonts w:ascii="Times New Roman" w:hAnsi="Times New Roman" w:cs="Times New Roman"/>
          <w:noProof/>
          <w:sz w:val="18"/>
          <w:szCs w:val="18"/>
        </w:rPr>
        <w:drawing>
          <wp:inline distT="0" distB="0" distL="0" distR="0" wp14:anchorId="138E37E8" wp14:editId="43A1D3B8">
            <wp:extent cx="5743952" cy="4800600"/>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endance list.jpg"/>
                    <pic:cNvPicPr/>
                  </pic:nvPicPr>
                  <pic:blipFill rotWithShape="1">
                    <a:blip r:embed="rId27">
                      <a:extLst>
                        <a:ext uri="{28A0092B-C50C-407E-A947-70E740481C1C}">
                          <a14:useLocalDpi xmlns:a14="http://schemas.microsoft.com/office/drawing/2010/main" val="0"/>
                        </a:ext>
                      </a:extLst>
                    </a:blip>
                    <a:srcRect l="-299" t="7063" r="715" b="34096"/>
                    <a:stretch/>
                  </pic:blipFill>
                  <pic:spPr bwMode="auto">
                    <a:xfrm>
                      <a:off x="0" y="0"/>
                      <a:ext cx="5761351" cy="4815142"/>
                    </a:xfrm>
                    <a:prstGeom prst="rect">
                      <a:avLst/>
                    </a:prstGeom>
                    <a:ln>
                      <a:noFill/>
                    </a:ln>
                    <a:extLst>
                      <a:ext uri="{53640926-AAD7-44D8-BBD7-CCE9431645EC}">
                        <a14:shadowObscured xmlns:a14="http://schemas.microsoft.com/office/drawing/2010/main"/>
                      </a:ext>
                    </a:extLst>
                  </pic:spPr>
                </pic:pic>
              </a:graphicData>
            </a:graphic>
          </wp:inline>
        </w:drawing>
      </w:r>
    </w:p>
    <w:sectPr w:rsidR="00070223" w:rsidRPr="00B76D9F" w:rsidSect="00245A5D">
      <w:headerReference w:type="default" r:id="rId28"/>
      <w:pgSz w:w="11900" w:h="16840"/>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Lina Jasmontaite" w:date="2018-09-26T17:24:00Z" w:initials="LJ">
    <w:p w:rsidR="00F32DED" w:rsidRDefault="00F32DED">
      <w:pPr>
        <w:pStyle w:val="CommentText"/>
      </w:pPr>
      <w:ins w:id="28" w:author="Lina Jasmontaite" w:date="2018-09-26T17:24:00Z">
        <w:r>
          <w:rPr>
            <w:rStyle w:val="CommentReference"/>
          </w:rPr>
          <w:annotationRef/>
        </w:r>
      </w:ins>
      <w:r>
        <w:t>As discussed per email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6D" w:rsidRDefault="007C4A6D" w:rsidP="00B03FBA">
      <w:r>
        <w:separator/>
      </w:r>
    </w:p>
  </w:endnote>
  <w:endnote w:type="continuationSeparator" w:id="0">
    <w:p w:rsidR="007C4A6D" w:rsidRDefault="007C4A6D" w:rsidP="00B03FBA">
      <w:r>
        <w:continuationSeparator/>
      </w:r>
    </w:p>
  </w:endnote>
  <w:endnote w:type="continuationNotice" w:id="1">
    <w:p w:rsidR="007C4A6D" w:rsidRDefault="007C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Default="00C81833"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1833" w:rsidRDefault="00C81833" w:rsidP="00B03F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Pr="000579F0" w:rsidRDefault="00C81833"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sidR="00CC4E97">
      <w:rPr>
        <w:rStyle w:val="PageNumber"/>
        <w:noProof/>
        <w:sz w:val="20"/>
      </w:rPr>
      <w:t>5</w:t>
    </w:r>
    <w:r w:rsidRPr="000579F0">
      <w:rPr>
        <w:rStyle w:val="PageNumber"/>
        <w:sz w:val="20"/>
      </w:rPr>
      <w:fldChar w:fldCharType="end"/>
    </w:r>
  </w:p>
  <w:p w:rsidR="00C81833" w:rsidRDefault="00C81833" w:rsidP="00B03F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6D" w:rsidRDefault="007C4A6D" w:rsidP="00B03FBA">
      <w:r>
        <w:separator/>
      </w:r>
    </w:p>
  </w:footnote>
  <w:footnote w:type="continuationSeparator" w:id="0">
    <w:p w:rsidR="007C4A6D" w:rsidRDefault="007C4A6D" w:rsidP="00B03FBA">
      <w:r>
        <w:continuationSeparator/>
      </w:r>
    </w:p>
  </w:footnote>
  <w:footnote w:type="continuationNotice" w:id="1">
    <w:p w:rsidR="007C4A6D" w:rsidRDefault="007C4A6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Pr="00403998" w:rsidRDefault="00C81833" w:rsidP="00D120F0">
    <w:pPr>
      <w:pStyle w:val="Header"/>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sidR="005B0FCD" w:rsidRPr="005B0FCD">
      <w:rPr>
        <w:noProof/>
        <w:lang w:val="hu-HU"/>
      </w:rPr>
      <w:t>Data and place</w:t>
    </w:r>
    <w:r>
      <w:rPr>
        <w:b/>
        <w:bCs/>
        <w:noProof/>
        <w:lang w:val="hu-HU"/>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Pr="00403998" w:rsidRDefault="00C81833" w:rsidP="00574E97">
    <w:pPr>
      <w:pStyle w:val="Header"/>
      <w:jc w:val="right"/>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Pr="00403998" w:rsidRDefault="00C81833" w:rsidP="00D120F0">
    <w:pPr>
      <w:pStyle w:val="Header"/>
      <w:jc w:val="right"/>
      <w:rPr>
        <w:i/>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33" w:rsidRPr="00537227" w:rsidRDefault="00C81833" w:rsidP="00D120F0">
    <w:pPr>
      <w:pStyle w:val="Header"/>
      <w:jc w:val="right"/>
      <w:rPr>
        <w:i/>
      </w:rPr>
    </w:pPr>
    <w:r>
      <w:rPr>
        <w:noProof/>
      </w:rPr>
      <w:fldChar w:fldCharType="begin"/>
    </w:r>
    <w:r>
      <w:rPr>
        <w:noProof/>
      </w:rPr>
      <w:instrText xml:space="preserve"> STYLEREF "Heading 1" \* MERGEFORMAT </w:instrText>
    </w:r>
    <w:r w:rsidR="005B0FCD">
      <w:rPr>
        <w:noProof/>
      </w:rPr>
      <w:fldChar w:fldCharType="separate"/>
    </w:r>
    <w:r w:rsidR="00CC4E97">
      <w:rPr>
        <w:noProof/>
      </w:rPr>
      <w:t>Minutes from the STAR II Kick-off meeting (KOM)</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D24BA"/>
    <w:multiLevelType w:val="hybridMultilevel"/>
    <w:tmpl w:val="4AC85C14"/>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426316"/>
    <w:multiLevelType w:val="multilevel"/>
    <w:tmpl w:val="2D0C6D2E"/>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875892"/>
    <w:multiLevelType w:val="multilevel"/>
    <w:tmpl w:val="AB5ED22C"/>
    <w:lvl w:ilvl="0">
      <w:start w:val="1"/>
      <w:numFmt w:val="decimal"/>
      <w:pStyle w:val="Heading1"/>
      <w:lvlText w:val="%1"/>
      <w:lvlJc w:val="left"/>
      <w:pPr>
        <w:ind w:left="432" w:hanging="432"/>
      </w:pPr>
      <w:rPr>
        <w:rFonts w:asciiTheme="majorHAnsi" w:hAnsiTheme="majorHAnsi" w:hint="default"/>
        <w:color w:val="17365D" w:themeColor="text2" w:themeShade="BF"/>
        <w:sz w:val="32"/>
        <w:szCs w:val="32"/>
      </w:rPr>
    </w:lvl>
    <w:lvl w:ilvl="1">
      <w:start w:val="1"/>
      <w:numFmt w:val="decimal"/>
      <w:pStyle w:val="Heading2"/>
      <w:lvlText w:val="%1.%2"/>
      <w:lvlJc w:val="left"/>
      <w:pPr>
        <w:ind w:left="576" w:hanging="576"/>
      </w:pPr>
      <w:rPr>
        <w:rFonts w:asciiTheme="majorHAnsi" w:hAnsiTheme="majorHAnsi" w:hint="default"/>
        <w:color w:val="365F91" w:themeColor="accent1" w:themeShade="BF"/>
        <w:sz w:val="26"/>
        <w:szCs w:val="26"/>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864" w:hanging="864"/>
      </w:pPr>
      <w:rPr>
        <w:rFonts w:hint="default"/>
      </w:rPr>
    </w:lvl>
    <w:lvl w:ilvl="4">
      <w:start w:val="1"/>
      <w:numFmt w:val="lowerRoman"/>
      <w:pStyle w:val="Heading5"/>
      <w:lvlText w:val="%5)"/>
      <w:lvlJc w:val="left"/>
      <w:pPr>
        <w:ind w:left="1008" w:hanging="1008"/>
      </w:pPr>
      <w:rPr>
        <w:rFonts w:hint="default"/>
        <w:b/>
        <w:i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41E835EF"/>
    <w:multiLevelType w:val="multilevel"/>
    <w:tmpl w:val="836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D40C11"/>
    <w:multiLevelType w:val="multilevel"/>
    <w:tmpl w:val="463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606A7"/>
    <w:multiLevelType w:val="multilevel"/>
    <w:tmpl w:val="AE52310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nsid w:val="51114598"/>
    <w:multiLevelType w:val="multilevel"/>
    <w:tmpl w:val="5798C3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35739"/>
    <w:multiLevelType w:val="multilevel"/>
    <w:tmpl w:val="D2DE268C"/>
    <w:lvl w:ilvl="0">
      <w:start w:val="1"/>
      <w:numFmt w:val="decimal"/>
      <w:lvlText w:val="%1."/>
      <w:lvlJc w:val="left"/>
      <w:pPr>
        <w:ind w:left="720" w:hanging="360"/>
      </w:pPr>
      <w:rPr>
        <w:rFonts w:asciiTheme="minorHAnsi" w:hAnsiTheme="minorHAnsi"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CC80A26"/>
    <w:multiLevelType w:val="hybridMultilevel"/>
    <w:tmpl w:val="2BDAC2A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068205D"/>
    <w:multiLevelType w:val="multilevel"/>
    <w:tmpl w:val="A47A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F2415F"/>
    <w:multiLevelType w:val="multilevel"/>
    <w:tmpl w:val="58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C41835"/>
    <w:multiLevelType w:val="multilevel"/>
    <w:tmpl w:val="DA1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4"/>
  </w:num>
  <w:num w:numId="5">
    <w:abstractNumId w:val="7"/>
  </w:num>
  <w:num w:numId="6">
    <w:abstractNumId w:val="6"/>
  </w:num>
  <w:num w:numId="7">
    <w:abstractNumId w:val="0"/>
  </w:num>
  <w:num w:numId="8">
    <w:abstractNumId w:val="16"/>
  </w:num>
  <w:num w:numId="9">
    <w:abstractNumId w:val="22"/>
  </w:num>
  <w:num w:numId="10">
    <w:abstractNumId w:val="21"/>
  </w:num>
  <w:num w:numId="11">
    <w:abstractNumId w:val="5"/>
  </w:num>
  <w:num w:numId="12">
    <w:abstractNumId w:val="10"/>
  </w:num>
  <w:num w:numId="13">
    <w:abstractNumId w:val="5"/>
  </w:num>
  <w:num w:numId="14">
    <w:abstractNumId w:val="5"/>
  </w:num>
  <w:num w:numId="15">
    <w:abstractNumId w:val="17"/>
  </w:num>
  <w:num w:numId="16">
    <w:abstractNumId w:val="15"/>
  </w:num>
  <w:num w:numId="17">
    <w:abstractNumId w:val="13"/>
  </w:num>
  <w:num w:numId="18">
    <w:abstractNumId w:val="3"/>
  </w:num>
  <w:num w:numId="19">
    <w:abstractNumId w:val="12"/>
  </w:num>
  <w:num w:numId="20">
    <w:abstractNumId w:val="4"/>
  </w:num>
  <w:num w:numId="21">
    <w:abstractNumId w:val="2"/>
  </w:num>
  <w:num w:numId="22">
    <w:abstractNumId w:val="19"/>
  </w:num>
  <w:num w:numId="23">
    <w:abstractNumId w:val="23"/>
  </w:num>
  <w:num w:numId="24">
    <w:abstractNumId w:val="8"/>
  </w:num>
  <w:num w:numId="25">
    <w:abstractNumId w:val="24"/>
  </w:num>
  <w:num w:numId="26">
    <w:abstractNumId w:val="11"/>
  </w:num>
  <w:num w:numId="27">
    <w:abstractNumId w:val="20"/>
  </w:num>
  <w:num w:numId="28">
    <w:abstractNumId w:val="18"/>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a Jasmontaite">
    <w15:presenceInfo w15:providerId="Windows Live" w15:userId="22cc71da8c02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002F7"/>
    <w:rsid w:val="00001D48"/>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5174"/>
    <w:rsid w:val="000152BF"/>
    <w:rsid w:val="00015420"/>
    <w:rsid w:val="0001608F"/>
    <w:rsid w:val="00016A03"/>
    <w:rsid w:val="00016ED0"/>
    <w:rsid w:val="000201E3"/>
    <w:rsid w:val="0002370C"/>
    <w:rsid w:val="00024800"/>
    <w:rsid w:val="00024E7C"/>
    <w:rsid w:val="00024FB2"/>
    <w:rsid w:val="00025DBD"/>
    <w:rsid w:val="00026312"/>
    <w:rsid w:val="000265DE"/>
    <w:rsid w:val="000268AE"/>
    <w:rsid w:val="000268F6"/>
    <w:rsid w:val="00027CC7"/>
    <w:rsid w:val="00027E86"/>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1FED"/>
    <w:rsid w:val="000420BC"/>
    <w:rsid w:val="0004217E"/>
    <w:rsid w:val="000428C5"/>
    <w:rsid w:val="00042BC0"/>
    <w:rsid w:val="00042D5E"/>
    <w:rsid w:val="00043543"/>
    <w:rsid w:val="00044463"/>
    <w:rsid w:val="000444A9"/>
    <w:rsid w:val="000444F5"/>
    <w:rsid w:val="0004542D"/>
    <w:rsid w:val="0004605C"/>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4F3C"/>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A9F"/>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324F"/>
    <w:rsid w:val="000C34DB"/>
    <w:rsid w:val="000C407A"/>
    <w:rsid w:val="000C4B8B"/>
    <w:rsid w:val="000C6ACE"/>
    <w:rsid w:val="000C6C22"/>
    <w:rsid w:val="000C6C3B"/>
    <w:rsid w:val="000C75ED"/>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B15"/>
    <w:rsid w:val="000E6583"/>
    <w:rsid w:val="000E6967"/>
    <w:rsid w:val="000E75F1"/>
    <w:rsid w:val="000F01F7"/>
    <w:rsid w:val="000F078A"/>
    <w:rsid w:val="000F13A7"/>
    <w:rsid w:val="000F20DC"/>
    <w:rsid w:val="000F283F"/>
    <w:rsid w:val="000F2DC6"/>
    <w:rsid w:val="000F2F7E"/>
    <w:rsid w:val="000F3095"/>
    <w:rsid w:val="000F3548"/>
    <w:rsid w:val="000F3CDE"/>
    <w:rsid w:val="000F4282"/>
    <w:rsid w:val="000F47DC"/>
    <w:rsid w:val="000F6693"/>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75F"/>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8A9"/>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1718"/>
    <w:rsid w:val="001B1A97"/>
    <w:rsid w:val="001B1E16"/>
    <w:rsid w:val="001B2010"/>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29A3"/>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5B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40E"/>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B7EC1"/>
    <w:rsid w:val="003C041D"/>
    <w:rsid w:val="003C0A12"/>
    <w:rsid w:val="003C1220"/>
    <w:rsid w:val="003C160E"/>
    <w:rsid w:val="003C1A88"/>
    <w:rsid w:val="003C1EB8"/>
    <w:rsid w:val="003C1F01"/>
    <w:rsid w:val="003C1FB3"/>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96"/>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6B4"/>
    <w:rsid w:val="00477835"/>
    <w:rsid w:val="00480328"/>
    <w:rsid w:val="0048128E"/>
    <w:rsid w:val="0048139C"/>
    <w:rsid w:val="004829E1"/>
    <w:rsid w:val="00482ADC"/>
    <w:rsid w:val="00482B8E"/>
    <w:rsid w:val="00484426"/>
    <w:rsid w:val="0048464D"/>
    <w:rsid w:val="004847B9"/>
    <w:rsid w:val="00484A80"/>
    <w:rsid w:val="0048521A"/>
    <w:rsid w:val="004855D0"/>
    <w:rsid w:val="00485DE3"/>
    <w:rsid w:val="00485E64"/>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9D4"/>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3CAE"/>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0FCD"/>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76A"/>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223"/>
    <w:rsid w:val="0066654F"/>
    <w:rsid w:val="00666730"/>
    <w:rsid w:val="00666B23"/>
    <w:rsid w:val="006676DE"/>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1A40"/>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A25"/>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6A4"/>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26F5"/>
    <w:rsid w:val="00773698"/>
    <w:rsid w:val="0077372A"/>
    <w:rsid w:val="00774295"/>
    <w:rsid w:val="00774726"/>
    <w:rsid w:val="007749A8"/>
    <w:rsid w:val="007749E9"/>
    <w:rsid w:val="00775141"/>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264B"/>
    <w:rsid w:val="0079368E"/>
    <w:rsid w:val="0079386E"/>
    <w:rsid w:val="0079402A"/>
    <w:rsid w:val="0079467F"/>
    <w:rsid w:val="00794DD1"/>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6D"/>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9B8"/>
    <w:rsid w:val="007E7EC6"/>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202CF"/>
    <w:rsid w:val="0082034F"/>
    <w:rsid w:val="008203CC"/>
    <w:rsid w:val="00820454"/>
    <w:rsid w:val="008205A7"/>
    <w:rsid w:val="008210B9"/>
    <w:rsid w:val="00821B22"/>
    <w:rsid w:val="00821D7E"/>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2005"/>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52"/>
    <w:rsid w:val="00852D9B"/>
    <w:rsid w:val="008536E2"/>
    <w:rsid w:val="008541E9"/>
    <w:rsid w:val="0085570A"/>
    <w:rsid w:val="00855945"/>
    <w:rsid w:val="008559AE"/>
    <w:rsid w:val="008568CF"/>
    <w:rsid w:val="008571BF"/>
    <w:rsid w:val="008579B4"/>
    <w:rsid w:val="00857C81"/>
    <w:rsid w:val="00860B15"/>
    <w:rsid w:val="00861173"/>
    <w:rsid w:val="0086170F"/>
    <w:rsid w:val="008625C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6A65"/>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1C0A"/>
    <w:rsid w:val="008F1FF2"/>
    <w:rsid w:val="008F205B"/>
    <w:rsid w:val="008F289E"/>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0D4"/>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53A"/>
    <w:rsid w:val="009A0999"/>
    <w:rsid w:val="009A17C3"/>
    <w:rsid w:val="009A1DA9"/>
    <w:rsid w:val="009A1F21"/>
    <w:rsid w:val="009A1F84"/>
    <w:rsid w:val="009A39E2"/>
    <w:rsid w:val="009A4424"/>
    <w:rsid w:val="009A536D"/>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1791C"/>
    <w:rsid w:val="00A20BD7"/>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7C3"/>
    <w:rsid w:val="00A30885"/>
    <w:rsid w:val="00A31083"/>
    <w:rsid w:val="00A3172B"/>
    <w:rsid w:val="00A318B8"/>
    <w:rsid w:val="00A31EF7"/>
    <w:rsid w:val="00A32EB5"/>
    <w:rsid w:val="00A32F64"/>
    <w:rsid w:val="00A33299"/>
    <w:rsid w:val="00A336AA"/>
    <w:rsid w:val="00A33E73"/>
    <w:rsid w:val="00A34899"/>
    <w:rsid w:val="00A349B2"/>
    <w:rsid w:val="00A35E43"/>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7E4"/>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85DFF"/>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34D"/>
    <w:rsid w:val="00BC5F7F"/>
    <w:rsid w:val="00BC5FE7"/>
    <w:rsid w:val="00BC60C3"/>
    <w:rsid w:val="00BC65A9"/>
    <w:rsid w:val="00BC667C"/>
    <w:rsid w:val="00BC683E"/>
    <w:rsid w:val="00BC6A07"/>
    <w:rsid w:val="00BC788A"/>
    <w:rsid w:val="00BD0170"/>
    <w:rsid w:val="00BD02F2"/>
    <w:rsid w:val="00BD0BA0"/>
    <w:rsid w:val="00BD0C0E"/>
    <w:rsid w:val="00BD11D0"/>
    <w:rsid w:val="00BD1588"/>
    <w:rsid w:val="00BD1960"/>
    <w:rsid w:val="00BD1A94"/>
    <w:rsid w:val="00BD227D"/>
    <w:rsid w:val="00BD26B8"/>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1A5C"/>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479C2"/>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1833"/>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C22"/>
    <w:rsid w:val="00CC2F6E"/>
    <w:rsid w:val="00CC34C4"/>
    <w:rsid w:val="00CC432A"/>
    <w:rsid w:val="00CC4B74"/>
    <w:rsid w:val="00CC4B92"/>
    <w:rsid w:val="00CC4E97"/>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01D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520"/>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1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075"/>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260"/>
    <w:rsid w:val="00DC1A4D"/>
    <w:rsid w:val="00DC229A"/>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2674"/>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48ED"/>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506"/>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D73"/>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71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A2E"/>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6D6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302D2"/>
    <w:rsid w:val="00F3110D"/>
    <w:rsid w:val="00F31532"/>
    <w:rsid w:val="00F318E9"/>
    <w:rsid w:val="00F3200B"/>
    <w:rsid w:val="00F32DED"/>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759"/>
    <w:rsid w:val="00F41A4F"/>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3A1"/>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F0"/>
    <w:pPr>
      <w:spacing w:after="120"/>
      <w:jc w:val="both"/>
    </w:pPr>
    <w:rPr>
      <w:sz w:val="22"/>
    </w:rPr>
  </w:style>
  <w:style w:type="paragraph" w:styleId="Heading1">
    <w:name w:val="heading 1"/>
    <w:basedOn w:val="Normal"/>
    <w:next w:val="Normal"/>
    <w:link w:val="Heading1Char"/>
    <w:uiPriority w:val="9"/>
    <w:qFormat/>
    <w:rsid w:val="000579F0"/>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rPr>
  </w:style>
  <w:style w:type="paragraph" w:styleId="Heading2">
    <w:name w:val="heading 2"/>
    <w:basedOn w:val="Normal"/>
    <w:next w:val="Normal"/>
    <w:link w:val="Heading2Char"/>
    <w:uiPriority w:val="9"/>
    <w:unhideWhenUsed/>
    <w:qFormat/>
    <w:rsid w:val="000579F0"/>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9F0"/>
    <w:rPr>
      <w:rFonts w:asciiTheme="majorHAnsi" w:eastAsiaTheme="majorEastAsia" w:hAnsiTheme="majorHAnsi" w:cstheme="majorBidi"/>
      <w:b/>
      <w:bCs/>
      <w:color w:val="17365D" w:themeColor="text2" w:themeShade="BF"/>
      <w:sz w:val="32"/>
      <w:szCs w:val="32"/>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03FBA"/>
    <w:pPr>
      <w:tabs>
        <w:tab w:val="center" w:pos="4320"/>
        <w:tab w:val="right" w:pos="8640"/>
      </w:tabs>
    </w:pPr>
  </w:style>
  <w:style w:type="character" w:customStyle="1" w:styleId="FooterChar">
    <w:name w:val="Footer Char"/>
    <w:basedOn w:val="DefaultParagraphFont"/>
    <w:link w:val="Footer"/>
    <w:uiPriority w:val="99"/>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Cs w:val="22"/>
    </w:rPr>
  </w:style>
  <w:style w:type="paragraph" w:styleId="TOC2">
    <w:name w:val="toc 2"/>
    <w:basedOn w:val="Normal"/>
    <w:next w:val="Normal"/>
    <w:autoRedefine/>
    <w:uiPriority w:val="39"/>
    <w:unhideWhenUsed/>
    <w:rsid w:val="00531122"/>
    <w:pPr>
      <w:spacing w:after="0"/>
      <w:ind w:left="200"/>
      <w:jc w:val="left"/>
    </w:pPr>
    <w:rPr>
      <w:smallCaps/>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semiHidden/>
    <w:unhideWhenUsed/>
    <w:rsid w:val="00DC351A"/>
    <w:rPr>
      <w:sz w:val="24"/>
    </w:rPr>
  </w:style>
  <w:style w:type="character" w:customStyle="1" w:styleId="CommentTextChar">
    <w:name w:val="Comment Text Char"/>
    <w:basedOn w:val="DefaultParagraphFont"/>
    <w:link w:val="CommentText"/>
    <w:uiPriority w:val="99"/>
    <w:semiHidden/>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paragraph" w:customStyle="1" w:styleId="doc-ti">
    <w:name w:val="doc-ti"/>
    <w:basedOn w:val="Normal"/>
    <w:rsid w:val="00BD26B8"/>
    <w:pPr>
      <w:spacing w:before="100" w:beforeAutospacing="1" w:after="100" w:afterAutospacing="1"/>
      <w:jc w:val="left"/>
    </w:pPr>
    <w:rPr>
      <w:rFonts w:ascii="Times New Roman" w:eastAsia="Times New Roman" w:hAnsi="Times New Roman" w:cs="Times New Roman"/>
      <w:sz w:val="24"/>
      <w:lang w:val="hu-HU" w:eastAsia="hu-HU"/>
    </w:rPr>
  </w:style>
  <w:style w:type="character" w:styleId="FollowedHyperlink">
    <w:name w:val="FollowedHyperlink"/>
    <w:basedOn w:val="DefaultParagraphFont"/>
    <w:uiPriority w:val="99"/>
    <w:semiHidden/>
    <w:unhideWhenUsed/>
    <w:rsid w:val="002B1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2573031">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7699010">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628123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hyperlink" Target="http://www.project-star.eu" TargetMode="External"/><Relationship Id="rId25" Type="http://schemas.openxmlformats.org/officeDocument/2006/relationships/hyperlink" Target="mailto:star@listserv.vub.ac.be" TargetMode="External"/><Relationship Id="rId26" Type="http://schemas.openxmlformats.org/officeDocument/2006/relationships/comments" Target="comments.xml"/><Relationship Id="rId27" Type="http://schemas.openxmlformats.org/officeDocument/2006/relationships/image" Target="media/image5.jpg"/><Relationship Id="rId28" Type="http://schemas.openxmlformats.org/officeDocument/2006/relationships/header" Target="header4.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10" Type="http://schemas.openxmlformats.org/officeDocument/2006/relationships/styles" Target="style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jpeg"/><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082A-1341-49D1-AC96-E963E4A18B93}">
  <ds:schemaRefs>
    <ds:schemaRef ds:uri="http://schemas.openxmlformats.org/officeDocument/2006/bibliography"/>
  </ds:schemaRefs>
</ds:datastoreItem>
</file>

<file path=customXml/itemProps2.xml><?xml version="1.0" encoding="utf-8"?>
<ds:datastoreItem xmlns:ds="http://schemas.openxmlformats.org/officeDocument/2006/customXml" ds:itemID="{DF798AE8-7B9E-423D-B6FA-113063CD8D59}">
  <ds:schemaRefs>
    <ds:schemaRef ds:uri="http://schemas.openxmlformats.org/officeDocument/2006/bibliography"/>
  </ds:schemaRefs>
</ds:datastoreItem>
</file>

<file path=customXml/itemProps3.xml><?xml version="1.0" encoding="utf-8"?>
<ds:datastoreItem xmlns:ds="http://schemas.openxmlformats.org/officeDocument/2006/customXml" ds:itemID="{6142F5DD-B1BC-4846-9EB4-818EF4CBE8DA}">
  <ds:schemaRefs>
    <ds:schemaRef ds:uri="http://schemas.openxmlformats.org/officeDocument/2006/bibliography"/>
  </ds:schemaRefs>
</ds:datastoreItem>
</file>

<file path=customXml/itemProps4.xml><?xml version="1.0" encoding="utf-8"?>
<ds:datastoreItem xmlns:ds="http://schemas.openxmlformats.org/officeDocument/2006/customXml" ds:itemID="{D8E9A4DE-F8B6-1144-A975-A7C7A765E789}">
  <ds:schemaRefs>
    <ds:schemaRef ds:uri="http://schemas.openxmlformats.org/officeDocument/2006/bibliography"/>
  </ds:schemaRefs>
</ds:datastoreItem>
</file>

<file path=customXml/itemProps5.xml><?xml version="1.0" encoding="utf-8"?>
<ds:datastoreItem xmlns:ds="http://schemas.openxmlformats.org/officeDocument/2006/customXml" ds:itemID="{F546738F-E870-2E49-A570-2F9B726295F8}">
  <ds:schemaRefs>
    <ds:schemaRef ds:uri="http://schemas.openxmlformats.org/officeDocument/2006/bibliography"/>
  </ds:schemaRefs>
</ds:datastoreItem>
</file>

<file path=customXml/itemProps6.xml><?xml version="1.0" encoding="utf-8"?>
<ds:datastoreItem xmlns:ds="http://schemas.openxmlformats.org/officeDocument/2006/customXml" ds:itemID="{0BEDD7C8-8AED-CA48-88BA-C411B681C966}">
  <ds:schemaRefs>
    <ds:schemaRef ds:uri="http://schemas.openxmlformats.org/officeDocument/2006/bibliography"/>
  </ds:schemaRefs>
</ds:datastoreItem>
</file>

<file path=customXml/itemProps7.xml><?xml version="1.0" encoding="utf-8"?>
<ds:datastoreItem xmlns:ds="http://schemas.openxmlformats.org/officeDocument/2006/customXml" ds:itemID="{07185093-46E8-9F42-826B-576A2F3067DB}">
  <ds:schemaRefs>
    <ds:schemaRef ds:uri="http://schemas.openxmlformats.org/officeDocument/2006/bibliography"/>
  </ds:schemaRefs>
</ds:datastoreItem>
</file>

<file path=customXml/itemProps8.xml><?xml version="1.0" encoding="utf-8"?>
<ds:datastoreItem xmlns:ds="http://schemas.openxmlformats.org/officeDocument/2006/customXml" ds:itemID="{B187287A-6792-B042-832A-62CB9E77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C:\Users\boroc\AppData\Roaming\Skype\My Skype Received Files\STAR_deliverable_template_v1.dotx</Template>
  <TotalTime>6</TotalTime>
  <Pages>1</Pages>
  <Words>2834</Words>
  <Characters>16154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Kloza</dc:creator>
  <cp:lastModifiedBy>Lina Jasmontaite</cp:lastModifiedBy>
  <cp:revision>2</cp:revision>
  <cp:lastPrinted>2018-09-26T15:00:00Z</cp:lastPrinted>
  <dcterms:created xsi:type="dcterms:W3CDTF">2018-09-26T15:24:00Z</dcterms:created>
  <dcterms:modified xsi:type="dcterms:W3CDTF">2018-09-26T15:24:00Z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