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F70D9" w:rsidRPr="000B245A" w:rsidRDefault="00236954" w:rsidP="00FE34D1">
      <w:pPr>
        <w:ind w:left="-709" w:hanging="142"/>
        <w:rPr>
          <w:color w:val="1F497D" w:themeColor="text2"/>
          <w:sz w:val="48"/>
          <w:szCs w:val="48"/>
        </w:rPr>
      </w:pPr>
      <w:r>
        <w:rPr>
          <w:noProof/>
          <w:color w:val="1F497D" w:themeColor="text2"/>
          <w:sz w:val="48"/>
          <w:szCs w:val="48"/>
        </w:rPr>
        <mc:AlternateContent>
          <mc:Choice Requires="wps">
            <w:drawing>
              <wp:anchor distT="182880" distB="182880" distL="182880" distR="182880" simplePos="0" relativeHeight="251660288" behindDoc="0" locked="0" layoutInCell="1" allowOverlap="1" wp14:anchorId="3638781D">
                <wp:simplePos x="0" y="0"/>
                <wp:positionH relativeFrom="page">
                  <wp:posOffset>5377180</wp:posOffset>
                </wp:positionH>
                <wp:positionV relativeFrom="margin">
                  <wp:posOffset>-19050</wp:posOffset>
                </wp:positionV>
                <wp:extent cx="2004060" cy="10401935"/>
                <wp:effectExtent l="0" t="0" r="0" b="0"/>
                <wp:wrapSquare wrapText="bothSides"/>
                <wp:docPr id="4" name="Snip Single Corner 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4060" cy="10401935"/>
                        </a:xfrm>
                        <a:custGeom>
                          <a:avLst/>
                          <a:gdLst>
                            <a:gd name="T0" fmla="*/ 0 w 3126740"/>
                            <a:gd name="T1" fmla="*/ 0 h 3886200"/>
                            <a:gd name="T2" fmla="*/ 2605606 w 3126740"/>
                            <a:gd name="T3" fmla="*/ 0 h 3886200"/>
                            <a:gd name="T4" fmla="*/ 3126740 w 3126740"/>
                            <a:gd name="T5" fmla="*/ 521134 h 3886200"/>
                            <a:gd name="T6" fmla="*/ 3126740 w 3126740"/>
                            <a:gd name="T7" fmla="*/ 3886200 h 3886200"/>
                            <a:gd name="T8" fmla="*/ 0 w 3126740"/>
                            <a:gd name="T9" fmla="*/ 3886200 h 3886200"/>
                            <a:gd name="T10" fmla="*/ 0 w 3126740"/>
                            <a:gd name="T11" fmla="*/ 0 h 3886200"/>
                            <a:gd name="T12" fmla="*/ 0 60000 65536"/>
                            <a:gd name="T13" fmla="*/ 0 60000 65536"/>
                            <a:gd name="T14" fmla="*/ 0 60000 65536"/>
                            <a:gd name="T15" fmla="*/ 0 60000 65536"/>
                            <a:gd name="T16" fmla="*/ 0 60000 65536"/>
                            <a:gd name="T17" fmla="*/ 0 60000 65536"/>
                            <a:gd name="T18" fmla="*/ 0 w 3126740"/>
                            <a:gd name="T19" fmla="*/ 0 h 3886200"/>
                            <a:gd name="T20" fmla="*/ 3126740 w 3126740"/>
                            <a:gd name="T21" fmla="*/ 3886200 h 3886200"/>
                          </a:gdLst>
                          <a:ahLst/>
                          <a:cxnLst>
                            <a:cxn ang="T12">
                              <a:pos x="T0" y="T1"/>
                            </a:cxn>
                            <a:cxn ang="T13">
                              <a:pos x="T2" y="T3"/>
                            </a:cxn>
                            <a:cxn ang="T14">
                              <a:pos x="T4" y="T5"/>
                            </a:cxn>
                            <a:cxn ang="T15">
                              <a:pos x="T6" y="T7"/>
                            </a:cxn>
                            <a:cxn ang="T16">
                              <a:pos x="T8" y="T9"/>
                            </a:cxn>
                            <a:cxn ang="T17">
                              <a:pos x="T10" y="T11"/>
                            </a:cxn>
                          </a:cxnLst>
                          <a:rect l="T18" t="T19" r="T20" b="T21"/>
                          <a:pathLst>
                            <a:path w="3126740" h="3886200">
                              <a:moveTo>
                                <a:pt x="0" y="0"/>
                              </a:moveTo>
                              <a:lnTo>
                                <a:pt x="2605606" y="0"/>
                              </a:lnTo>
                              <a:lnTo>
                                <a:pt x="3126740" y="521134"/>
                              </a:lnTo>
                              <a:lnTo>
                                <a:pt x="3126740" y="3886200"/>
                              </a:lnTo>
                              <a:lnTo>
                                <a:pt x="0" y="3886200"/>
                              </a:lnTo>
                              <a:lnTo>
                                <a:pt x="0" y="0"/>
                              </a:lnTo>
                              <a:close/>
                            </a:path>
                          </a:pathLst>
                        </a:custGeom>
                        <a:gradFill rotWithShape="1">
                          <a:gsLst>
                            <a:gs pos="0">
                              <a:schemeClr val="tx2">
                                <a:lumMod val="60000"/>
                                <a:lumOff val="40000"/>
                                <a:alpha val="20000"/>
                              </a:schemeClr>
                            </a:gs>
                            <a:gs pos="100000">
                              <a:schemeClr val="tx2">
                                <a:lumMod val="20000"/>
                                <a:lumOff val="80000"/>
                                <a:alpha val="20000"/>
                              </a:schemeClr>
                            </a:gs>
                          </a:gsLst>
                          <a:lin ang="5400000"/>
                        </a:gra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FE34D1" w:rsidRPr="001955D5" w:rsidRDefault="00FE34D1" w:rsidP="00FE34D1">
                            <w:pPr>
                              <w:ind w:right="867"/>
                              <w:rPr>
                                <w:color w:val="1F497D" w:themeColor="text2"/>
                                <w:sz w:val="36"/>
                                <w:szCs w:val="36"/>
                              </w:rPr>
                            </w:pPr>
                            <w:r w:rsidRPr="001955D5">
                              <w:rPr>
                                <w:noProof/>
                                <w:color w:val="1F497D" w:themeColor="text2"/>
                                <w:sz w:val="28"/>
                                <w:szCs w:val="28"/>
                              </w:rPr>
                              <w:t>I've heard about this "GDPR", but what is it?</w:t>
                            </w:r>
                          </w:p>
                          <w:p w:rsidR="001955D5" w:rsidRDefault="001955D5" w:rsidP="001955D5">
                            <w:pPr>
                              <w:pStyle w:val="doc-ti"/>
                              <w:rPr>
                                <w:rFonts w:asciiTheme="minorHAnsi" w:hAnsiTheme="minorHAnsi"/>
                                <w:color w:val="0F243E" w:themeColor="text2" w:themeShade="80"/>
                                <w:sz w:val="22"/>
                                <w:szCs w:val="22"/>
                              </w:rPr>
                            </w:pPr>
                            <w:r w:rsidRPr="001955D5">
                              <w:rPr>
                                <w:rFonts w:asciiTheme="minorHAnsi" w:hAnsiTheme="minorHAnsi"/>
                                <w:color w:val="0F243E" w:themeColor="text2" w:themeShade="80"/>
                                <w:sz w:val="22"/>
                                <w:szCs w:val="22"/>
                              </w:rPr>
                              <w:t xml:space="preserve">Formally, Regulation (EU) 2016/679 of the European Parliament and of the Council of 27 April 2016 on the protection of personal data wand on the free movement of such data, and repealing Directive 95/64/EC (General Data Protection Regulation), but most often shorted to "the GDPR" </w:t>
                            </w:r>
                          </w:p>
                          <w:p w:rsidR="00135AE6" w:rsidRPr="001955D5" w:rsidRDefault="00135AE6" w:rsidP="001955D5">
                            <w:pPr>
                              <w:pStyle w:val="doc-ti"/>
                              <w:rPr>
                                <w:rFonts w:asciiTheme="minorHAnsi" w:hAnsiTheme="minorHAnsi"/>
                                <w:sz w:val="22"/>
                                <w:szCs w:val="22"/>
                              </w:rPr>
                            </w:pPr>
                            <w:r>
                              <w:rPr>
                                <w:rFonts w:asciiTheme="minorHAnsi" w:hAnsiTheme="minorHAnsi"/>
                                <w:color w:val="0F243E" w:themeColor="text2" w:themeShade="80"/>
                                <w:sz w:val="22"/>
                                <w:szCs w:val="22"/>
                              </w:rPr>
                              <w:t xml:space="preserve">It was adopted in 2016 and came into effect in May 2018. </w:t>
                            </w:r>
                          </w:p>
                          <w:p w:rsidR="00FE34D1" w:rsidRDefault="001955D5" w:rsidP="001955D5">
                            <w:pPr>
                              <w:rPr>
                                <w:color w:val="0F243E" w:themeColor="text2" w:themeShade="80"/>
                              </w:rPr>
                            </w:pPr>
                            <w:r>
                              <w:rPr>
                                <w:color w:val="0F243E" w:themeColor="text2" w:themeShade="80"/>
                              </w:rPr>
                              <w:t xml:space="preserve">You can find a full copy of the legislation in all EU official languages at </w:t>
                            </w:r>
                            <w:hyperlink r:id="rId4" w:history="1">
                              <w:r w:rsidRPr="00A86D26">
                                <w:rPr>
                                  <w:rStyle w:val="Hyperlink"/>
                                </w:rPr>
                                <w:t>http://data.europa.eu/eli/reg/2016/679/oj</w:t>
                              </w:r>
                            </w:hyperlink>
                            <w:r>
                              <w:rPr>
                                <w:color w:val="0F243E" w:themeColor="text2" w:themeShade="80"/>
                              </w:rPr>
                              <w:t xml:space="preserve"> </w:t>
                            </w:r>
                          </w:p>
                          <w:p w:rsidR="00135AE6" w:rsidRDefault="00135AE6" w:rsidP="001955D5">
                            <w:pPr>
                              <w:rPr>
                                <w:color w:val="0F243E" w:themeColor="text2" w:themeShade="80"/>
                              </w:rPr>
                            </w:pPr>
                            <w:r>
                              <w:rPr>
                                <w:color w:val="0F243E" w:themeColor="text2" w:themeShade="80"/>
                              </w:rPr>
                              <w:t xml:space="preserve">The GDPR applies to data controllers established in the EU, and to personal data of people in the EU, even if processed by a controller not established in the EU. It does </w:t>
                            </w:r>
                            <w:ins w:id="1" w:author="David Wright" w:date="2019-02-21T13:38:00Z">
                              <w:r w:rsidR="008E771A">
                                <w:rPr>
                                  <w:color w:val="0F243E" w:themeColor="text2" w:themeShade="80"/>
                                </w:rPr>
                                <w:t xml:space="preserve">not </w:t>
                              </w:r>
                            </w:ins>
                            <w:r>
                              <w:rPr>
                                <w:color w:val="0F243E" w:themeColor="text2" w:themeShade="80"/>
                              </w:rPr>
                              <w:t xml:space="preserve">apply to household or purely personal use of personal data. </w:t>
                            </w:r>
                          </w:p>
                        </w:txbxContent>
                      </wps:txbx>
                      <wps:bodyPr rot="0" vert="horz" wrap="square" lIns="228600" tIns="91440" rIns="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8781D" id="Snip Single Corner Rectangle 118" o:spid="_x0000_s1026" style="position:absolute;left:0;text-align:left;margin-left:423.4pt;margin-top:-1.5pt;width:157.8pt;height:819.05pt;z-index:251660288;visibility:visible;mso-wrap-style:square;mso-width-percent:0;mso-height-percent:0;mso-wrap-distance-left:14.4pt;mso-wrap-distance-top:14.4pt;mso-wrap-distance-right:14.4pt;mso-wrap-distance-bottom:14.4pt;mso-position-horizontal:absolute;mso-position-horizontal-relative:page;mso-position-vertical:absolute;mso-position-vertical-relative:margin;mso-width-percent:0;mso-height-percent:0;mso-width-relative:margin;mso-height-relative:margin;v-text-anchor:top" coordsize="3126740,3886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" adj="-11796480,,5400" path="m,l2605606,r521134,521134l3126740,3886200,,3886200,,xe" fillcolor="#548dd4 [1951]" stroked="f" strokeweight="2pt">
                <v:fill opacity="13107f" color2="#c6d9f1 [671]" o:opacity2="13107f" rotate="t" focus="100%" type="gradient">
                  <o:fill v:ext="view" type="gradientUnscaled"/>
                </v:fill>
                <v:stroke joinstyle="miter"/>
                <v:formulas/>
                <v:path arrowok="t" o:connecttype="custom" o:connectlocs="0,0;1670043,0;2004060,1394885;2004060,10401935;0,10401935;0,0" o:connectangles="0,0,0,0,0,0" textboxrect="0,0,3126740,3886200"/>
                <v:textbox inset="18pt,7.2pt,0,7.2pt">
                  <w:txbxContent>
                    <w:p w14:paraId="6CA31BC7" w14:textId="2C72E907" w:rsidR="00FE34D1" w:rsidRPr="001955D5" w:rsidRDefault="00FE34D1" w:rsidP="00FE34D1">
                      <w:pPr>
                        <w:ind w:right="867"/>
                        <w:rPr>
                          <w:color w:val="1F497D" w:themeColor="text2"/>
                          <w:sz w:val="36"/>
                          <w:szCs w:val="36"/>
                        </w:rPr>
                      </w:pPr>
                      <w:r w:rsidRPr="001955D5">
                        <w:rPr>
                          <w:noProof/>
                          <w:color w:val="1F497D" w:themeColor="text2"/>
                          <w:sz w:val="28"/>
                          <w:szCs w:val="28"/>
                        </w:rPr>
                        <w:t>I've heard about this "GDPR", but what is it?</w:t>
                      </w:r>
                    </w:p>
                    <w:p w14:paraId="23E133AD" w14:textId="67D20835" w:rsidR="001955D5" w:rsidRDefault="001955D5" w:rsidP="001955D5">
                      <w:pPr>
                        <w:pStyle w:val="doc-ti"/>
                        <w:rPr>
                          <w:rFonts w:asciiTheme="minorHAnsi" w:hAnsiTheme="minorHAnsi"/>
                          <w:color w:val="0F243E" w:themeColor="text2" w:themeShade="80"/>
                          <w:sz w:val="22"/>
                          <w:szCs w:val="22"/>
                        </w:rPr>
                      </w:pPr>
                      <w:r w:rsidRPr="001955D5">
                        <w:rPr>
                          <w:rFonts w:asciiTheme="minorHAnsi" w:hAnsiTheme="minorHAnsi"/>
                          <w:color w:val="0F243E" w:themeColor="text2" w:themeShade="80"/>
                          <w:sz w:val="22"/>
                          <w:szCs w:val="22"/>
                        </w:rPr>
                        <w:t xml:space="preserve">Formally, Regulation (EU) 2016/679 of the European Parliament and of the Council of 27 April 2016 on the protection of personal data wand on the free movement of such data, and repealing Directive 95/64/EC (General Data Protection Regulation), but most often shorted to "the GDPR" </w:t>
                      </w:r>
                    </w:p>
                    <w:p w14:paraId="7F91D5B5" w14:textId="7F1B27F2" w:rsidR="00135AE6" w:rsidRPr="001955D5" w:rsidRDefault="00135AE6" w:rsidP="001955D5">
                      <w:pPr>
                        <w:pStyle w:val="doc-ti"/>
                        <w:rPr>
                          <w:rFonts w:asciiTheme="minorHAnsi" w:hAnsiTheme="minorHAnsi"/>
                          <w:sz w:val="22"/>
                          <w:szCs w:val="22"/>
                        </w:rPr>
                      </w:pPr>
                      <w:r>
                        <w:rPr>
                          <w:rFonts w:asciiTheme="minorHAnsi" w:hAnsiTheme="minorHAnsi"/>
                          <w:color w:val="0F243E" w:themeColor="text2" w:themeShade="80"/>
                          <w:sz w:val="22"/>
                          <w:szCs w:val="22"/>
                        </w:rPr>
                        <w:t xml:space="preserve">It was adopted in 2016 and came into effect in May 2018. </w:t>
                      </w:r>
                    </w:p>
                    <w:p w14:paraId="44662B05" w14:textId="386C75EE" w:rsidR="00FE34D1" w:rsidRDefault="001955D5" w:rsidP="001955D5">
                      <w:pPr>
                        <w:rPr>
                          <w:color w:val="0F243E" w:themeColor="text2" w:themeShade="80"/>
                        </w:rPr>
                      </w:pPr>
                      <w:r>
                        <w:rPr>
                          <w:color w:val="0F243E" w:themeColor="text2" w:themeShade="80"/>
                        </w:rPr>
                        <w:t xml:space="preserve">You can find a full copy of the legislation in all EU official languages at </w:t>
                      </w:r>
                      <w:hyperlink r:id="rId5" w:history="1">
                        <w:r w:rsidRPr="00A86D26">
                          <w:rPr>
                            <w:rStyle w:val="Hyperlink"/>
                          </w:rPr>
                          <w:t>http://data.europa.eu/eli/reg/2016/679/oj</w:t>
                        </w:r>
                      </w:hyperlink>
                      <w:r>
                        <w:rPr>
                          <w:color w:val="0F243E" w:themeColor="text2" w:themeShade="80"/>
                        </w:rPr>
                        <w:t xml:space="preserve"> </w:t>
                      </w:r>
                    </w:p>
                    <w:p w14:paraId="33F50D78" w14:textId="0B7E5D14" w:rsidR="00135AE6" w:rsidRDefault="00135AE6" w:rsidP="001955D5">
                      <w:pPr>
                        <w:rPr>
                          <w:color w:val="0F243E" w:themeColor="text2" w:themeShade="80"/>
                        </w:rPr>
                      </w:pPr>
                      <w:r>
                        <w:rPr>
                          <w:color w:val="0F243E" w:themeColor="text2" w:themeShade="80"/>
                        </w:rPr>
                        <w:t xml:space="preserve">The GDPR applies to data controllers established in the EU, and to personal data of people in the EU, even if processed by a controller not established in the EU. It does </w:t>
                      </w:r>
                      <w:ins w:id="1" w:author="David Wright" w:date="2019-02-21T13:38:00Z">
                        <w:r w:rsidR="008E771A">
                          <w:rPr>
                            <w:color w:val="0F243E" w:themeColor="text2" w:themeShade="80"/>
                          </w:rPr>
                          <w:t xml:space="preserve">not </w:t>
                        </w:r>
                      </w:ins>
                      <w:r>
                        <w:rPr>
                          <w:color w:val="0F243E" w:themeColor="text2" w:themeShade="80"/>
                        </w:rPr>
                        <w:t xml:space="preserve">apply to household or purely personal use of personal data. </w:t>
                      </w:r>
                    </w:p>
                  </w:txbxContent>
                </v:textbox>
                <w10:wrap type="square" anchorx="page" anchory="margin"/>
              </v:shape>
            </w:pict>
          </mc:Fallback>
        </mc:AlternateContent>
      </w:r>
      <w:r w:rsidR="00FE34D1" w:rsidRPr="000B245A">
        <w:rPr>
          <w:color w:val="1F497D" w:themeColor="text2"/>
          <w:sz w:val="48"/>
          <w:szCs w:val="48"/>
        </w:rPr>
        <w:t xml:space="preserve">A one-page guide to the General Data Protection Regulation </w:t>
      </w:r>
      <w:r w:rsidR="001955D5" w:rsidRPr="000B245A">
        <w:rPr>
          <w:color w:val="1F497D" w:themeColor="text2"/>
          <w:sz w:val="48"/>
          <w:szCs w:val="48"/>
        </w:rPr>
        <w:t xml:space="preserve">(GDPR). </w:t>
      </w:r>
    </w:p>
    <w:p w:rsidR="001955D5" w:rsidRPr="00303DCA" w:rsidRDefault="001955D5" w:rsidP="00FE34D1">
      <w:pPr>
        <w:ind w:left="-709" w:hanging="142"/>
        <w:rPr>
          <w:sz w:val="24"/>
          <w:szCs w:val="24"/>
        </w:rPr>
      </w:pPr>
      <w:r w:rsidRPr="00303DCA">
        <w:rPr>
          <w:sz w:val="24"/>
          <w:szCs w:val="24"/>
        </w:rPr>
        <w:t xml:space="preserve">The purpose of the </w:t>
      </w:r>
      <w:del w:id="2" w:author="David Wright" w:date="2019-02-21T13:34:00Z">
        <w:r w:rsidRPr="00303DCA" w:rsidDel="00BD690B">
          <w:rPr>
            <w:sz w:val="24"/>
            <w:szCs w:val="24"/>
          </w:rPr>
          <w:delText xml:space="preserve">law </w:delText>
        </w:r>
      </w:del>
      <w:ins w:id="3" w:author="David Wright" w:date="2019-02-21T13:34:00Z">
        <w:r w:rsidR="00BD690B">
          <w:rPr>
            <w:sz w:val="24"/>
            <w:szCs w:val="24"/>
          </w:rPr>
          <w:t>GDPR</w:t>
        </w:r>
        <w:r w:rsidR="00BD690B" w:rsidRPr="00303DCA">
          <w:rPr>
            <w:sz w:val="24"/>
            <w:szCs w:val="24"/>
          </w:rPr>
          <w:t xml:space="preserve"> </w:t>
        </w:r>
      </w:ins>
      <w:r w:rsidR="004A7A51" w:rsidRPr="00303DCA">
        <w:rPr>
          <w:sz w:val="24"/>
          <w:szCs w:val="24"/>
        </w:rPr>
        <w:t>is</w:t>
      </w:r>
      <w:r w:rsidRPr="00303DCA">
        <w:rPr>
          <w:sz w:val="24"/>
          <w:szCs w:val="24"/>
        </w:rPr>
        <w:t xml:space="preserve"> to </w:t>
      </w:r>
      <w:r w:rsidR="00135AE6" w:rsidRPr="00303DCA">
        <w:rPr>
          <w:sz w:val="24"/>
          <w:szCs w:val="24"/>
        </w:rPr>
        <w:t xml:space="preserve">update and modernise laws that </w:t>
      </w:r>
      <w:r w:rsidR="00135AE6" w:rsidRPr="00303DCA">
        <w:rPr>
          <w:b/>
          <w:sz w:val="24"/>
          <w:szCs w:val="24"/>
        </w:rPr>
        <w:t>protect the personal information of individuals</w:t>
      </w:r>
      <w:r w:rsidR="00135AE6" w:rsidRPr="00303DCA">
        <w:rPr>
          <w:sz w:val="24"/>
          <w:szCs w:val="24"/>
        </w:rPr>
        <w:t xml:space="preserve">, and to provide an equal level of protection </w:t>
      </w:r>
      <w:del w:id="4" w:author="David Wright" w:date="2019-02-21T13:34:00Z">
        <w:r w:rsidR="00135AE6" w:rsidRPr="00303DCA" w:rsidDel="00BD690B">
          <w:rPr>
            <w:sz w:val="24"/>
            <w:szCs w:val="24"/>
          </w:rPr>
          <w:delText xml:space="preserve">within </w:delText>
        </w:r>
      </w:del>
      <w:ins w:id="5" w:author="David Wright" w:date="2019-02-21T13:34:00Z">
        <w:r w:rsidR="00BD690B">
          <w:rPr>
            <w:sz w:val="24"/>
            <w:szCs w:val="24"/>
          </w:rPr>
          <w:t>across</w:t>
        </w:r>
        <w:r w:rsidR="00BD690B" w:rsidRPr="00303DCA">
          <w:rPr>
            <w:sz w:val="24"/>
            <w:szCs w:val="24"/>
          </w:rPr>
          <w:t xml:space="preserve"> </w:t>
        </w:r>
      </w:ins>
      <w:r w:rsidR="00135AE6" w:rsidRPr="00303DCA">
        <w:rPr>
          <w:sz w:val="24"/>
          <w:szCs w:val="24"/>
        </w:rPr>
        <w:t xml:space="preserve">the EU. </w:t>
      </w:r>
    </w:p>
    <w:p w:rsidR="00E6285E" w:rsidRPr="00303DCA" w:rsidRDefault="00E6285E" w:rsidP="00FE34D1">
      <w:pPr>
        <w:ind w:left="-709" w:hanging="142"/>
        <w:rPr>
          <w:sz w:val="24"/>
          <w:szCs w:val="24"/>
        </w:rPr>
      </w:pPr>
      <w:r w:rsidRPr="00303DCA">
        <w:rPr>
          <w:b/>
          <w:sz w:val="24"/>
          <w:szCs w:val="24"/>
        </w:rPr>
        <w:t>Personal data</w:t>
      </w:r>
      <w:r w:rsidRPr="00303DCA">
        <w:rPr>
          <w:sz w:val="24"/>
          <w:szCs w:val="24"/>
        </w:rPr>
        <w:t xml:space="preserve"> is </w:t>
      </w:r>
      <w:r w:rsidR="002173B0" w:rsidRPr="00303DCA">
        <w:rPr>
          <w:sz w:val="24"/>
          <w:szCs w:val="24"/>
        </w:rPr>
        <w:t>an</w:t>
      </w:r>
      <w:r w:rsidR="000B245A" w:rsidRPr="00303DCA">
        <w:rPr>
          <w:sz w:val="24"/>
          <w:szCs w:val="24"/>
        </w:rPr>
        <w:t>y</w:t>
      </w:r>
      <w:r w:rsidR="002173B0" w:rsidRPr="00303DCA">
        <w:rPr>
          <w:sz w:val="24"/>
          <w:szCs w:val="24"/>
        </w:rPr>
        <w:t xml:space="preserve"> information relating to an identified or identifiable natural person. This is a wide an</w:t>
      </w:r>
      <w:r w:rsidR="000B245A" w:rsidRPr="00303DCA">
        <w:rPr>
          <w:sz w:val="24"/>
          <w:szCs w:val="24"/>
        </w:rPr>
        <w:t>d</w:t>
      </w:r>
      <w:r w:rsidR="002173B0" w:rsidRPr="00303DCA">
        <w:rPr>
          <w:sz w:val="24"/>
          <w:szCs w:val="24"/>
        </w:rPr>
        <w:t xml:space="preserve"> inclusive definition. There are </w:t>
      </w:r>
      <w:r w:rsidR="000B245A" w:rsidRPr="00303DCA">
        <w:rPr>
          <w:sz w:val="24"/>
          <w:szCs w:val="24"/>
        </w:rPr>
        <w:t xml:space="preserve">also </w:t>
      </w:r>
      <w:r w:rsidR="002173B0" w:rsidRPr="00303DCA">
        <w:rPr>
          <w:sz w:val="24"/>
          <w:szCs w:val="24"/>
        </w:rPr>
        <w:t>some categories of</w:t>
      </w:r>
      <w:r w:rsidR="002173B0" w:rsidRPr="00303DCA">
        <w:rPr>
          <w:i/>
          <w:sz w:val="24"/>
          <w:szCs w:val="24"/>
        </w:rPr>
        <w:t xml:space="preserve"> sensitive</w:t>
      </w:r>
      <w:r w:rsidR="002173B0" w:rsidRPr="00303DCA">
        <w:rPr>
          <w:sz w:val="24"/>
          <w:szCs w:val="24"/>
        </w:rPr>
        <w:t xml:space="preserve"> personal data (such as racial or eth</w:t>
      </w:r>
      <w:r w:rsidR="00AE2211">
        <w:rPr>
          <w:sz w:val="24"/>
          <w:szCs w:val="24"/>
        </w:rPr>
        <w:t>n</w:t>
      </w:r>
      <w:r w:rsidR="002173B0" w:rsidRPr="00303DCA">
        <w:rPr>
          <w:sz w:val="24"/>
          <w:szCs w:val="24"/>
        </w:rPr>
        <w:t>ic origin, political or religious beliefs, health data) that get extra protection</w:t>
      </w:r>
      <w:r w:rsidR="000B245A" w:rsidRPr="00303DCA">
        <w:rPr>
          <w:sz w:val="24"/>
          <w:szCs w:val="24"/>
        </w:rPr>
        <w:t xml:space="preserve"> because abuse of personal data in these categories is likely to lead to harmful consequences. </w:t>
      </w:r>
      <w:r w:rsidR="004A7A51" w:rsidRPr="00303DCA">
        <w:rPr>
          <w:sz w:val="24"/>
          <w:szCs w:val="24"/>
        </w:rPr>
        <w:t>Processing of personal data is any activity performed on personal data (such as collecting</w:t>
      </w:r>
      <w:del w:id="6" w:author="David Wright" w:date="2019-02-21T13:34:00Z">
        <w:r w:rsidR="004A7A51" w:rsidRPr="00303DCA" w:rsidDel="008E771A">
          <w:rPr>
            <w:sz w:val="24"/>
            <w:szCs w:val="24"/>
          </w:rPr>
          <w:delText xml:space="preserve"> it</w:delText>
        </w:r>
      </w:del>
      <w:r w:rsidR="004A7A51" w:rsidRPr="00303DCA">
        <w:rPr>
          <w:sz w:val="24"/>
          <w:szCs w:val="24"/>
        </w:rPr>
        <w:t xml:space="preserve">, storing </w:t>
      </w:r>
      <w:del w:id="7" w:author="David Wright" w:date="2019-02-21T13:34:00Z">
        <w:r w:rsidR="004A7A51" w:rsidRPr="00303DCA" w:rsidDel="008E771A">
          <w:rPr>
            <w:sz w:val="24"/>
            <w:szCs w:val="24"/>
          </w:rPr>
          <w:delText xml:space="preserve">it, </w:delText>
        </w:r>
      </w:del>
      <w:r w:rsidR="004A7A51" w:rsidRPr="00303DCA">
        <w:rPr>
          <w:sz w:val="24"/>
          <w:szCs w:val="24"/>
        </w:rPr>
        <w:t>or organising it).</w:t>
      </w:r>
    </w:p>
    <w:p w:rsidR="00CC0AE3" w:rsidRDefault="004A7A51" w:rsidP="00CC0AE3">
      <w:pPr>
        <w:ind w:left="-709" w:hanging="142"/>
        <w:rPr>
          <w:sz w:val="24"/>
          <w:szCs w:val="24"/>
        </w:rPr>
      </w:pPr>
      <w:r w:rsidRPr="00303DCA">
        <w:rPr>
          <w:sz w:val="24"/>
          <w:szCs w:val="24"/>
        </w:rPr>
        <w:t xml:space="preserve">The GDPR is based around </w:t>
      </w:r>
      <w:r w:rsidRPr="00303DCA">
        <w:rPr>
          <w:b/>
          <w:sz w:val="24"/>
          <w:szCs w:val="24"/>
        </w:rPr>
        <w:t>principles of lawfulness, fairness and transparency; purpose limitation; data minimisation, accuracy; storage limitation; integrity and confidentiality, and accountability</w:t>
      </w:r>
      <w:r w:rsidRPr="00303DCA">
        <w:rPr>
          <w:sz w:val="24"/>
          <w:szCs w:val="24"/>
        </w:rPr>
        <w:t xml:space="preserve">. </w:t>
      </w:r>
      <w:r w:rsidR="00135AE6" w:rsidRPr="00303DCA">
        <w:rPr>
          <w:sz w:val="24"/>
          <w:szCs w:val="24"/>
        </w:rPr>
        <w:t>To process personal data</w:t>
      </w:r>
      <w:ins w:id="8" w:author="David Wright" w:date="2019-02-21T13:35:00Z">
        <w:r w:rsidR="008E771A">
          <w:rPr>
            <w:sz w:val="24"/>
            <w:szCs w:val="24"/>
          </w:rPr>
          <w:t>,</w:t>
        </w:r>
      </w:ins>
      <w:r w:rsidR="00135AE6" w:rsidRPr="00303DCA">
        <w:rPr>
          <w:sz w:val="24"/>
          <w:szCs w:val="24"/>
        </w:rPr>
        <w:t xml:space="preserve"> an organisation (a "data controller") </w:t>
      </w:r>
      <w:r w:rsidR="008833C0" w:rsidRPr="00303DCA">
        <w:rPr>
          <w:sz w:val="24"/>
          <w:szCs w:val="24"/>
        </w:rPr>
        <w:t>must</w:t>
      </w:r>
      <w:r w:rsidR="00135AE6" w:rsidRPr="00303DCA">
        <w:rPr>
          <w:sz w:val="24"/>
          <w:szCs w:val="24"/>
        </w:rPr>
        <w:t xml:space="preserve"> have clear purposes and a legitimate ground for doing so. </w:t>
      </w:r>
      <w:r w:rsidRPr="00303DCA">
        <w:rPr>
          <w:sz w:val="24"/>
          <w:szCs w:val="24"/>
        </w:rPr>
        <w:t xml:space="preserve">The data must be kept for no longer than necessary, must be accurate and up to date. </w:t>
      </w:r>
      <w:r w:rsidR="008833C0" w:rsidRPr="00303DCA">
        <w:rPr>
          <w:sz w:val="24"/>
          <w:szCs w:val="24"/>
        </w:rPr>
        <w:t>The controller</w:t>
      </w:r>
      <w:r w:rsidRPr="00303DCA">
        <w:rPr>
          <w:sz w:val="24"/>
          <w:szCs w:val="24"/>
        </w:rPr>
        <w:t xml:space="preserve"> must also take </w:t>
      </w:r>
      <w:r w:rsidR="00303DCA" w:rsidRPr="00303DCA">
        <w:rPr>
          <w:sz w:val="24"/>
          <w:szCs w:val="24"/>
        </w:rPr>
        <w:t>measure</w:t>
      </w:r>
      <w:r w:rsidRPr="00303DCA">
        <w:rPr>
          <w:sz w:val="24"/>
          <w:szCs w:val="24"/>
        </w:rPr>
        <w:t xml:space="preserve"> to ensure the data is processed properly and securely.</w:t>
      </w:r>
      <w:r w:rsidR="00CC0AE3">
        <w:rPr>
          <w:sz w:val="24"/>
          <w:szCs w:val="24"/>
        </w:rPr>
        <w:t xml:space="preserve"> </w:t>
      </w:r>
      <w:r w:rsidR="00AE2211">
        <w:rPr>
          <w:sz w:val="24"/>
          <w:szCs w:val="24"/>
        </w:rPr>
        <w:t>The p</w:t>
      </w:r>
      <w:r w:rsidR="00CC0AE3" w:rsidRPr="00303DCA">
        <w:rPr>
          <w:sz w:val="24"/>
          <w:szCs w:val="24"/>
        </w:rPr>
        <w:t>rinciple of accountability means that organisations processing personal data are responsible for demonstrating that they are doing so in lawful, fair and transparent</w:t>
      </w:r>
      <w:r w:rsidR="00CC0AE3">
        <w:rPr>
          <w:sz w:val="24"/>
          <w:szCs w:val="24"/>
        </w:rPr>
        <w:t xml:space="preserve">. </w:t>
      </w:r>
    </w:p>
    <w:p w:rsidR="001955D5" w:rsidRPr="00303DCA" w:rsidRDefault="00236954" w:rsidP="00FE34D1">
      <w:pPr>
        <w:ind w:left="-709" w:hanging="142"/>
        <w:rPr>
          <w:sz w:val="24"/>
          <w:szCs w:val="24"/>
        </w:rPr>
      </w:pPr>
      <w:r>
        <w:rPr>
          <w:noProof/>
          <w:color w:val="1F497D" w:themeColor="text2"/>
          <w:sz w:val="24"/>
          <w:szCs w:val="24"/>
        </w:rPr>
        <mc:AlternateContent>
          <mc:Choice Requires="wps">
            <w:drawing>
              <wp:anchor distT="45720" distB="45720" distL="114300" distR="114300" simplePos="0" relativeHeight="251665408" behindDoc="0" locked="0" layoutInCell="1" allowOverlap="1" wp14:anchorId="1418B869">
                <wp:simplePos x="0" y="0"/>
                <wp:positionH relativeFrom="column">
                  <wp:posOffset>4244340</wp:posOffset>
                </wp:positionH>
                <wp:positionV relativeFrom="paragraph">
                  <wp:posOffset>654050</wp:posOffset>
                </wp:positionV>
                <wp:extent cx="2327910" cy="13335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7910" cy="1333500"/>
                        </a:xfrm>
                        <a:prstGeom prst="rect">
                          <a:avLst/>
                        </a:prstGeom>
                        <a:solidFill>
                          <a:srgbClr val="FFFFFF"/>
                        </a:solidFill>
                        <a:ln w="9525">
                          <a:solidFill>
                            <a:schemeClr val="bg1">
                              <a:lumMod val="75000"/>
                              <a:lumOff val="0"/>
                            </a:schemeClr>
                          </a:solidFill>
                          <a:miter lim="800000"/>
                          <a:headEnd/>
                          <a:tailEnd/>
                        </a:ln>
                      </wps:spPr>
                      <wps:txbx>
                        <w:txbxContent>
                          <w:p w:rsidR="00A030F0" w:rsidRPr="00AE2211" w:rsidRDefault="00A030F0" w:rsidP="001955D5">
                            <w:pPr>
                              <w:pStyle w:val="NoSpacing"/>
                              <w:rPr>
                                <w:color w:val="1F497D" w:themeColor="text2"/>
                              </w:rPr>
                            </w:pPr>
                            <w:r w:rsidRPr="00AE2211">
                              <w:rPr>
                                <w:color w:val="1F497D" w:themeColor="text2"/>
                              </w:rPr>
                              <w:t>If you have any further questions</w:t>
                            </w:r>
                            <w:r w:rsidR="001955D5" w:rsidRPr="00AE2211">
                              <w:rPr>
                                <w:color w:val="1F497D" w:themeColor="text2"/>
                              </w:rPr>
                              <w:t>,</w:t>
                            </w:r>
                            <w:r w:rsidRPr="00AE2211">
                              <w:rPr>
                                <w:color w:val="1F497D" w:themeColor="text2"/>
                              </w:rPr>
                              <w:t xml:space="preserve"> or think you need further training on the GDPR, then please contact our Data Protection Officer: </w:t>
                            </w:r>
                          </w:p>
                          <w:p w:rsidR="00A030F0" w:rsidRPr="00A030F0" w:rsidRDefault="00A030F0" w:rsidP="001955D5">
                            <w:pPr>
                              <w:pStyle w:val="NoSpacing"/>
                              <w:rPr>
                                <w:color w:val="FF0000"/>
                              </w:rPr>
                            </w:pPr>
                            <w:r w:rsidRPr="00AE2211">
                              <w:rPr>
                                <w:color w:val="1F497D" w:themeColor="text2"/>
                              </w:rPr>
                              <w:t>Name:</w:t>
                            </w:r>
                            <w:r>
                              <w:t xml:space="preserve"> </w:t>
                            </w:r>
                            <w:r w:rsidRPr="00A030F0">
                              <w:rPr>
                                <w:color w:val="FF0000"/>
                              </w:rPr>
                              <w:t>[user to complete]</w:t>
                            </w:r>
                          </w:p>
                          <w:p w:rsidR="00A030F0" w:rsidRDefault="00A030F0" w:rsidP="001955D5">
                            <w:pPr>
                              <w:pStyle w:val="NoSpacing"/>
                              <w:rPr>
                                <w:color w:val="FF0000"/>
                              </w:rPr>
                            </w:pPr>
                            <w:r>
                              <w:rPr>
                                <w:color w:val="FF0000"/>
                              </w:rPr>
                              <w:t xml:space="preserve">Email: </w:t>
                            </w:r>
                            <w:hyperlink r:id="rId6" w:history="1">
                              <w:r w:rsidRPr="00A86D26">
                                <w:rPr>
                                  <w:rStyle w:val="Hyperlink"/>
                                </w:rPr>
                                <w:t>name@organisation.com</w:t>
                              </w:r>
                            </w:hyperlink>
                          </w:p>
                          <w:p w:rsidR="00A030F0" w:rsidRPr="00A030F0" w:rsidRDefault="00A030F0" w:rsidP="001955D5">
                            <w:pPr>
                              <w:pStyle w:val="NoSpacing"/>
                              <w:rPr>
                                <w:color w:val="FF0000"/>
                              </w:rPr>
                            </w:pPr>
                            <w:r>
                              <w:rPr>
                                <w:color w:val="FF0000"/>
                              </w:rPr>
                              <w:t xml:space="preserve">Phone: </w:t>
                            </w:r>
                            <w:r w:rsidRPr="00A030F0">
                              <w:rPr>
                                <w:color w:val="FF0000"/>
                              </w:rPr>
                              <w:t>[user to complete</w:t>
                            </w:r>
                            <w:r w:rsidR="00303DCA">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18B869" id="_x0000_t202" coordsize="21600,21600" o:spt="202" path="m,l,21600r21600,l21600,xe">
                <v:stroke joinstyle="miter"/>
                <v:path gradientshapeok="t" o:connecttype="rect"/>
              </v:shapetype>
              <v:shape id="Text Box 5" o:spid="_x0000_s1027" type="#_x0000_t202" style="position:absolute;left:0;text-align:left;margin-left:334.2pt;margin-top:51.5pt;width:183.3pt;height:1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" strokecolor="#bfbfbf [2412]">
                <v:path arrowok="t"/>
                <v:textbox>
                  <w:txbxContent>
                    <w:p w14:paraId="4A2F6C9C" w14:textId="51D13FA7" w:rsidR="00A030F0" w:rsidRPr="00AE2211" w:rsidRDefault="00A030F0" w:rsidP="001955D5">
                      <w:pPr>
                        <w:pStyle w:val="NoSpacing"/>
                        <w:rPr>
                          <w:color w:val="1F497D" w:themeColor="text2"/>
                        </w:rPr>
                      </w:pPr>
                      <w:r w:rsidRPr="00AE2211">
                        <w:rPr>
                          <w:color w:val="1F497D" w:themeColor="text2"/>
                        </w:rPr>
                        <w:t>If you have any further questions</w:t>
                      </w:r>
                      <w:r w:rsidR="001955D5" w:rsidRPr="00AE2211">
                        <w:rPr>
                          <w:color w:val="1F497D" w:themeColor="text2"/>
                        </w:rPr>
                        <w:t>,</w:t>
                      </w:r>
                      <w:r w:rsidRPr="00AE2211">
                        <w:rPr>
                          <w:color w:val="1F497D" w:themeColor="text2"/>
                        </w:rPr>
                        <w:t xml:space="preserve"> or think you need further training on the GDPR, then please contact our Data Protection Officer: </w:t>
                      </w:r>
                    </w:p>
                    <w:p w14:paraId="1761329E" w14:textId="77777777" w:rsidR="00A030F0" w:rsidRPr="00A030F0" w:rsidRDefault="00A030F0" w:rsidP="001955D5">
                      <w:pPr>
                        <w:pStyle w:val="NoSpacing"/>
                        <w:rPr>
                          <w:color w:val="FF0000"/>
                        </w:rPr>
                      </w:pPr>
                      <w:r w:rsidRPr="00AE2211">
                        <w:rPr>
                          <w:color w:val="1F497D" w:themeColor="text2"/>
                        </w:rPr>
                        <w:t>Name:</w:t>
                      </w:r>
                      <w:r>
                        <w:t xml:space="preserve"> </w:t>
                      </w:r>
                      <w:r w:rsidRPr="00A030F0">
                        <w:rPr>
                          <w:color w:val="FF0000"/>
                        </w:rPr>
                        <w:t>[user to complete]</w:t>
                      </w:r>
                    </w:p>
                    <w:p w14:paraId="065C896B" w14:textId="0A24CDA0" w:rsidR="00A030F0" w:rsidRDefault="00A030F0" w:rsidP="001955D5">
                      <w:pPr>
                        <w:pStyle w:val="NoSpacing"/>
                        <w:rPr>
                          <w:color w:val="FF0000"/>
                        </w:rPr>
                      </w:pPr>
                      <w:r>
                        <w:rPr>
                          <w:color w:val="FF0000"/>
                        </w:rPr>
                        <w:t xml:space="preserve">Email: </w:t>
                      </w:r>
                      <w:hyperlink r:id="rId7" w:history="1">
                        <w:r w:rsidRPr="00A86D26">
                          <w:rPr>
                            <w:rStyle w:val="Hyperlink"/>
                          </w:rPr>
                          <w:t>name@organisation.com</w:t>
                        </w:r>
                      </w:hyperlink>
                    </w:p>
                    <w:p w14:paraId="06DFA2C8" w14:textId="6269AC44" w:rsidR="00A030F0" w:rsidRPr="00A030F0" w:rsidRDefault="00A030F0" w:rsidP="001955D5">
                      <w:pPr>
                        <w:pStyle w:val="NoSpacing"/>
                        <w:rPr>
                          <w:color w:val="FF0000"/>
                        </w:rPr>
                      </w:pPr>
                      <w:r>
                        <w:rPr>
                          <w:color w:val="FF0000"/>
                        </w:rPr>
                        <w:t xml:space="preserve">Phone: </w:t>
                      </w:r>
                      <w:r w:rsidRPr="00A030F0">
                        <w:rPr>
                          <w:color w:val="FF0000"/>
                        </w:rPr>
                        <w:t>[user to complete</w:t>
                      </w:r>
                      <w:r w:rsidR="00303DCA">
                        <w:rPr>
                          <w:color w:val="FF0000"/>
                        </w:rPr>
                        <w:t>]</w:t>
                      </w:r>
                    </w:p>
                  </w:txbxContent>
                </v:textbox>
                <w10:wrap type="square"/>
              </v:shape>
            </w:pict>
          </mc:Fallback>
        </mc:AlternateContent>
      </w:r>
      <w:r>
        <w:rPr>
          <w:noProof/>
          <w:color w:val="1F497D" w:themeColor="text2"/>
          <w:sz w:val="24"/>
          <w:szCs w:val="24"/>
        </w:rPr>
        <mc:AlternateContent>
          <mc:Choice Requires="wps">
            <w:drawing>
              <wp:anchor distT="45720" distB="45720" distL="114300" distR="114300" simplePos="0" relativeHeight="251663360" behindDoc="0" locked="0" layoutInCell="1" allowOverlap="1" wp14:anchorId="4033411E">
                <wp:simplePos x="0" y="0"/>
                <wp:positionH relativeFrom="column">
                  <wp:posOffset>4244340</wp:posOffset>
                </wp:positionH>
                <wp:positionV relativeFrom="paragraph">
                  <wp:posOffset>2130425</wp:posOffset>
                </wp:positionV>
                <wp:extent cx="2327910" cy="2602230"/>
                <wp:effectExtent l="0" t="0" r="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7910" cy="2602230"/>
                        </a:xfrm>
                        <a:prstGeom prst="rect">
                          <a:avLst/>
                        </a:prstGeom>
                        <a:solidFill>
                          <a:srgbClr val="FFFFFF"/>
                        </a:solidFill>
                        <a:ln w="9525">
                          <a:solidFill>
                            <a:schemeClr val="bg1">
                              <a:lumMod val="85000"/>
                              <a:lumOff val="0"/>
                            </a:schemeClr>
                          </a:solidFill>
                          <a:miter lim="800000"/>
                          <a:headEnd/>
                          <a:tailEnd/>
                        </a:ln>
                      </wps:spPr>
                      <wps:txbx>
                        <w:txbxContent>
                          <w:p w:rsidR="00A030F0" w:rsidRPr="00A030F0" w:rsidRDefault="00FE34D1" w:rsidP="00303DCA">
                            <w:pPr>
                              <w:pStyle w:val="NoSpacing"/>
                              <w:jc w:val="right"/>
                              <w:rPr>
                                <w:sz w:val="20"/>
                                <w:szCs w:val="20"/>
                              </w:rPr>
                            </w:pPr>
                            <w:r w:rsidRPr="00A030F0">
                              <w:rPr>
                                <w:sz w:val="20"/>
                                <w:szCs w:val="20"/>
                              </w:rPr>
                              <w:t xml:space="preserve">This guide was produced by the </w:t>
                            </w:r>
                            <w:r w:rsidR="00A030F0" w:rsidRPr="00A030F0">
                              <w:rPr>
                                <w:sz w:val="20"/>
                                <w:szCs w:val="20"/>
                              </w:rPr>
                              <w:t>STAR project</w:t>
                            </w:r>
                            <w:del w:id="9" w:author="David Wright" w:date="2019-02-21T13:39:00Z">
                              <w:r w:rsidR="00A030F0" w:rsidRPr="00A030F0" w:rsidDel="008E771A">
                                <w:rPr>
                                  <w:sz w:val="20"/>
                                  <w:szCs w:val="20"/>
                                </w:rPr>
                                <w:delText xml:space="preserve">. The STAR project </w:delText>
                              </w:r>
                            </w:del>
                            <w:r w:rsidR="00A030F0" w:rsidRPr="00A030F0">
                              <w:rPr>
                                <w:sz w:val="20"/>
                                <w:szCs w:val="20"/>
                              </w:rPr>
                              <w:t>(</w:t>
                            </w:r>
                            <w:r w:rsidR="00A030F0" w:rsidRPr="00A030F0">
                              <w:rPr>
                                <w:i/>
                                <w:sz w:val="20"/>
                                <w:szCs w:val="20"/>
                              </w:rPr>
                              <w:t>Support Training Activities on the data protection Reform</w:t>
                            </w:r>
                            <w:r w:rsidR="00A030F0" w:rsidRPr="00A030F0">
                              <w:rPr>
                                <w:sz w:val="20"/>
                                <w:szCs w:val="20"/>
                              </w:rPr>
                              <w:t>; 2017-2019)</w:t>
                            </w:r>
                            <w:ins w:id="10" w:author="David Wright" w:date="2019-02-21T13:39:00Z">
                              <w:r w:rsidR="008E771A">
                                <w:rPr>
                                  <w:sz w:val="20"/>
                                  <w:szCs w:val="20"/>
                                </w:rPr>
                                <w:t>, which</w:t>
                              </w:r>
                            </w:ins>
                            <w:r w:rsidR="00A030F0" w:rsidRPr="00A030F0">
                              <w:rPr>
                                <w:sz w:val="20"/>
                                <w:szCs w:val="20"/>
                              </w:rPr>
                              <w:t xml:space="preserve"> is co-funded by the European Union under the Rights, Equality and Citizenship Programme 2014-2020 (REC-RDAT-TRAI-AG-2016) under Grant Agreement No. 769138. </w:t>
                            </w:r>
                          </w:p>
                          <w:p w:rsidR="00A030F0" w:rsidRPr="00A030F0" w:rsidRDefault="00A030F0" w:rsidP="00303DCA">
                            <w:pPr>
                              <w:pStyle w:val="NoSpacing"/>
                              <w:jc w:val="right"/>
                              <w:rPr>
                                <w:sz w:val="20"/>
                                <w:szCs w:val="20"/>
                              </w:rPr>
                            </w:pPr>
                          </w:p>
                          <w:p w:rsidR="00A030F0" w:rsidRPr="00A030F0" w:rsidRDefault="00A030F0" w:rsidP="00303DCA">
                            <w:pPr>
                              <w:pStyle w:val="NoSpacing"/>
                              <w:jc w:val="right"/>
                              <w:rPr>
                                <w:b/>
                                <w:sz w:val="20"/>
                                <w:szCs w:val="20"/>
                              </w:rPr>
                            </w:pPr>
                            <w:r w:rsidRPr="00A030F0">
                              <w:rPr>
                                <w:sz w:val="20"/>
                                <w:szCs w:val="20"/>
                              </w:rPr>
                              <w:t xml:space="preserve">More information, and other GDPR training resources can be found at: </w:t>
                            </w:r>
                            <w:r w:rsidRPr="00A030F0">
                              <w:rPr>
                                <w:b/>
                                <w:sz w:val="20"/>
                                <w:szCs w:val="20"/>
                              </w:rPr>
                              <w:t>www.project-star.eu</w:t>
                            </w:r>
                          </w:p>
                          <w:p w:rsidR="00FE34D1" w:rsidRDefault="00AE2211" w:rsidP="00AE2211">
                            <w:pPr>
                              <w:pStyle w:val="NoSpacing"/>
                              <w:jc w:val="right"/>
                            </w:pPr>
                            <w:r>
                              <w:rPr>
                                <w:noProof/>
                                <w:sz w:val="24"/>
                                <w:szCs w:val="24"/>
                              </w:rPr>
                              <w:drawing>
                                <wp:inline distT="0" distB="0" distL="0" distR="0" wp14:anchorId="7E44FF28" wp14:editId="1158E5FF">
                                  <wp:extent cx="1514475" cy="6815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l17-001-star-baseline-cmyk.png"/>
                                          <pic:cNvPicPr/>
                                        </pic:nvPicPr>
                                        <pic:blipFill>
                                          <a:blip r:embed="rId8">
                                            <a:extLst>
                                              <a:ext uri="{28A0092B-C50C-407E-A947-70E740481C1C}">
                                                <a14:useLocalDpi xmlns:a14="http://schemas.microsoft.com/office/drawing/2010/main" val="0"/>
                                              </a:ext>
                                            </a:extLst>
                                          </a:blip>
                                          <a:stretch>
                                            <a:fillRect/>
                                          </a:stretch>
                                        </pic:blipFill>
                                        <pic:spPr>
                                          <a:xfrm>
                                            <a:off x="0" y="0"/>
                                            <a:ext cx="1573802" cy="70820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33411E" id="Text Box 2" o:spid="_x0000_s1028" type="#_x0000_t202" style="position:absolute;left:0;text-align:left;margin-left:334.2pt;margin-top:167.75pt;width:183.3pt;height:204.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" strokecolor="#d8d8d8 [2732]">
                <v:path arrowok="t"/>
                <v:textbox>
                  <w:txbxContent>
                    <w:p w14:paraId="2CC73F32" w14:textId="71112DBB" w:rsidR="00A030F0" w:rsidRPr="00A030F0" w:rsidRDefault="00FE34D1" w:rsidP="00303DCA">
                      <w:pPr>
                        <w:pStyle w:val="NoSpacing"/>
                        <w:jc w:val="right"/>
                        <w:rPr>
                          <w:sz w:val="20"/>
                          <w:szCs w:val="20"/>
                        </w:rPr>
                      </w:pPr>
                      <w:r w:rsidRPr="00A030F0">
                        <w:rPr>
                          <w:sz w:val="20"/>
                          <w:szCs w:val="20"/>
                        </w:rPr>
                        <w:t xml:space="preserve">This guide was produced by the </w:t>
                      </w:r>
                      <w:r w:rsidR="00A030F0" w:rsidRPr="00A030F0">
                        <w:rPr>
                          <w:sz w:val="20"/>
                          <w:szCs w:val="20"/>
                        </w:rPr>
                        <w:t>STAR project</w:t>
                      </w:r>
                      <w:del w:id="12" w:author="David Wright" w:date="2019-02-21T13:39:00Z">
                        <w:r w:rsidR="00A030F0" w:rsidRPr="00A030F0" w:rsidDel="008E771A">
                          <w:rPr>
                            <w:sz w:val="20"/>
                            <w:szCs w:val="20"/>
                          </w:rPr>
                          <w:delText xml:space="preserve">. </w:delText>
                        </w:r>
                        <w:r w:rsidR="00A030F0" w:rsidRPr="00A030F0" w:rsidDel="008E771A">
                          <w:rPr>
                            <w:sz w:val="20"/>
                            <w:szCs w:val="20"/>
                          </w:rPr>
                          <w:delText xml:space="preserve">The STAR project </w:delText>
                        </w:r>
                      </w:del>
                      <w:r w:rsidR="00A030F0" w:rsidRPr="00A030F0">
                        <w:rPr>
                          <w:sz w:val="20"/>
                          <w:szCs w:val="20"/>
                        </w:rPr>
                        <w:t>(</w:t>
                      </w:r>
                      <w:r w:rsidR="00A030F0" w:rsidRPr="00A030F0">
                        <w:rPr>
                          <w:i/>
                          <w:sz w:val="20"/>
                          <w:szCs w:val="20"/>
                        </w:rPr>
                        <w:t>Support Training Activities on the data protection Reform</w:t>
                      </w:r>
                      <w:r w:rsidR="00A030F0" w:rsidRPr="00A030F0">
                        <w:rPr>
                          <w:sz w:val="20"/>
                          <w:szCs w:val="20"/>
                        </w:rPr>
                        <w:t>; 2017-2019)</w:t>
                      </w:r>
                      <w:ins w:id="13" w:author="David Wright" w:date="2019-02-21T13:39:00Z">
                        <w:r w:rsidR="008E771A">
                          <w:rPr>
                            <w:sz w:val="20"/>
                            <w:szCs w:val="20"/>
                          </w:rPr>
                          <w:t xml:space="preserve">, </w:t>
                        </w:r>
                        <w:r w:rsidR="008E771A">
                          <w:rPr>
                            <w:sz w:val="20"/>
                            <w:szCs w:val="20"/>
                          </w:rPr>
                          <w:t>which</w:t>
                        </w:r>
                      </w:ins>
                      <w:bookmarkStart w:id="14" w:name="_GoBack"/>
                      <w:bookmarkEnd w:id="14"/>
                      <w:r w:rsidR="00A030F0" w:rsidRPr="00A030F0">
                        <w:rPr>
                          <w:sz w:val="20"/>
                          <w:szCs w:val="20"/>
                        </w:rPr>
                        <w:t xml:space="preserve"> is co-funded by the European Union under the Rights, Equality and Citizenship Programme 2014-2020 (REC-RDAT-TRAI-AG-2016) under Grant Agreement No. 769138. </w:t>
                      </w:r>
                    </w:p>
                    <w:p w14:paraId="694FB163" w14:textId="77777777" w:rsidR="00A030F0" w:rsidRPr="00A030F0" w:rsidRDefault="00A030F0" w:rsidP="00303DCA">
                      <w:pPr>
                        <w:pStyle w:val="NoSpacing"/>
                        <w:jc w:val="right"/>
                        <w:rPr>
                          <w:sz w:val="20"/>
                          <w:szCs w:val="20"/>
                        </w:rPr>
                      </w:pPr>
                    </w:p>
                    <w:p w14:paraId="18F639AE" w14:textId="1154B427" w:rsidR="00A030F0" w:rsidRPr="00A030F0" w:rsidRDefault="00A030F0" w:rsidP="00303DCA">
                      <w:pPr>
                        <w:pStyle w:val="NoSpacing"/>
                        <w:jc w:val="right"/>
                        <w:rPr>
                          <w:b/>
                          <w:sz w:val="20"/>
                          <w:szCs w:val="20"/>
                        </w:rPr>
                      </w:pPr>
                      <w:r w:rsidRPr="00A030F0">
                        <w:rPr>
                          <w:sz w:val="20"/>
                          <w:szCs w:val="20"/>
                        </w:rPr>
                        <w:t xml:space="preserve">More information, and other GDPR training resources can be found at: </w:t>
                      </w:r>
                      <w:r w:rsidRPr="00A030F0">
                        <w:rPr>
                          <w:b/>
                          <w:sz w:val="20"/>
                          <w:szCs w:val="20"/>
                        </w:rPr>
                        <w:t>www.project-star.eu</w:t>
                      </w:r>
                    </w:p>
                    <w:p w14:paraId="2B512215" w14:textId="5F63446D" w:rsidR="00FE34D1" w:rsidRDefault="00AE2211" w:rsidP="00AE2211">
                      <w:pPr>
                        <w:pStyle w:val="NoSpacing"/>
                        <w:jc w:val="right"/>
                      </w:pPr>
                      <w:r>
                        <w:rPr>
                          <w:noProof/>
                          <w:sz w:val="24"/>
                          <w:szCs w:val="24"/>
                        </w:rPr>
                        <w:drawing>
                          <wp:inline distT="0" distB="0" distL="0" distR="0" wp14:anchorId="7E44FF28" wp14:editId="1158E5FF">
                            <wp:extent cx="1514475" cy="6815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l17-001-star-baseline-cmyk.png"/>
                                    <pic:cNvPicPr/>
                                  </pic:nvPicPr>
                                  <pic:blipFill>
                                    <a:blip r:embed="rId9">
                                      <a:extLst>
                                        <a:ext uri="{28A0092B-C50C-407E-A947-70E740481C1C}">
                                          <a14:useLocalDpi xmlns:a14="http://schemas.microsoft.com/office/drawing/2010/main" val="0"/>
                                        </a:ext>
                                      </a:extLst>
                                    </a:blip>
                                    <a:stretch>
                                      <a:fillRect/>
                                    </a:stretch>
                                  </pic:blipFill>
                                  <pic:spPr>
                                    <a:xfrm>
                                      <a:off x="0" y="0"/>
                                      <a:ext cx="1573802" cy="708209"/>
                                    </a:xfrm>
                                    <a:prstGeom prst="rect">
                                      <a:avLst/>
                                    </a:prstGeom>
                                  </pic:spPr>
                                </pic:pic>
                              </a:graphicData>
                            </a:graphic>
                          </wp:inline>
                        </w:drawing>
                      </w:r>
                    </w:p>
                  </w:txbxContent>
                </v:textbox>
                <w10:wrap type="square"/>
              </v:shape>
            </w:pict>
          </mc:Fallback>
        </mc:AlternateContent>
      </w:r>
      <w:r w:rsidR="001955D5" w:rsidRPr="00303DCA">
        <w:rPr>
          <w:sz w:val="24"/>
          <w:szCs w:val="24"/>
        </w:rPr>
        <w:t xml:space="preserve">The GDPR grants people </w:t>
      </w:r>
      <w:r w:rsidR="008833C0" w:rsidRPr="00303DCA">
        <w:rPr>
          <w:sz w:val="24"/>
          <w:szCs w:val="24"/>
        </w:rPr>
        <w:t>many</w:t>
      </w:r>
      <w:r w:rsidR="008833C0" w:rsidRPr="00303DCA">
        <w:rPr>
          <w:b/>
          <w:sz w:val="24"/>
          <w:szCs w:val="24"/>
        </w:rPr>
        <w:t xml:space="preserve"> </w:t>
      </w:r>
      <w:r w:rsidR="001955D5" w:rsidRPr="00303DCA">
        <w:rPr>
          <w:b/>
          <w:sz w:val="24"/>
          <w:szCs w:val="24"/>
        </w:rPr>
        <w:t>rights</w:t>
      </w:r>
      <w:r w:rsidR="008833C0" w:rsidRPr="00303DCA">
        <w:rPr>
          <w:sz w:val="24"/>
          <w:szCs w:val="24"/>
        </w:rPr>
        <w:t>. When their data is processed, they must be provided with contact details for the data controller, information on the purposes of processing, how long the data will be stored</w:t>
      </w:r>
      <w:r w:rsidR="00303DCA" w:rsidRPr="00303DCA">
        <w:rPr>
          <w:sz w:val="24"/>
          <w:szCs w:val="24"/>
        </w:rPr>
        <w:t xml:space="preserve">, if they are obliged to provide data, sources of data, if the data will be transferred to third parties, </w:t>
      </w:r>
      <w:r w:rsidR="008833C0" w:rsidRPr="00303DCA">
        <w:rPr>
          <w:sz w:val="24"/>
          <w:szCs w:val="24"/>
        </w:rPr>
        <w:t xml:space="preserve"> </w:t>
      </w:r>
      <w:r w:rsidR="00CC0AE3">
        <w:rPr>
          <w:sz w:val="24"/>
          <w:szCs w:val="24"/>
        </w:rPr>
        <w:t xml:space="preserve">information about any automated decision making and </w:t>
      </w:r>
      <w:r w:rsidR="008833C0" w:rsidRPr="00303DCA">
        <w:rPr>
          <w:sz w:val="24"/>
          <w:szCs w:val="24"/>
        </w:rPr>
        <w:t xml:space="preserve">information about their other data protection rights.  </w:t>
      </w:r>
      <w:r w:rsidR="00CC0AE3">
        <w:rPr>
          <w:sz w:val="24"/>
          <w:szCs w:val="24"/>
        </w:rPr>
        <w:t xml:space="preserve">These include rights to request access to, correction or erasure of personal data, restriction of processing, to object to processing and to </w:t>
      </w:r>
      <w:del w:id="11" w:author="David Wright" w:date="2019-02-21T13:36:00Z">
        <w:r w:rsidR="00CC0AE3" w:rsidDel="008E771A">
          <w:rPr>
            <w:sz w:val="24"/>
            <w:szCs w:val="24"/>
          </w:rPr>
          <w:delText xml:space="preserve">get </w:delText>
        </w:r>
      </w:del>
      <w:ins w:id="12" w:author="David Wright" w:date="2019-02-21T13:36:00Z">
        <w:r w:rsidR="008E771A">
          <w:rPr>
            <w:sz w:val="24"/>
            <w:szCs w:val="24"/>
          </w:rPr>
          <w:t xml:space="preserve">receive </w:t>
        </w:r>
      </w:ins>
      <w:r w:rsidR="00CC0AE3">
        <w:rPr>
          <w:sz w:val="24"/>
          <w:szCs w:val="24"/>
        </w:rPr>
        <w:t>their data in a portable form. They also have the right to lodge a complaint about data</w:t>
      </w:r>
      <w:r w:rsidR="00AE2211">
        <w:rPr>
          <w:sz w:val="24"/>
          <w:szCs w:val="24"/>
        </w:rPr>
        <w:t xml:space="preserve"> </w:t>
      </w:r>
      <w:r w:rsidR="00CC0AE3">
        <w:rPr>
          <w:sz w:val="24"/>
          <w:szCs w:val="24"/>
        </w:rPr>
        <w:t xml:space="preserve">processing with a supervisory body. </w:t>
      </w:r>
    </w:p>
    <w:p w:rsidR="001955D5" w:rsidRPr="00303DCA" w:rsidRDefault="00AE2211" w:rsidP="00FE34D1">
      <w:pPr>
        <w:ind w:left="-709" w:hanging="142"/>
        <w:rPr>
          <w:sz w:val="24"/>
          <w:szCs w:val="24"/>
        </w:rPr>
      </w:pPr>
      <w:r>
        <w:rPr>
          <w:sz w:val="24"/>
          <w:szCs w:val="24"/>
        </w:rPr>
        <w:t>To protect those rights, t</w:t>
      </w:r>
      <w:r w:rsidR="001955D5" w:rsidRPr="00303DCA">
        <w:rPr>
          <w:sz w:val="24"/>
          <w:szCs w:val="24"/>
        </w:rPr>
        <w:t>he GDPR empowers</w:t>
      </w:r>
      <w:r w:rsidR="00CC0AE3">
        <w:rPr>
          <w:sz w:val="24"/>
          <w:szCs w:val="24"/>
        </w:rPr>
        <w:t xml:space="preserve"> independent</w:t>
      </w:r>
      <w:r w:rsidR="001955D5" w:rsidRPr="00303DCA">
        <w:rPr>
          <w:sz w:val="24"/>
          <w:szCs w:val="24"/>
        </w:rPr>
        <w:t xml:space="preserve"> supervisory bodies (sometimes also called </w:t>
      </w:r>
      <w:r w:rsidR="001955D5" w:rsidRPr="00303DCA">
        <w:rPr>
          <w:b/>
          <w:sz w:val="24"/>
          <w:szCs w:val="24"/>
        </w:rPr>
        <w:t xml:space="preserve">Data </w:t>
      </w:r>
      <w:r w:rsidR="00135AE6" w:rsidRPr="00303DCA">
        <w:rPr>
          <w:b/>
          <w:sz w:val="24"/>
          <w:szCs w:val="24"/>
        </w:rPr>
        <w:t>P</w:t>
      </w:r>
      <w:r w:rsidR="001955D5" w:rsidRPr="00303DCA">
        <w:rPr>
          <w:b/>
          <w:sz w:val="24"/>
          <w:szCs w:val="24"/>
        </w:rPr>
        <w:t xml:space="preserve">rotection </w:t>
      </w:r>
      <w:r w:rsidR="00135AE6" w:rsidRPr="00303DCA">
        <w:rPr>
          <w:b/>
          <w:sz w:val="24"/>
          <w:szCs w:val="24"/>
        </w:rPr>
        <w:t>A</w:t>
      </w:r>
      <w:r w:rsidR="001955D5" w:rsidRPr="00303DCA">
        <w:rPr>
          <w:b/>
          <w:sz w:val="24"/>
          <w:szCs w:val="24"/>
        </w:rPr>
        <w:t>uthorities</w:t>
      </w:r>
      <w:r w:rsidR="00135AE6" w:rsidRPr="00303DCA">
        <w:rPr>
          <w:sz w:val="24"/>
          <w:szCs w:val="24"/>
        </w:rPr>
        <w:t xml:space="preserve"> or</w:t>
      </w:r>
      <w:r w:rsidR="001955D5" w:rsidRPr="00303DCA">
        <w:rPr>
          <w:sz w:val="24"/>
          <w:szCs w:val="24"/>
        </w:rPr>
        <w:t xml:space="preserve"> Information Commissioners) </w:t>
      </w:r>
      <w:del w:id="13" w:author="David Wright" w:date="2019-02-21T13:37:00Z">
        <w:r w:rsidR="001955D5" w:rsidRPr="00303DCA" w:rsidDel="008E771A">
          <w:rPr>
            <w:sz w:val="24"/>
            <w:szCs w:val="24"/>
          </w:rPr>
          <w:delText xml:space="preserve">with powers </w:delText>
        </w:r>
      </w:del>
      <w:r w:rsidR="001955D5" w:rsidRPr="00303DCA">
        <w:rPr>
          <w:sz w:val="24"/>
          <w:szCs w:val="24"/>
        </w:rPr>
        <w:t xml:space="preserve">to oversee compliance with the </w:t>
      </w:r>
      <w:proofErr w:type="spellStart"/>
      <w:r w:rsidR="001955D5" w:rsidRPr="00303DCA">
        <w:rPr>
          <w:sz w:val="24"/>
          <w:szCs w:val="24"/>
        </w:rPr>
        <w:t>GDPR</w:t>
      </w:r>
      <w:del w:id="14" w:author="David Wright" w:date="2019-02-21T13:37:00Z">
        <w:r w:rsidR="00CC0AE3" w:rsidDel="008E771A">
          <w:rPr>
            <w:sz w:val="24"/>
            <w:szCs w:val="24"/>
          </w:rPr>
          <w:delText xml:space="preserve">, but also </w:delText>
        </w:r>
        <w:r w:rsidDel="008E771A">
          <w:rPr>
            <w:sz w:val="24"/>
            <w:szCs w:val="24"/>
          </w:rPr>
          <w:delText>duties</w:delText>
        </w:r>
      </w:del>
      <w:ins w:id="15" w:author="David Wright" w:date="2019-02-21T13:37:00Z">
        <w:r w:rsidR="008E771A">
          <w:rPr>
            <w:sz w:val="24"/>
            <w:szCs w:val="24"/>
          </w:rPr>
          <w:t>and</w:t>
        </w:r>
      </w:ins>
      <w:proofErr w:type="spellEnd"/>
      <w:r>
        <w:rPr>
          <w:sz w:val="24"/>
          <w:szCs w:val="24"/>
        </w:rPr>
        <w:t xml:space="preserve"> </w:t>
      </w:r>
      <w:r w:rsidR="00CC0AE3">
        <w:rPr>
          <w:sz w:val="24"/>
          <w:szCs w:val="24"/>
        </w:rPr>
        <w:t>to promote awareness of GDPR obligations and rights.</w:t>
      </w:r>
      <w:r w:rsidR="001955D5" w:rsidRPr="00303DCA">
        <w:rPr>
          <w:sz w:val="24"/>
          <w:szCs w:val="24"/>
        </w:rPr>
        <w:t xml:space="preserve"> </w:t>
      </w:r>
      <w:r w:rsidR="002173B0" w:rsidRPr="00303DCA">
        <w:rPr>
          <w:sz w:val="24"/>
          <w:szCs w:val="24"/>
        </w:rPr>
        <w:t>These bodies work together as the European Data Protection Board.</w:t>
      </w:r>
    </w:p>
    <w:p w:rsidR="00CC0AE3" w:rsidRPr="00303DCA" w:rsidRDefault="00CC0AE3" w:rsidP="00FE34D1">
      <w:pPr>
        <w:ind w:left="-709" w:hanging="142"/>
        <w:rPr>
          <w:sz w:val="24"/>
          <w:szCs w:val="24"/>
        </w:rPr>
      </w:pPr>
      <w:r>
        <w:rPr>
          <w:sz w:val="24"/>
          <w:szCs w:val="24"/>
        </w:rPr>
        <w:t xml:space="preserve">The GDPR also introduces significant </w:t>
      </w:r>
      <w:r w:rsidRPr="00AE2211">
        <w:rPr>
          <w:b/>
          <w:sz w:val="24"/>
          <w:szCs w:val="24"/>
        </w:rPr>
        <w:t>penalties</w:t>
      </w:r>
      <w:r>
        <w:rPr>
          <w:sz w:val="24"/>
          <w:szCs w:val="24"/>
        </w:rPr>
        <w:t xml:space="preserve"> for non-compliance. </w:t>
      </w:r>
      <w:r w:rsidR="00AE2211">
        <w:rPr>
          <w:sz w:val="24"/>
          <w:szCs w:val="24"/>
        </w:rPr>
        <w:t xml:space="preserve">Supervisory bodies can carry out investigations, issue warnings and reprimands to controllers, and impose fines up to €20 million or 4% of worldwide turnover for serious infringements of the GDPR. </w:t>
      </w:r>
    </w:p>
    <w:sectPr w:rsidR="00CC0AE3" w:rsidRPr="00303DCA" w:rsidSect="008833C0">
      <w:pgSz w:w="11906" w:h="16838"/>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right">
    <w15:presenceInfo w15:providerId="AD" w15:userId="S::david.wright@trilateralresearch.com::c1c5f79c-f9ab-436b-a5cd-d1ed6ce13c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D1"/>
    <w:rsid w:val="000B245A"/>
    <w:rsid w:val="00135AE6"/>
    <w:rsid w:val="001955D5"/>
    <w:rsid w:val="002173B0"/>
    <w:rsid w:val="00236954"/>
    <w:rsid w:val="00303DCA"/>
    <w:rsid w:val="004A7A51"/>
    <w:rsid w:val="00791BDA"/>
    <w:rsid w:val="008833C0"/>
    <w:rsid w:val="008E771A"/>
    <w:rsid w:val="00A030F0"/>
    <w:rsid w:val="00AE2211"/>
    <w:rsid w:val="00AF70D9"/>
    <w:rsid w:val="00BD690B"/>
    <w:rsid w:val="00CC0AE3"/>
    <w:rsid w:val="00E6285E"/>
    <w:rsid w:val="00FE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76BA7-A9D9-47DB-BC2A-6274D977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30F0"/>
    <w:pPr>
      <w:spacing w:after="0" w:line="240" w:lineRule="auto"/>
    </w:pPr>
  </w:style>
  <w:style w:type="character" w:styleId="Hyperlink">
    <w:name w:val="Hyperlink"/>
    <w:basedOn w:val="DefaultParagraphFont"/>
    <w:uiPriority w:val="99"/>
    <w:unhideWhenUsed/>
    <w:rsid w:val="00A030F0"/>
    <w:rPr>
      <w:color w:val="0000FF" w:themeColor="hyperlink"/>
      <w:u w:val="single"/>
    </w:rPr>
  </w:style>
  <w:style w:type="character" w:styleId="UnresolvedMention">
    <w:name w:val="Unresolved Mention"/>
    <w:basedOn w:val="DefaultParagraphFont"/>
    <w:uiPriority w:val="99"/>
    <w:semiHidden/>
    <w:unhideWhenUsed/>
    <w:rsid w:val="00A030F0"/>
    <w:rPr>
      <w:color w:val="605E5C"/>
      <w:shd w:val="clear" w:color="auto" w:fill="E1DFDD"/>
    </w:rPr>
  </w:style>
  <w:style w:type="paragraph" w:customStyle="1" w:styleId="doc-ti">
    <w:name w:val="doc-ti"/>
    <w:basedOn w:val="Normal"/>
    <w:rsid w:val="001955D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name@organisatio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me@organisation.com" TargetMode="External"/><Relationship Id="rId11" Type="http://schemas.microsoft.com/office/2011/relationships/people" Target="people.xml"/><Relationship Id="rId5" Type="http://schemas.openxmlformats.org/officeDocument/2006/relationships/hyperlink" Target="http://data.europa.eu/eli/reg/2016/679/oj" TargetMode="External"/><Relationship Id="rId10" Type="http://schemas.openxmlformats.org/officeDocument/2006/relationships/fontTable" Target="fontTable.xml"/><Relationship Id="rId4" Type="http://schemas.openxmlformats.org/officeDocument/2006/relationships/hyperlink" Target="http://data.europa.eu/eli/reg/2016/679/oj" TargetMode="Externa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Barnard-Wills</dc:creator>
  <cp:keywords/>
  <dc:description/>
  <cp:lastModifiedBy>David Barnard-Wills</cp:lastModifiedBy>
  <cp:revision>2</cp:revision>
  <dcterms:created xsi:type="dcterms:W3CDTF">2019-02-21T13:58:00Z</dcterms:created>
  <dcterms:modified xsi:type="dcterms:W3CDTF">2019-02-21T13:58:00Z</dcterms:modified>
</cp:coreProperties>
</file>