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6310" w14:textId="3C15151B" w:rsidR="00E1741F" w:rsidRPr="005F7FCB" w:rsidRDefault="009252B1" w:rsidP="004864DE">
      <w:pPr>
        <w:spacing w:line="276" w:lineRule="auto"/>
        <w:jc w:val="left"/>
        <w:rPr>
          <w:rFonts w:asciiTheme="majorHAnsi" w:hAnsiTheme="majorHAnsi"/>
          <w:smallCaps/>
          <w:lang w:val="en-GB"/>
        </w:rPr>
      </w:pPr>
      <w:r w:rsidRPr="005F7FCB">
        <w:rPr>
          <w:noProof/>
          <w:lang w:val="hu-HU" w:eastAsia="hu-HU"/>
        </w:rPr>
        <mc:AlternateContent>
          <mc:Choice Requires="wps">
            <w:drawing>
              <wp:anchor distT="0" distB="0" distL="114300" distR="114300" simplePos="0" relativeHeight="251683840" behindDoc="0" locked="0" layoutInCell="1" allowOverlap="1" wp14:anchorId="60D573CC" wp14:editId="77C84899">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542C7"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" fillcolor="white [3201]" strokecolor="black [3200]" strokeweight="2pt">
                <v:path arrowok="t"/>
                <w10:wrap type="through"/>
              </v:rect>
            </w:pict>
          </mc:Fallback>
        </mc:AlternateContent>
      </w:r>
      <w:r w:rsidR="001F3958" w:rsidRPr="005F7FCB">
        <w:rPr>
          <w:smallCaps/>
          <w:sz w:val="2"/>
          <w:lang w:val="en-GB"/>
        </w:rPr>
        <w:br/>
      </w:r>
      <w:r w:rsidRPr="005F7FCB">
        <w:rPr>
          <w:rFonts w:asciiTheme="majorHAnsi" w:hAnsiTheme="majorHAnsi"/>
          <w:b/>
          <w:smallCaps/>
          <w:sz w:val="44"/>
          <w:lang w:val="en-GB"/>
        </w:rPr>
        <w:t>STAR</w:t>
      </w:r>
      <w:r w:rsidR="00E1741F" w:rsidRPr="005F7FCB">
        <w:rPr>
          <w:rFonts w:asciiTheme="majorHAnsi" w:hAnsiTheme="majorHAnsi"/>
          <w:smallCaps/>
          <w:lang w:val="en-GB"/>
        </w:rPr>
        <w:br/>
      </w:r>
      <w:r w:rsidRPr="005F7FCB">
        <w:rPr>
          <w:rFonts w:asciiTheme="majorHAnsi" w:hAnsiTheme="majorHAnsi"/>
          <w:b/>
          <w:smallCaps/>
          <w:lang w:val="en-GB"/>
        </w:rPr>
        <w:t>S</w:t>
      </w:r>
      <w:r w:rsidRPr="005F7FCB">
        <w:rPr>
          <w:rFonts w:asciiTheme="majorHAnsi" w:hAnsiTheme="majorHAnsi"/>
          <w:smallCaps/>
          <w:lang w:val="en-GB"/>
        </w:rPr>
        <w:t xml:space="preserve">upport </w:t>
      </w:r>
      <w:r w:rsidRPr="005F7FCB">
        <w:rPr>
          <w:rFonts w:asciiTheme="majorHAnsi" w:hAnsiTheme="majorHAnsi"/>
          <w:b/>
          <w:smallCaps/>
          <w:lang w:val="en-GB"/>
        </w:rPr>
        <w:t>T</w:t>
      </w:r>
      <w:r w:rsidRPr="005F7FCB">
        <w:rPr>
          <w:rFonts w:asciiTheme="majorHAnsi" w:hAnsiTheme="majorHAnsi"/>
          <w:smallCaps/>
          <w:lang w:val="en-GB"/>
        </w:rPr>
        <w:t xml:space="preserve">raining </w:t>
      </w:r>
      <w:r w:rsidRPr="005F7FCB">
        <w:rPr>
          <w:rFonts w:asciiTheme="majorHAnsi" w:hAnsiTheme="majorHAnsi"/>
          <w:b/>
          <w:smallCaps/>
          <w:lang w:val="en-GB"/>
        </w:rPr>
        <w:t>A</w:t>
      </w:r>
      <w:r w:rsidRPr="005F7FCB">
        <w:rPr>
          <w:rFonts w:asciiTheme="majorHAnsi" w:hAnsiTheme="majorHAnsi"/>
          <w:smallCaps/>
          <w:lang w:val="en-GB"/>
        </w:rPr>
        <w:t xml:space="preserve">ctivities on the data protection </w:t>
      </w:r>
      <w:r w:rsidRPr="005F7FCB">
        <w:rPr>
          <w:rFonts w:asciiTheme="majorHAnsi" w:hAnsiTheme="majorHAnsi"/>
          <w:b/>
          <w:smallCaps/>
          <w:lang w:val="en-GB"/>
        </w:rPr>
        <w:t>R</w:t>
      </w:r>
      <w:r w:rsidRPr="005F7FCB">
        <w:rPr>
          <w:rFonts w:asciiTheme="majorHAnsi" w:hAnsiTheme="majorHAnsi"/>
          <w:smallCaps/>
          <w:lang w:val="en-GB"/>
        </w:rPr>
        <w:t>eform</w:t>
      </w:r>
      <w:r w:rsidR="00DD11CB" w:rsidRPr="005F7FCB">
        <w:rPr>
          <w:rFonts w:asciiTheme="majorHAnsi" w:hAnsiTheme="majorHAnsi"/>
          <w:smallCaps/>
          <w:lang w:val="en-GB"/>
        </w:rPr>
        <w:br/>
      </w:r>
      <w:r w:rsidR="005922CF" w:rsidRPr="005F7FCB">
        <w:rPr>
          <w:rFonts w:asciiTheme="majorHAnsi" w:hAnsiTheme="majorHAnsi"/>
          <w:szCs w:val="20"/>
          <w:lang w:val="en-GB"/>
        </w:rPr>
        <w:t>project-star.</w:t>
      </w:r>
      <w:r w:rsidR="00DD11CB" w:rsidRPr="005F7FCB">
        <w:rPr>
          <w:rFonts w:asciiTheme="majorHAnsi" w:hAnsiTheme="majorHAnsi"/>
          <w:szCs w:val="20"/>
          <w:lang w:val="en-GB"/>
        </w:rPr>
        <w:t>eu</w:t>
      </w:r>
    </w:p>
    <w:p w14:paraId="0B5B1683" w14:textId="77777777" w:rsidR="007B07B7" w:rsidRPr="005F7FCB" w:rsidRDefault="007B07B7" w:rsidP="004864DE">
      <w:pPr>
        <w:spacing w:line="276" w:lineRule="auto"/>
        <w:jc w:val="left"/>
        <w:rPr>
          <w:lang w:val="en-GB"/>
        </w:rPr>
      </w:pPr>
    </w:p>
    <w:p w14:paraId="161412C0" w14:textId="77777777" w:rsidR="003D6CB9" w:rsidRPr="005F7FCB" w:rsidRDefault="003D6CB9" w:rsidP="004864DE">
      <w:pPr>
        <w:pStyle w:val="Cm"/>
        <w:pBdr>
          <w:bottom w:val="none" w:sz="0" w:space="0" w:color="auto"/>
        </w:pBdr>
        <w:spacing w:line="276" w:lineRule="auto"/>
        <w:jc w:val="left"/>
        <w:rPr>
          <w:b/>
          <w:lang w:val="en-GB"/>
        </w:rPr>
      </w:pPr>
    </w:p>
    <w:p w14:paraId="1B200C4B" w14:textId="49D0FC33" w:rsidR="00A75C17" w:rsidRPr="005F7FCB" w:rsidRDefault="004C02B0" w:rsidP="004864DE">
      <w:pPr>
        <w:pStyle w:val="Cm"/>
        <w:pBdr>
          <w:bottom w:val="none" w:sz="0" w:space="0" w:color="auto"/>
        </w:pBdr>
        <w:spacing w:line="276" w:lineRule="auto"/>
        <w:jc w:val="left"/>
        <w:rPr>
          <w:b/>
          <w:lang w:val="en-GB"/>
        </w:rPr>
      </w:pPr>
      <w:r w:rsidRPr="005F7FCB">
        <w:rPr>
          <w:b/>
          <w:lang w:val="en-GB"/>
        </w:rPr>
        <w:t>Kick-off meeting</w:t>
      </w:r>
    </w:p>
    <w:p w14:paraId="6DE6F42E" w14:textId="77777777" w:rsidR="00D57219" w:rsidRPr="005F7FCB" w:rsidRDefault="00D57219" w:rsidP="004864DE">
      <w:pPr>
        <w:spacing w:line="276" w:lineRule="auto"/>
        <w:jc w:val="left"/>
        <w:rPr>
          <w:lang w:val="en-GB"/>
        </w:rPr>
      </w:pPr>
    </w:p>
    <w:p w14:paraId="10A6BBCE" w14:textId="555768DA" w:rsidR="005F7FCB" w:rsidRPr="00FA6EB6" w:rsidRDefault="004C02B0" w:rsidP="00FA6EB6">
      <w:pPr>
        <w:pStyle w:val="Cm"/>
        <w:pBdr>
          <w:bottom w:val="none" w:sz="0" w:space="0" w:color="auto"/>
        </w:pBdr>
        <w:spacing w:line="276" w:lineRule="auto"/>
        <w:jc w:val="left"/>
        <w:rPr>
          <w:color w:val="FF0000"/>
          <w:sz w:val="16"/>
          <w:szCs w:val="20"/>
          <w:lang w:val="en-GB"/>
        </w:rPr>
      </w:pPr>
      <w:r w:rsidRPr="005F7FCB">
        <w:rPr>
          <w:sz w:val="32"/>
          <w:szCs w:val="32"/>
          <w:lang w:val="en-GB"/>
        </w:rPr>
        <w:t>Deliverable 1.2</w:t>
      </w:r>
      <w:r w:rsidR="00DD11CB" w:rsidRPr="005F7FCB">
        <w:rPr>
          <w:b/>
          <w:sz w:val="32"/>
          <w:szCs w:val="32"/>
          <w:lang w:val="en-GB"/>
        </w:rPr>
        <w:br/>
      </w:r>
    </w:p>
    <w:p w14:paraId="7D394D7A" w14:textId="77777777" w:rsidR="005F7FCB" w:rsidRPr="005F7FCB" w:rsidRDefault="005F7FCB" w:rsidP="005F7FCB">
      <w:pPr>
        <w:rPr>
          <w:lang w:val="en-GB"/>
        </w:rPr>
      </w:pPr>
    </w:p>
    <w:p w14:paraId="3D0912C6" w14:textId="77777777" w:rsidR="007B07B7" w:rsidRPr="005F7FCB" w:rsidRDefault="00987114" w:rsidP="004864DE">
      <w:pPr>
        <w:spacing w:line="276" w:lineRule="auto"/>
        <w:rPr>
          <w:lang w:val="en-GB"/>
        </w:rPr>
      </w:pPr>
      <w:r w:rsidRPr="005F7FCB">
        <w:rPr>
          <w:noProof/>
          <w:lang w:val="hu-HU" w:eastAsia="hu-HU"/>
        </w:rPr>
        <mc:AlternateContent>
          <mc:Choice Requires="wps">
            <w:drawing>
              <wp:anchor distT="0" distB="0" distL="114300" distR="114300" simplePos="0" relativeHeight="251680768" behindDoc="1" locked="0" layoutInCell="1" allowOverlap="1" wp14:anchorId="59962093" wp14:editId="6F6C7F24">
                <wp:simplePos x="0" y="0"/>
                <wp:positionH relativeFrom="column">
                  <wp:posOffset>-913765</wp:posOffset>
                </wp:positionH>
                <wp:positionV relativeFrom="paragraph">
                  <wp:posOffset>215265</wp:posOffset>
                </wp:positionV>
                <wp:extent cx="7559675" cy="2879725"/>
                <wp:effectExtent l="0" t="0" r="34925" b="15875"/>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28797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17E8B" id="Rectangle 8" o:spid="_x0000_s1026" style="position:absolute;margin-left:-71.95pt;margin-top:16.95pt;width:595.25pt;height:22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" fillcolor="black [3200]" strokecolor="black [1600]" strokeweight="2pt">
                <v:path arrowok="t"/>
              </v:rect>
            </w:pict>
          </mc:Fallback>
        </mc:AlternateContent>
      </w:r>
    </w:p>
    <w:p w14:paraId="20220941" w14:textId="77777777" w:rsidR="00DD2B4A" w:rsidRPr="005F7FCB" w:rsidRDefault="00DD2B4A" w:rsidP="004864DE">
      <w:pPr>
        <w:spacing w:line="276" w:lineRule="auto"/>
        <w:rPr>
          <w:lang w:val="en-GB"/>
        </w:rPr>
      </w:pPr>
    </w:p>
    <w:p w14:paraId="54C9B57D" w14:textId="77777777" w:rsidR="00DD2B4A" w:rsidRPr="005F7FCB" w:rsidRDefault="00B8024A" w:rsidP="004864DE">
      <w:pPr>
        <w:spacing w:line="276" w:lineRule="auto"/>
        <w:rPr>
          <w:lang w:val="en-GB"/>
        </w:rPr>
      </w:pPr>
      <w:r w:rsidRPr="005F7FCB">
        <w:rPr>
          <w:noProof/>
          <w:lang w:val="hu-HU" w:eastAsia="hu-HU"/>
        </w:rPr>
        <mc:AlternateContent>
          <mc:Choice Requires="wps">
            <w:drawing>
              <wp:anchor distT="0" distB="0" distL="114300" distR="114300" simplePos="0" relativeHeight="251661824" behindDoc="1" locked="0" layoutInCell="1" allowOverlap="1" wp14:anchorId="30567CD1" wp14:editId="00FF37C5">
                <wp:simplePos x="0" y="0"/>
                <wp:positionH relativeFrom="column">
                  <wp:posOffset>-913765</wp:posOffset>
                </wp:positionH>
                <wp:positionV relativeFrom="paragraph">
                  <wp:posOffset>22225</wp:posOffset>
                </wp:positionV>
                <wp:extent cx="4006215" cy="1525905"/>
                <wp:effectExtent l="0" t="0" r="10795" b="10795"/>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6215" cy="15259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CBE4F" id="Rectangle 8" o:spid="_x0000_s1026" style="position:absolute;margin-left:-71.95pt;margin-top:1.75pt;width:315.45pt;height:12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" fillcolor="black [3200]" strokecolor="black [1600]" strokeweight="2pt">
                <v:path arrowok="t"/>
              </v:rect>
            </w:pict>
          </mc:Fallback>
        </mc:AlternateContent>
      </w:r>
    </w:p>
    <w:p w14:paraId="59446310" w14:textId="77777777" w:rsidR="007B07B7" w:rsidRPr="005F7FCB" w:rsidRDefault="007B07B7" w:rsidP="004864DE">
      <w:pPr>
        <w:spacing w:line="276" w:lineRule="auto"/>
        <w:rPr>
          <w:sz w:val="32"/>
          <w:lang w:val="en-GB"/>
        </w:rPr>
      </w:pPr>
    </w:p>
    <w:p w14:paraId="2F9930CF" w14:textId="77777777" w:rsidR="00AB7D3C" w:rsidRPr="005F7FCB" w:rsidRDefault="00AB7D3C" w:rsidP="004864DE">
      <w:pPr>
        <w:spacing w:line="276" w:lineRule="auto"/>
        <w:rPr>
          <w:sz w:val="32"/>
          <w:lang w:val="en-GB"/>
        </w:rPr>
      </w:pPr>
    </w:p>
    <w:p w14:paraId="22F2406E" w14:textId="77777777" w:rsidR="00AB7D3C" w:rsidRPr="005F7FCB" w:rsidRDefault="00AB7D3C" w:rsidP="004864DE">
      <w:pPr>
        <w:spacing w:line="276" w:lineRule="auto"/>
        <w:rPr>
          <w:sz w:val="32"/>
          <w:lang w:val="en-GB"/>
        </w:rPr>
      </w:pPr>
    </w:p>
    <w:p w14:paraId="5542550C" w14:textId="77777777" w:rsidR="00AB7D3C" w:rsidRPr="005F7FCB" w:rsidRDefault="00AB7D3C" w:rsidP="004864DE">
      <w:pPr>
        <w:spacing w:line="276" w:lineRule="auto"/>
        <w:rPr>
          <w:sz w:val="32"/>
          <w:lang w:val="en-GB"/>
        </w:rPr>
      </w:pPr>
    </w:p>
    <w:p w14:paraId="46A18282" w14:textId="77777777" w:rsidR="00AB7D3C" w:rsidRPr="005F7FCB" w:rsidRDefault="00AB7D3C" w:rsidP="004864DE">
      <w:pPr>
        <w:spacing w:line="276" w:lineRule="auto"/>
        <w:rPr>
          <w:sz w:val="32"/>
          <w:lang w:val="en-GB"/>
        </w:rPr>
      </w:pPr>
    </w:p>
    <w:p w14:paraId="3D18822E" w14:textId="77777777" w:rsidR="00AB7D3C" w:rsidRPr="005F7FCB" w:rsidRDefault="00AB7D3C" w:rsidP="004864DE">
      <w:pPr>
        <w:spacing w:line="276" w:lineRule="auto"/>
        <w:rPr>
          <w:sz w:val="32"/>
          <w:lang w:val="en-GB"/>
        </w:rPr>
      </w:pPr>
    </w:p>
    <w:p w14:paraId="34E2ABA6" w14:textId="77777777" w:rsidR="005F7FCB" w:rsidRDefault="005F7FCB"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p>
    <w:p w14:paraId="1D33552D" w14:textId="77777777" w:rsidR="00FA6EB6" w:rsidRPr="005F7FCB" w:rsidRDefault="00FA6EB6"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p>
    <w:p w14:paraId="61381EF8" w14:textId="77777777" w:rsidR="004C02B0" w:rsidRPr="005F7FCB" w:rsidRDefault="004C02B0"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r w:rsidRPr="005F7FCB">
        <w:rPr>
          <w:rFonts w:asciiTheme="majorHAnsi" w:eastAsiaTheme="majorEastAsia" w:hAnsiTheme="majorHAnsi" w:cstheme="majorBidi"/>
          <w:b/>
          <w:color w:val="17365D" w:themeColor="text2" w:themeShade="BF"/>
          <w:spacing w:val="5"/>
          <w:kern w:val="28"/>
          <w:sz w:val="32"/>
          <w:szCs w:val="32"/>
          <w:lang w:val="en-GB"/>
        </w:rPr>
        <w:t>István Böröcz</w:t>
      </w:r>
    </w:p>
    <w:p w14:paraId="4108FBFE" w14:textId="77777777" w:rsidR="004C02B0" w:rsidRPr="005F7FCB" w:rsidRDefault="004C02B0"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r w:rsidRPr="005F7FCB">
        <w:rPr>
          <w:rFonts w:asciiTheme="majorHAnsi" w:eastAsiaTheme="majorEastAsia" w:hAnsiTheme="majorHAnsi" w:cstheme="majorBidi"/>
          <w:b/>
          <w:color w:val="17365D" w:themeColor="text2" w:themeShade="BF"/>
          <w:spacing w:val="5"/>
          <w:kern w:val="28"/>
          <w:sz w:val="32"/>
          <w:szCs w:val="32"/>
          <w:lang w:val="en-GB"/>
        </w:rPr>
        <w:t>Dariusz Kloza</w:t>
      </w:r>
    </w:p>
    <w:p w14:paraId="372A6C22" w14:textId="1EC7DB81" w:rsidR="003D6CB9" w:rsidRPr="005F7FCB" w:rsidRDefault="004C02B0"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r w:rsidRPr="005F7FCB">
        <w:rPr>
          <w:rFonts w:asciiTheme="majorHAnsi" w:eastAsiaTheme="majorEastAsia" w:hAnsiTheme="majorHAnsi" w:cstheme="majorBidi"/>
          <w:b/>
          <w:color w:val="17365D" w:themeColor="text2" w:themeShade="BF"/>
          <w:spacing w:val="5"/>
          <w:kern w:val="28"/>
          <w:sz w:val="32"/>
          <w:szCs w:val="32"/>
          <w:lang w:val="en-GB"/>
        </w:rPr>
        <w:t>Vagelis Papakonstantinou</w:t>
      </w:r>
    </w:p>
    <w:p w14:paraId="17D0732C" w14:textId="77777777" w:rsidR="001E4A96" w:rsidRPr="005F7FCB" w:rsidRDefault="001E4A96" w:rsidP="004864DE">
      <w:pPr>
        <w:spacing w:after="0" w:line="276" w:lineRule="auto"/>
        <w:jc w:val="left"/>
        <w:rPr>
          <w:rFonts w:asciiTheme="majorHAnsi" w:eastAsiaTheme="majorEastAsia" w:hAnsiTheme="majorHAnsi" w:cstheme="majorBidi"/>
          <w:b/>
          <w:color w:val="17365D" w:themeColor="text2" w:themeShade="BF"/>
          <w:spacing w:val="5"/>
          <w:kern w:val="28"/>
          <w:sz w:val="32"/>
          <w:szCs w:val="32"/>
          <w:lang w:val="en-GB"/>
        </w:rPr>
      </w:pPr>
    </w:p>
    <w:p w14:paraId="71831F0D" w14:textId="30F10623" w:rsidR="006369B7" w:rsidRPr="005F7FCB" w:rsidRDefault="005D66E8" w:rsidP="004864DE">
      <w:pPr>
        <w:pStyle w:val="Cm"/>
        <w:pBdr>
          <w:bottom w:val="none" w:sz="0" w:space="0" w:color="auto"/>
        </w:pBdr>
        <w:spacing w:line="276" w:lineRule="auto"/>
        <w:jc w:val="left"/>
        <w:rPr>
          <w:sz w:val="20"/>
          <w:szCs w:val="24"/>
          <w:lang w:val="en-GB"/>
        </w:rPr>
      </w:pPr>
      <w:r w:rsidRPr="005F7FCB">
        <w:rPr>
          <w:sz w:val="20"/>
          <w:szCs w:val="24"/>
          <w:lang w:val="en-GB"/>
        </w:rPr>
        <w:t>Brussels – Budapest – London</w:t>
      </w:r>
      <w:r w:rsidRPr="005F7FCB">
        <w:rPr>
          <w:sz w:val="20"/>
          <w:szCs w:val="24"/>
          <w:lang w:val="en-GB"/>
        </w:rPr>
        <w:br/>
      </w:r>
      <w:r w:rsidR="004C02B0" w:rsidRPr="005F7FCB">
        <w:rPr>
          <w:b/>
          <w:sz w:val="20"/>
          <w:szCs w:val="24"/>
          <w:lang w:val="en-GB"/>
        </w:rPr>
        <w:t>November 2017</w:t>
      </w:r>
    </w:p>
    <w:p w14:paraId="36ED706F" w14:textId="03A5579F" w:rsidR="00595878" w:rsidRPr="005F7FCB" w:rsidRDefault="00595878" w:rsidP="004864DE">
      <w:pPr>
        <w:spacing w:after="0" w:line="276" w:lineRule="auto"/>
        <w:jc w:val="left"/>
        <w:rPr>
          <w:b/>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1"/>
        <w:gridCol w:w="1589"/>
      </w:tblGrid>
      <w:tr w:rsidR="0024541A" w:rsidRPr="005F7FCB" w14:paraId="443FBBD5" w14:textId="77777777" w:rsidTr="005F7FCB">
        <w:trPr>
          <w:trHeight w:val="1110"/>
        </w:trPr>
        <w:tc>
          <w:tcPr>
            <w:tcW w:w="7691" w:type="dxa"/>
          </w:tcPr>
          <w:p w14:paraId="4DFF2199" w14:textId="7921660B" w:rsidR="0024541A" w:rsidRPr="005F7FCB" w:rsidRDefault="0024541A" w:rsidP="004864DE">
            <w:pPr>
              <w:spacing w:line="276" w:lineRule="auto"/>
              <w:jc w:val="left"/>
              <w:rPr>
                <w:rFonts w:asciiTheme="majorHAnsi" w:hAnsiTheme="majorHAnsi"/>
                <w:lang w:val="en-GB"/>
              </w:rPr>
            </w:pPr>
            <w:r w:rsidRPr="005F7FCB">
              <w:rPr>
                <w:noProof/>
                <w:lang w:val="hu-HU" w:eastAsia="hu-HU"/>
              </w:rPr>
              <w:drawing>
                <wp:inline distT="0" distB="0" distL="0" distR="0" wp14:anchorId="49E6AE9A" wp14:editId="31C5134D">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5">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sidR="001F5A69" w:rsidRPr="005F7FCB">
              <w:rPr>
                <w:rFonts w:asciiTheme="majorHAnsi" w:hAnsiTheme="majorHAnsi"/>
                <w:lang w:val="en-GB"/>
              </w:rPr>
              <w:t xml:space="preserve">               </w:t>
            </w:r>
            <w:r w:rsidRPr="005F7FCB">
              <w:rPr>
                <w:noProof/>
                <w:lang w:val="hu-HU" w:eastAsia="hu-HU"/>
              </w:rPr>
              <w:drawing>
                <wp:inline distT="0" distB="0" distL="0" distR="0" wp14:anchorId="70824424" wp14:editId="507D0ABE">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r w:rsidR="001F5A69" w:rsidRPr="005F7FCB">
              <w:rPr>
                <w:rFonts w:asciiTheme="majorHAnsi" w:hAnsiTheme="majorHAnsi"/>
                <w:lang w:val="en-GB"/>
              </w:rPr>
              <w:t xml:space="preserve">               </w:t>
            </w:r>
            <w:r w:rsidRPr="005F7FCB">
              <w:rPr>
                <w:rFonts w:asciiTheme="majorHAnsi" w:hAnsiTheme="majorHAnsi"/>
                <w:noProof/>
                <w:sz w:val="16"/>
                <w:szCs w:val="16"/>
                <w:lang w:val="hu-HU" w:eastAsia="hu-HU"/>
              </w:rPr>
              <w:drawing>
                <wp:inline distT="0" distB="0" distL="0" distR="0" wp14:anchorId="681209FD" wp14:editId="17162F7D">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p>
        </w:tc>
        <w:tc>
          <w:tcPr>
            <w:tcW w:w="1589" w:type="dxa"/>
            <w:vAlign w:val="bottom"/>
          </w:tcPr>
          <w:p w14:paraId="4FB8CB2A" w14:textId="791F10ED" w:rsidR="0024541A" w:rsidRPr="005F7FCB" w:rsidRDefault="005F7FCB" w:rsidP="004864DE">
            <w:pPr>
              <w:spacing w:after="0" w:line="276" w:lineRule="auto"/>
              <w:jc w:val="left"/>
              <w:rPr>
                <w:rFonts w:asciiTheme="majorHAnsi" w:hAnsiTheme="majorHAnsi"/>
                <w:lang w:val="en-GB"/>
              </w:rPr>
            </w:pPr>
            <w:r w:rsidRPr="005F7FCB">
              <w:rPr>
                <w:rFonts w:ascii="Times" w:hAnsi="Times" w:cs="Times"/>
                <w:noProof/>
                <w:sz w:val="24"/>
                <w:lang w:val="hu-HU" w:eastAsia="hu-HU"/>
              </w:rPr>
              <w:drawing>
                <wp:anchor distT="0" distB="0" distL="114300" distR="114300" simplePos="0" relativeHeight="251682816" behindDoc="0" locked="0" layoutInCell="1" allowOverlap="1" wp14:anchorId="5A0B2BE0" wp14:editId="49F84374">
                  <wp:simplePos x="0" y="0"/>
                  <wp:positionH relativeFrom="column">
                    <wp:posOffset>-1905</wp:posOffset>
                  </wp:positionH>
                  <wp:positionV relativeFrom="paragraph">
                    <wp:posOffset>-255270</wp:posOffset>
                  </wp:positionV>
                  <wp:extent cx="850265" cy="579120"/>
                  <wp:effectExtent l="0" t="0" r="0" b="508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85026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6E943" w14:textId="77777777" w:rsidR="0024541A" w:rsidRPr="005F7FCB" w:rsidRDefault="0024541A" w:rsidP="004864DE">
            <w:pPr>
              <w:spacing w:line="276" w:lineRule="auto"/>
              <w:jc w:val="left"/>
              <w:rPr>
                <w:rFonts w:asciiTheme="majorHAnsi" w:hAnsiTheme="majorHAnsi"/>
                <w:lang w:val="en-GB"/>
              </w:rPr>
            </w:pPr>
          </w:p>
        </w:tc>
      </w:tr>
    </w:tbl>
    <w:p w14:paraId="5C15A408" w14:textId="77777777" w:rsidR="001333D0" w:rsidRPr="005F7FCB" w:rsidRDefault="001333D0" w:rsidP="004864DE">
      <w:pPr>
        <w:spacing w:line="276" w:lineRule="auto"/>
        <w:rPr>
          <w:sz w:val="4"/>
          <w:szCs w:val="4"/>
          <w:lang w:val="en-GB"/>
        </w:rPr>
      </w:pPr>
    </w:p>
    <w:p w14:paraId="4542B5F3" w14:textId="77777777" w:rsidR="00D57219" w:rsidRPr="005F7FCB" w:rsidRDefault="00D57219" w:rsidP="004864DE">
      <w:pPr>
        <w:spacing w:line="276" w:lineRule="auto"/>
        <w:rPr>
          <w:sz w:val="4"/>
          <w:szCs w:val="4"/>
          <w:lang w:val="en-GB"/>
        </w:rPr>
        <w:sectPr w:rsidR="00D57219" w:rsidRPr="005F7FCB" w:rsidSect="005F7FCB">
          <w:headerReference w:type="default" r:id="rId19"/>
          <w:footerReference w:type="even" r:id="rId20"/>
          <w:footerReference w:type="default" r:id="rId21"/>
          <w:headerReference w:type="first" r:id="rId22"/>
          <w:pgSz w:w="11900" w:h="16840"/>
          <w:pgMar w:top="567" w:right="1418" w:bottom="816" w:left="1418" w:header="709" w:footer="709" w:gutter="0"/>
          <w:cols w:space="708"/>
          <w:titlePg/>
          <w:docGrid w:linePitch="360"/>
        </w:sectPr>
      </w:pPr>
    </w:p>
    <w:tbl>
      <w:tblPr>
        <w:tblW w:w="90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769"/>
      </w:tblGrid>
      <w:tr w:rsidR="004C02B0" w:rsidRPr="005F7FCB" w14:paraId="69AEF361" w14:textId="77777777" w:rsidTr="00834166">
        <w:trPr>
          <w:jc w:val="right"/>
        </w:trPr>
        <w:tc>
          <w:tcPr>
            <w:tcW w:w="2268" w:type="dxa"/>
            <w:shd w:val="clear" w:color="auto" w:fill="8DB3E2" w:themeFill="text2" w:themeFillTint="66"/>
            <w:vAlign w:val="center"/>
          </w:tcPr>
          <w:p w14:paraId="6EA7C5C1"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lastRenderedPageBreak/>
              <w:t xml:space="preserve">Workpackage </w:t>
            </w:r>
          </w:p>
        </w:tc>
        <w:tc>
          <w:tcPr>
            <w:tcW w:w="6769" w:type="dxa"/>
            <w:vAlign w:val="center"/>
          </w:tcPr>
          <w:p w14:paraId="355A7107" w14:textId="77777777" w:rsidR="004C02B0" w:rsidRPr="005F7FCB" w:rsidRDefault="004C02B0" w:rsidP="004864DE">
            <w:pPr>
              <w:spacing w:line="276" w:lineRule="auto"/>
              <w:rPr>
                <w:rFonts w:asciiTheme="majorHAnsi" w:hAnsiTheme="majorHAnsi"/>
                <w:color w:val="000000" w:themeColor="text1"/>
                <w:lang w:val="en-GB"/>
              </w:rPr>
            </w:pPr>
            <w:r w:rsidRPr="005F7FCB">
              <w:rPr>
                <w:rFonts w:asciiTheme="majorHAnsi" w:hAnsiTheme="majorHAnsi"/>
                <w:color w:val="000000" w:themeColor="text1"/>
                <w:lang w:val="en-GB"/>
              </w:rPr>
              <w:t>WP1 – Management and coordination of the project</w:t>
            </w:r>
          </w:p>
        </w:tc>
      </w:tr>
      <w:tr w:rsidR="004C02B0" w:rsidRPr="00BB6376" w14:paraId="6BF4887D" w14:textId="77777777" w:rsidTr="00834166">
        <w:trPr>
          <w:jc w:val="right"/>
        </w:trPr>
        <w:tc>
          <w:tcPr>
            <w:tcW w:w="2268" w:type="dxa"/>
            <w:shd w:val="clear" w:color="auto" w:fill="8DB3E2" w:themeFill="text2" w:themeFillTint="66"/>
          </w:tcPr>
          <w:p w14:paraId="77BBC845"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Editor(s):</w:t>
            </w:r>
          </w:p>
        </w:tc>
        <w:tc>
          <w:tcPr>
            <w:tcW w:w="6769" w:type="dxa"/>
          </w:tcPr>
          <w:p w14:paraId="79FEFED1" w14:textId="77777777" w:rsidR="004C02B0" w:rsidRPr="00BB6376" w:rsidRDefault="004C02B0" w:rsidP="004864DE">
            <w:pPr>
              <w:spacing w:line="276" w:lineRule="auto"/>
              <w:rPr>
                <w:rFonts w:asciiTheme="majorHAnsi" w:hAnsiTheme="majorHAnsi"/>
                <w:color w:val="000000" w:themeColor="text1"/>
                <w:lang w:val="de-DE"/>
              </w:rPr>
            </w:pPr>
            <w:r w:rsidRPr="00BB6376">
              <w:rPr>
                <w:rFonts w:asciiTheme="majorHAnsi" w:hAnsiTheme="majorHAnsi"/>
                <w:color w:val="000000" w:themeColor="text1"/>
                <w:lang w:val="de-DE"/>
              </w:rPr>
              <w:t>István Böröcz</w:t>
            </w:r>
          </w:p>
          <w:p w14:paraId="46828C97" w14:textId="77777777" w:rsidR="004C02B0" w:rsidRPr="00BB6376" w:rsidRDefault="004C02B0" w:rsidP="004864DE">
            <w:pPr>
              <w:spacing w:line="276" w:lineRule="auto"/>
              <w:rPr>
                <w:rFonts w:asciiTheme="majorHAnsi" w:hAnsiTheme="majorHAnsi"/>
                <w:color w:val="000000" w:themeColor="text1"/>
                <w:lang w:val="de-DE"/>
              </w:rPr>
            </w:pPr>
            <w:r w:rsidRPr="00BB6376">
              <w:rPr>
                <w:rFonts w:asciiTheme="majorHAnsi" w:hAnsiTheme="majorHAnsi"/>
                <w:color w:val="000000" w:themeColor="text1"/>
                <w:lang w:val="de-DE"/>
              </w:rPr>
              <w:t>Dariusz Kloza</w:t>
            </w:r>
          </w:p>
          <w:p w14:paraId="19584FA7" w14:textId="77777777" w:rsidR="004C02B0" w:rsidRPr="00BB6376" w:rsidRDefault="004C02B0" w:rsidP="004864DE">
            <w:pPr>
              <w:spacing w:line="276" w:lineRule="auto"/>
              <w:rPr>
                <w:rFonts w:asciiTheme="majorHAnsi" w:hAnsiTheme="majorHAnsi"/>
                <w:color w:val="000000" w:themeColor="text1"/>
                <w:lang w:val="de-DE"/>
              </w:rPr>
            </w:pPr>
            <w:r w:rsidRPr="00BB6376">
              <w:rPr>
                <w:rFonts w:asciiTheme="majorHAnsi" w:hAnsiTheme="majorHAnsi"/>
                <w:color w:val="000000" w:themeColor="text1"/>
                <w:lang w:val="de-DE"/>
              </w:rPr>
              <w:t>Vagelis Papakonstantinou</w:t>
            </w:r>
          </w:p>
        </w:tc>
      </w:tr>
      <w:tr w:rsidR="004C02B0" w:rsidRPr="005F7FCB" w14:paraId="4C887F34" w14:textId="77777777" w:rsidTr="00834166">
        <w:trPr>
          <w:jc w:val="right"/>
        </w:trPr>
        <w:tc>
          <w:tcPr>
            <w:tcW w:w="2268" w:type="dxa"/>
            <w:shd w:val="clear" w:color="auto" w:fill="8DB3E2" w:themeFill="text2" w:themeFillTint="66"/>
          </w:tcPr>
          <w:p w14:paraId="1F2526E9"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Responsible Partner:</w:t>
            </w:r>
          </w:p>
        </w:tc>
        <w:tc>
          <w:tcPr>
            <w:tcW w:w="6769" w:type="dxa"/>
          </w:tcPr>
          <w:p w14:paraId="6F528A17" w14:textId="77777777" w:rsidR="004C02B0" w:rsidRPr="005F7FCB" w:rsidRDefault="004C02B0" w:rsidP="004864DE">
            <w:pPr>
              <w:spacing w:line="276" w:lineRule="auto"/>
              <w:rPr>
                <w:rFonts w:asciiTheme="majorHAnsi" w:hAnsiTheme="majorHAnsi"/>
                <w:color w:val="000000" w:themeColor="text1"/>
                <w:lang w:val="en-GB"/>
              </w:rPr>
            </w:pPr>
            <w:r w:rsidRPr="005F7FCB">
              <w:rPr>
                <w:rFonts w:asciiTheme="majorHAnsi" w:hAnsiTheme="majorHAnsi"/>
                <w:color w:val="000000" w:themeColor="text1"/>
                <w:lang w:val="en-GB"/>
              </w:rPr>
              <w:t>Vrije Universiteit Brussel</w:t>
            </w:r>
          </w:p>
        </w:tc>
      </w:tr>
      <w:tr w:rsidR="004C02B0" w:rsidRPr="005F7FCB" w14:paraId="5F5C6462" w14:textId="77777777" w:rsidTr="00834166">
        <w:trPr>
          <w:jc w:val="right"/>
        </w:trPr>
        <w:tc>
          <w:tcPr>
            <w:tcW w:w="2268" w:type="dxa"/>
            <w:shd w:val="clear" w:color="auto" w:fill="8DB3E2" w:themeFill="text2" w:themeFillTint="66"/>
          </w:tcPr>
          <w:p w14:paraId="2B84C8A1"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Quality Reviewers</w:t>
            </w:r>
          </w:p>
        </w:tc>
        <w:tc>
          <w:tcPr>
            <w:tcW w:w="6769" w:type="dxa"/>
          </w:tcPr>
          <w:p w14:paraId="7FAC545D" w14:textId="77777777" w:rsidR="004C02B0" w:rsidRPr="005F7FCB" w:rsidRDefault="005F7FCB" w:rsidP="004864DE">
            <w:pPr>
              <w:spacing w:line="276" w:lineRule="auto"/>
              <w:rPr>
                <w:rFonts w:asciiTheme="majorHAnsi" w:hAnsiTheme="majorHAnsi"/>
                <w:lang w:val="en-GB"/>
              </w:rPr>
            </w:pPr>
            <w:r w:rsidRPr="005F7FCB">
              <w:rPr>
                <w:rFonts w:asciiTheme="majorHAnsi" w:hAnsiTheme="majorHAnsi"/>
                <w:lang w:val="en-GB"/>
              </w:rPr>
              <w:t>Júlia Sziklay, NAIH</w:t>
            </w:r>
          </w:p>
          <w:p w14:paraId="2011A10E" w14:textId="1723AA1B" w:rsidR="005F7FCB" w:rsidRPr="005F7FCB" w:rsidRDefault="005F7FCB" w:rsidP="004864DE">
            <w:pPr>
              <w:spacing w:line="276" w:lineRule="auto"/>
              <w:rPr>
                <w:rFonts w:asciiTheme="majorHAnsi" w:hAnsiTheme="majorHAnsi"/>
                <w:lang w:val="en-GB"/>
              </w:rPr>
            </w:pPr>
            <w:r w:rsidRPr="005F7FCB">
              <w:rPr>
                <w:rFonts w:asciiTheme="majorHAnsi" w:hAnsiTheme="majorHAnsi"/>
                <w:lang w:val="en-GB"/>
              </w:rPr>
              <w:t>David Wright, TRI</w:t>
            </w:r>
          </w:p>
        </w:tc>
      </w:tr>
      <w:tr w:rsidR="004C02B0" w:rsidRPr="005F7FCB" w14:paraId="4ADB5414" w14:textId="77777777" w:rsidTr="00834166">
        <w:trPr>
          <w:jc w:val="right"/>
        </w:trPr>
        <w:tc>
          <w:tcPr>
            <w:tcW w:w="2268" w:type="dxa"/>
            <w:shd w:val="clear" w:color="auto" w:fill="8DB3E2" w:themeFill="text2" w:themeFillTint="66"/>
          </w:tcPr>
          <w:p w14:paraId="7683FCAF" w14:textId="112D6FB8"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Status-Version:</w:t>
            </w:r>
          </w:p>
        </w:tc>
        <w:tc>
          <w:tcPr>
            <w:tcW w:w="6769" w:type="dxa"/>
          </w:tcPr>
          <w:p w14:paraId="4081B3CB" w14:textId="77777777" w:rsidR="004C02B0" w:rsidRPr="005F7FCB" w:rsidRDefault="004C02B0" w:rsidP="004864DE">
            <w:pPr>
              <w:spacing w:line="276" w:lineRule="auto"/>
              <w:rPr>
                <w:rFonts w:asciiTheme="majorHAnsi" w:hAnsiTheme="majorHAnsi"/>
                <w:lang w:val="en-GB"/>
              </w:rPr>
            </w:pPr>
            <w:r w:rsidRPr="005F7FCB">
              <w:rPr>
                <w:rFonts w:asciiTheme="majorHAnsi" w:hAnsiTheme="majorHAnsi"/>
                <w:lang w:val="en-GB"/>
              </w:rPr>
              <w:t>Final – v1.0</w:t>
            </w:r>
          </w:p>
        </w:tc>
      </w:tr>
      <w:tr w:rsidR="004C02B0" w:rsidRPr="005F7FCB" w14:paraId="11BC3ECF" w14:textId="77777777" w:rsidTr="00834166">
        <w:trPr>
          <w:jc w:val="right"/>
        </w:trPr>
        <w:tc>
          <w:tcPr>
            <w:tcW w:w="2268" w:type="dxa"/>
            <w:shd w:val="clear" w:color="auto" w:fill="8DB3E2" w:themeFill="text2" w:themeFillTint="66"/>
          </w:tcPr>
          <w:p w14:paraId="5B355B3B"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Date:</w:t>
            </w:r>
          </w:p>
        </w:tc>
        <w:tc>
          <w:tcPr>
            <w:tcW w:w="6769" w:type="dxa"/>
          </w:tcPr>
          <w:p w14:paraId="28F9C9B7" w14:textId="77777777" w:rsidR="004C02B0" w:rsidRPr="005F7FCB" w:rsidRDefault="004C02B0" w:rsidP="004864DE">
            <w:pPr>
              <w:spacing w:line="276" w:lineRule="auto"/>
              <w:rPr>
                <w:rFonts w:asciiTheme="majorHAnsi" w:hAnsiTheme="majorHAnsi"/>
                <w:lang w:val="en-GB"/>
              </w:rPr>
            </w:pPr>
            <w:r w:rsidRPr="005F7FCB">
              <w:rPr>
                <w:rFonts w:asciiTheme="majorHAnsi" w:hAnsiTheme="majorHAnsi"/>
                <w:lang w:val="en-GB"/>
              </w:rPr>
              <w:t>30/11/2017</w:t>
            </w:r>
          </w:p>
        </w:tc>
      </w:tr>
      <w:tr w:rsidR="004C02B0" w:rsidRPr="005F7FCB" w14:paraId="0F80727E" w14:textId="77777777" w:rsidTr="00834166">
        <w:trPr>
          <w:trHeight w:val="333"/>
          <w:jc w:val="right"/>
        </w:trPr>
        <w:tc>
          <w:tcPr>
            <w:tcW w:w="2268" w:type="dxa"/>
            <w:shd w:val="clear" w:color="auto" w:fill="8DB3E2" w:themeFill="text2" w:themeFillTint="66"/>
          </w:tcPr>
          <w:p w14:paraId="7DC2500E"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EC Distribution:</w:t>
            </w:r>
          </w:p>
        </w:tc>
        <w:tc>
          <w:tcPr>
            <w:tcW w:w="6769" w:type="dxa"/>
          </w:tcPr>
          <w:p w14:paraId="22862685" w14:textId="77777777" w:rsidR="004C02B0" w:rsidRPr="005F7FCB" w:rsidRDefault="004C02B0" w:rsidP="004864DE">
            <w:pPr>
              <w:spacing w:line="276" w:lineRule="auto"/>
              <w:rPr>
                <w:rFonts w:asciiTheme="majorHAnsi" w:hAnsiTheme="majorHAnsi"/>
                <w:lang w:val="en-GB"/>
              </w:rPr>
            </w:pPr>
            <w:r w:rsidRPr="005F7FCB">
              <w:rPr>
                <w:rFonts w:asciiTheme="majorHAnsi" w:hAnsiTheme="majorHAnsi"/>
                <w:lang w:val="en-GB"/>
              </w:rPr>
              <w:t>CO</w:t>
            </w:r>
          </w:p>
        </w:tc>
      </w:tr>
      <w:tr w:rsidR="004C02B0" w:rsidRPr="005F7FCB" w14:paraId="1A1249DE" w14:textId="77777777" w:rsidTr="00834166">
        <w:trPr>
          <w:trHeight w:val="333"/>
          <w:jc w:val="right"/>
        </w:trPr>
        <w:tc>
          <w:tcPr>
            <w:tcW w:w="2268" w:type="dxa"/>
            <w:shd w:val="clear" w:color="auto" w:fill="8DB3E2" w:themeFill="text2" w:themeFillTint="66"/>
          </w:tcPr>
          <w:p w14:paraId="4DB50BC3"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Abstract:</w:t>
            </w:r>
          </w:p>
        </w:tc>
        <w:tc>
          <w:tcPr>
            <w:tcW w:w="6769" w:type="dxa"/>
          </w:tcPr>
          <w:p w14:paraId="35911653" w14:textId="7779B7F2" w:rsidR="004C02B0" w:rsidRPr="005F7FCB" w:rsidRDefault="005F7FCB" w:rsidP="004864DE">
            <w:pPr>
              <w:spacing w:line="276" w:lineRule="auto"/>
              <w:rPr>
                <w:rFonts w:asciiTheme="majorHAnsi" w:hAnsiTheme="majorHAnsi"/>
                <w:lang w:val="en-GB"/>
              </w:rPr>
            </w:pPr>
            <w:r w:rsidRPr="005F7FCB">
              <w:rPr>
                <w:rFonts w:asciiTheme="majorHAnsi" w:hAnsiTheme="majorHAnsi"/>
                <w:lang w:val="en-GB"/>
              </w:rPr>
              <w:t xml:space="preserve">Minutes of the meeting of the kick-off meeting of the STAR project. </w:t>
            </w:r>
          </w:p>
        </w:tc>
      </w:tr>
      <w:tr w:rsidR="004C02B0" w:rsidRPr="005F7FCB" w14:paraId="3194E8A2" w14:textId="77777777" w:rsidTr="00834166">
        <w:trPr>
          <w:trHeight w:val="333"/>
          <w:jc w:val="right"/>
        </w:trPr>
        <w:tc>
          <w:tcPr>
            <w:tcW w:w="2268" w:type="dxa"/>
            <w:shd w:val="clear" w:color="auto" w:fill="8DB3E2" w:themeFill="text2" w:themeFillTint="66"/>
          </w:tcPr>
          <w:p w14:paraId="4AA889B6"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Keywords:</w:t>
            </w:r>
          </w:p>
        </w:tc>
        <w:tc>
          <w:tcPr>
            <w:tcW w:w="6769" w:type="dxa"/>
          </w:tcPr>
          <w:p w14:paraId="3EB7F092" w14:textId="28D25B73" w:rsidR="004C02B0" w:rsidRPr="005F7FCB" w:rsidRDefault="009940FD" w:rsidP="004864DE">
            <w:pPr>
              <w:spacing w:line="276" w:lineRule="auto"/>
              <w:rPr>
                <w:rFonts w:asciiTheme="majorHAnsi" w:hAnsiTheme="majorHAnsi"/>
                <w:lang w:val="en-GB"/>
              </w:rPr>
            </w:pPr>
            <w:r w:rsidRPr="005F7FCB">
              <w:rPr>
                <w:rFonts w:asciiTheme="majorHAnsi" w:hAnsiTheme="majorHAnsi"/>
                <w:lang w:val="en-GB"/>
              </w:rPr>
              <w:t>Kick-off meeting, DPA, DPO, data protection reform</w:t>
            </w:r>
          </w:p>
        </w:tc>
      </w:tr>
      <w:tr w:rsidR="004C02B0" w:rsidRPr="005F7FCB" w14:paraId="661733E9" w14:textId="77777777" w:rsidTr="00834166">
        <w:trPr>
          <w:trHeight w:val="333"/>
          <w:jc w:val="right"/>
        </w:trPr>
        <w:tc>
          <w:tcPr>
            <w:tcW w:w="2268" w:type="dxa"/>
            <w:shd w:val="clear" w:color="auto" w:fill="8DB3E2" w:themeFill="text2" w:themeFillTint="66"/>
          </w:tcPr>
          <w:p w14:paraId="38AD4F4A" w14:textId="77777777" w:rsidR="004C02B0" w:rsidRPr="005F7FCB" w:rsidRDefault="004C02B0" w:rsidP="004864DE">
            <w:pPr>
              <w:spacing w:line="276" w:lineRule="auto"/>
              <w:rPr>
                <w:rFonts w:asciiTheme="majorHAnsi" w:hAnsiTheme="majorHAnsi"/>
                <w:b/>
                <w:lang w:val="en-GB"/>
              </w:rPr>
            </w:pPr>
            <w:r w:rsidRPr="005F7FCB">
              <w:rPr>
                <w:rFonts w:asciiTheme="majorHAnsi" w:hAnsiTheme="majorHAnsi"/>
                <w:b/>
                <w:lang w:val="en-GB"/>
              </w:rPr>
              <w:t>Related Deliverable(s)</w:t>
            </w:r>
          </w:p>
        </w:tc>
        <w:tc>
          <w:tcPr>
            <w:tcW w:w="6769" w:type="dxa"/>
          </w:tcPr>
          <w:p w14:paraId="6BC7ABD0" w14:textId="76DFD252" w:rsidR="004C02B0" w:rsidRPr="005F7FCB" w:rsidRDefault="005F7FCB" w:rsidP="004864DE">
            <w:pPr>
              <w:spacing w:line="276" w:lineRule="auto"/>
              <w:rPr>
                <w:rFonts w:asciiTheme="majorHAnsi" w:hAnsiTheme="majorHAnsi"/>
                <w:color w:val="000000" w:themeColor="text1"/>
                <w:lang w:val="en-GB"/>
              </w:rPr>
            </w:pPr>
            <w:r w:rsidRPr="005F7FCB">
              <w:rPr>
                <w:rFonts w:asciiTheme="majorHAnsi" w:hAnsiTheme="majorHAnsi"/>
                <w:color w:val="000000" w:themeColor="text1"/>
                <w:lang w:val="en-GB"/>
              </w:rPr>
              <w:t>D1.1, D1.3, D1.4, D1.5, D1.6</w:t>
            </w:r>
          </w:p>
        </w:tc>
      </w:tr>
    </w:tbl>
    <w:p w14:paraId="232F5A79" w14:textId="77777777" w:rsidR="004C02B0" w:rsidRPr="005F7FCB" w:rsidRDefault="004C02B0" w:rsidP="004864DE">
      <w:pPr>
        <w:spacing w:line="276" w:lineRule="auto"/>
        <w:rPr>
          <w:rFonts w:asciiTheme="majorHAnsi" w:hAnsiTheme="majorHAnsi"/>
          <w:lang w:val="en-GB"/>
        </w:rPr>
      </w:pPr>
    </w:p>
    <w:p w14:paraId="6AAE8BDA" w14:textId="77777777" w:rsidR="004C02B0" w:rsidRPr="005F7FCB" w:rsidRDefault="004C02B0" w:rsidP="004864DE">
      <w:pPr>
        <w:spacing w:line="276" w:lineRule="auto"/>
        <w:jc w:val="left"/>
        <w:rPr>
          <w:rFonts w:asciiTheme="majorHAnsi" w:hAnsiTheme="majorHAnsi"/>
          <w:lang w:val="en-GB"/>
        </w:rPr>
      </w:pPr>
      <w:r w:rsidRPr="005F7FCB">
        <w:rPr>
          <w:rFonts w:asciiTheme="majorHAnsi" w:hAnsiTheme="majorHAnsi"/>
          <w:lang w:val="en-GB"/>
        </w:rPr>
        <w:t>The contents of this deliverable are the sole responsibility of the authors and can in no way be taken to reflect the views of the European Commission.</w:t>
      </w:r>
    </w:p>
    <w:p w14:paraId="4538175E" w14:textId="77777777" w:rsidR="004C02B0" w:rsidRPr="005F7FCB" w:rsidRDefault="004C02B0" w:rsidP="004864DE">
      <w:pPr>
        <w:spacing w:line="276" w:lineRule="auto"/>
        <w:jc w:val="left"/>
        <w:rPr>
          <w:rFonts w:asciiTheme="majorHAnsi" w:hAnsiTheme="majorHAnsi"/>
          <w:lang w:val="en-GB"/>
        </w:rPr>
      </w:pPr>
    </w:p>
    <w:p w14:paraId="13E53D94" w14:textId="77777777" w:rsidR="004C02B0" w:rsidRPr="005F7FCB" w:rsidRDefault="004C02B0" w:rsidP="004864DE">
      <w:pPr>
        <w:spacing w:line="276" w:lineRule="auto"/>
        <w:rPr>
          <w:rFonts w:asciiTheme="majorHAnsi" w:hAnsiTheme="majorHAnsi"/>
          <w:szCs w:val="20"/>
          <w:lang w:val="en-GB"/>
        </w:rPr>
      </w:pPr>
      <w:r w:rsidRPr="005F7FCB">
        <w:rPr>
          <w:rFonts w:asciiTheme="majorHAnsi" w:hAnsiTheme="majorHAnsi"/>
          <w:szCs w:val="20"/>
          <w:lang w:val="en-GB"/>
        </w:rPr>
        <w:t>Permanent link: [</w:t>
      </w:r>
      <w:r w:rsidRPr="005F7FCB">
        <w:rPr>
          <w:rFonts w:asciiTheme="majorHAnsi" w:hAnsiTheme="majorHAnsi"/>
          <w:szCs w:val="20"/>
          <w:highlight w:val="yellow"/>
          <w:lang w:val="en-GB"/>
        </w:rPr>
        <w:t>link</w:t>
      </w:r>
      <w:r w:rsidRPr="005F7FCB">
        <w:rPr>
          <w:rFonts w:asciiTheme="majorHAnsi" w:hAnsiTheme="majorHAnsi"/>
          <w:szCs w:val="20"/>
          <w:lang w:val="en-GB"/>
        </w:rPr>
        <w:t>]</w:t>
      </w:r>
    </w:p>
    <w:p w14:paraId="5C7814BB" w14:textId="77777777" w:rsidR="004C02B0" w:rsidRPr="005F7FCB" w:rsidRDefault="004C02B0" w:rsidP="004864DE">
      <w:pPr>
        <w:spacing w:line="276" w:lineRule="auto"/>
        <w:rPr>
          <w:rFonts w:asciiTheme="majorHAnsi" w:hAnsiTheme="majorHAnsi"/>
          <w:szCs w:val="20"/>
          <w:lang w:val="en-GB"/>
        </w:rPr>
      </w:pPr>
    </w:p>
    <w:p w14:paraId="05C02C18" w14:textId="77777777" w:rsidR="004C02B0" w:rsidRPr="005F7FCB" w:rsidRDefault="004C02B0" w:rsidP="004864DE">
      <w:pPr>
        <w:spacing w:after="0" w:line="276" w:lineRule="auto"/>
        <w:jc w:val="left"/>
        <w:rPr>
          <w:b/>
          <w:lang w:val="en-GB"/>
        </w:rPr>
      </w:pPr>
    </w:p>
    <w:tbl>
      <w:tblPr>
        <w:tblStyle w:val="Rcsostblzat"/>
        <w:tblW w:w="0" w:type="auto"/>
        <w:tblInd w:w="230" w:type="dxa"/>
        <w:tblLook w:val="04A0" w:firstRow="1" w:lastRow="0" w:firstColumn="1" w:lastColumn="0" w:noHBand="0" w:noVBand="1"/>
      </w:tblPr>
      <w:tblGrid>
        <w:gridCol w:w="5467"/>
        <w:gridCol w:w="1381"/>
        <w:gridCol w:w="2202"/>
      </w:tblGrid>
      <w:tr w:rsidR="004C02B0" w:rsidRPr="005F7FCB" w14:paraId="135BBB34" w14:textId="77777777" w:rsidTr="00834166">
        <w:tc>
          <w:tcPr>
            <w:tcW w:w="9052" w:type="dxa"/>
            <w:gridSpan w:val="3"/>
            <w:shd w:val="clear" w:color="auto" w:fill="244061" w:themeFill="accent1" w:themeFillShade="80"/>
          </w:tcPr>
          <w:p w14:paraId="3868463F" w14:textId="77777777" w:rsidR="004C02B0" w:rsidRPr="005F7FCB" w:rsidRDefault="004C02B0" w:rsidP="004864DE">
            <w:pPr>
              <w:spacing w:after="0" w:line="276" w:lineRule="auto"/>
              <w:jc w:val="left"/>
              <w:rPr>
                <w:rFonts w:asciiTheme="majorHAnsi" w:hAnsiTheme="majorHAnsi"/>
                <w:b/>
                <w:lang w:val="en-GB"/>
              </w:rPr>
            </w:pPr>
            <w:r w:rsidRPr="005F7FCB">
              <w:rPr>
                <w:rFonts w:asciiTheme="majorHAnsi" w:hAnsiTheme="majorHAnsi"/>
                <w:b/>
                <w:lang w:val="en-GB"/>
              </w:rPr>
              <w:t>Institutional Members of the STAR Consortium</w:t>
            </w:r>
          </w:p>
        </w:tc>
      </w:tr>
      <w:tr w:rsidR="004C02B0" w:rsidRPr="005F7FCB" w14:paraId="1484B7CE" w14:textId="77777777" w:rsidTr="00834166">
        <w:tc>
          <w:tcPr>
            <w:tcW w:w="5469" w:type="dxa"/>
            <w:shd w:val="clear" w:color="auto" w:fill="8DB3E2" w:themeFill="text2" w:themeFillTint="66"/>
          </w:tcPr>
          <w:p w14:paraId="412964FA" w14:textId="77777777" w:rsidR="004C02B0" w:rsidRPr="005F7FCB" w:rsidRDefault="004C02B0" w:rsidP="004864DE">
            <w:pPr>
              <w:spacing w:after="0" w:line="276" w:lineRule="auto"/>
              <w:jc w:val="left"/>
              <w:rPr>
                <w:rFonts w:asciiTheme="majorHAnsi" w:hAnsiTheme="majorHAnsi"/>
                <w:b/>
                <w:lang w:val="en-GB"/>
              </w:rPr>
            </w:pPr>
            <w:r w:rsidRPr="005F7FCB">
              <w:rPr>
                <w:rFonts w:asciiTheme="majorHAnsi" w:hAnsiTheme="majorHAnsi"/>
                <w:b/>
                <w:lang w:val="en-GB"/>
              </w:rPr>
              <w:t>Member</w:t>
            </w:r>
          </w:p>
        </w:tc>
        <w:tc>
          <w:tcPr>
            <w:tcW w:w="1381" w:type="dxa"/>
            <w:shd w:val="clear" w:color="auto" w:fill="8DB3E2" w:themeFill="text2" w:themeFillTint="66"/>
          </w:tcPr>
          <w:p w14:paraId="6C138F4D" w14:textId="77777777" w:rsidR="004C02B0" w:rsidRPr="005F7FCB" w:rsidRDefault="004C02B0" w:rsidP="004864DE">
            <w:pPr>
              <w:spacing w:after="0" w:line="276" w:lineRule="auto"/>
              <w:jc w:val="left"/>
              <w:rPr>
                <w:rFonts w:asciiTheme="majorHAnsi" w:hAnsiTheme="majorHAnsi"/>
                <w:b/>
                <w:lang w:val="en-GB"/>
              </w:rPr>
            </w:pPr>
            <w:r w:rsidRPr="005F7FCB">
              <w:rPr>
                <w:rFonts w:asciiTheme="majorHAnsi" w:hAnsiTheme="majorHAnsi"/>
                <w:b/>
                <w:lang w:val="en-GB"/>
              </w:rPr>
              <w:t>Role</w:t>
            </w:r>
          </w:p>
        </w:tc>
        <w:tc>
          <w:tcPr>
            <w:tcW w:w="0" w:type="auto"/>
            <w:shd w:val="clear" w:color="auto" w:fill="8DB3E2" w:themeFill="text2" w:themeFillTint="66"/>
          </w:tcPr>
          <w:p w14:paraId="456D7DED" w14:textId="77777777" w:rsidR="004C02B0" w:rsidRPr="005F7FCB" w:rsidRDefault="004C02B0" w:rsidP="004864DE">
            <w:pPr>
              <w:spacing w:after="0" w:line="276" w:lineRule="auto"/>
              <w:jc w:val="left"/>
              <w:rPr>
                <w:rFonts w:asciiTheme="majorHAnsi" w:hAnsiTheme="majorHAnsi"/>
                <w:b/>
                <w:lang w:val="en-GB"/>
              </w:rPr>
            </w:pPr>
            <w:r w:rsidRPr="005F7FCB">
              <w:rPr>
                <w:rFonts w:asciiTheme="majorHAnsi" w:hAnsiTheme="majorHAnsi"/>
                <w:b/>
                <w:lang w:val="en-GB"/>
              </w:rPr>
              <w:t>Website</w:t>
            </w:r>
          </w:p>
        </w:tc>
      </w:tr>
      <w:tr w:rsidR="004C02B0" w:rsidRPr="005F7FCB" w14:paraId="67DB5819" w14:textId="77777777" w:rsidTr="00834166">
        <w:tc>
          <w:tcPr>
            <w:tcW w:w="5469" w:type="dxa"/>
            <w:vAlign w:val="bottom"/>
          </w:tcPr>
          <w:p w14:paraId="428C10FC"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Vrije Universiteit Brussel (VUB)</w:t>
            </w:r>
            <w:r w:rsidRPr="005F7FCB">
              <w:rPr>
                <w:rFonts w:asciiTheme="majorHAnsi" w:hAnsiTheme="majorHAnsi"/>
                <w:lang w:val="en-GB"/>
              </w:rPr>
              <w:br/>
              <w:t>Research Group on Law, Science, Technology and Society (LSTS)</w:t>
            </w:r>
          </w:p>
        </w:tc>
        <w:tc>
          <w:tcPr>
            <w:tcW w:w="1381" w:type="dxa"/>
            <w:vAlign w:val="bottom"/>
          </w:tcPr>
          <w:p w14:paraId="12746167"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Project Coordinator</w:t>
            </w:r>
          </w:p>
        </w:tc>
        <w:tc>
          <w:tcPr>
            <w:tcW w:w="0" w:type="auto"/>
            <w:vAlign w:val="bottom"/>
          </w:tcPr>
          <w:p w14:paraId="15C95555"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vub.ac.be/LSTS</w:t>
            </w:r>
          </w:p>
        </w:tc>
      </w:tr>
      <w:tr w:rsidR="004C02B0" w:rsidRPr="005F7FCB" w14:paraId="5D890E33" w14:textId="77777777" w:rsidTr="00834166">
        <w:tc>
          <w:tcPr>
            <w:tcW w:w="5469" w:type="dxa"/>
            <w:vAlign w:val="bottom"/>
          </w:tcPr>
          <w:p w14:paraId="64CF9617"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Trilateral Research Ltd. (TRI)</w:t>
            </w:r>
          </w:p>
        </w:tc>
        <w:tc>
          <w:tcPr>
            <w:tcW w:w="1381" w:type="dxa"/>
            <w:vAlign w:val="bottom"/>
          </w:tcPr>
          <w:p w14:paraId="0ABDD67C"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Partner</w:t>
            </w:r>
          </w:p>
        </w:tc>
        <w:tc>
          <w:tcPr>
            <w:tcW w:w="0" w:type="auto"/>
            <w:vAlign w:val="bottom"/>
          </w:tcPr>
          <w:p w14:paraId="2FDA1CA1"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trilateralresearch.com</w:t>
            </w:r>
          </w:p>
        </w:tc>
      </w:tr>
      <w:tr w:rsidR="004C02B0" w:rsidRPr="005F7FCB" w14:paraId="29EC6055" w14:textId="77777777" w:rsidTr="00834166">
        <w:tc>
          <w:tcPr>
            <w:tcW w:w="5469" w:type="dxa"/>
            <w:vAlign w:val="bottom"/>
          </w:tcPr>
          <w:p w14:paraId="6DF29FD4"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Nemzeti Adatvédelmi és Információszabadság Hatóság (NAIH)</w:t>
            </w:r>
          </w:p>
        </w:tc>
        <w:tc>
          <w:tcPr>
            <w:tcW w:w="1381" w:type="dxa"/>
            <w:vAlign w:val="bottom"/>
          </w:tcPr>
          <w:p w14:paraId="0FEA7809"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Partner</w:t>
            </w:r>
          </w:p>
        </w:tc>
        <w:tc>
          <w:tcPr>
            <w:tcW w:w="0" w:type="auto"/>
            <w:vAlign w:val="bottom"/>
          </w:tcPr>
          <w:p w14:paraId="310BBA07"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t>naih.hu</w:t>
            </w:r>
          </w:p>
        </w:tc>
      </w:tr>
    </w:tbl>
    <w:p w14:paraId="6C3862C9" w14:textId="77777777" w:rsidR="004C02B0" w:rsidRPr="005F7FCB" w:rsidRDefault="004C02B0" w:rsidP="004864DE">
      <w:pPr>
        <w:spacing w:line="276" w:lineRule="auto"/>
        <w:rPr>
          <w:rFonts w:asciiTheme="majorHAnsi" w:hAnsiTheme="majorHAnsi"/>
          <w:lang w:val="en-GB"/>
        </w:rPr>
      </w:pPr>
    </w:p>
    <w:p w14:paraId="4A32A4EA"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br w:type="page"/>
      </w:r>
    </w:p>
    <w:p w14:paraId="020D7F13" w14:textId="77777777" w:rsidR="004C02B0" w:rsidRPr="005F7FCB" w:rsidRDefault="004C02B0" w:rsidP="004864DE">
      <w:pPr>
        <w:pStyle w:val="Cmsor1"/>
        <w:numPr>
          <w:ilvl w:val="0"/>
          <w:numId w:val="0"/>
        </w:numPr>
        <w:spacing w:line="276" w:lineRule="auto"/>
        <w:ind w:left="432" w:hanging="432"/>
        <w:rPr>
          <w:lang w:val="en-GB"/>
        </w:rPr>
      </w:pPr>
      <w:bookmarkStart w:id="0" w:name="_Toc499651102"/>
      <w:r w:rsidRPr="005F7FCB">
        <w:rPr>
          <w:lang w:val="en-GB"/>
        </w:rPr>
        <w:lastRenderedPageBreak/>
        <w:t>Project Description</w:t>
      </w:r>
      <w:bookmarkEnd w:id="0"/>
    </w:p>
    <w:p w14:paraId="5AD0A0FE" w14:textId="77777777" w:rsidR="004C02B0" w:rsidRPr="005F7FCB" w:rsidRDefault="004C02B0" w:rsidP="004864DE">
      <w:pPr>
        <w:spacing w:line="276" w:lineRule="auto"/>
        <w:rPr>
          <w:rFonts w:asciiTheme="majorHAnsi" w:hAnsiTheme="majorHAnsi"/>
          <w:sz w:val="22"/>
          <w:lang w:val="en-GB"/>
        </w:rPr>
      </w:pPr>
      <w:r w:rsidRPr="005F7FCB">
        <w:rPr>
          <w:rFonts w:asciiTheme="majorHAnsi" w:hAnsiTheme="majorHAnsi"/>
          <w:sz w:val="22"/>
          <w:lang w:val="en-GB"/>
        </w:rPr>
        <w:t>The STAR project (Support Training Activities on the data protection Reform) will provide support to the training activities of European Union (EU) Data Protection Authorities (DPAs) and data protection officers (DPOs) on the EU data protection reform, especially the General Data Protection Regulation (GDPR). The GDPR requires these two categories of data protection actors to undertake training activities (Arts 57(1) and 39(1)(b)). Each DPA developing such materials in isolation increases the overall cost, risks undermining the harmonising effect of the GDPR and puts greater pressure on its consistency mechanisms. STAR will thus provide them with necessary and efficient training materials and resources. In particular, STAR will: 1) formulate the training topics in close cooperation with stakeholders, 2) author the actual training materials, 3) validate and test them in pilot trainings. This output will be freely and publicly available in a digital form. STAR is directly addressed to EU DPAs and DPOs; it also offers a benefit to other privacy professionals in the EU and beyond.</w:t>
      </w:r>
    </w:p>
    <w:p w14:paraId="10BD06BF" w14:textId="77777777" w:rsidR="004C02B0" w:rsidRPr="005F7FCB" w:rsidRDefault="004C02B0" w:rsidP="004864DE">
      <w:pPr>
        <w:spacing w:line="276" w:lineRule="auto"/>
        <w:rPr>
          <w:rFonts w:asciiTheme="majorHAnsi" w:hAnsiTheme="majorHAnsi"/>
          <w:sz w:val="22"/>
          <w:lang w:val="en-GB"/>
        </w:rPr>
      </w:pPr>
      <w:r w:rsidRPr="005F7FCB">
        <w:rPr>
          <w:rFonts w:asciiTheme="majorHAnsi" w:hAnsiTheme="majorHAnsi"/>
          <w:sz w:val="22"/>
          <w:lang w:val="en-GB"/>
        </w:rPr>
        <w:t>STAR supports the legal obligations of DPAs and DPOs to undertake training activities and, in order to facilitate their work, will provide them with ready-made, easy-to-customise and easy-to-run training materials, easily adaptable to specific training situations. STAR will also provide to the European Data Protection Board (EDPB) the common training programmes (Art 70 GDPR). The main outputs are thus the training materials and resources themselves. While their exact format and nature will be refined in cooperation with stakeholders, the following will at least be included: 1) Training scenarios for each training category, 2) A Seminars’ Topics List, based on the training scenarios, 3) Seminar Material for each one of the seminars, 4) Webinars (selected from the Seminars’ Topics List), 5) A training Handbook, 6) A takeaway reference GDPR checklist, 7) a ten-point GDPR introductory list.</w:t>
      </w:r>
    </w:p>
    <w:p w14:paraId="3EB88908" w14:textId="77777777" w:rsidR="004C02B0" w:rsidRPr="005F7FCB" w:rsidRDefault="004C02B0" w:rsidP="004864DE">
      <w:pPr>
        <w:spacing w:after="0" w:line="276" w:lineRule="auto"/>
        <w:jc w:val="left"/>
        <w:rPr>
          <w:rFonts w:asciiTheme="majorHAnsi" w:hAnsiTheme="majorHAnsi"/>
          <w:lang w:val="en-GB"/>
        </w:rPr>
      </w:pPr>
      <w:r w:rsidRPr="005F7FCB">
        <w:rPr>
          <w:rFonts w:asciiTheme="majorHAnsi" w:hAnsiTheme="majorHAnsi"/>
          <w:lang w:val="en-GB"/>
        </w:rPr>
        <w:br w:type="page"/>
      </w:r>
    </w:p>
    <w:p w14:paraId="4D3E4B84" w14:textId="77777777" w:rsidR="004C02B0" w:rsidRPr="005F7FCB" w:rsidRDefault="004C02B0" w:rsidP="004864DE">
      <w:pPr>
        <w:pStyle w:val="Cmsor1"/>
        <w:spacing w:before="120" w:line="276" w:lineRule="auto"/>
        <w:ind w:left="431" w:hanging="431"/>
        <w:rPr>
          <w:lang w:val="en-GB"/>
        </w:rPr>
      </w:pPr>
      <w:bookmarkStart w:id="1" w:name="_Toc499651104"/>
      <w:r w:rsidRPr="005F7FCB">
        <w:rPr>
          <w:lang w:val="en-GB"/>
        </w:rPr>
        <w:lastRenderedPageBreak/>
        <w:t>Minutes from the STAR Kick-off meeting (KOM)</w:t>
      </w:r>
      <w:bookmarkEnd w:id="1"/>
    </w:p>
    <w:p w14:paraId="69E3F505" w14:textId="77777777" w:rsidR="004C02B0" w:rsidRPr="005F7FCB" w:rsidRDefault="004C02B0" w:rsidP="004864DE">
      <w:pPr>
        <w:pStyle w:val="Cmsor2"/>
        <w:tabs>
          <w:tab w:val="left" w:pos="851"/>
        </w:tabs>
        <w:spacing w:before="120" w:line="276" w:lineRule="auto"/>
        <w:ind w:left="578" w:hanging="578"/>
        <w:rPr>
          <w:lang w:val="en-GB"/>
        </w:rPr>
      </w:pPr>
      <w:bookmarkStart w:id="2" w:name="_Toc499651105"/>
      <w:r w:rsidRPr="005F7FCB">
        <w:rPr>
          <w:lang w:val="en-GB"/>
        </w:rPr>
        <w:t>Venue</w:t>
      </w:r>
      <w:bookmarkEnd w:id="2"/>
    </w:p>
    <w:p w14:paraId="693BBA7F" w14:textId="77777777" w:rsidR="004C02B0" w:rsidRPr="005F7FCB" w:rsidRDefault="004C02B0" w:rsidP="004864DE">
      <w:pPr>
        <w:spacing w:line="276" w:lineRule="auto"/>
        <w:rPr>
          <w:rFonts w:ascii="Calibri" w:hAnsi="Calibri"/>
          <w:sz w:val="22"/>
          <w:lang w:val="en-GB"/>
        </w:rPr>
      </w:pPr>
      <w:r w:rsidRPr="005F7FCB">
        <w:rPr>
          <w:rFonts w:ascii="Calibri" w:hAnsi="Calibri"/>
          <w:sz w:val="22"/>
          <w:lang w:val="en-GB"/>
        </w:rPr>
        <w:t>Date: Friday, 17 November 2017, 13:00 – 17:00</w:t>
      </w:r>
    </w:p>
    <w:p w14:paraId="336E99BE" w14:textId="77777777" w:rsidR="004C02B0" w:rsidRPr="005F7FCB" w:rsidRDefault="004C02B0" w:rsidP="004864DE">
      <w:pPr>
        <w:spacing w:line="276" w:lineRule="auto"/>
        <w:rPr>
          <w:rFonts w:ascii="Calibri" w:hAnsi="Calibri"/>
          <w:sz w:val="22"/>
          <w:lang w:val="en-GB"/>
        </w:rPr>
      </w:pPr>
      <w:r w:rsidRPr="005F7FCB">
        <w:rPr>
          <w:rFonts w:ascii="Calibri" w:hAnsi="Calibri"/>
          <w:sz w:val="22"/>
          <w:lang w:val="en-GB"/>
        </w:rPr>
        <w:t xml:space="preserve">Place: Nemzeti Adatvédelmi és Információszabadság Hatóság, </w:t>
      </w:r>
      <w:r w:rsidRPr="005F7FCB">
        <w:rPr>
          <w:rFonts w:ascii="Calibri" w:hAnsi="Calibri"/>
          <w:color w:val="000000"/>
          <w:sz w:val="22"/>
          <w:shd w:val="clear" w:color="auto" w:fill="FFFFFF"/>
          <w:lang w:val="en-GB"/>
        </w:rPr>
        <w:t>Szilágyi Erzsébet fasor 22/C., H1125 Budapest, Hungary</w:t>
      </w:r>
    </w:p>
    <w:p w14:paraId="350CCE50" w14:textId="77777777" w:rsidR="004C02B0" w:rsidRPr="005F7FCB" w:rsidRDefault="004C02B0" w:rsidP="004864DE">
      <w:pPr>
        <w:pStyle w:val="Cmsor2"/>
        <w:tabs>
          <w:tab w:val="left" w:pos="851"/>
        </w:tabs>
        <w:spacing w:before="120" w:line="276" w:lineRule="auto"/>
        <w:ind w:left="578" w:hanging="578"/>
        <w:rPr>
          <w:lang w:val="en-GB"/>
        </w:rPr>
      </w:pPr>
      <w:bookmarkStart w:id="3" w:name="_Toc499651106"/>
      <w:r w:rsidRPr="005F7FCB">
        <w:rPr>
          <w:lang w:val="en-GB"/>
        </w:rPr>
        <w:t>Participants</w:t>
      </w:r>
      <w:bookmarkEnd w:id="3"/>
    </w:p>
    <w:p w14:paraId="4753A70F"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Vagelis Papakonstantinou</w:t>
      </w:r>
      <w:r w:rsidRPr="005F7FCB">
        <w:rPr>
          <w:rFonts w:ascii="Calibri" w:hAnsi="Calibri"/>
          <w:sz w:val="22"/>
          <w:lang w:val="en-GB"/>
        </w:rPr>
        <w:t>, Vrije Universiteit Brussel (VUB) – Research Group on Law, Science, Technology &amp; Society (LSTS)</w:t>
      </w:r>
    </w:p>
    <w:p w14:paraId="6F3CB5AD"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Dariusz Kloza</w:t>
      </w:r>
      <w:r w:rsidRPr="005F7FCB">
        <w:rPr>
          <w:rFonts w:ascii="Calibri" w:hAnsi="Calibri"/>
          <w:sz w:val="22"/>
          <w:lang w:val="en-GB"/>
        </w:rPr>
        <w:t>, Vrije Universiteit Brussel (VUB) – Research Group on Law, Science, Technology &amp; Society (LSTS)</w:t>
      </w:r>
    </w:p>
    <w:p w14:paraId="071295C7"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István Böröcz</w:t>
      </w:r>
      <w:r w:rsidRPr="005F7FCB">
        <w:rPr>
          <w:rFonts w:ascii="Calibri" w:hAnsi="Calibri"/>
          <w:sz w:val="22"/>
          <w:lang w:val="en-GB"/>
        </w:rPr>
        <w:t>, Vrije Universiteit Brussel (VUB) – Research Group on Law, Science, Technology &amp; Society (LSTS)</w:t>
      </w:r>
    </w:p>
    <w:p w14:paraId="6F08A45E"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David Wright</w:t>
      </w:r>
      <w:r w:rsidRPr="005F7FCB">
        <w:rPr>
          <w:rFonts w:ascii="Calibri" w:hAnsi="Calibri"/>
          <w:sz w:val="22"/>
          <w:lang w:val="en-GB"/>
        </w:rPr>
        <w:t>, Trilateral Research Limited (TRI)</w:t>
      </w:r>
    </w:p>
    <w:p w14:paraId="3996A961"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Júlia Sziklay</w:t>
      </w:r>
      <w:r w:rsidRPr="005F7FCB">
        <w:rPr>
          <w:rFonts w:ascii="Calibri" w:hAnsi="Calibri"/>
          <w:sz w:val="22"/>
          <w:lang w:val="en-GB"/>
        </w:rPr>
        <w:t>, Nemzeti Adatvédelmi és Információszabadság Hatóság (NAIH)</w:t>
      </w:r>
    </w:p>
    <w:p w14:paraId="63ECB232"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Dániel Eszteri</w:t>
      </w:r>
      <w:r w:rsidRPr="005F7FCB">
        <w:rPr>
          <w:rFonts w:ascii="Calibri" w:hAnsi="Calibri"/>
          <w:sz w:val="22"/>
          <w:lang w:val="en-GB"/>
        </w:rPr>
        <w:t>, Nemzeti Adatvédelmi és Információszabadság Hatóság (NAIH)</w:t>
      </w:r>
    </w:p>
    <w:p w14:paraId="0A7D1EB4"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 xml:space="preserve">Gábor Kulitsán, </w:t>
      </w:r>
      <w:r w:rsidRPr="005F7FCB">
        <w:rPr>
          <w:rFonts w:ascii="Calibri" w:hAnsi="Calibri"/>
          <w:sz w:val="22"/>
          <w:lang w:val="en-GB"/>
        </w:rPr>
        <w:t>Nemzeti Adatvédelmi és Információszabadság Hatóság (NAIH)</w:t>
      </w:r>
    </w:p>
    <w:p w14:paraId="7D0FA080" w14:textId="77777777" w:rsidR="004C02B0" w:rsidRPr="005F7FCB" w:rsidRDefault="004C02B0" w:rsidP="00310BB7">
      <w:pPr>
        <w:numPr>
          <w:ilvl w:val="0"/>
          <w:numId w:val="2"/>
        </w:numPr>
        <w:spacing w:after="0" w:line="276" w:lineRule="auto"/>
        <w:ind w:left="357" w:hanging="357"/>
        <w:rPr>
          <w:rFonts w:ascii="Calibri" w:hAnsi="Calibri"/>
          <w:sz w:val="22"/>
          <w:lang w:val="en-GB"/>
        </w:rPr>
      </w:pPr>
      <w:r w:rsidRPr="005F7FCB">
        <w:rPr>
          <w:rFonts w:ascii="Calibri" w:hAnsi="Calibri"/>
          <w:b/>
          <w:sz w:val="22"/>
          <w:lang w:val="en-GB"/>
        </w:rPr>
        <w:t xml:space="preserve">Péter Bazsa, </w:t>
      </w:r>
      <w:r w:rsidRPr="005F7FCB">
        <w:rPr>
          <w:rFonts w:ascii="Calibri" w:hAnsi="Calibri"/>
          <w:sz w:val="22"/>
          <w:lang w:val="en-GB"/>
        </w:rPr>
        <w:t>Nemzeti Adatvédelmi és Információszabadság Hatóság (NAIH)</w:t>
      </w:r>
    </w:p>
    <w:p w14:paraId="5B8D48C8" w14:textId="77777777" w:rsidR="004C02B0" w:rsidRPr="005F7FCB" w:rsidRDefault="004C02B0" w:rsidP="004864DE">
      <w:pPr>
        <w:spacing w:line="276" w:lineRule="auto"/>
        <w:rPr>
          <w:rFonts w:ascii="Calibri" w:hAnsi="Calibri"/>
          <w:lang w:val="en-GB"/>
        </w:rPr>
      </w:pPr>
    </w:p>
    <w:p w14:paraId="562E0B47" w14:textId="77777777" w:rsidR="004C02B0" w:rsidRPr="005F7FCB" w:rsidRDefault="004C02B0" w:rsidP="004864DE">
      <w:pPr>
        <w:pStyle w:val="Cmsor2"/>
        <w:tabs>
          <w:tab w:val="left" w:pos="851"/>
        </w:tabs>
        <w:spacing w:before="120" w:line="276" w:lineRule="auto"/>
        <w:ind w:left="578" w:hanging="578"/>
        <w:rPr>
          <w:sz w:val="22"/>
          <w:szCs w:val="22"/>
          <w:lang w:val="en-GB"/>
        </w:rPr>
      </w:pPr>
      <w:bookmarkStart w:id="4" w:name="_Toc499651107"/>
      <w:r w:rsidRPr="005F7FCB">
        <w:rPr>
          <w:lang w:val="en-GB"/>
        </w:rPr>
        <w:t>Minutes of the meeting</w:t>
      </w:r>
      <w:bookmarkEnd w:id="4"/>
    </w:p>
    <w:p w14:paraId="3F738ED7" w14:textId="77777777" w:rsidR="004C02B0" w:rsidRPr="005F7FCB" w:rsidRDefault="004C02B0" w:rsidP="00310BB7">
      <w:pPr>
        <w:pStyle w:val="Listaszerbekezds"/>
        <w:numPr>
          <w:ilvl w:val="0"/>
          <w:numId w:val="4"/>
        </w:numPr>
        <w:tabs>
          <w:tab w:val="left" w:pos="1408"/>
        </w:tabs>
        <w:spacing w:before="120" w:after="60" w:line="276" w:lineRule="auto"/>
        <w:rPr>
          <w:rFonts w:asciiTheme="majorHAnsi" w:hAnsiTheme="majorHAnsi"/>
          <w:b/>
          <w:sz w:val="22"/>
          <w:szCs w:val="22"/>
          <w:lang w:val="en-GB"/>
        </w:rPr>
      </w:pPr>
      <w:r w:rsidRPr="005F7FCB">
        <w:rPr>
          <w:rFonts w:asciiTheme="majorHAnsi" w:hAnsiTheme="majorHAnsi"/>
          <w:b/>
          <w:sz w:val="22"/>
          <w:szCs w:val="22"/>
          <w:lang w:val="en-GB"/>
        </w:rPr>
        <w:t>Agenda item 1 - Opening remarks and the adoption of the agenda</w:t>
      </w:r>
    </w:p>
    <w:p w14:paraId="4F3BA519" w14:textId="3099D5B8" w:rsidR="004C02B0" w:rsidRPr="005F7FCB" w:rsidRDefault="004C02B0" w:rsidP="004864DE">
      <w:pPr>
        <w:tabs>
          <w:tab w:val="left" w:pos="1408"/>
        </w:tabs>
        <w:spacing w:line="276" w:lineRule="auto"/>
        <w:rPr>
          <w:rFonts w:asciiTheme="majorHAnsi" w:hAnsiTheme="majorHAnsi"/>
          <w:sz w:val="22"/>
          <w:szCs w:val="22"/>
          <w:lang w:val="en-GB"/>
        </w:rPr>
      </w:pPr>
      <w:r w:rsidRPr="005F7FCB">
        <w:rPr>
          <w:rFonts w:asciiTheme="majorHAnsi" w:hAnsiTheme="majorHAnsi" w:cs="Times New Roman"/>
          <w:sz w:val="22"/>
          <w:szCs w:val="22"/>
          <w:lang w:val="en-GB"/>
        </w:rPr>
        <w:t xml:space="preserve">The meeting was chaired by </w:t>
      </w:r>
      <w:r w:rsidRPr="005F7FCB">
        <w:rPr>
          <w:rFonts w:asciiTheme="majorHAnsi" w:eastAsia="Times New Roman" w:hAnsiTheme="majorHAnsi" w:cs="Times New Roman"/>
          <w:sz w:val="22"/>
          <w:szCs w:val="22"/>
          <w:lang w:val="en-GB" w:eastAsia="fr-FR"/>
        </w:rPr>
        <w:t>István Böröcz (VUB-LSTS)</w:t>
      </w:r>
      <w:r w:rsidRPr="005F7FCB">
        <w:rPr>
          <w:rFonts w:asciiTheme="majorHAnsi" w:hAnsiTheme="majorHAnsi" w:cs="Times New Roman"/>
          <w:sz w:val="22"/>
          <w:szCs w:val="22"/>
          <w:lang w:val="en-GB"/>
        </w:rPr>
        <w:t xml:space="preserve">. After preliminary remarks and </w:t>
      </w:r>
      <w:r w:rsidR="00011934" w:rsidRPr="005F7FCB">
        <w:rPr>
          <w:rFonts w:asciiTheme="majorHAnsi" w:hAnsiTheme="majorHAnsi" w:cs="Times New Roman"/>
          <w:sz w:val="22"/>
          <w:szCs w:val="22"/>
          <w:lang w:val="en-GB"/>
        </w:rPr>
        <w:t xml:space="preserve">the </w:t>
      </w:r>
      <w:r w:rsidRPr="005F7FCB">
        <w:rPr>
          <w:rFonts w:asciiTheme="majorHAnsi" w:hAnsiTheme="majorHAnsi" w:cs="Times New Roman"/>
          <w:sz w:val="22"/>
          <w:szCs w:val="22"/>
          <w:lang w:val="en-GB"/>
        </w:rPr>
        <w:t>introduction of the participants, he invited participants to provide comments on the agenda, if any. No issue was raised, so the agenda was adopted.</w:t>
      </w:r>
    </w:p>
    <w:p w14:paraId="3E398580" w14:textId="18A8BE66" w:rsidR="004C02B0" w:rsidRPr="005F7FCB" w:rsidRDefault="004C02B0" w:rsidP="00310BB7">
      <w:pPr>
        <w:pStyle w:val="Listaszerbekezds"/>
        <w:numPr>
          <w:ilvl w:val="0"/>
          <w:numId w:val="4"/>
        </w:numPr>
        <w:spacing w:after="0" w:line="276" w:lineRule="auto"/>
        <w:rPr>
          <w:rFonts w:asciiTheme="majorHAnsi" w:hAnsiTheme="majorHAnsi"/>
          <w:b/>
          <w:sz w:val="22"/>
          <w:szCs w:val="22"/>
          <w:lang w:val="en-GB"/>
        </w:rPr>
      </w:pPr>
      <w:r w:rsidRPr="005F7FCB">
        <w:rPr>
          <w:rFonts w:asciiTheme="majorHAnsi" w:hAnsiTheme="majorHAnsi"/>
          <w:b/>
          <w:sz w:val="22"/>
          <w:szCs w:val="22"/>
          <w:lang w:val="en-GB"/>
        </w:rPr>
        <w:t>Agenda item 2 - Discussion on the conduct of the STAR project (2017-2019)</w:t>
      </w:r>
    </w:p>
    <w:p w14:paraId="2646F34C" w14:textId="4C970EA7" w:rsidR="00D851BC"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Dariusz Kloza explained the expectations of the European Commission</w:t>
      </w:r>
      <w:r w:rsidR="00DC56A0" w:rsidRPr="005F7FCB">
        <w:rPr>
          <w:rFonts w:asciiTheme="majorHAnsi" w:hAnsiTheme="majorHAnsi"/>
          <w:sz w:val="22"/>
          <w:szCs w:val="22"/>
        </w:rPr>
        <w:t>, including financial rules,</w:t>
      </w:r>
      <w:r w:rsidRPr="005F7FCB">
        <w:rPr>
          <w:rFonts w:asciiTheme="majorHAnsi" w:hAnsiTheme="majorHAnsi"/>
          <w:sz w:val="22"/>
          <w:szCs w:val="22"/>
        </w:rPr>
        <w:t xml:space="preserve"> the type and characteristics of the </w:t>
      </w:r>
      <w:r w:rsidR="00C33172" w:rsidRPr="005F7FCB">
        <w:rPr>
          <w:rFonts w:asciiTheme="majorHAnsi" w:hAnsiTheme="majorHAnsi"/>
          <w:sz w:val="22"/>
          <w:szCs w:val="22"/>
        </w:rPr>
        <w:t xml:space="preserve">funding scheme </w:t>
      </w:r>
      <w:r w:rsidRPr="005F7FCB">
        <w:rPr>
          <w:rFonts w:asciiTheme="majorHAnsi" w:hAnsiTheme="majorHAnsi"/>
          <w:sz w:val="22"/>
          <w:szCs w:val="22"/>
        </w:rPr>
        <w:t>and the role of the grant agreement</w:t>
      </w:r>
      <w:r w:rsidR="0038614B" w:rsidRPr="005F7FCB">
        <w:rPr>
          <w:rFonts w:asciiTheme="majorHAnsi" w:hAnsiTheme="majorHAnsi"/>
          <w:sz w:val="22"/>
          <w:szCs w:val="22"/>
        </w:rPr>
        <w:t xml:space="preserve"> and consortium agreement</w:t>
      </w:r>
      <w:r w:rsidRPr="005F7FCB">
        <w:rPr>
          <w:rFonts w:asciiTheme="majorHAnsi" w:hAnsiTheme="majorHAnsi"/>
          <w:sz w:val="22"/>
          <w:szCs w:val="22"/>
        </w:rPr>
        <w:t xml:space="preserve">. </w:t>
      </w:r>
    </w:p>
    <w:p w14:paraId="3FC35C09" w14:textId="5A1A044B" w:rsidR="004C02B0" w:rsidRPr="005F7FCB" w:rsidRDefault="0038614B" w:rsidP="004864DE">
      <w:pPr>
        <w:pStyle w:val="p1"/>
        <w:spacing w:line="276" w:lineRule="auto"/>
        <w:rPr>
          <w:rFonts w:asciiTheme="majorHAnsi" w:hAnsiTheme="majorHAnsi"/>
          <w:sz w:val="22"/>
          <w:szCs w:val="22"/>
        </w:rPr>
      </w:pPr>
      <w:r w:rsidRPr="005F7FCB">
        <w:rPr>
          <w:rFonts w:asciiTheme="majorHAnsi" w:hAnsiTheme="majorHAnsi"/>
          <w:sz w:val="22"/>
          <w:szCs w:val="22"/>
        </w:rPr>
        <w:t>The p</w:t>
      </w:r>
      <w:r w:rsidR="004C02B0" w:rsidRPr="005F7FCB">
        <w:rPr>
          <w:rFonts w:asciiTheme="majorHAnsi" w:hAnsiTheme="majorHAnsi"/>
          <w:sz w:val="22"/>
          <w:szCs w:val="22"/>
        </w:rPr>
        <w:t>artners discussed the main elements of the project, the roles and responsibilities of each partner and the importance of joint work.</w:t>
      </w:r>
    </w:p>
    <w:p w14:paraId="44AEAB9F" w14:textId="77777777" w:rsidR="004C02B0" w:rsidRPr="005F7FCB" w:rsidRDefault="004C02B0" w:rsidP="00310BB7">
      <w:pPr>
        <w:pStyle w:val="p1"/>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3 - Overview of the aims, structure and timeline of the project</w:t>
      </w:r>
    </w:p>
    <w:p w14:paraId="7BFAD13E" w14:textId="77777777" w:rsidR="004C02B0" w:rsidRPr="005F7FCB" w:rsidRDefault="004C02B0" w:rsidP="004864DE">
      <w:pPr>
        <w:spacing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 xml:space="preserve">The main aims of the STAR project can be summarised as follows: </w:t>
      </w:r>
    </w:p>
    <w:p w14:paraId="603A3999" w14:textId="77777777" w:rsidR="004C02B0" w:rsidRPr="005F7FCB" w:rsidRDefault="004C02B0" w:rsidP="00310BB7">
      <w:pPr>
        <w:pStyle w:val="Listaszerbekezds"/>
        <w:numPr>
          <w:ilvl w:val="0"/>
          <w:numId w:val="5"/>
        </w:numPr>
        <w:spacing w:before="120" w:line="276" w:lineRule="auto"/>
        <w:rPr>
          <w:rFonts w:asciiTheme="majorHAnsi" w:hAnsiTheme="majorHAnsi" w:cs="Times New Roman"/>
          <w:color w:val="000000" w:themeColor="text1"/>
          <w:sz w:val="22"/>
          <w:szCs w:val="22"/>
          <w:lang w:val="en-GB"/>
        </w:rPr>
      </w:pPr>
      <w:r w:rsidRPr="005F7FCB">
        <w:rPr>
          <w:rFonts w:asciiTheme="majorHAnsi" w:eastAsia="Times New Roman" w:hAnsiTheme="majorHAnsi" w:cs="Times New Roman"/>
          <w:color w:val="000000" w:themeColor="text1"/>
          <w:sz w:val="22"/>
          <w:szCs w:val="22"/>
          <w:lang w:val="en-GB" w:eastAsia="en-GB"/>
        </w:rPr>
        <w:t>formulate the training topics</w:t>
      </w:r>
      <w:r w:rsidRPr="005F7FCB">
        <w:rPr>
          <w:rFonts w:asciiTheme="majorHAnsi" w:hAnsiTheme="majorHAnsi" w:cs="Times New Roman"/>
          <w:color w:val="000000" w:themeColor="text1"/>
          <w:sz w:val="22"/>
          <w:szCs w:val="22"/>
          <w:lang w:val="en-GB"/>
        </w:rPr>
        <w:t>;</w:t>
      </w:r>
    </w:p>
    <w:p w14:paraId="34C08903" w14:textId="77777777" w:rsidR="004C02B0" w:rsidRPr="005F7FCB" w:rsidRDefault="004C02B0" w:rsidP="00310BB7">
      <w:pPr>
        <w:pStyle w:val="Listaszerbekezds"/>
        <w:numPr>
          <w:ilvl w:val="0"/>
          <w:numId w:val="5"/>
        </w:numPr>
        <w:spacing w:before="120" w:line="276" w:lineRule="auto"/>
        <w:rPr>
          <w:rFonts w:asciiTheme="majorHAnsi" w:hAnsiTheme="majorHAnsi" w:cs="Times New Roman"/>
          <w:color w:val="000000" w:themeColor="text1"/>
          <w:sz w:val="22"/>
          <w:szCs w:val="22"/>
          <w:lang w:val="en-GB"/>
        </w:rPr>
      </w:pPr>
      <w:r w:rsidRPr="005F7FCB">
        <w:rPr>
          <w:rFonts w:asciiTheme="majorHAnsi" w:eastAsia="Times New Roman" w:hAnsiTheme="majorHAnsi" w:cs="Times New Roman"/>
          <w:color w:val="000000" w:themeColor="text1"/>
          <w:sz w:val="22"/>
          <w:szCs w:val="22"/>
          <w:lang w:val="en-GB" w:eastAsia="en-GB"/>
        </w:rPr>
        <w:t>author the actual training materials</w:t>
      </w:r>
      <w:r w:rsidRPr="005F7FCB">
        <w:rPr>
          <w:rFonts w:asciiTheme="majorHAnsi" w:hAnsiTheme="majorHAnsi" w:cs="Times New Roman"/>
          <w:color w:val="000000" w:themeColor="text1"/>
          <w:sz w:val="22"/>
          <w:szCs w:val="22"/>
          <w:lang w:val="en-GB"/>
        </w:rPr>
        <w:t>;</w:t>
      </w:r>
    </w:p>
    <w:p w14:paraId="5954F72E" w14:textId="77777777" w:rsidR="004C02B0" w:rsidRPr="005F7FCB" w:rsidRDefault="004C02B0" w:rsidP="00310BB7">
      <w:pPr>
        <w:pStyle w:val="Listaszerbekezds"/>
        <w:numPr>
          <w:ilvl w:val="0"/>
          <w:numId w:val="5"/>
        </w:numPr>
        <w:spacing w:after="0" w:line="276" w:lineRule="auto"/>
        <w:rPr>
          <w:rFonts w:asciiTheme="majorHAnsi" w:hAnsiTheme="majorHAnsi" w:cs="Times New Roman"/>
          <w:color w:val="000000" w:themeColor="text1"/>
          <w:sz w:val="22"/>
          <w:szCs w:val="22"/>
          <w:lang w:val="en-GB"/>
        </w:rPr>
      </w:pPr>
      <w:r w:rsidRPr="005F7FCB">
        <w:rPr>
          <w:rFonts w:asciiTheme="majorHAnsi" w:eastAsia="Times New Roman" w:hAnsiTheme="majorHAnsi" w:cs="Times New Roman"/>
          <w:color w:val="000000" w:themeColor="text1"/>
          <w:sz w:val="22"/>
          <w:szCs w:val="22"/>
          <w:lang w:val="en-GB" w:eastAsia="en-GB"/>
        </w:rPr>
        <w:t>validate and test them in pilot trainings</w:t>
      </w:r>
      <w:r w:rsidRPr="005F7FCB">
        <w:rPr>
          <w:rFonts w:asciiTheme="majorHAnsi" w:hAnsiTheme="majorHAnsi" w:cs="Times New Roman"/>
          <w:color w:val="000000" w:themeColor="text1"/>
          <w:sz w:val="22"/>
          <w:szCs w:val="22"/>
          <w:lang w:val="en-GB"/>
        </w:rPr>
        <w:t>.</w:t>
      </w:r>
    </w:p>
    <w:p w14:paraId="063CABC7" w14:textId="621A37AD" w:rsidR="004C02B0" w:rsidRPr="005F7FCB" w:rsidRDefault="004C02B0" w:rsidP="008A78F1">
      <w:p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 xml:space="preserve">István explained </w:t>
      </w:r>
      <w:r w:rsidR="00F017FF" w:rsidRPr="005F7FCB">
        <w:rPr>
          <w:rFonts w:asciiTheme="majorHAnsi" w:hAnsiTheme="majorHAnsi" w:cs="Times New Roman"/>
          <w:color w:val="000000" w:themeColor="text1"/>
          <w:sz w:val="22"/>
          <w:szCs w:val="22"/>
          <w:lang w:val="en-GB"/>
        </w:rPr>
        <w:t xml:space="preserve">to the </w:t>
      </w:r>
      <w:r w:rsidRPr="005F7FCB">
        <w:rPr>
          <w:rFonts w:asciiTheme="majorHAnsi" w:hAnsiTheme="majorHAnsi" w:cs="Times New Roman"/>
          <w:color w:val="000000" w:themeColor="text1"/>
          <w:sz w:val="22"/>
          <w:szCs w:val="22"/>
          <w:lang w:val="en-GB"/>
        </w:rPr>
        <w:t xml:space="preserve">partners the structure of the tasks and </w:t>
      </w:r>
      <w:r w:rsidR="00D855A9" w:rsidRPr="005F7FCB">
        <w:rPr>
          <w:rFonts w:asciiTheme="majorHAnsi" w:hAnsiTheme="majorHAnsi" w:cs="Times New Roman"/>
          <w:color w:val="000000" w:themeColor="text1"/>
          <w:sz w:val="22"/>
          <w:szCs w:val="22"/>
          <w:lang w:val="en-GB"/>
        </w:rPr>
        <w:t>workpackages (</w:t>
      </w:r>
      <w:r w:rsidRPr="005F7FCB">
        <w:rPr>
          <w:rFonts w:asciiTheme="majorHAnsi" w:hAnsiTheme="majorHAnsi" w:cs="Times New Roman"/>
          <w:color w:val="000000" w:themeColor="text1"/>
          <w:sz w:val="22"/>
          <w:szCs w:val="22"/>
          <w:lang w:val="en-GB"/>
        </w:rPr>
        <w:t>WPs</w:t>
      </w:r>
      <w:r w:rsidR="00D855A9" w:rsidRPr="005F7FCB">
        <w:rPr>
          <w:rFonts w:asciiTheme="majorHAnsi" w:hAnsiTheme="majorHAnsi" w:cs="Times New Roman"/>
          <w:color w:val="000000" w:themeColor="text1"/>
          <w:sz w:val="22"/>
          <w:szCs w:val="22"/>
          <w:lang w:val="en-GB"/>
        </w:rPr>
        <w:t>)</w:t>
      </w:r>
      <w:r w:rsidRPr="005F7FCB">
        <w:rPr>
          <w:rFonts w:asciiTheme="majorHAnsi" w:hAnsiTheme="majorHAnsi" w:cs="Times New Roman"/>
          <w:color w:val="000000" w:themeColor="text1"/>
          <w:sz w:val="22"/>
          <w:szCs w:val="22"/>
          <w:lang w:val="en-GB"/>
        </w:rPr>
        <w:t xml:space="preserve"> with </w:t>
      </w:r>
      <w:r w:rsidR="00834166" w:rsidRPr="005F7FCB">
        <w:rPr>
          <w:rFonts w:asciiTheme="majorHAnsi" w:hAnsiTheme="majorHAnsi" w:cs="Times New Roman"/>
          <w:color w:val="000000" w:themeColor="text1"/>
          <w:sz w:val="22"/>
          <w:szCs w:val="22"/>
          <w:lang w:val="en-GB"/>
        </w:rPr>
        <w:t xml:space="preserve">a </w:t>
      </w:r>
      <w:r w:rsidRPr="005F7FCB">
        <w:rPr>
          <w:rFonts w:asciiTheme="majorHAnsi" w:hAnsiTheme="majorHAnsi" w:cs="Times New Roman"/>
          <w:color w:val="000000" w:themeColor="text1"/>
          <w:sz w:val="22"/>
          <w:szCs w:val="22"/>
          <w:lang w:val="en-GB"/>
        </w:rPr>
        <w:t>special attention to the responsibilities of the task leaders</w:t>
      </w:r>
      <w:r w:rsidR="00C82AB3" w:rsidRPr="005F7FCB">
        <w:rPr>
          <w:rFonts w:asciiTheme="majorHAnsi" w:hAnsiTheme="majorHAnsi" w:cs="Times New Roman"/>
          <w:color w:val="000000" w:themeColor="text1"/>
          <w:sz w:val="22"/>
          <w:szCs w:val="22"/>
          <w:lang w:val="en-GB"/>
        </w:rPr>
        <w:t>.</w:t>
      </w:r>
    </w:p>
    <w:p w14:paraId="6096ACDC" w14:textId="77777777" w:rsidR="004C02B0" w:rsidRPr="005F7FCB" w:rsidRDefault="004C02B0" w:rsidP="00310BB7">
      <w:pPr>
        <w:pStyle w:val="p1"/>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4 - Discussion on the project management and budget</w:t>
      </w:r>
    </w:p>
    <w:p w14:paraId="0F725D46" w14:textId="6C50596A"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lastRenderedPageBreak/>
        <w:t xml:space="preserve">István underlined the importance of the </w:t>
      </w:r>
      <w:r w:rsidR="002440FD" w:rsidRPr="005F7FCB">
        <w:rPr>
          <w:rFonts w:asciiTheme="majorHAnsi" w:hAnsiTheme="majorHAnsi"/>
          <w:sz w:val="22"/>
          <w:szCs w:val="22"/>
        </w:rPr>
        <w:t>P</w:t>
      </w:r>
      <w:r w:rsidRPr="005F7FCB">
        <w:rPr>
          <w:rFonts w:asciiTheme="majorHAnsi" w:hAnsiTheme="majorHAnsi"/>
          <w:sz w:val="22"/>
          <w:szCs w:val="22"/>
        </w:rPr>
        <w:t xml:space="preserve">articipant </w:t>
      </w:r>
      <w:r w:rsidR="002440FD" w:rsidRPr="005F7FCB">
        <w:rPr>
          <w:rFonts w:asciiTheme="majorHAnsi" w:hAnsiTheme="majorHAnsi"/>
          <w:sz w:val="22"/>
          <w:szCs w:val="22"/>
        </w:rPr>
        <w:t>P</w:t>
      </w:r>
      <w:r w:rsidRPr="005F7FCB">
        <w:rPr>
          <w:rFonts w:asciiTheme="majorHAnsi" w:hAnsiTheme="majorHAnsi"/>
          <w:sz w:val="22"/>
          <w:szCs w:val="22"/>
        </w:rPr>
        <w:t xml:space="preserve">ortal and the role of the </w:t>
      </w:r>
      <w:r w:rsidR="002440FD" w:rsidRPr="005F7FCB">
        <w:rPr>
          <w:rFonts w:asciiTheme="majorHAnsi" w:hAnsiTheme="majorHAnsi"/>
          <w:sz w:val="22"/>
          <w:szCs w:val="22"/>
        </w:rPr>
        <w:t>P</w:t>
      </w:r>
      <w:r w:rsidRPr="005F7FCB">
        <w:rPr>
          <w:rFonts w:asciiTheme="majorHAnsi" w:hAnsiTheme="majorHAnsi"/>
          <w:sz w:val="22"/>
          <w:szCs w:val="22"/>
        </w:rPr>
        <w:t xml:space="preserve">roject </w:t>
      </w:r>
      <w:r w:rsidR="002440FD" w:rsidRPr="005F7FCB">
        <w:rPr>
          <w:rFonts w:asciiTheme="majorHAnsi" w:hAnsiTheme="majorHAnsi"/>
          <w:sz w:val="22"/>
          <w:szCs w:val="22"/>
        </w:rPr>
        <w:t>C</w:t>
      </w:r>
      <w:r w:rsidRPr="005F7FCB">
        <w:rPr>
          <w:rFonts w:asciiTheme="majorHAnsi" w:hAnsiTheme="majorHAnsi"/>
          <w:sz w:val="22"/>
          <w:szCs w:val="22"/>
        </w:rPr>
        <w:t>oordinator</w:t>
      </w:r>
      <w:r w:rsidR="002440FD" w:rsidRPr="005F7FCB">
        <w:rPr>
          <w:rFonts w:asciiTheme="majorHAnsi" w:hAnsiTheme="majorHAnsi"/>
          <w:sz w:val="22"/>
          <w:szCs w:val="22"/>
        </w:rPr>
        <w:t xml:space="preserve"> </w:t>
      </w:r>
      <w:r w:rsidR="00647904" w:rsidRPr="005F7FCB">
        <w:rPr>
          <w:rFonts w:asciiTheme="majorHAnsi" w:hAnsiTheme="majorHAnsi"/>
          <w:sz w:val="22"/>
          <w:szCs w:val="22"/>
        </w:rPr>
        <w:t xml:space="preserve">and the Project Officer </w:t>
      </w:r>
      <w:r w:rsidR="002440FD" w:rsidRPr="005F7FCB">
        <w:rPr>
          <w:rFonts w:asciiTheme="majorHAnsi" w:hAnsiTheme="majorHAnsi"/>
          <w:sz w:val="22"/>
          <w:szCs w:val="22"/>
        </w:rPr>
        <w:t>(PO) in the project, especially</w:t>
      </w:r>
      <w:r w:rsidRPr="005F7FCB">
        <w:rPr>
          <w:rFonts w:asciiTheme="majorHAnsi" w:hAnsiTheme="majorHAnsi"/>
          <w:sz w:val="22"/>
          <w:szCs w:val="22"/>
        </w:rPr>
        <w:t xml:space="preserve"> in the submission of deliverables, the importance of deadlines thereof and the ways of contacting the European Commission, should it be necessary. He also noted that there will be one interim report at M13 and one final report at the end of the project. Upon Péter Bazsa’s request</w:t>
      </w:r>
      <w:r w:rsidR="002440FD" w:rsidRPr="005F7FCB">
        <w:rPr>
          <w:rFonts w:asciiTheme="majorHAnsi" w:hAnsiTheme="majorHAnsi"/>
          <w:sz w:val="22"/>
          <w:szCs w:val="22"/>
        </w:rPr>
        <w:t>,</w:t>
      </w:r>
      <w:r w:rsidRPr="005F7FCB">
        <w:rPr>
          <w:rFonts w:asciiTheme="majorHAnsi" w:hAnsiTheme="majorHAnsi"/>
          <w:sz w:val="22"/>
          <w:szCs w:val="22"/>
        </w:rPr>
        <w:t xml:space="preserve"> the partners discussed in details the content of the interim and final report and the responsibilities of the financial departments of each partner thereof.</w:t>
      </w:r>
    </w:p>
    <w:p w14:paraId="317108BE" w14:textId="7C63D217"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Darek informed the partners that 80% of the total budget </w:t>
      </w:r>
      <w:r w:rsidR="00B11649" w:rsidRPr="005F7FCB">
        <w:rPr>
          <w:rFonts w:asciiTheme="majorHAnsi" w:hAnsiTheme="majorHAnsi"/>
          <w:sz w:val="22"/>
          <w:szCs w:val="22"/>
        </w:rPr>
        <w:t xml:space="preserve">has been already </w:t>
      </w:r>
      <w:r w:rsidRPr="005F7FCB">
        <w:rPr>
          <w:rFonts w:asciiTheme="majorHAnsi" w:hAnsiTheme="majorHAnsi"/>
          <w:sz w:val="22"/>
          <w:szCs w:val="22"/>
        </w:rPr>
        <w:t>paid by the EU and arrived to VUB as expected</w:t>
      </w:r>
      <w:r w:rsidR="00B11649" w:rsidRPr="005F7FCB">
        <w:rPr>
          <w:rFonts w:asciiTheme="majorHAnsi" w:hAnsiTheme="majorHAnsi"/>
          <w:sz w:val="22"/>
          <w:szCs w:val="22"/>
        </w:rPr>
        <w:t>,</w:t>
      </w:r>
      <w:r w:rsidRPr="005F7FCB">
        <w:rPr>
          <w:rFonts w:asciiTheme="majorHAnsi" w:hAnsiTheme="majorHAnsi"/>
          <w:sz w:val="22"/>
          <w:szCs w:val="22"/>
        </w:rPr>
        <w:t xml:space="preserve"> and elaborated on some elements of the Consortium Agreement. According to the document</w:t>
      </w:r>
      <w:r w:rsidR="00B11649" w:rsidRPr="005F7FCB">
        <w:rPr>
          <w:rFonts w:asciiTheme="majorHAnsi" w:hAnsiTheme="majorHAnsi"/>
          <w:sz w:val="22"/>
          <w:szCs w:val="22"/>
        </w:rPr>
        <w:t>, the</w:t>
      </w:r>
      <w:r w:rsidRPr="005F7FCB">
        <w:rPr>
          <w:rFonts w:asciiTheme="majorHAnsi" w:hAnsiTheme="majorHAnsi"/>
          <w:sz w:val="22"/>
          <w:szCs w:val="22"/>
        </w:rPr>
        <w:t xml:space="preserve"> </w:t>
      </w:r>
      <w:r w:rsidR="00B11649" w:rsidRPr="005F7FCB">
        <w:rPr>
          <w:rFonts w:asciiTheme="majorHAnsi" w:hAnsiTheme="majorHAnsi"/>
          <w:sz w:val="22"/>
          <w:szCs w:val="22"/>
        </w:rPr>
        <w:t>coordinator will re-distribute the initial payment</w:t>
      </w:r>
      <w:r w:rsidRPr="005F7FCB">
        <w:rPr>
          <w:rFonts w:asciiTheme="majorHAnsi" w:hAnsiTheme="majorHAnsi"/>
          <w:sz w:val="22"/>
          <w:szCs w:val="22"/>
        </w:rPr>
        <w:t xml:space="preserve"> in </w:t>
      </w:r>
      <w:r w:rsidR="00B11649" w:rsidRPr="005F7FCB">
        <w:rPr>
          <w:rFonts w:asciiTheme="majorHAnsi" w:hAnsiTheme="majorHAnsi"/>
          <w:sz w:val="22"/>
          <w:szCs w:val="22"/>
        </w:rPr>
        <w:t xml:space="preserve">quarterly </w:t>
      </w:r>
      <w:r w:rsidRPr="005F7FCB">
        <w:rPr>
          <w:rFonts w:asciiTheme="majorHAnsi" w:hAnsiTheme="majorHAnsi"/>
          <w:sz w:val="22"/>
          <w:szCs w:val="22"/>
        </w:rPr>
        <w:t>instalments. After a short discussion</w:t>
      </w:r>
      <w:r w:rsidR="00B11649" w:rsidRPr="005F7FCB">
        <w:rPr>
          <w:rFonts w:asciiTheme="majorHAnsi" w:hAnsiTheme="majorHAnsi"/>
          <w:sz w:val="22"/>
          <w:szCs w:val="22"/>
        </w:rPr>
        <w:t>,</w:t>
      </w:r>
      <w:r w:rsidRPr="005F7FCB">
        <w:rPr>
          <w:rFonts w:asciiTheme="majorHAnsi" w:hAnsiTheme="majorHAnsi"/>
          <w:sz w:val="22"/>
          <w:szCs w:val="22"/>
        </w:rPr>
        <w:t xml:space="preserve"> partners agreed on the process. Péter asked István about the details and effects of </w:t>
      </w:r>
      <w:r w:rsidR="00D578E7" w:rsidRPr="005F7FCB">
        <w:rPr>
          <w:rFonts w:asciiTheme="majorHAnsi" w:hAnsiTheme="majorHAnsi"/>
          <w:sz w:val="22"/>
          <w:szCs w:val="22"/>
        </w:rPr>
        <w:t xml:space="preserve">these </w:t>
      </w:r>
      <w:r w:rsidRPr="005F7FCB">
        <w:rPr>
          <w:rFonts w:asciiTheme="majorHAnsi" w:hAnsiTheme="majorHAnsi"/>
          <w:sz w:val="22"/>
          <w:szCs w:val="22"/>
        </w:rPr>
        <w:t>payment</w:t>
      </w:r>
      <w:r w:rsidR="00B11649" w:rsidRPr="005F7FCB">
        <w:rPr>
          <w:rFonts w:asciiTheme="majorHAnsi" w:hAnsiTheme="majorHAnsi"/>
          <w:sz w:val="22"/>
          <w:szCs w:val="22"/>
        </w:rPr>
        <w:t>s</w:t>
      </w:r>
      <w:r w:rsidRPr="005F7FCB">
        <w:rPr>
          <w:rFonts w:asciiTheme="majorHAnsi" w:hAnsiTheme="majorHAnsi"/>
          <w:sz w:val="22"/>
          <w:szCs w:val="22"/>
        </w:rPr>
        <w:t xml:space="preserve"> on the internal budget of NAIH and the terms of utilisation of NAIH’s share. </w:t>
      </w:r>
      <w:r w:rsidR="003D55B7" w:rsidRPr="005F7FCB">
        <w:rPr>
          <w:rFonts w:asciiTheme="majorHAnsi" w:hAnsiTheme="majorHAnsi"/>
          <w:sz w:val="22"/>
          <w:szCs w:val="22"/>
        </w:rPr>
        <w:t>István explained the basic schemes and possible ways of the utilisation of share and accounting, furthermore he suggested to Péter to contact the European Liaison Office at VUB for further information.</w:t>
      </w:r>
    </w:p>
    <w:p w14:paraId="58693158" w14:textId="77777777"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5 - Clarifications as to the activities to be undertaken and platforms to be used for communication</w:t>
      </w:r>
    </w:p>
    <w:p w14:paraId="5696F261" w14:textId="128AE493" w:rsidR="004C02B0" w:rsidRPr="005F7FCB" w:rsidRDefault="004C02B0" w:rsidP="004864DE">
      <w:pPr>
        <w:pStyle w:val="p2"/>
        <w:spacing w:line="276" w:lineRule="auto"/>
        <w:rPr>
          <w:rFonts w:asciiTheme="majorHAnsi" w:hAnsiTheme="majorHAnsi"/>
          <w:sz w:val="22"/>
          <w:szCs w:val="22"/>
        </w:rPr>
      </w:pPr>
      <w:r w:rsidRPr="005F7FCB">
        <w:rPr>
          <w:rFonts w:asciiTheme="majorHAnsi" w:hAnsiTheme="majorHAnsi"/>
          <w:sz w:val="22"/>
          <w:szCs w:val="22"/>
        </w:rPr>
        <w:t xml:space="preserve">István </w:t>
      </w:r>
      <w:r w:rsidR="004F203F" w:rsidRPr="005F7FCB">
        <w:rPr>
          <w:rFonts w:asciiTheme="majorHAnsi" w:hAnsiTheme="majorHAnsi"/>
          <w:sz w:val="22"/>
          <w:szCs w:val="22"/>
        </w:rPr>
        <w:t xml:space="preserve">explained to </w:t>
      </w:r>
      <w:r w:rsidRPr="005F7FCB">
        <w:rPr>
          <w:rFonts w:asciiTheme="majorHAnsi" w:hAnsiTheme="majorHAnsi"/>
          <w:sz w:val="22"/>
          <w:szCs w:val="22"/>
        </w:rPr>
        <w:t xml:space="preserve">the participants that a mailing list has been created </w:t>
      </w:r>
      <w:r w:rsidR="004F203F" w:rsidRPr="005F7FCB">
        <w:rPr>
          <w:rFonts w:asciiTheme="majorHAnsi" w:hAnsiTheme="majorHAnsi"/>
          <w:sz w:val="22"/>
          <w:szCs w:val="22"/>
        </w:rPr>
        <w:t>at</w:t>
      </w:r>
      <w:r w:rsidRPr="005F7FCB">
        <w:rPr>
          <w:rFonts w:asciiTheme="majorHAnsi" w:hAnsiTheme="majorHAnsi"/>
          <w:sz w:val="22"/>
          <w:szCs w:val="22"/>
        </w:rPr>
        <w:t xml:space="preserve"> </w:t>
      </w:r>
      <w:hyperlink r:id="rId23" w:history="1">
        <w:r w:rsidRPr="005F7FCB">
          <w:rPr>
            <w:rStyle w:val="Hiperhivatkozs"/>
            <w:rFonts w:asciiTheme="majorHAnsi" w:hAnsiTheme="majorHAnsi"/>
            <w:sz w:val="22"/>
            <w:szCs w:val="22"/>
          </w:rPr>
          <w:t>star@listserv.vub.ac.be</w:t>
        </w:r>
      </w:hyperlink>
      <w:r w:rsidRPr="005F7FCB">
        <w:rPr>
          <w:rFonts w:asciiTheme="majorHAnsi" w:hAnsiTheme="majorHAnsi"/>
          <w:sz w:val="22"/>
          <w:szCs w:val="22"/>
        </w:rPr>
        <w:t>. The administrator of the list is István. The communication is archived on a weekly basis and the list is maintained by VUB. After that</w:t>
      </w:r>
      <w:r w:rsidR="004F203F" w:rsidRPr="005F7FCB">
        <w:rPr>
          <w:rFonts w:asciiTheme="majorHAnsi" w:hAnsiTheme="majorHAnsi"/>
          <w:sz w:val="22"/>
          <w:szCs w:val="22"/>
        </w:rPr>
        <w:t>, the</w:t>
      </w:r>
      <w:r w:rsidRPr="005F7FCB">
        <w:rPr>
          <w:rFonts w:asciiTheme="majorHAnsi" w:hAnsiTheme="majorHAnsi"/>
          <w:sz w:val="22"/>
          <w:szCs w:val="22"/>
        </w:rPr>
        <w:t xml:space="preserve"> partners had a discussion about the online repository. </w:t>
      </w:r>
      <w:commentRangeStart w:id="5"/>
      <w:r w:rsidRPr="005F7FCB">
        <w:rPr>
          <w:rFonts w:asciiTheme="majorHAnsi" w:hAnsiTheme="majorHAnsi"/>
          <w:sz w:val="22"/>
          <w:szCs w:val="22"/>
        </w:rPr>
        <w:t>Júlia Sziklay suggested Dropbox</w:t>
      </w:r>
      <w:commentRangeEnd w:id="5"/>
      <w:r w:rsidR="00454EB8">
        <w:rPr>
          <w:rStyle w:val="Jegyzethivatkozs"/>
          <w:rFonts w:asciiTheme="minorHAnsi" w:eastAsiaTheme="minorEastAsia" w:hAnsiTheme="minorHAnsi"/>
          <w:lang w:val="en-US" w:eastAsia="en-US"/>
        </w:rPr>
        <w:commentReference w:id="5"/>
      </w:r>
      <w:r w:rsidR="004F203F" w:rsidRPr="005F7FCB">
        <w:rPr>
          <w:rFonts w:asciiTheme="majorHAnsi" w:hAnsiTheme="majorHAnsi"/>
          <w:sz w:val="22"/>
          <w:szCs w:val="22"/>
        </w:rPr>
        <w:t>,</w:t>
      </w:r>
      <w:r w:rsidRPr="005F7FCB">
        <w:rPr>
          <w:rFonts w:asciiTheme="majorHAnsi" w:hAnsiTheme="majorHAnsi"/>
          <w:sz w:val="22"/>
          <w:szCs w:val="22"/>
        </w:rPr>
        <w:t xml:space="preserve"> but David </w:t>
      </w:r>
      <w:r w:rsidR="004F203F" w:rsidRPr="005F7FCB">
        <w:rPr>
          <w:rFonts w:asciiTheme="majorHAnsi" w:hAnsiTheme="majorHAnsi"/>
          <w:sz w:val="22"/>
          <w:szCs w:val="22"/>
        </w:rPr>
        <w:t>raised security concerns</w:t>
      </w:r>
      <w:r w:rsidRPr="005F7FCB">
        <w:rPr>
          <w:rFonts w:asciiTheme="majorHAnsi" w:hAnsiTheme="majorHAnsi"/>
          <w:sz w:val="22"/>
          <w:szCs w:val="22"/>
        </w:rPr>
        <w:t xml:space="preserve">. Darek suggested </w:t>
      </w:r>
      <w:r w:rsidR="0015558C" w:rsidRPr="005F7FCB">
        <w:rPr>
          <w:rFonts w:asciiTheme="majorHAnsi" w:hAnsiTheme="majorHAnsi"/>
          <w:sz w:val="22"/>
          <w:szCs w:val="22"/>
        </w:rPr>
        <w:t>O</w:t>
      </w:r>
      <w:r w:rsidRPr="005F7FCB">
        <w:rPr>
          <w:rFonts w:asciiTheme="majorHAnsi" w:hAnsiTheme="majorHAnsi"/>
          <w:sz w:val="22"/>
          <w:szCs w:val="22"/>
        </w:rPr>
        <w:t>wn</w:t>
      </w:r>
      <w:r w:rsidR="0015558C" w:rsidRPr="005F7FCB">
        <w:rPr>
          <w:rFonts w:asciiTheme="majorHAnsi" w:hAnsiTheme="majorHAnsi"/>
          <w:sz w:val="22"/>
          <w:szCs w:val="22"/>
        </w:rPr>
        <w:t>C</w:t>
      </w:r>
      <w:r w:rsidRPr="005F7FCB">
        <w:rPr>
          <w:rFonts w:asciiTheme="majorHAnsi" w:hAnsiTheme="majorHAnsi"/>
          <w:sz w:val="22"/>
          <w:szCs w:val="22"/>
        </w:rPr>
        <w:t xml:space="preserve">loud as a possible option. As VUB is using </w:t>
      </w:r>
      <w:r w:rsidR="0015558C" w:rsidRPr="005F7FCB">
        <w:rPr>
          <w:rFonts w:asciiTheme="majorHAnsi" w:hAnsiTheme="majorHAnsi"/>
          <w:sz w:val="22"/>
          <w:szCs w:val="22"/>
        </w:rPr>
        <w:t xml:space="preserve">it, </w:t>
      </w:r>
      <w:r w:rsidRPr="005F7FCB">
        <w:rPr>
          <w:rFonts w:asciiTheme="majorHAnsi" w:hAnsiTheme="majorHAnsi"/>
          <w:sz w:val="22"/>
          <w:szCs w:val="22"/>
        </w:rPr>
        <w:t xml:space="preserve">István offered that he will contact the responsible persons to create a repository for the project on VUB’s local servers. </w:t>
      </w:r>
      <w:r w:rsidR="007F04C3" w:rsidRPr="005F7FCB">
        <w:rPr>
          <w:rFonts w:asciiTheme="majorHAnsi" w:hAnsiTheme="majorHAnsi"/>
          <w:sz w:val="22"/>
          <w:szCs w:val="22"/>
        </w:rPr>
        <w:t>The p</w:t>
      </w:r>
      <w:r w:rsidRPr="005F7FCB">
        <w:rPr>
          <w:rFonts w:asciiTheme="majorHAnsi" w:hAnsiTheme="majorHAnsi"/>
          <w:sz w:val="22"/>
          <w:szCs w:val="22"/>
        </w:rPr>
        <w:t>artners accepted the solution.</w:t>
      </w:r>
    </w:p>
    <w:p w14:paraId="77DD6547" w14:textId="2A13F4D2" w:rsidR="004C02B0" w:rsidRPr="005F7FCB" w:rsidRDefault="004C02B0" w:rsidP="004864DE">
      <w:pPr>
        <w:pStyle w:val="p2"/>
        <w:spacing w:line="276" w:lineRule="auto"/>
        <w:rPr>
          <w:rFonts w:asciiTheme="majorHAnsi" w:hAnsiTheme="majorHAnsi"/>
          <w:sz w:val="22"/>
          <w:szCs w:val="22"/>
        </w:rPr>
      </w:pPr>
      <w:r w:rsidRPr="005F7FCB">
        <w:rPr>
          <w:rFonts w:asciiTheme="majorHAnsi" w:hAnsiTheme="majorHAnsi"/>
          <w:sz w:val="22"/>
          <w:szCs w:val="22"/>
        </w:rPr>
        <w:t>Júlia suggested to create an .xls document to have a list of the names, private and public phone numbers and email addresses of the project partners to prevent potential difficulties in reaching each other via multiple platforms.</w:t>
      </w:r>
      <w:r w:rsidR="007F04C3" w:rsidRPr="005F7FCB">
        <w:rPr>
          <w:rFonts w:asciiTheme="majorHAnsi" w:hAnsiTheme="majorHAnsi"/>
          <w:sz w:val="22"/>
          <w:szCs w:val="22"/>
        </w:rPr>
        <w:t xml:space="preserve"> The partners agreed</w:t>
      </w:r>
      <w:r w:rsidR="00F45DDF" w:rsidRPr="005F7FCB">
        <w:rPr>
          <w:rFonts w:asciiTheme="majorHAnsi" w:hAnsiTheme="majorHAnsi"/>
          <w:sz w:val="22"/>
          <w:szCs w:val="22"/>
        </w:rPr>
        <w:t>, on a condition these data would be circulated only internally.</w:t>
      </w:r>
    </w:p>
    <w:p w14:paraId="0383402B" w14:textId="0D24FE7A" w:rsidR="004C02B0" w:rsidRPr="005F7FCB" w:rsidRDefault="004C02B0" w:rsidP="004864DE">
      <w:pPr>
        <w:pStyle w:val="p2"/>
        <w:spacing w:line="276" w:lineRule="auto"/>
        <w:rPr>
          <w:rFonts w:asciiTheme="majorHAnsi" w:hAnsiTheme="majorHAnsi"/>
          <w:sz w:val="22"/>
          <w:szCs w:val="22"/>
        </w:rPr>
      </w:pPr>
      <w:r w:rsidRPr="005F7FCB">
        <w:rPr>
          <w:rFonts w:asciiTheme="majorHAnsi" w:hAnsiTheme="majorHAnsi"/>
          <w:sz w:val="22"/>
          <w:szCs w:val="22"/>
        </w:rPr>
        <w:t xml:space="preserve">The partners agreed on having </w:t>
      </w:r>
      <w:r w:rsidR="00120C16" w:rsidRPr="005F7FCB">
        <w:rPr>
          <w:rFonts w:asciiTheme="majorHAnsi" w:hAnsiTheme="majorHAnsi"/>
          <w:sz w:val="22"/>
          <w:szCs w:val="22"/>
        </w:rPr>
        <w:t xml:space="preserve">teleconferences </w:t>
      </w:r>
      <w:r w:rsidRPr="005F7FCB">
        <w:rPr>
          <w:rFonts w:asciiTheme="majorHAnsi" w:hAnsiTheme="majorHAnsi"/>
          <w:sz w:val="22"/>
          <w:szCs w:val="22"/>
        </w:rPr>
        <w:t>on a monthly basis in order to update each other about the progress of work</w:t>
      </w:r>
      <w:r w:rsidR="000E677E" w:rsidRPr="005F7FCB">
        <w:rPr>
          <w:rFonts w:asciiTheme="majorHAnsi" w:hAnsiTheme="majorHAnsi"/>
          <w:sz w:val="22"/>
          <w:szCs w:val="22"/>
        </w:rPr>
        <w:t xml:space="preserve">, </w:t>
      </w:r>
      <w:r w:rsidRPr="005F7FCB">
        <w:rPr>
          <w:rFonts w:asciiTheme="majorHAnsi" w:hAnsiTheme="majorHAnsi"/>
          <w:sz w:val="22"/>
          <w:szCs w:val="22"/>
        </w:rPr>
        <w:t xml:space="preserve">discuss </w:t>
      </w:r>
      <w:r w:rsidR="000E677E" w:rsidRPr="005F7FCB">
        <w:rPr>
          <w:rFonts w:asciiTheme="majorHAnsi" w:hAnsiTheme="majorHAnsi"/>
          <w:sz w:val="22"/>
          <w:szCs w:val="22"/>
        </w:rPr>
        <w:t xml:space="preserve">the next steps </w:t>
      </w:r>
      <w:r w:rsidRPr="005F7FCB">
        <w:rPr>
          <w:rFonts w:asciiTheme="majorHAnsi" w:hAnsiTheme="majorHAnsi"/>
          <w:sz w:val="22"/>
          <w:szCs w:val="22"/>
        </w:rPr>
        <w:t>and solve potential issues</w:t>
      </w:r>
      <w:r w:rsidR="000E677E" w:rsidRPr="005F7FCB">
        <w:rPr>
          <w:rFonts w:asciiTheme="majorHAnsi" w:hAnsiTheme="majorHAnsi"/>
          <w:sz w:val="22"/>
          <w:szCs w:val="22"/>
        </w:rPr>
        <w:t>, if any</w:t>
      </w:r>
      <w:r w:rsidRPr="005F7FCB">
        <w:rPr>
          <w:rFonts w:asciiTheme="majorHAnsi" w:hAnsiTheme="majorHAnsi"/>
          <w:sz w:val="22"/>
          <w:szCs w:val="22"/>
        </w:rPr>
        <w:t xml:space="preserve">. István suggested </w:t>
      </w:r>
      <w:r w:rsidR="000E677E" w:rsidRPr="005F7FCB">
        <w:rPr>
          <w:rFonts w:asciiTheme="majorHAnsi" w:hAnsiTheme="majorHAnsi"/>
          <w:sz w:val="22"/>
          <w:szCs w:val="22"/>
        </w:rPr>
        <w:t>S</w:t>
      </w:r>
      <w:r w:rsidRPr="005F7FCB">
        <w:rPr>
          <w:rFonts w:asciiTheme="majorHAnsi" w:hAnsiTheme="majorHAnsi"/>
          <w:sz w:val="22"/>
          <w:szCs w:val="22"/>
        </w:rPr>
        <w:t xml:space="preserve">kype as a platform but Júlia raised security concerns. </w:t>
      </w:r>
      <w:commentRangeStart w:id="6"/>
      <w:r w:rsidRPr="005F7FCB">
        <w:rPr>
          <w:rFonts w:asciiTheme="majorHAnsi" w:hAnsiTheme="majorHAnsi"/>
          <w:sz w:val="22"/>
          <w:szCs w:val="22"/>
        </w:rPr>
        <w:t xml:space="preserve">Gábor Kulitsán suggested </w:t>
      </w:r>
      <w:r w:rsidR="00BB138B" w:rsidRPr="005F7FCB">
        <w:rPr>
          <w:rFonts w:asciiTheme="majorHAnsi" w:hAnsiTheme="majorHAnsi"/>
          <w:sz w:val="22"/>
          <w:szCs w:val="22"/>
        </w:rPr>
        <w:t>G</w:t>
      </w:r>
      <w:r w:rsidRPr="005F7FCB">
        <w:rPr>
          <w:rFonts w:asciiTheme="majorHAnsi" w:hAnsiTheme="majorHAnsi"/>
          <w:sz w:val="22"/>
          <w:szCs w:val="22"/>
        </w:rPr>
        <w:t>o</w:t>
      </w:r>
      <w:r w:rsidR="00BB138B" w:rsidRPr="005F7FCB">
        <w:rPr>
          <w:rFonts w:asciiTheme="majorHAnsi" w:hAnsiTheme="majorHAnsi"/>
          <w:sz w:val="22"/>
          <w:szCs w:val="22"/>
        </w:rPr>
        <w:t>T</w:t>
      </w:r>
      <w:r w:rsidRPr="005F7FCB">
        <w:rPr>
          <w:rFonts w:asciiTheme="majorHAnsi" w:hAnsiTheme="majorHAnsi"/>
          <w:sz w:val="22"/>
          <w:szCs w:val="22"/>
        </w:rPr>
        <w:t>o</w:t>
      </w:r>
      <w:r w:rsidR="00BB138B" w:rsidRPr="005F7FCB">
        <w:rPr>
          <w:rFonts w:asciiTheme="majorHAnsi" w:hAnsiTheme="majorHAnsi"/>
          <w:sz w:val="22"/>
          <w:szCs w:val="22"/>
        </w:rPr>
        <w:t>M</w:t>
      </w:r>
      <w:r w:rsidRPr="005F7FCB">
        <w:rPr>
          <w:rFonts w:asciiTheme="majorHAnsi" w:hAnsiTheme="majorHAnsi"/>
          <w:sz w:val="22"/>
          <w:szCs w:val="22"/>
        </w:rPr>
        <w:t>eeting</w:t>
      </w:r>
      <w:commentRangeEnd w:id="6"/>
      <w:r w:rsidR="00454EB8">
        <w:rPr>
          <w:rStyle w:val="Jegyzethivatkozs"/>
          <w:rFonts w:asciiTheme="minorHAnsi" w:eastAsiaTheme="minorEastAsia" w:hAnsiTheme="minorHAnsi"/>
          <w:lang w:val="en-US" w:eastAsia="en-US"/>
        </w:rPr>
        <w:commentReference w:id="6"/>
      </w:r>
      <w:r w:rsidRPr="005F7FCB">
        <w:rPr>
          <w:rFonts w:asciiTheme="majorHAnsi" w:hAnsiTheme="majorHAnsi"/>
          <w:sz w:val="22"/>
          <w:szCs w:val="22"/>
        </w:rPr>
        <w:t xml:space="preserve"> as a secure communication </w:t>
      </w:r>
      <w:r w:rsidR="00BB0126">
        <w:rPr>
          <w:rFonts w:asciiTheme="majorHAnsi" w:hAnsiTheme="majorHAnsi"/>
          <w:sz w:val="22"/>
          <w:szCs w:val="22"/>
        </w:rPr>
        <w:t>system. David offered to organis</w:t>
      </w:r>
      <w:r w:rsidRPr="005F7FCB">
        <w:rPr>
          <w:rFonts w:asciiTheme="majorHAnsi" w:hAnsiTheme="majorHAnsi"/>
          <w:sz w:val="22"/>
          <w:szCs w:val="22"/>
        </w:rPr>
        <w:t xml:space="preserve">e </w:t>
      </w:r>
      <w:r w:rsidR="00BB138B" w:rsidRPr="005F7FCB">
        <w:rPr>
          <w:rFonts w:asciiTheme="majorHAnsi" w:hAnsiTheme="majorHAnsi"/>
          <w:sz w:val="22"/>
          <w:szCs w:val="22"/>
        </w:rPr>
        <w:t xml:space="preserve">these teleconferences </w:t>
      </w:r>
      <w:r w:rsidRPr="005F7FCB">
        <w:rPr>
          <w:rFonts w:asciiTheme="majorHAnsi" w:hAnsiTheme="majorHAnsi"/>
          <w:sz w:val="22"/>
          <w:szCs w:val="22"/>
        </w:rPr>
        <w:t xml:space="preserve">as Trilateral has subscription </w:t>
      </w:r>
      <w:r w:rsidR="00BB138B" w:rsidRPr="005F7FCB">
        <w:rPr>
          <w:rFonts w:asciiTheme="majorHAnsi" w:hAnsiTheme="majorHAnsi"/>
          <w:sz w:val="22"/>
          <w:szCs w:val="22"/>
        </w:rPr>
        <w:t>thereto</w:t>
      </w:r>
      <w:r w:rsidRPr="005F7FCB">
        <w:rPr>
          <w:rFonts w:asciiTheme="majorHAnsi" w:hAnsiTheme="majorHAnsi"/>
          <w:sz w:val="22"/>
          <w:szCs w:val="22"/>
        </w:rPr>
        <w:t xml:space="preserve">. </w:t>
      </w:r>
      <w:r w:rsidR="00D54BC6" w:rsidRPr="005F7FCB">
        <w:rPr>
          <w:rFonts w:asciiTheme="majorHAnsi" w:hAnsiTheme="majorHAnsi"/>
          <w:sz w:val="22"/>
          <w:szCs w:val="22"/>
        </w:rPr>
        <w:t>The p</w:t>
      </w:r>
      <w:r w:rsidRPr="005F7FCB">
        <w:rPr>
          <w:rFonts w:asciiTheme="majorHAnsi" w:hAnsiTheme="majorHAnsi"/>
          <w:sz w:val="22"/>
          <w:szCs w:val="22"/>
        </w:rPr>
        <w:t xml:space="preserve">artners accepted the solution. The first </w:t>
      </w:r>
      <w:r w:rsidR="00850376" w:rsidRPr="005F7FCB">
        <w:rPr>
          <w:rFonts w:asciiTheme="majorHAnsi" w:hAnsiTheme="majorHAnsi"/>
          <w:sz w:val="22"/>
          <w:szCs w:val="22"/>
        </w:rPr>
        <w:t xml:space="preserve">teleconference </w:t>
      </w:r>
      <w:r w:rsidRPr="005F7FCB">
        <w:rPr>
          <w:rFonts w:asciiTheme="majorHAnsi" w:hAnsiTheme="majorHAnsi"/>
          <w:sz w:val="22"/>
          <w:szCs w:val="22"/>
        </w:rPr>
        <w:t xml:space="preserve">is scheduled on 18 December 15:00 </w:t>
      </w:r>
      <w:r w:rsidR="00A04A1D" w:rsidRPr="005F7FCB">
        <w:rPr>
          <w:rFonts w:asciiTheme="majorHAnsi" w:hAnsiTheme="majorHAnsi"/>
          <w:sz w:val="22"/>
          <w:szCs w:val="22"/>
        </w:rPr>
        <w:t xml:space="preserve">CET </w:t>
      </w:r>
      <w:r w:rsidRPr="005F7FCB">
        <w:rPr>
          <w:rFonts w:asciiTheme="majorHAnsi" w:hAnsiTheme="majorHAnsi"/>
          <w:sz w:val="22"/>
          <w:szCs w:val="22"/>
        </w:rPr>
        <w:t xml:space="preserve">and its goal is to discuss the activities conducted in the first month of the project, namely the press release, </w:t>
      </w:r>
      <w:r w:rsidR="00322681" w:rsidRPr="005F7FCB">
        <w:rPr>
          <w:rFonts w:asciiTheme="majorHAnsi" w:hAnsiTheme="majorHAnsi"/>
          <w:sz w:val="22"/>
          <w:szCs w:val="22"/>
        </w:rPr>
        <w:t xml:space="preserve">information about the project to </w:t>
      </w:r>
      <w:r w:rsidRPr="005F7FCB">
        <w:rPr>
          <w:rFonts w:asciiTheme="majorHAnsi" w:hAnsiTheme="majorHAnsi"/>
          <w:sz w:val="22"/>
          <w:szCs w:val="22"/>
        </w:rPr>
        <w:t>DPAs, DPOs</w:t>
      </w:r>
      <w:r w:rsidR="00322681" w:rsidRPr="005F7FCB">
        <w:rPr>
          <w:rFonts w:asciiTheme="majorHAnsi" w:hAnsiTheme="majorHAnsi"/>
          <w:sz w:val="22"/>
          <w:szCs w:val="22"/>
        </w:rPr>
        <w:t xml:space="preserve">, </w:t>
      </w:r>
      <w:r w:rsidR="00BB0126">
        <w:rPr>
          <w:rFonts w:asciiTheme="majorHAnsi" w:hAnsiTheme="majorHAnsi"/>
          <w:sz w:val="22"/>
          <w:szCs w:val="22"/>
        </w:rPr>
        <w:t>international organis</w:t>
      </w:r>
      <w:r w:rsidRPr="005F7FCB">
        <w:rPr>
          <w:rFonts w:asciiTheme="majorHAnsi" w:hAnsiTheme="majorHAnsi"/>
          <w:sz w:val="22"/>
          <w:szCs w:val="22"/>
        </w:rPr>
        <w:t>ations</w:t>
      </w:r>
      <w:r w:rsidR="00322681" w:rsidRPr="005F7FCB">
        <w:rPr>
          <w:rFonts w:asciiTheme="majorHAnsi" w:hAnsiTheme="majorHAnsi"/>
          <w:sz w:val="22"/>
          <w:szCs w:val="22"/>
        </w:rPr>
        <w:t xml:space="preserve"> and other stakeholders</w:t>
      </w:r>
      <w:r w:rsidR="00EB5C87" w:rsidRPr="005F7FCB">
        <w:rPr>
          <w:rFonts w:asciiTheme="majorHAnsi" w:hAnsiTheme="majorHAnsi"/>
          <w:sz w:val="22"/>
          <w:szCs w:val="22"/>
        </w:rPr>
        <w:t>. F</w:t>
      </w:r>
      <w:r w:rsidRPr="005F7FCB">
        <w:rPr>
          <w:rFonts w:asciiTheme="majorHAnsi" w:hAnsiTheme="majorHAnsi"/>
          <w:sz w:val="22"/>
          <w:szCs w:val="22"/>
        </w:rPr>
        <w:t>urthermore</w:t>
      </w:r>
      <w:r w:rsidR="00EB5C87" w:rsidRPr="005F7FCB">
        <w:rPr>
          <w:rFonts w:asciiTheme="majorHAnsi" w:hAnsiTheme="majorHAnsi"/>
          <w:sz w:val="22"/>
          <w:szCs w:val="22"/>
        </w:rPr>
        <w:t>,</w:t>
      </w:r>
      <w:r w:rsidRPr="005F7FCB">
        <w:rPr>
          <w:rFonts w:asciiTheme="majorHAnsi" w:hAnsiTheme="majorHAnsi"/>
          <w:sz w:val="22"/>
          <w:szCs w:val="22"/>
        </w:rPr>
        <w:t xml:space="preserve"> the status of the questionnaires, </w:t>
      </w:r>
      <w:r w:rsidR="00EB5C87" w:rsidRPr="005F7FCB">
        <w:rPr>
          <w:rFonts w:asciiTheme="majorHAnsi" w:hAnsiTheme="majorHAnsi"/>
          <w:sz w:val="22"/>
          <w:szCs w:val="22"/>
        </w:rPr>
        <w:t xml:space="preserve">the </w:t>
      </w:r>
      <w:r w:rsidRPr="005F7FCB">
        <w:rPr>
          <w:rFonts w:asciiTheme="majorHAnsi" w:hAnsiTheme="majorHAnsi"/>
          <w:sz w:val="22"/>
          <w:szCs w:val="22"/>
        </w:rPr>
        <w:t>website and the activities on social networks</w:t>
      </w:r>
      <w:r w:rsidR="00EB5C87" w:rsidRPr="005F7FCB">
        <w:rPr>
          <w:rFonts w:asciiTheme="majorHAnsi" w:hAnsiTheme="majorHAnsi"/>
          <w:sz w:val="22"/>
          <w:szCs w:val="22"/>
        </w:rPr>
        <w:t xml:space="preserve"> will be </w:t>
      </w:r>
      <w:r w:rsidR="00344E7F" w:rsidRPr="005F7FCB">
        <w:rPr>
          <w:rFonts w:asciiTheme="majorHAnsi" w:hAnsiTheme="majorHAnsi"/>
          <w:sz w:val="22"/>
          <w:szCs w:val="22"/>
        </w:rPr>
        <w:t>discussed</w:t>
      </w:r>
      <w:r w:rsidR="00EB5C87" w:rsidRPr="005F7FCB">
        <w:rPr>
          <w:rFonts w:asciiTheme="majorHAnsi" w:hAnsiTheme="majorHAnsi"/>
          <w:sz w:val="22"/>
          <w:szCs w:val="22"/>
        </w:rPr>
        <w:t xml:space="preserve"> too.</w:t>
      </w:r>
    </w:p>
    <w:p w14:paraId="5D417056" w14:textId="347EE6EB"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w:t>
      </w:r>
      <w:r w:rsidR="00BB0126">
        <w:rPr>
          <w:rFonts w:asciiTheme="majorHAnsi" w:hAnsiTheme="majorHAnsi"/>
          <w:b/>
          <w:sz w:val="22"/>
          <w:szCs w:val="22"/>
        </w:rPr>
        <w:t>em 6 - Discussion on the organis</w:t>
      </w:r>
      <w:r w:rsidRPr="005F7FCB">
        <w:rPr>
          <w:rFonts w:asciiTheme="majorHAnsi" w:hAnsiTheme="majorHAnsi"/>
          <w:b/>
          <w:sz w:val="22"/>
          <w:szCs w:val="22"/>
        </w:rPr>
        <w:t>ation and participation in the events related to the project</w:t>
      </w:r>
    </w:p>
    <w:p w14:paraId="327F6E5B" w14:textId="1A5F063F" w:rsidR="004C02B0" w:rsidRPr="005F7FCB" w:rsidRDefault="004C02B0" w:rsidP="004864DE">
      <w:p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Júlia, Darek and David discussed that certain activities</w:t>
      </w:r>
      <w:r w:rsidR="004C7835" w:rsidRPr="005F7FCB">
        <w:rPr>
          <w:rFonts w:asciiTheme="majorHAnsi" w:hAnsiTheme="majorHAnsi" w:cs="Times New Roman"/>
          <w:color w:val="000000" w:themeColor="text1"/>
          <w:sz w:val="22"/>
          <w:szCs w:val="22"/>
          <w:lang w:val="en-GB"/>
        </w:rPr>
        <w:t>,</w:t>
      </w:r>
      <w:r w:rsidRPr="005F7FCB">
        <w:rPr>
          <w:rFonts w:asciiTheme="majorHAnsi" w:hAnsiTheme="majorHAnsi" w:cs="Times New Roman"/>
          <w:color w:val="000000" w:themeColor="text1"/>
          <w:sz w:val="22"/>
          <w:szCs w:val="22"/>
          <w:lang w:val="en-GB"/>
        </w:rPr>
        <w:t xml:space="preserve"> </w:t>
      </w:r>
      <w:r w:rsidR="004C7835" w:rsidRPr="005F7FCB">
        <w:rPr>
          <w:rFonts w:asciiTheme="majorHAnsi" w:hAnsiTheme="majorHAnsi" w:cs="Times New Roman"/>
          <w:color w:val="000000" w:themeColor="text1"/>
          <w:sz w:val="22"/>
          <w:szCs w:val="22"/>
          <w:lang w:val="en-GB"/>
        </w:rPr>
        <w:t xml:space="preserve">beyond the core ones, that </w:t>
      </w:r>
      <w:r w:rsidRPr="005F7FCB">
        <w:rPr>
          <w:rFonts w:asciiTheme="majorHAnsi" w:hAnsiTheme="majorHAnsi" w:cs="Times New Roman"/>
          <w:color w:val="000000" w:themeColor="text1"/>
          <w:sz w:val="22"/>
          <w:szCs w:val="22"/>
          <w:lang w:val="en-GB"/>
        </w:rPr>
        <w:t>will take place in the framework of STAR</w:t>
      </w:r>
      <w:r w:rsidR="004C7835" w:rsidRPr="005F7FCB">
        <w:rPr>
          <w:rFonts w:asciiTheme="majorHAnsi" w:hAnsiTheme="majorHAnsi" w:cs="Times New Roman"/>
          <w:color w:val="000000" w:themeColor="text1"/>
          <w:sz w:val="22"/>
          <w:szCs w:val="22"/>
          <w:lang w:val="en-GB"/>
        </w:rPr>
        <w:t xml:space="preserve">, </w:t>
      </w:r>
      <w:r w:rsidRPr="005F7FCB">
        <w:rPr>
          <w:rFonts w:asciiTheme="majorHAnsi" w:hAnsiTheme="majorHAnsi" w:cs="Times New Roman"/>
          <w:color w:val="000000" w:themeColor="text1"/>
          <w:sz w:val="22"/>
          <w:szCs w:val="22"/>
          <w:lang w:val="en-GB"/>
        </w:rPr>
        <w:t xml:space="preserve">namely: </w:t>
      </w:r>
    </w:p>
    <w:p w14:paraId="5DB96E1A" w14:textId="77777777" w:rsidR="004C02B0" w:rsidRPr="005F7FCB" w:rsidRDefault="004C02B0" w:rsidP="00310BB7">
      <w:pPr>
        <w:pStyle w:val="Listaszerbekezds"/>
        <w:numPr>
          <w:ilvl w:val="0"/>
          <w:numId w:val="6"/>
        </w:num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3 coordination meetings,</w:t>
      </w:r>
    </w:p>
    <w:p w14:paraId="2DC1BB81" w14:textId="77777777" w:rsidR="004C02B0" w:rsidRPr="005F7FCB" w:rsidRDefault="004C02B0" w:rsidP="00310BB7">
      <w:pPr>
        <w:pStyle w:val="Listaszerbekezds"/>
        <w:numPr>
          <w:ilvl w:val="0"/>
          <w:numId w:val="6"/>
        </w:num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Third-party events (including STAR panels at CPDP and ICDPPC conferences),</w:t>
      </w:r>
    </w:p>
    <w:p w14:paraId="7C431874" w14:textId="77777777" w:rsidR="004C02B0" w:rsidRPr="005F7FCB" w:rsidRDefault="004C02B0" w:rsidP="00310BB7">
      <w:pPr>
        <w:pStyle w:val="Listaszerbekezds"/>
        <w:numPr>
          <w:ilvl w:val="0"/>
          <w:numId w:val="6"/>
        </w:numPr>
        <w:spacing w:after="0" w:line="276" w:lineRule="auto"/>
        <w:rPr>
          <w:rFonts w:asciiTheme="majorHAnsi" w:hAnsiTheme="majorHAnsi" w:cs="Times New Roman"/>
          <w:color w:val="000000" w:themeColor="text1"/>
          <w:sz w:val="22"/>
          <w:szCs w:val="22"/>
          <w:lang w:val="en-GB"/>
        </w:rPr>
      </w:pPr>
      <w:r w:rsidRPr="005F7FCB">
        <w:rPr>
          <w:rFonts w:asciiTheme="majorHAnsi" w:hAnsiTheme="majorHAnsi" w:cs="Times New Roman"/>
          <w:color w:val="000000" w:themeColor="text1"/>
          <w:sz w:val="22"/>
          <w:szCs w:val="22"/>
          <w:lang w:val="en-GB"/>
        </w:rPr>
        <w:t>Wrap-up meeting in Brussels.</w:t>
      </w:r>
    </w:p>
    <w:p w14:paraId="350E1D1E" w14:textId="11C9A87C" w:rsidR="004C02B0" w:rsidRPr="005F7FCB" w:rsidRDefault="004C02B0" w:rsidP="004864DE">
      <w:pPr>
        <w:spacing w:after="0" w:line="276" w:lineRule="auto"/>
        <w:rPr>
          <w:rFonts w:asciiTheme="majorHAnsi" w:eastAsia="Times New Roman" w:hAnsiTheme="majorHAnsi" w:cs="Times New Roman"/>
          <w:color w:val="000000" w:themeColor="text1"/>
          <w:sz w:val="22"/>
          <w:szCs w:val="22"/>
          <w:lang w:val="en-GB" w:eastAsia="fr-FR"/>
        </w:rPr>
      </w:pPr>
      <w:r w:rsidRPr="005F7FCB">
        <w:rPr>
          <w:rFonts w:asciiTheme="majorHAnsi" w:eastAsia="Times New Roman" w:hAnsiTheme="majorHAnsi" w:cs="Times New Roman"/>
          <w:color w:val="000000" w:themeColor="text1"/>
          <w:sz w:val="22"/>
          <w:szCs w:val="22"/>
          <w:lang w:val="en-GB" w:eastAsia="fr-FR"/>
        </w:rPr>
        <w:lastRenderedPageBreak/>
        <w:t>Vagelis Papakonstantinou noted that two International Conference of Data Protection and Privacy Commissioners (ICDPPC) will be held throughout the lifetime of STAR project. The first meeting will take place in Brussels, Belgium in October 2018. The second will be held in Tirana, Albania in October 2019 (unconfirmed yet). Furthermore, the 11</w:t>
      </w:r>
      <w:r w:rsidRPr="005F7FCB">
        <w:rPr>
          <w:rFonts w:asciiTheme="majorHAnsi" w:eastAsia="Times New Roman" w:hAnsiTheme="majorHAnsi" w:cs="Times New Roman"/>
          <w:color w:val="000000" w:themeColor="text1"/>
          <w:sz w:val="22"/>
          <w:szCs w:val="22"/>
          <w:vertAlign w:val="superscript"/>
          <w:lang w:val="en-GB" w:eastAsia="fr-FR"/>
        </w:rPr>
        <w:t>th</w:t>
      </w:r>
      <w:r w:rsidRPr="005F7FCB">
        <w:rPr>
          <w:rFonts w:asciiTheme="majorHAnsi" w:eastAsia="Times New Roman" w:hAnsiTheme="majorHAnsi" w:cs="Times New Roman"/>
          <w:color w:val="000000" w:themeColor="text1"/>
          <w:sz w:val="22"/>
          <w:szCs w:val="22"/>
          <w:lang w:val="en-GB" w:eastAsia="fr-FR"/>
        </w:rPr>
        <w:t xml:space="preserve"> CPDP conference will be held in January 2018 (confirmed) and the 12</w:t>
      </w:r>
      <w:r w:rsidRPr="005F7FCB">
        <w:rPr>
          <w:rFonts w:asciiTheme="majorHAnsi" w:eastAsia="Times New Roman" w:hAnsiTheme="majorHAnsi" w:cs="Times New Roman"/>
          <w:color w:val="000000" w:themeColor="text1"/>
          <w:sz w:val="22"/>
          <w:szCs w:val="22"/>
          <w:vertAlign w:val="superscript"/>
          <w:lang w:val="en-GB" w:eastAsia="fr-FR"/>
        </w:rPr>
        <w:t>th</w:t>
      </w:r>
      <w:r w:rsidRPr="005F7FCB">
        <w:rPr>
          <w:rFonts w:asciiTheme="majorHAnsi" w:eastAsia="Times New Roman" w:hAnsiTheme="majorHAnsi" w:cs="Times New Roman"/>
          <w:color w:val="000000" w:themeColor="text1"/>
          <w:sz w:val="22"/>
          <w:szCs w:val="22"/>
          <w:lang w:val="en-GB" w:eastAsia="fr-FR"/>
        </w:rPr>
        <w:t xml:space="preserve"> in January 2019 (unconfirmed) – both in Brussels, Belgium.</w:t>
      </w:r>
    </w:p>
    <w:p w14:paraId="797FCEDA" w14:textId="1CA78D24" w:rsidR="004C02B0" w:rsidRPr="005F7FCB" w:rsidRDefault="004C02B0" w:rsidP="004864DE">
      <w:pPr>
        <w:spacing w:after="0" w:line="276" w:lineRule="auto"/>
        <w:rPr>
          <w:rFonts w:asciiTheme="majorHAnsi" w:eastAsia="Times New Roman" w:hAnsiTheme="majorHAnsi" w:cs="Times New Roman"/>
          <w:color w:val="000000" w:themeColor="text1"/>
          <w:sz w:val="22"/>
          <w:szCs w:val="22"/>
          <w:lang w:val="en-GB" w:eastAsia="fr-FR"/>
        </w:rPr>
      </w:pPr>
      <w:r w:rsidRPr="005F7FCB">
        <w:rPr>
          <w:rFonts w:asciiTheme="majorHAnsi" w:eastAsia="Times New Roman" w:hAnsiTheme="majorHAnsi" w:cs="Times New Roman"/>
          <w:color w:val="000000" w:themeColor="text1"/>
          <w:sz w:val="22"/>
          <w:szCs w:val="22"/>
          <w:lang w:val="en-GB" w:eastAsia="fr-FR"/>
        </w:rPr>
        <w:t>The partners discussed which events to attend and when</w:t>
      </w:r>
      <w:r w:rsidR="004C7835" w:rsidRPr="005F7FCB">
        <w:rPr>
          <w:rFonts w:asciiTheme="majorHAnsi" w:eastAsia="Times New Roman" w:hAnsiTheme="majorHAnsi" w:cs="Times New Roman"/>
          <w:color w:val="000000" w:themeColor="text1"/>
          <w:sz w:val="22"/>
          <w:szCs w:val="22"/>
          <w:lang w:val="en-GB" w:eastAsia="fr-FR"/>
        </w:rPr>
        <w:t>,</w:t>
      </w:r>
      <w:r w:rsidRPr="005F7FCB">
        <w:rPr>
          <w:rFonts w:asciiTheme="majorHAnsi" w:eastAsia="Times New Roman" w:hAnsiTheme="majorHAnsi" w:cs="Times New Roman"/>
          <w:color w:val="000000" w:themeColor="text1"/>
          <w:sz w:val="22"/>
          <w:szCs w:val="22"/>
          <w:lang w:val="en-GB" w:eastAsia="fr-FR"/>
        </w:rPr>
        <w:t xml:space="preserve"> and came to the conclusion that before month 12 of the project (October 2018) there is no justification for dissemination activities due to the early stage of the project, thus the lack of materials and experience. Therefore, the first event where STAR results could be shared is the ICDPPC conference in October 2018 and the CPDP a few months later in January 2019. Partners agreed to prepare for and </w:t>
      </w:r>
      <w:r w:rsidR="00BB0126">
        <w:rPr>
          <w:rFonts w:asciiTheme="majorHAnsi" w:eastAsia="Times New Roman" w:hAnsiTheme="majorHAnsi" w:cs="Times New Roman"/>
          <w:color w:val="000000" w:themeColor="text1"/>
          <w:sz w:val="22"/>
          <w:szCs w:val="22"/>
          <w:lang w:val="en-GB" w:eastAsia="fr-FR"/>
        </w:rPr>
        <w:t>request their organis</w:t>
      </w:r>
      <w:r w:rsidR="00013B60" w:rsidRPr="005F7FCB">
        <w:rPr>
          <w:rFonts w:asciiTheme="majorHAnsi" w:eastAsia="Times New Roman" w:hAnsiTheme="majorHAnsi" w:cs="Times New Roman"/>
          <w:color w:val="000000" w:themeColor="text1"/>
          <w:sz w:val="22"/>
          <w:szCs w:val="22"/>
          <w:lang w:val="en-GB" w:eastAsia="fr-FR"/>
        </w:rPr>
        <w:t xml:space="preserve">ers to be </w:t>
      </w:r>
      <w:r w:rsidRPr="005F7FCB">
        <w:rPr>
          <w:rFonts w:asciiTheme="majorHAnsi" w:eastAsia="Times New Roman" w:hAnsiTheme="majorHAnsi" w:cs="Times New Roman"/>
          <w:color w:val="000000" w:themeColor="text1"/>
          <w:sz w:val="22"/>
          <w:szCs w:val="22"/>
          <w:lang w:val="en-GB" w:eastAsia="fr-FR"/>
        </w:rPr>
        <w:t>represented on the proposed events.</w:t>
      </w:r>
    </w:p>
    <w:p w14:paraId="372F81EC" w14:textId="077DF428" w:rsidR="004C02B0" w:rsidRPr="005F7FCB" w:rsidRDefault="004C02B0" w:rsidP="004864DE">
      <w:pPr>
        <w:spacing w:after="0" w:line="276" w:lineRule="auto"/>
        <w:rPr>
          <w:rFonts w:asciiTheme="majorHAnsi" w:eastAsia="Times New Roman" w:hAnsiTheme="majorHAnsi" w:cs="Times New Roman"/>
          <w:color w:val="000000" w:themeColor="text1"/>
          <w:sz w:val="22"/>
          <w:szCs w:val="22"/>
          <w:lang w:val="en-GB" w:eastAsia="fr-FR"/>
        </w:rPr>
      </w:pPr>
      <w:r w:rsidRPr="005F7FCB">
        <w:rPr>
          <w:rFonts w:asciiTheme="majorHAnsi" w:eastAsia="Times New Roman" w:hAnsiTheme="majorHAnsi" w:cs="Times New Roman"/>
          <w:color w:val="000000" w:themeColor="text1"/>
          <w:sz w:val="22"/>
          <w:szCs w:val="22"/>
          <w:lang w:val="en-GB" w:eastAsia="fr-FR"/>
        </w:rPr>
        <w:t xml:space="preserve">Júlia mentioned that every year in December there is a </w:t>
      </w:r>
      <w:r w:rsidR="002D19E1" w:rsidRPr="005F7FCB">
        <w:rPr>
          <w:rFonts w:asciiTheme="majorHAnsi" w:eastAsia="Times New Roman" w:hAnsiTheme="majorHAnsi" w:cs="Times New Roman"/>
          <w:color w:val="000000" w:themeColor="text1"/>
          <w:sz w:val="22"/>
          <w:szCs w:val="22"/>
          <w:lang w:val="en-GB" w:eastAsia="fr-FR"/>
        </w:rPr>
        <w:t>‘</w:t>
      </w:r>
      <w:r w:rsidRPr="005F7FCB">
        <w:rPr>
          <w:rFonts w:asciiTheme="majorHAnsi" w:eastAsia="Times New Roman" w:hAnsiTheme="majorHAnsi" w:cs="Times New Roman"/>
          <w:color w:val="000000" w:themeColor="text1"/>
          <w:sz w:val="22"/>
          <w:szCs w:val="22"/>
          <w:lang w:val="en-GB" w:eastAsia="fr-FR"/>
        </w:rPr>
        <w:t>DPO day</w:t>
      </w:r>
      <w:r w:rsidR="002D19E1" w:rsidRPr="005F7FCB">
        <w:rPr>
          <w:rFonts w:asciiTheme="majorHAnsi" w:eastAsia="Times New Roman" w:hAnsiTheme="majorHAnsi" w:cs="Times New Roman"/>
          <w:color w:val="000000" w:themeColor="text1"/>
          <w:sz w:val="22"/>
          <w:szCs w:val="22"/>
          <w:lang w:val="en-GB" w:eastAsia="fr-FR"/>
        </w:rPr>
        <w:t>’</w:t>
      </w:r>
      <w:r w:rsidR="00BB0126">
        <w:rPr>
          <w:rFonts w:asciiTheme="majorHAnsi" w:eastAsia="Times New Roman" w:hAnsiTheme="majorHAnsi" w:cs="Times New Roman"/>
          <w:color w:val="000000" w:themeColor="text1"/>
          <w:sz w:val="22"/>
          <w:szCs w:val="22"/>
          <w:lang w:val="en-GB" w:eastAsia="fr-FR"/>
        </w:rPr>
        <w:t xml:space="preserve"> organis</w:t>
      </w:r>
      <w:r w:rsidRPr="005F7FCB">
        <w:rPr>
          <w:rFonts w:asciiTheme="majorHAnsi" w:eastAsia="Times New Roman" w:hAnsiTheme="majorHAnsi" w:cs="Times New Roman"/>
          <w:color w:val="000000" w:themeColor="text1"/>
          <w:sz w:val="22"/>
          <w:szCs w:val="22"/>
          <w:lang w:val="en-GB" w:eastAsia="fr-FR"/>
        </w:rPr>
        <w:t>ed by NAIH and it would be also a good opportunity to involve DPAs. Everyone greeted the idea</w:t>
      </w:r>
      <w:r w:rsidR="002D19E1" w:rsidRPr="005F7FCB">
        <w:rPr>
          <w:rFonts w:asciiTheme="majorHAnsi" w:eastAsia="Times New Roman" w:hAnsiTheme="majorHAnsi" w:cs="Times New Roman"/>
          <w:color w:val="000000" w:themeColor="text1"/>
          <w:sz w:val="22"/>
          <w:szCs w:val="22"/>
          <w:lang w:val="en-GB" w:eastAsia="fr-FR"/>
        </w:rPr>
        <w:t xml:space="preserve"> as a potential opportunity to run a pilot in Budapest.</w:t>
      </w:r>
    </w:p>
    <w:p w14:paraId="349816F9" w14:textId="77777777"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7 - Discussion on the dissemination strategy</w:t>
      </w:r>
    </w:p>
    <w:p w14:paraId="49B618EF" w14:textId="77777777" w:rsidR="004C02B0" w:rsidRPr="005F7FCB" w:rsidRDefault="004C02B0" w:rsidP="004864DE">
      <w:pPr>
        <w:pStyle w:val="p1"/>
        <w:spacing w:line="276" w:lineRule="auto"/>
        <w:rPr>
          <w:rFonts w:asciiTheme="majorHAnsi" w:hAnsiTheme="majorHAnsi"/>
          <w:b/>
          <w:sz w:val="22"/>
          <w:szCs w:val="22"/>
        </w:rPr>
      </w:pPr>
      <w:r w:rsidRPr="005F7FCB">
        <w:rPr>
          <w:rFonts w:asciiTheme="majorHAnsi" w:hAnsiTheme="majorHAnsi"/>
          <w:b/>
          <w:sz w:val="22"/>
          <w:szCs w:val="22"/>
        </w:rPr>
        <w:t>7.1 Logo</w:t>
      </w:r>
    </w:p>
    <w:p w14:paraId="69E777CA" w14:textId="5C83CE20"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István asked the partners about the design of the logo. David said they have the sufficient expertise and would be willing to assist. He said the logo will be ready in </w:t>
      </w:r>
      <w:r w:rsidR="00653308" w:rsidRPr="005F7FCB">
        <w:rPr>
          <w:rFonts w:asciiTheme="majorHAnsi" w:hAnsiTheme="majorHAnsi"/>
          <w:sz w:val="22"/>
          <w:szCs w:val="22"/>
        </w:rPr>
        <w:t xml:space="preserve">early </w:t>
      </w:r>
      <w:r w:rsidRPr="005F7FCB">
        <w:rPr>
          <w:rFonts w:asciiTheme="majorHAnsi" w:hAnsiTheme="majorHAnsi"/>
          <w:sz w:val="22"/>
          <w:szCs w:val="22"/>
        </w:rPr>
        <w:t>December. He also said the first iteration of logos will be circulated the week after the k</w:t>
      </w:r>
      <w:r w:rsidR="00653308" w:rsidRPr="005F7FCB">
        <w:rPr>
          <w:rFonts w:asciiTheme="majorHAnsi" w:hAnsiTheme="majorHAnsi"/>
          <w:sz w:val="22"/>
          <w:szCs w:val="22"/>
        </w:rPr>
        <w:t>i</w:t>
      </w:r>
      <w:r w:rsidRPr="005F7FCB">
        <w:rPr>
          <w:rFonts w:asciiTheme="majorHAnsi" w:hAnsiTheme="majorHAnsi"/>
          <w:sz w:val="22"/>
          <w:szCs w:val="22"/>
        </w:rPr>
        <w:t xml:space="preserve">ck-off meeting. The partners agreed on </w:t>
      </w:r>
      <w:r w:rsidR="00653308" w:rsidRPr="005F7FCB">
        <w:rPr>
          <w:rFonts w:asciiTheme="majorHAnsi" w:hAnsiTheme="majorHAnsi"/>
          <w:sz w:val="22"/>
          <w:szCs w:val="22"/>
        </w:rPr>
        <w:t xml:space="preserve">a </w:t>
      </w:r>
      <w:r w:rsidRPr="005F7FCB">
        <w:rPr>
          <w:rFonts w:asciiTheme="majorHAnsi" w:hAnsiTheme="majorHAnsi"/>
          <w:sz w:val="22"/>
          <w:szCs w:val="22"/>
        </w:rPr>
        <w:t>deadline</w:t>
      </w:r>
      <w:r w:rsidR="00653308" w:rsidRPr="005F7FCB">
        <w:rPr>
          <w:rFonts w:asciiTheme="majorHAnsi" w:hAnsiTheme="majorHAnsi"/>
          <w:sz w:val="22"/>
          <w:szCs w:val="22"/>
        </w:rPr>
        <w:t xml:space="preserve"> for that matter,</w:t>
      </w:r>
      <w:r w:rsidRPr="005F7FCB">
        <w:rPr>
          <w:rFonts w:asciiTheme="majorHAnsi" w:hAnsiTheme="majorHAnsi"/>
          <w:sz w:val="22"/>
          <w:szCs w:val="22"/>
        </w:rPr>
        <w:t xml:space="preserve"> which is 31 December 2017.</w:t>
      </w:r>
    </w:p>
    <w:p w14:paraId="6FEB80F5" w14:textId="77777777" w:rsidR="004C02B0" w:rsidRPr="005F7FCB" w:rsidRDefault="004C02B0" w:rsidP="004864DE">
      <w:pPr>
        <w:pStyle w:val="p2"/>
        <w:spacing w:line="276" w:lineRule="auto"/>
        <w:rPr>
          <w:rFonts w:asciiTheme="majorHAnsi" w:hAnsiTheme="majorHAnsi"/>
          <w:b/>
          <w:sz w:val="22"/>
          <w:szCs w:val="22"/>
        </w:rPr>
      </w:pPr>
      <w:r w:rsidRPr="005F7FCB">
        <w:rPr>
          <w:rFonts w:asciiTheme="majorHAnsi" w:hAnsiTheme="majorHAnsi"/>
          <w:b/>
          <w:sz w:val="22"/>
          <w:szCs w:val="22"/>
        </w:rPr>
        <w:t>7.2 Website and social media</w:t>
      </w:r>
    </w:p>
    <w:p w14:paraId="38BF2B85" w14:textId="4B5DBE8D"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István informed the others about the difficulties of finding a domain</w:t>
      </w:r>
      <w:r w:rsidR="002572D4" w:rsidRPr="005F7FCB">
        <w:rPr>
          <w:rFonts w:asciiTheme="majorHAnsi" w:hAnsiTheme="majorHAnsi"/>
          <w:sz w:val="22"/>
          <w:szCs w:val="22"/>
        </w:rPr>
        <w:t xml:space="preserve"> name</w:t>
      </w:r>
      <w:r w:rsidRPr="005F7FCB">
        <w:rPr>
          <w:rFonts w:asciiTheme="majorHAnsi" w:hAnsiTheme="majorHAnsi"/>
          <w:sz w:val="22"/>
          <w:szCs w:val="22"/>
        </w:rPr>
        <w:t xml:space="preserve"> as the word ’star’ is rather commonly used and a</w:t>
      </w:r>
      <w:r w:rsidR="002572D4" w:rsidRPr="005F7FCB">
        <w:rPr>
          <w:rFonts w:asciiTheme="majorHAnsi" w:hAnsiTheme="majorHAnsi"/>
          <w:sz w:val="22"/>
          <w:szCs w:val="22"/>
        </w:rPr>
        <w:t xml:space="preserve">s the </w:t>
      </w:r>
      <w:r w:rsidRPr="005F7FCB">
        <w:rPr>
          <w:rFonts w:asciiTheme="majorHAnsi" w:hAnsiTheme="majorHAnsi"/>
          <w:sz w:val="22"/>
          <w:szCs w:val="22"/>
        </w:rPr>
        <w:t>titles of projects (e.g. star-project.eu</w:t>
      </w:r>
      <w:r w:rsidR="009B4B79" w:rsidRPr="005F7FCB">
        <w:rPr>
          <w:rFonts w:asciiTheme="majorHAnsi" w:hAnsiTheme="majorHAnsi"/>
          <w:sz w:val="22"/>
          <w:szCs w:val="22"/>
        </w:rPr>
        <w:t>)</w:t>
      </w:r>
      <w:r w:rsidRPr="005F7FCB">
        <w:rPr>
          <w:rFonts w:asciiTheme="majorHAnsi" w:hAnsiTheme="majorHAnsi"/>
          <w:sz w:val="22"/>
          <w:szCs w:val="22"/>
        </w:rPr>
        <w:t xml:space="preserve"> and some similar variations are already taken. During the discussion</w:t>
      </w:r>
      <w:r w:rsidR="009B4B79" w:rsidRPr="005F7FCB">
        <w:rPr>
          <w:rFonts w:asciiTheme="majorHAnsi" w:hAnsiTheme="majorHAnsi"/>
          <w:sz w:val="22"/>
          <w:szCs w:val="22"/>
        </w:rPr>
        <w:t>,</w:t>
      </w:r>
      <w:r w:rsidRPr="005F7FCB">
        <w:rPr>
          <w:rFonts w:asciiTheme="majorHAnsi" w:hAnsiTheme="majorHAnsi"/>
          <w:sz w:val="22"/>
          <w:szCs w:val="22"/>
        </w:rPr>
        <w:t xml:space="preserve"> David conducted a brief research and informed the others about the availability of the </w:t>
      </w:r>
      <w:hyperlink r:id="rId26" w:history="1">
        <w:r w:rsidRPr="005F7FCB">
          <w:rPr>
            <w:rStyle w:val="Hiperhivatkozs"/>
            <w:rFonts w:asciiTheme="majorHAnsi" w:hAnsiTheme="majorHAnsi"/>
            <w:sz w:val="22"/>
            <w:szCs w:val="22"/>
          </w:rPr>
          <w:t>project-star.eu</w:t>
        </w:r>
      </w:hyperlink>
      <w:r w:rsidRPr="005F7FCB">
        <w:rPr>
          <w:rFonts w:asciiTheme="majorHAnsi" w:hAnsiTheme="majorHAnsi"/>
          <w:sz w:val="22"/>
          <w:szCs w:val="22"/>
        </w:rPr>
        <w:t xml:space="preserve"> domain. After agreeing on the domain</w:t>
      </w:r>
      <w:r w:rsidR="009B4B79" w:rsidRPr="005F7FCB">
        <w:rPr>
          <w:rFonts w:asciiTheme="majorHAnsi" w:hAnsiTheme="majorHAnsi"/>
          <w:sz w:val="22"/>
          <w:szCs w:val="22"/>
        </w:rPr>
        <w:t xml:space="preserve"> name,</w:t>
      </w:r>
      <w:r w:rsidRPr="005F7FCB">
        <w:rPr>
          <w:rFonts w:asciiTheme="majorHAnsi" w:hAnsiTheme="majorHAnsi"/>
          <w:sz w:val="22"/>
          <w:szCs w:val="22"/>
        </w:rPr>
        <w:t xml:space="preserve"> Júlia raised some doubts regarding the design and maintenance of the website: although NAIH is the lead beneficiary of D5.1 STAR on-line communication tools (website, social media accounts) the leader of the respective task (A5.1) is Trilateral. The partners came to the temporary solution that the issues regarding responsibility will be taken care of during the following week. Nevertheless, the aim is to create and maintain the website along with the </w:t>
      </w:r>
      <w:r w:rsidR="009B4B79" w:rsidRPr="005F7FCB">
        <w:rPr>
          <w:rFonts w:asciiTheme="majorHAnsi" w:hAnsiTheme="majorHAnsi"/>
          <w:sz w:val="22"/>
          <w:szCs w:val="22"/>
        </w:rPr>
        <w:t>T</w:t>
      </w:r>
      <w:r w:rsidRPr="005F7FCB">
        <w:rPr>
          <w:rFonts w:asciiTheme="majorHAnsi" w:hAnsiTheme="majorHAnsi"/>
          <w:sz w:val="22"/>
          <w:szCs w:val="22"/>
        </w:rPr>
        <w:t xml:space="preserve">witter and </w:t>
      </w:r>
      <w:r w:rsidR="009B4B79" w:rsidRPr="005F7FCB">
        <w:rPr>
          <w:rFonts w:asciiTheme="majorHAnsi" w:hAnsiTheme="majorHAnsi"/>
          <w:sz w:val="22"/>
          <w:szCs w:val="22"/>
        </w:rPr>
        <w:t>L</w:t>
      </w:r>
      <w:r w:rsidRPr="005F7FCB">
        <w:rPr>
          <w:rFonts w:asciiTheme="majorHAnsi" w:hAnsiTheme="majorHAnsi"/>
          <w:sz w:val="22"/>
          <w:szCs w:val="22"/>
        </w:rPr>
        <w:t>inked</w:t>
      </w:r>
      <w:r w:rsidR="009B4B79" w:rsidRPr="005F7FCB">
        <w:rPr>
          <w:rFonts w:asciiTheme="majorHAnsi" w:hAnsiTheme="majorHAnsi"/>
          <w:sz w:val="22"/>
          <w:szCs w:val="22"/>
        </w:rPr>
        <w:t>I</w:t>
      </w:r>
      <w:r w:rsidRPr="005F7FCB">
        <w:rPr>
          <w:rFonts w:asciiTheme="majorHAnsi" w:hAnsiTheme="majorHAnsi"/>
          <w:sz w:val="22"/>
          <w:szCs w:val="22"/>
        </w:rPr>
        <w:t xml:space="preserve">n accounts as soon as possible but not later than the end of 2017. </w:t>
      </w:r>
      <w:r w:rsidR="009B4B79" w:rsidRPr="005F7FCB">
        <w:rPr>
          <w:rFonts w:asciiTheme="majorHAnsi" w:hAnsiTheme="majorHAnsi"/>
          <w:sz w:val="22"/>
          <w:szCs w:val="22"/>
        </w:rPr>
        <w:t>The p</w:t>
      </w:r>
      <w:r w:rsidRPr="005F7FCB">
        <w:rPr>
          <w:rFonts w:asciiTheme="majorHAnsi" w:hAnsiTheme="majorHAnsi"/>
          <w:sz w:val="22"/>
          <w:szCs w:val="22"/>
        </w:rPr>
        <w:t xml:space="preserve">artners also discussed that </w:t>
      </w:r>
      <w:r w:rsidR="00F32F36" w:rsidRPr="005F7FCB">
        <w:rPr>
          <w:rFonts w:asciiTheme="majorHAnsi" w:hAnsiTheme="majorHAnsi"/>
          <w:sz w:val="22"/>
          <w:szCs w:val="22"/>
        </w:rPr>
        <w:t xml:space="preserve">NAIH </w:t>
      </w:r>
      <w:r w:rsidRPr="005F7FCB">
        <w:rPr>
          <w:rFonts w:asciiTheme="majorHAnsi" w:hAnsiTheme="majorHAnsi"/>
          <w:sz w:val="22"/>
          <w:szCs w:val="22"/>
        </w:rPr>
        <w:t>will be responsible for the proposed press release and Trilateral will contribute to it by sending the first drafts. The partners agreed that no blog is foreseen regarding the project.</w:t>
      </w:r>
    </w:p>
    <w:p w14:paraId="18F5522E" w14:textId="77777777"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8 - Clarifications as to the role of each partner in each activity and to the activities to be undertaken</w:t>
      </w:r>
    </w:p>
    <w:p w14:paraId="165E5F6B" w14:textId="77777777" w:rsidR="004C02B0" w:rsidRPr="005F7FCB" w:rsidRDefault="004C02B0" w:rsidP="004864DE">
      <w:pPr>
        <w:pStyle w:val="p1"/>
        <w:spacing w:line="276" w:lineRule="auto"/>
        <w:rPr>
          <w:rFonts w:asciiTheme="majorHAnsi" w:hAnsiTheme="majorHAnsi"/>
          <w:b/>
          <w:sz w:val="22"/>
          <w:szCs w:val="22"/>
        </w:rPr>
      </w:pPr>
      <w:r w:rsidRPr="005F7FCB">
        <w:rPr>
          <w:rFonts w:asciiTheme="majorHAnsi" w:hAnsiTheme="majorHAnsi"/>
          <w:b/>
          <w:sz w:val="22"/>
          <w:szCs w:val="22"/>
        </w:rPr>
        <w:t>8.1 Role of partners</w:t>
      </w:r>
    </w:p>
    <w:p w14:paraId="3D7F41E5" w14:textId="3D82545E"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Partners discussed the first steps to be taken in the forthcoming months, especially regarding </w:t>
      </w:r>
      <w:r w:rsidR="00C40FAA" w:rsidRPr="005F7FCB">
        <w:rPr>
          <w:rFonts w:asciiTheme="majorHAnsi" w:hAnsiTheme="majorHAnsi"/>
          <w:sz w:val="22"/>
          <w:szCs w:val="22"/>
        </w:rPr>
        <w:t>WP</w:t>
      </w:r>
      <w:r w:rsidRPr="005F7FCB">
        <w:rPr>
          <w:rFonts w:asciiTheme="majorHAnsi" w:hAnsiTheme="majorHAnsi"/>
          <w:sz w:val="22"/>
          <w:szCs w:val="22"/>
        </w:rPr>
        <w:t xml:space="preserve">2. They discussed which DPAs, DPOs and international </w:t>
      </w:r>
      <w:r w:rsidR="00BB0126">
        <w:rPr>
          <w:rFonts w:asciiTheme="majorHAnsi" w:hAnsiTheme="majorHAnsi"/>
          <w:sz w:val="22"/>
          <w:szCs w:val="22"/>
        </w:rPr>
        <w:t>organis</w:t>
      </w:r>
      <w:r w:rsidR="00967E0E" w:rsidRPr="005F7FCB">
        <w:rPr>
          <w:rFonts w:asciiTheme="majorHAnsi" w:hAnsiTheme="majorHAnsi"/>
          <w:sz w:val="22"/>
          <w:szCs w:val="22"/>
        </w:rPr>
        <w:t>ations</w:t>
      </w:r>
      <w:r w:rsidRPr="005F7FCB">
        <w:rPr>
          <w:rFonts w:asciiTheme="majorHAnsi" w:hAnsiTheme="majorHAnsi"/>
          <w:sz w:val="22"/>
          <w:szCs w:val="22"/>
        </w:rPr>
        <w:t xml:space="preserve"> should be contacted first and who has direct contacts. Júlia suggested that in general the main target of the e</w:t>
      </w:r>
      <w:r w:rsidR="00967E0E" w:rsidRPr="005F7FCB">
        <w:rPr>
          <w:rFonts w:asciiTheme="majorHAnsi" w:hAnsiTheme="majorHAnsi"/>
          <w:sz w:val="22"/>
          <w:szCs w:val="22"/>
        </w:rPr>
        <w:t>-</w:t>
      </w:r>
      <w:r w:rsidRPr="005F7FCB">
        <w:rPr>
          <w:rFonts w:asciiTheme="majorHAnsi" w:hAnsiTheme="majorHAnsi"/>
          <w:sz w:val="22"/>
          <w:szCs w:val="22"/>
        </w:rPr>
        <w:t xml:space="preserve">mails should be the head of the respective </w:t>
      </w:r>
      <w:r w:rsidR="00BB0126">
        <w:rPr>
          <w:rFonts w:asciiTheme="majorHAnsi" w:hAnsiTheme="majorHAnsi"/>
          <w:sz w:val="22"/>
          <w:szCs w:val="22"/>
        </w:rPr>
        <w:t>organis</w:t>
      </w:r>
      <w:r w:rsidRPr="005F7FCB">
        <w:rPr>
          <w:rFonts w:asciiTheme="majorHAnsi" w:hAnsiTheme="majorHAnsi"/>
          <w:sz w:val="22"/>
          <w:szCs w:val="22"/>
        </w:rPr>
        <w:t>ation with the intention to find the responsible person regarding the activity.</w:t>
      </w:r>
    </w:p>
    <w:p w14:paraId="560FC69B" w14:textId="5AE64991"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lastRenderedPageBreak/>
        <w:t>David said he will write the draft versions of the e</w:t>
      </w:r>
      <w:r w:rsidR="00A70F90" w:rsidRPr="005F7FCB">
        <w:rPr>
          <w:rFonts w:asciiTheme="majorHAnsi" w:hAnsiTheme="majorHAnsi"/>
          <w:sz w:val="22"/>
          <w:szCs w:val="22"/>
        </w:rPr>
        <w:t>-</w:t>
      </w:r>
      <w:r w:rsidRPr="005F7FCB">
        <w:rPr>
          <w:rFonts w:asciiTheme="majorHAnsi" w:hAnsiTheme="majorHAnsi"/>
          <w:sz w:val="22"/>
          <w:szCs w:val="22"/>
        </w:rPr>
        <w:t>mails to be send to DPAs</w:t>
      </w:r>
      <w:r w:rsidR="00BB0126">
        <w:rPr>
          <w:rFonts w:asciiTheme="majorHAnsi" w:hAnsiTheme="majorHAnsi"/>
          <w:sz w:val="22"/>
          <w:szCs w:val="22"/>
        </w:rPr>
        <w:t>, DPOs and international organis</w:t>
      </w:r>
      <w:r w:rsidRPr="005F7FCB">
        <w:rPr>
          <w:rFonts w:asciiTheme="majorHAnsi" w:hAnsiTheme="majorHAnsi"/>
          <w:sz w:val="22"/>
          <w:szCs w:val="22"/>
        </w:rPr>
        <w:t>ations. Júlia expressed her gratitude and offered the channels and network of NAIH to reach and inform stakeholders. They will send out the emails to other DPAs and ask them to forward to DPOs and na</w:t>
      </w:r>
      <w:r w:rsidR="00BB0126">
        <w:rPr>
          <w:rFonts w:asciiTheme="majorHAnsi" w:hAnsiTheme="majorHAnsi"/>
          <w:sz w:val="22"/>
          <w:szCs w:val="22"/>
        </w:rPr>
        <w:t>tional/international DPO organis</w:t>
      </w:r>
      <w:r w:rsidRPr="005F7FCB">
        <w:rPr>
          <w:rFonts w:asciiTheme="majorHAnsi" w:hAnsiTheme="majorHAnsi"/>
          <w:sz w:val="22"/>
          <w:szCs w:val="22"/>
        </w:rPr>
        <w:t>ations. Júlia referred to NAIHs DPO conference again and suggested that it would be an excellent opportunity to interview them. Partners noted the event as a potential and highly relevant event for dissemination and information gathering.</w:t>
      </w:r>
    </w:p>
    <w:p w14:paraId="36430F09" w14:textId="66215869"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The partners decided that the press release should be drafted as soon as possible and agreed on 30 November </w:t>
      </w:r>
      <w:r w:rsidR="00A70F90" w:rsidRPr="005F7FCB">
        <w:rPr>
          <w:rFonts w:asciiTheme="majorHAnsi" w:hAnsiTheme="majorHAnsi"/>
          <w:sz w:val="22"/>
          <w:szCs w:val="22"/>
        </w:rPr>
        <w:t xml:space="preserve">2017 </w:t>
      </w:r>
      <w:r w:rsidRPr="005F7FCB">
        <w:rPr>
          <w:rFonts w:asciiTheme="majorHAnsi" w:hAnsiTheme="majorHAnsi"/>
          <w:sz w:val="22"/>
          <w:szCs w:val="22"/>
        </w:rPr>
        <w:t>as the deadline.</w:t>
      </w:r>
    </w:p>
    <w:p w14:paraId="45A4A73C" w14:textId="7678BF4A"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After the </w:t>
      </w:r>
      <w:r w:rsidR="00A11F2B" w:rsidRPr="005F7FCB">
        <w:rPr>
          <w:rFonts w:asciiTheme="majorHAnsi" w:hAnsiTheme="majorHAnsi"/>
          <w:sz w:val="22"/>
          <w:szCs w:val="22"/>
        </w:rPr>
        <w:t xml:space="preserve">e-mails are sent </w:t>
      </w:r>
      <w:r w:rsidRPr="005F7FCB">
        <w:rPr>
          <w:rFonts w:asciiTheme="majorHAnsi" w:hAnsiTheme="majorHAnsi"/>
          <w:sz w:val="22"/>
          <w:szCs w:val="22"/>
        </w:rPr>
        <w:t>and the identification of stakeholders to be involved</w:t>
      </w:r>
      <w:r w:rsidR="0023096F" w:rsidRPr="005F7FCB">
        <w:rPr>
          <w:rFonts w:asciiTheme="majorHAnsi" w:hAnsiTheme="majorHAnsi"/>
          <w:sz w:val="22"/>
          <w:szCs w:val="22"/>
        </w:rPr>
        <w:t>,</w:t>
      </w:r>
      <w:r w:rsidRPr="005F7FCB">
        <w:rPr>
          <w:rFonts w:asciiTheme="majorHAnsi" w:hAnsiTheme="majorHAnsi"/>
          <w:sz w:val="22"/>
          <w:szCs w:val="22"/>
        </w:rPr>
        <w:t xml:space="preserve"> the questionnaires should be developed. Two separate questionnaires will be written: one for DPAs and the other for DPOs. David promised that by 15 January 2018 the questionnaires will be ready </w:t>
      </w:r>
      <w:r w:rsidR="00D70335" w:rsidRPr="005F7FCB">
        <w:rPr>
          <w:rFonts w:asciiTheme="majorHAnsi" w:hAnsiTheme="majorHAnsi"/>
          <w:sz w:val="22"/>
          <w:szCs w:val="22"/>
        </w:rPr>
        <w:t>–</w:t>
      </w:r>
      <w:r w:rsidRPr="005F7FCB">
        <w:rPr>
          <w:rFonts w:asciiTheme="majorHAnsi" w:hAnsiTheme="majorHAnsi"/>
          <w:sz w:val="22"/>
          <w:szCs w:val="22"/>
        </w:rPr>
        <w:t xml:space="preserve"> </w:t>
      </w:r>
      <w:r w:rsidR="00D70335" w:rsidRPr="005F7FCB">
        <w:rPr>
          <w:rFonts w:asciiTheme="majorHAnsi" w:hAnsiTheme="majorHAnsi"/>
          <w:sz w:val="22"/>
          <w:szCs w:val="22"/>
        </w:rPr>
        <w:t xml:space="preserve">the </w:t>
      </w:r>
      <w:r w:rsidRPr="005F7FCB">
        <w:rPr>
          <w:rFonts w:asciiTheme="majorHAnsi" w:hAnsiTheme="majorHAnsi"/>
          <w:sz w:val="22"/>
          <w:szCs w:val="22"/>
        </w:rPr>
        <w:t>partners also agreed on th</w:t>
      </w:r>
      <w:r w:rsidR="00925386" w:rsidRPr="005F7FCB">
        <w:rPr>
          <w:rFonts w:asciiTheme="majorHAnsi" w:hAnsiTheme="majorHAnsi"/>
          <w:sz w:val="22"/>
          <w:szCs w:val="22"/>
        </w:rPr>
        <w:t>at</w:t>
      </w:r>
      <w:r w:rsidRPr="005F7FCB">
        <w:rPr>
          <w:rFonts w:asciiTheme="majorHAnsi" w:hAnsiTheme="majorHAnsi"/>
          <w:sz w:val="22"/>
          <w:szCs w:val="22"/>
        </w:rPr>
        <w:t xml:space="preserve"> deadline for the questionnaires. </w:t>
      </w:r>
      <w:r w:rsidR="00042286" w:rsidRPr="005F7FCB">
        <w:rPr>
          <w:rFonts w:asciiTheme="majorHAnsi" w:hAnsiTheme="majorHAnsi"/>
          <w:sz w:val="22"/>
          <w:szCs w:val="22"/>
        </w:rPr>
        <w:t>The p</w:t>
      </w:r>
      <w:r w:rsidRPr="005F7FCB">
        <w:rPr>
          <w:rFonts w:asciiTheme="majorHAnsi" w:hAnsiTheme="majorHAnsi"/>
          <w:sz w:val="22"/>
          <w:szCs w:val="22"/>
        </w:rPr>
        <w:t>artners will put together a list of DPAs and a list of DPOs (both associations and individuals) along with international umbrella organ</w:t>
      </w:r>
      <w:r w:rsidR="00BB0126">
        <w:rPr>
          <w:rFonts w:asciiTheme="majorHAnsi" w:hAnsiTheme="majorHAnsi"/>
          <w:sz w:val="22"/>
          <w:szCs w:val="22"/>
        </w:rPr>
        <w:t>is</w:t>
      </w:r>
      <w:r w:rsidRPr="005F7FCB">
        <w:rPr>
          <w:rFonts w:asciiTheme="majorHAnsi" w:hAnsiTheme="majorHAnsi"/>
          <w:sz w:val="22"/>
          <w:szCs w:val="22"/>
        </w:rPr>
        <w:t xml:space="preserve">ations. The minimum goal is </w:t>
      </w:r>
      <w:r w:rsidR="00DB5CFC" w:rsidRPr="005F7FCB">
        <w:rPr>
          <w:rFonts w:asciiTheme="majorHAnsi" w:hAnsiTheme="majorHAnsi"/>
          <w:sz w:val="22"/>
          <w:szCs w:val="22"/>
        </w:rPr>
        <w:t>have a representation of both DPAs and DPOs from</w:t>
      </w:r>
      <w:r w:rsidRPr="005F7FCB">
        <w:rPr>
          <w:rFonts w:asciiTheme="majorHAnsi" w:hAnsiTheme="majorHAnsi"/>
          <w:sz w:val="22"/>
          <w:szCs w:val="22"/>
        </w:rPr>
        <w:t xml:space="preserve"> at least 20 </w:t>
      </w:r>
      <w:r w:rsidR="00EB560F" w:rsidRPr="005F7FCB">
        <w:rPr>
          <w:rFonts w:asciiTheme="majorHAnsi" w:hAnsiTheme="majorHAnsi"/>
          <w:sz w:val="22"/>
          <w:szCs w:val="22"/>
        </w:rPr>
        <w:t>EU M</w:t>
      </w:r>
      <w:r w:rsidRPr="005F7FCB">
        <w:rPr>
          <w:rFonts w:asciiTheme="majorHAnsi" w:hAnsiTheme="majorHAnsi"/>
          <w:sz w:val="22"/>
          <w:szCs w:val="22"/>
        </w:rPr>
        <w:t xml:space="preserve">ember </w:t>
      </w:r>
      <w:r w:rsidR="00EB560F" w:rsidRPr="005F7FCB">
        <w:rPr>
          <w:rFonts w:asciiTheme="majorHAnsi" w:hAnsiTheme="majorHAnsi"/>
          <w:sz w:val="22"/>
          <w:szCs w:val="22"/>
        </w:rPr>
        <w:t>S</w:t>
      </w:r>
      <w:r w:rsidRPr="005F7FCB">
        <w:rPr>
          <w:rFonts w:asciiTheme="majorHAnsi" w:hAnsiTheme="majorHAnsi"/>
          <w:sz w:val="22"/>
          <w:szCs w:val="22"/>
        </w:rPr>
        <w:t>tates</w:t>
      </w:r>
      <w:r w:rsidR="006743B7" w:rsidRPr="005F7FCB">
        <w:rPr>
          <w:rFonts w:asciiTheme="majorHAnsi" w:hAnsiTheme="majorHAnsi"/>
          <w:sz w:val="22"/>
          <w:szCs w:val="22"/>
        </w:rPr>
        <w:t xml:space="preserve"> (i.e. more or less 2/3 of the EU)</w:t>
      </w:r>
      <w:r w:rsidRPr="005F7FCB">
        <w:rPr>
          <w:rFonts w:asciiTheme="majorHAnsi" w:hAnsiTheme="majorHAnsi"/>
          <w:sz w:val="22"/>
          <w:szCs w:val="22"/>
        </w:rPr>
        <w:t>, find their main areas of interest and conduct 45-60 minutes long interviews with them.</w:t>
      </w:r>
    </w:p>
    <w:p w14:paraId="58B06FE7" w14:textId="2D8852D7" w:rsidR="004C02B0" w:rsidRPr="005F7FCB" w:rsidRDefault="00A34119"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In order to make the questionnaires more accurate, </w:t>
      </w:r>
      <w:r w:rsidR="004C02B0" w:rsidRPr="005F7FCB">
        <w:rPr>
          <w:rFonts w:asciiTheme="majorHAnsi" w:hAnsiTheme="majorHAnsi"/>
          <w:sz w:val="22"/>
          <w:szCs w:val="22"/>
        </w:rPr>
        <w:t xml:space="preserve">Vagelis proposed to gather the names and titles of training courses and make a gap analysis to identify what issues of the GDPR are not covered based on the titles. VUB </w:t>
      </w:r>
      <w:r w:rsidR="00427656" w:rsidRPr="005F7FCB">
        <w:rPr>
          <w:rFonts w:asciiTheme="majorHAnsi" w:hAnsiTheme="majorHAnsi"/>
          <w:sz w:val="22"/>
          <w:szCs w:val="22"/>
        </w:rPr>
        <w:t>will be</w:t>
      </w:r>
      <w:r w:rsidR="004C02B0" w:rsidRPr="005F7FCB">
        <w:rPr>
          <w:rFonts w:asciiTheme="majorHAnsi" w:hAnsiTheme="majorHAnsi"/>
          <w:sz w:val="22"/>
          <w:szCs w:val="22"/>
        </w:rPr>
        <w:t xml:space="preserve"> responsible to carry out this task. David says that these first tasks will be carried out by Trilateral, respectively tasks </w:t>
      </w:r>
      <w:r w:rsidR="004B43C8" w:rsidRPr="005F7FCB">
        <w:rPr>
          <w:rFonts w:asciiTheme="majorHAnsi" w:hAnsiTheme="majorHAnsi"/>
          <w:sz w:val="22"/>
          <w:szCs w:val="22"/>
        </w:rPr>
        <w:t>T</w:t>
      </w:r>
      <w:r w:rsidR="004C02B0" w:rsidRPr="005F7FCB">
        <w:rPr>
          <w:rFonts w:asciiTheme="majorHAnsi" w:hAnsiTheme="majorHAnsi"/>
          <w:sz w:val="22"/>
          <w:szCs w:val="22"/>
        </w:rPr>
        <w:t xml:space="preserve">2.1, </w:t>
      </w:r>
      <w:r w:rsidR="004B43C8" w:rsidRPr="005F7FCB">
        <w:rPr>
          <w:rFonts w:asciiTheme="majorHAnsi" w:hAnsiTheme="majorHAnsi"/>
          <w:sz w:val="22"/>
          <w:szCs w:val="22"/>
        </w:rPr>
        <w:t>T</w:t>
      </w:r>
      <w:r w:rsidR="004C02B0" w:rsidRPr="005F7FCB">
        <w:rPr>
          <w:rFonts w:asciiTheme="majorHAnsi" w:hAnsiTheme="majorHAnsi"/>
          <w:sz w:val="22"/>
          <w:szCs w:val="22"/>
        </w:rPr>
        <w:t xml:space="preserve">2.2 and </w:t>
      </w:r>
      <w:r w:rsidR="004B43C8" w:rsidRPr="005F7FCB">
        <w:rPr>
          <w:rFonts w:asciiTheme="majorHAnsi" w:hAnsiTheme="majorHAnsi"/>
          <w:sz w:val="22"/>
          <w:szCs w:val="22"/>
        </w:rPr>
        <w:t>T</w:t>
      </w:r>
      <w:r w:rsidR="004C02B0" w:rsidRPr="005F7FCB">
        <w:rPr>
          <w:rFonts w:asciiTheme="majorHAnsi" w:hAnsiTheme="majorHAnsi"/>
          <w:sz w:val="22"/>
          <w:szCs w:val="22"/>
        </w:rPr>
        <w:t xml:space="preserve">2.3 and VUB will take the lead in task </w:t>
      </w:r>
      <w:r w:rsidR="004B43C8" w:rsidRPr="005F7FCB">
        <w:rPr>
          <w:rFonts w:asciiTheme="majorHAnsi" w:hAnsiTheme="majorHAnsi"/>
          <w:sz w:val="22"/>
          <w:szCs w:val="22"/>
        </w:rPr>
        <w:t>T</w:t>
      </w:r>
      <w:r w:rsidR="004C02B0" w:rsidRPr="005F7FCB">
        <w:rPr>
          <w:rFonts w:asciiTheme="majorHAnsi" w:hAnsiTheme="majorHAnsi"/>
          <w:sz w:val="22"/>
          <w:szCs w:val="22"/>
        </w:rPr>
        <w:t>2.4 and continues the work in later phases.</w:t>
      </w:r>
    </w:p>
    <w:p w14:paraId="03C1D939" w14:textId="77777777" w:rsidR="004C02B0" w:rsidRPr="005F7FCB" w:rsidRDefault="004C02B0" w:rsidP="004864DE">
      <w:pPr>
        <w:pStyle w:val="p2"/>
        <w:spacing w:line="276" w:lineRule="auto"/>
        <w:rPr>
          <w:rFonts w:asciiTheme="majorHAnsi" w:hAnsiTheme="majorHAnsi"/>
          <w:b/>
          <w:sz w:val="22"/>
          <w:szCs w:val="22"/>
        </w:rPr>
      </w:pPr>
      <w:r w:rsidRPr="005F7FCB">
        <w:rPr>
          <w:rFonts w:asciiTheme="majorHAnsi" w:hAnsiTheme="majorHAnsi"/>
          <w:b/>
          <w:sz w:val="22"/>
          <w:szCs w:val="22"/>
        </w:rPr>
        <w:t>8.2 Press articles and academic publications</w:t>
      </w:r>
    </w:p>
    <w:p w14:paraId="3EB70D30" w14:textId="5F3ED522"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 xml:space="preserve">The partners discussed that </w:t>
      </w:r>
      <w:r w:rsidR="0082499E" w:rsidRPr="005F7FCB">
        <w:rPr>
          <w:rFonts w:asciiTheme="majorHAnsi" w:hAnsiTheme="majorHAnsi"/>
          <w:sz w:val="22"/>
          <w:szCs w:val="22"/>
        </w:rPr>
        <w:t xml:space="preserve">– at least – </w:t>
      </w:r>
      <w:r w:rsidRPr="005F7FCB">
        <w:rPr>
          <w:rFonts w:asciiTheme="majorHAnsi" w:hAnsiTheme="majorHAnsi"/>
          <w:sz w:val="22"/>
          <w:szCs w:val="22"/>
        </w:rPr>
        <w:t>one trade press article and one academic publication should be written during the project. Vagelis said that VUB will be responsible for the academic journal. David noted that every</w:t>
      </w:r>
      <w:del w:id="7" w:author="NAIH-72" w:date="2017-11-29T15:10:00Z">
        <w:r w:rsidRPr="005F7FCB" w:rsidDel="00BB6376">
          <w:rPr>
            <w:rFonts w:asciiTheme="majorHAnsi" w:hAnsiTheme="majorHAnsi"/>
            <w:sz w:val="22"/>
            <w:szCs w:val="22"/>
          </w:rPr>
          <w:delText>one</w:delText>
        </w:r>
      </w:del>
      <w:r w:rsidRPr="005F7FCB">
        <w:rPr>
          <w:rFonts w:asciiTheme="majorHAnsi" w:hAnsiTheme="majorHAnsi"/>
          <w:sz w:val="22"/>
          <w:szCs w:val="22"/>
        </w:rPr>
        <w:t xml:space="preserve"> partner will contribute. He also clarified that Trilateral will be responsible for the trade press article. The partners discussed some journals to be potentially targeted with the publication.</w:t>
      </w:r>
    </w:p>
    <w:p w14:paraId="0F81CE18" w14:textId="77777777" w:rsidR="004C02B0" w:rsidRPr="005F7FCB" w:rsidRDefault="004C02B0" w:rsidP="004864DE">
      <w:pPr>
        <w:pStyle w:val="p2"/>
        <w:spacing w:line="276" w:lineRule="auto"/>
        <w:rPr>
          <w:rFonts w:asciiTheme="majorHAnsi" w:hAnsiTheme="majorHAnsi"/>
          <w:b/>
          <w:sz w:val="22"/>
          <w:szCs w:val="22"/>
        </w:rPr>
      </w:pPr>
      <w:r w:rsidRPr="005F7FCB">
        <w:rPr>
          <w:rFonts w:asciiTheme="majorHAnsi" w:hAnsiTheme="majorHAnsi"/>
          <w:b/>
          <w:sz w:val="22"/>
          <w:szCs w:val="22"/>
        </w:rPr>
        <w:t>8.3 The External Advisory Board</w:t>
      </w:r>
    </w:p>
    <w:p w14:paraId="01CC3887" w14:textId="3C0AB736" w:rsidR="004C02B0" w:rsidRPr="005F7FCB" w:rsidRDefault="004C02B0" w:rsidP="004864DE">
      <w:pPr>
        <w:pStyle w:val="p1"/>
        <w:spacing w:line="276" w:lineRule="auto"/>
        <w:rPr>
          <w:rFonts w:asciiTheme="majorHAnsi" w:hAnsiTheme="majorHAnsi"/>
          <w:sz w:val="22"/>
          <w:szCs w:val="22"/>
        </w:rPr>
      </w:pPr>
      <w:r w:rsidRPr="005F7FCB">
        <w:rPr>
          <w:rFonts w:asciiTheme="majorHAnsi" w:hAnsiTheme="majorHAnsi"/>
          <w:sz w:val="22"/>
          <w:szCs w:val="22"/>
        </w:rPr>
        <w:t>Darek introduced discussions about the set-up of the project’s External Advisory Board</w:t>
      </w:r>
      <w:r w:rsidR="00FF609C" w:rsidRPr="005F7FCB">
        <w:rPr>
          <w:rFonts w:asciiTheme="majorHAnsi" w:hAnsiTheme="majorHAnsi"/>
          <w:sz w:val="22"/>
          <w:szCs w:val="22"/>
        </w:rPr>
        <w:t xml:space="preserve"> (EAB)</w:t>
      </w:r>
      <w:r w:rsidRPr="005F7FCB">
        <w:rPr>
          <w:rFonts w:asciiTheme="majorHAnsi" w:hAnsiTheme="majorHAnsi"/>
          <w:sz w:val="22"/>
          <w:szCs w:val="22"/>
        </w:rPr>
        <w:t>. He invited all partners to suggest advisory board members of the project. The initial idea, as per the description of work (DoW) was to get involved 5 persons, namely: 2 representatives of DPAs</w:t>
      </w:r>
      <w:r w:rsidR="0082499E" w:rsidRPr="005F7FCB">
        <w:rPr>
          <w:rFonts w:asciiTheme="majorHAnsi" w:hAnsiTheme="majorHAnsi"/>
          <w:sz w:val="22"/>
          <w:szCs w:val="22"/>
        </w:rPr>
        <w:t>,</w:t>
      </w:r>
      <w:r w:rsidRPr="005F7FCB">
        <w:rPr>
          <w:rFonts w:asciiTheme="majorHAnsi" w:hAnsiTheme="majorHAnsi"/>
          <w:sz w:val="22"/>
          <w:szCs w:val="22"/>
        </w:rPr>
        <w:t xml:space="preserve"> 1 EC official</w:t>
      </w:r>
      <w:r w:rsidR="0082499E" w:rsidRPr="005F7FCB">
        <w:rPr>
          <w:rFonts w:asciiTheme="majorHAnsi" w:hAnsiTheme="majorHAnsi"/>
          <w:sz w:val="22"/>
          <w:szCs w:val="22"/>
        </w:rPr>
        <w:t xml:space="preserve"> and</w:t>
      </w:r>
      <w:r w:rsidRPr="005F7FCB">
        <w:rPr>
          <w:rFonts w:asciiTheme="majorHAnsi" w:hAnsiTheme="majorHAnsi"/>
          <w:sz w:val="22"/>
          <w:szCs w:val="22"/>
        </w:rPr>
        <w:t xml:space="preserve"> 2 academics.</w:t>
      </w:r>
      <w:bookmarkStart w:id="8" w:name="_GoBack"/>
      <w:bookmarkEnd w:id="8"/>
    </w:p>
    <w:p w14:paraId="064BB507" w14:textId="72A8306D" w:rsidR="004A7CE1" w:rsidRPr="005F7FCB" w:rsidRDefault="004A7CE1" w:rsidP="004864DE">
      <w:pPr>
        <w:pStyle w:val="Default"/>
        <w:spacing w:line="276" w:lineRule="auto"/>
        <w:rPr>
          <w:rFonts w:asciiTheme="majorHAnsi" w:hAnsiTheme="majorHAnsi"/>
          <w:sz w:val="22"/>
          <w:szCs w:val="22"/>
          <w:lang w:val="en-GB"/>
        </w:rPr>
      </w:pPr>
      <w:r w:rsidRPr="005F7FCB">
        <w:rPr>
          <w:rFonts w:asciiTheme="majorHAnsi" w:hAnsiTheme="majorHAnsi"/>
          <w:sz w:val="22"/>
          <w:szCs w:val="22"/>
          <w:lang w:val="en-GB"/>
        </w:rPr>
        <w:t>The responsibilities of the EAB:</w:t>
      </w:r>
    </w:p>
    <w:p w14:paraId="2177327A" w14:textId="77777777" w:rsidR="004864DE" w:rsidRPr="005F7FCB" w:rsidRDefault="004864DE" w:rsidP="00310BB7">
      <w:pPr>
        <w:pStyle w:val="Default"/>
        <w:numPr>
          <w:ilvl w:val="0"/>
          <w:numId w:val="4"/>
        </w:numPr>
        <w:spacing w:after="39" w:line="276" w:lineRule="auto"/>
        <w:jc w:val="both"/>
        <w:rPr>
          <w:rFonts w:asciiTheme="majorHAnsi" w:hAnsiTheme="majorHAnsi"/>
          <w:sz w:val="22"/>
          <w:szCs w:val="22"/>
          <w:lang w:val="en-GB"/>
        </w:rPr>
      </w:pPr>
      <w:r w:rsidRPr="005F7FCB">
        <w:rPr>
          <w:rFonts w:asciiTheme="majorHAnsi" w:hAnsiTheme="majorHAnsi"/>
          <w:sz w:val="22"/>
          <w:szCs w:val="22"/>
          <w:lang w:val="en-GB"/>
        </w:rPr>
        <w:t>P</w:t>
      </w:r>
      <w:r w:rsidR="004A7CE1" w:rsidRPr="005F7FCB">
        <w:rPr>
          <w:rFonts w:asciiTheme="majorHAnsi" w:hAnsiTheme="majorHAnsi"/>
          <w:sz w:val="22"/>
          <w:szCs w:val="22"/>
          <w:lang w:val="en-GB"/>
        </w:rPr>
        <w:t>rovide independent advice and feedback about ethical issues arising in the project, by monitoring specific activities or selected deliverables deemed to be ‘ethically sensitive’.</w:t>
      </w:r>
    </w:p>
    <w:p w14:paraId="0A239A7B" w14:textId="0816EDA9" w:rsidR="004864DE" w:rsidRPr="005F7FCB" w:rsidRDefault="004A7CE1" w:rsidP="00310BB7">
      <w:pPr>
        <w:pStyle w:val="Default"/>
        <w:numPr>
          <w:ilvl w:val="0"/>
          <w:numId w:val="4"/>
        </w:numPr>
        <w:spacing w:after="39" w:line="276" w:lineRule="auto"/>
        <w:jc w:val="both"/>
        <w:rPr>
          <w:rFonts w:asciiTheme="majorHAnsi" w:hAnsiTheme="majorHAnsi"/>
          <w:sz w:val="22"/>
          <w:szCs w:val="22"/>
          <w:lang w:val="en-GB"/>
        </w:rPr>
      </w:pPr>
      <w:r w:rsidRPr="005F7FCB">
        <w:rPr>
          <w:rFonts w:asciiTheme="majorHAnsi" w:hAnsiTheme="majorHAnsi"/>
          <w:sz w:val="22"/>
          <w:szCs w:val="22"/>
          <w:lang w:val="en-GB"/>
        </w:rPr>
        <w:t xml:space="preserve">To alert the </w:t>
      </w:r>
      <w:r w:rsidR="004864DE" w:rsidRPr="005F7FCB">
        <w:rPr>
          <w:rFonts w:asciiTheme="majorHAnsi" w:hAnsiTheme="majorHAnsi"/>
          <w:sz w:val="22"/>
          <w:szCs w:val="22"/>
          <w:lang w:val="en-GB"/>
        </w:rPr>
        <w:t>Consortium</w:t>
      </w:r>
      <w:r w:rsidRPr="005F7FCB">
        <w:rPr>
          <w:rFonts w:asciiTheme="majorHAnsi" w:hAnsiTheme="majorHAnsi"/>
          <w:sz w:val="22"/>
          <w:szCs w:val="22"/>
          <w:lang w:val="en-GB"/>
        </w:rPr>
        <w:t xml:space="preserve"> and the project coordinator about any issues that </w:t>
      </w:r>
      <w:r w:rsidR="004864DE" w:rsidRPr="005F7FCB">
        <w:rPr>
          <w:rFonts w:asciiTheme="majorHAnsi" w:hAnsiTheme="majorHAnsi"/>
          <w:sz w:val="22"/>
          <w:szCs w:val="22"/>
          <w:lang w:val="en-GB"/>
        </w:rPr>
        <w:t>is seen as actual or potential.</w:t>
      </w:r>
    </w:p>
    <w:p w14:paraId="7990C03A" w14:textId="0B44FF16" w:rsidR="004A7CE1" w:rsidRPr="005F7FCB" w:rsidRDefault="004A7CE1" w:rsidP="00310BB7">
      <w:pPr>
        <w:pStyle w:val="Default"/>
        <w:numPr>
          <w:ilvl w:val="0"/>
          <w:numId w:val="4"/>
        </w:numPr>
        <w:spacing w:after="39" w:line="276" w:lineRule="auto"/>
        <w:jc w:val="both"/>
        <w:rPr>
          <w:rFonts w:asciiTheme="majorHAnsi" w:hAnsiTheme="majorHAnsi"/>
          <w:sz w:val="22"/>
          <w:szCs w:val="22"/>
          <w:lang w:val="en-GB"/>
        </w:rPr>
      </w:pPr>
      <w:r w:rsidRPr="005F7FCB">
        <w:rPr>
          <w:rFonts w:asciiTheme="majorHAnsi" w:hAnsiTheme="majorHAnsi"/>
          <w:sz w:val="22"/>
          <w:szCs w:val="22"/>
          <w:lang w:val="en-GB"/>
        </w:rPr>
        <w:t>To attend and to contribute periodically</w:t>
      </w:r>
      <w:r w:rsidR="004864DE" w:rsidRPr="005F7FCB">
        <w:rPr>
          <w:rFonts w:asciiTheme="majorHAnsi" w:hAnsiTheme="majorHAnsi"/>
          <w:sz w:val="22"/>
          <w:szCs w:val="22"/>
          <w:lang w:val="en-GB"/>
        </w:rPr>
        <w:t xml:space="preserve"> to EAB meetings, which include </w:t>
      </w:r>
      <w:r w:rsidRPr="005F7FCB">
        <w:rPr>
          <w:rFonts w:asciiTheme="majorHAnsi" w:hAnsiTheme="majorHAnsi"/>
          <w:sz w:val="22"/>
          <w:szCs w:val="22"/>
          <w:lang w:val="en-GB"/>
        </w:rPr>
        <w:t xml:space="preserve">at least two teleconference meetings per year. </w:t>
      </w:r>
    </w:p>
    <w:p w14:paraId="4F9F938D" w14:textId="10404C05" w:rsidR="004C02B0" w:rsidRPr="005F7FCB" w:rsidRDefault="004C02B0" w:rsidP="004864DE">
      <w:pPr>
        <w:spacing w:after="0" w:line="276" w:lineRule="auto"/>
        <w:rPr>
          <w:rFonts w:asciiTheme="majorHAnsi" w:eastAsia="Times New Roman" w:hAnsiTheme="majorHAnsi" w:cs="Times New Roman"/>
          <w:sz w:val="22"/>
          <w:szCs w:val="22"/>
          <w:lang w:val="en-GB" w:eastAsia="en-GB"/>
        </w:rPr>
      </w:pPr>
      <w:r w:rsidRPr="005F7FCB">
        <w:rPr>
          <w:rFonts w:asciiTheme="majorHAnsi" w:hAnsiTheme="majorHAnsi"/>
          <w:sz w:val="22"/>
          <w:szCs w:val="22"/>
          <w:lang w:val="en-GB"/>
        </w:rPr>
        <w:t xml:space="preserve">Vagelis suggested representatives of the </w:t>
      </w:r>
      <w:r w:rsidR="0082499E" w:rsidRPr="005F7FCB">
        <w:rPr>
          <w:rFonts w:asciiTheme="majorHAnsi" w:hAnsiTheme="majorHAnsi"/>
          <w:sz w:val="22"/>
          <w:szCs w:val="22"/>
          <w:lang w:val="en-GB"/>
        </w:rPr>
        <w:t xml:space="preserve">Cypriot </w:t>
      </w:r>
      <w:r w:rsidRPr="005F7FCB">
        <w:rPr>
          <w:rFonts w:asciiTheme="majorHAnsi" w:hAnsiTheme="majorHAnsi"/>
          <w:sz w:val="22"/>
          <w:szCs w:val="22"/>
          <w:lang w:val="en-GB"/>
        </w:rPr>
        <w:t>and Belgian DPAs. Darek proposed the Brendan van Alsenoy from the Belgian DPA</w:t>
      </w:r>
      <w:r w:rsidR="000562E2" w:rsidRPr="005F7FCB">
        <w:rPr>
          <w:rFonts w:asciiTheme="majorHAnsi" w:hAnsiTheme="majorHAnsi"/>
          <w:sz w:val="22"/>
          <w:szCs w:val="22"/>
          <w:lang w:val="en-GB"/>
        </w:rPr>
        <w:t xml:space="preserve"> and</w:t>
      </w:r>
      <w:r w:rsidRPr="005F7FCB">
        <w:rPr>
          <w:rFonts w:asciiTheme="majorHAnsi" w:hAnsiTheme="majorHAnsi"/>
          <w:sz w:val="22"/>
          <w:szCs w:val="22"/>
          <w:lang w:val="en-GB"/>
        </w:rPr>
        <w:t xml:space="preserve"> </w:t>
      </w:r>
      <w:r w:rsidRPr="005F7FCB">
        <w:rPr>
          <w:rFonts w:asciiTheme="majorHAnsi" w:eastAsia="Times New Roman" w:hAnsiTheme="majorHAnsi" w:cs="Times New Roman"/>
          <w:color w:val="000000"/>
          <w:sz w:val="22"/>
          <w:szCs w:val="22"/>
          <w:shd w:val="clear" w:color="auto" w:fill="FFFFFF"/>
          <w:lang w:val="en-GB" w:eastAsia="en-GB"/>
        </w:rPr>
        <w:t>Maria Michaelidou from the Cyprian DPA</w:t>
      </w:r>
      <w:r w:rsidR="000562E2" w:rsidRPr="005F7FCB">
        <w:rPr>
          <w:rFonts w:asciiTheme="majorHAnsi" w:eastAsia="Times New Roman" w:hAnsiTheme="majorHAnsi" w:cs="Times New Roman"/>
          <w:color w:val="000000"/>
          <w:sz w:val="22"/>
          <w:szCs w:val="22"/>
          <w:shd w:val="clear" w:color="auto" w:fill="FFFFFF"/>
          <w:lang w:val="en-GB" w:eastAsia="en-GB"/>
        </w:rPr>
        <w:t xml:space="preserve">, </w:t>
      </w:r>
      <w:r w:rsidR="000562E2" w:rsidRPr="005F7FCB">
        <w:rPr>
          <w:rFonts w:asciiTheme="majorHAnsi" w:hAnsiTheme="majorHAnsi"/>
          <w:sz w:val="22"/>
          <w:szCs w:val="22"/>
          <w:lang w:val="en-GB"/>
        </w:rPr>
        <w:t>as well as</w:t>
      </w:r>
      <w:r w:rsidRPr="005F7FCB">
        <w:rPr>
          <w:rFonts w:asciiTheme="majorHAnsi" w:hAnsiTheme="majorHAnsi"/>
          <w:sz w:val="22"/>
          <w:szCs w:val="22"/>
          <w:lang w:val="en-GB"/>
        </w:rPr>
        <w:t xml:space="preserve"> Zsolt György </w:t>
      </w:r>
      <w:r w:rsidRPr="005F7FCB">
        <w:rPr>
          <w:rFonts w:asciiTheme="majorHAnsi" w:hAnsiTheme="majorHAnsi"/>
          <w:sz w:val="22"/>
          <w:szCs w:val="22"/>
          <w:lang w:val="en-GB"/>
        </w:rPr>
        <w:lastRenderedPageBreak/>
        <w:t xml:space="preserve">Balogh </w:t>
      </w:r>
      <w:r w:rsidR="005A406E" w:rsidRPr="005F7FCB">
        <w:rPr>
          <w:rFonts w:asciiTheme="majorHAnsi" w:hAnsiTheme="majorHAnsi"/>
          <w:sz w:val="22"/>
          <w:szCs w:val="22"/>
          <w:lang w:val="en-GB"/>
        </w:rPr>
        <w:t xml:space="preserve">of </w:t>
      </w:r>
      <w:r w:rsidRPr="005F7FCB">
        <w:rPr>
          <w:rFonts w:asciiTheme="majorHAnsi" w:hAnsiTheme="majorHAnsi"/>
          <w:sz w:val="22"/>
          <w:szCs w:val="22"/>
          <w:lang w:val="en-GB"/>
        </w:rPr>
        <w:t>the Corvinus University Budapest as an academic. István mention</w:t>
      </w:r>
      <w:r w:rsidR="00EA07E0" w:rsidRPr="005F7FCB">
        <w:rPr>
          <w:rFonts w:asciiTheme="majorHAnsi" w:hAnsiTheme="majorHAnsi"/>
          <w:sz w:val="22"/>
          <w:szCs w:val="22"/>
          <w:lang w:val="en-GB"/>
        </w:rPr>
        <w:t>ed</w:t>
      </w:r>
      <w:r w:rsidRPr="005F7FCB">
        <w:rPr>
          <w:rFonts w:asciiTheme="majorHAnsi" w:hAnsiTheme="majorHAnsi"/>
          <w:sz w:val="22"/>
          <w:szCs w:val="22"/>
          <w:lang w:val="en-GB"/>
        </w:rPr>
        <w:t xml:space="preserve"> that Attila Kiss could represent the practitioner as he is the DPO of the Hungarian National Police Headquarters. Darek adds Anna Johnston</w:t>
      </w:r>
      <w:r w:rsidR="00FF609C" w:rsidRPr="005F7FCB">
        <w:rPr>
          <w:rFonts w:asciiTheme="majorHAnsi" w:hAnsiTheme="majorHAnsi"/>
          <w:sz w:val="22"/>
          <w:szCs w:val="22"/>
          <w:lang w:val="en-GB"/>
        </w:rPr>
        <w:t xml:space="preserve">, director of Salinger Privacy, a consultancy in Sydney, Australia, </w:t>
      </w:r>
      <w:r w:rsidRPr="005F7FCB">
        <w:rPr>
          <w:rFonts w:asciiTheme="majorHAnsi" w:hAnsiTheme="majorHAnsi"/>
          <w:sz w:val="22"/>
          <w:szCs w:val="22"/>
          <w:lang w:val="en-GB"/>
        </w:rPr>
        <w:t>to the list of proposed members</w:t>
      </w:r>
      <w:r w:rsidR="00FF609C" w:rsidRPr="005F7FCB">
        <w:rPr>
          <w:rFonts w:asciiTheme="majorHAnsi" w:hAnsiTheme="majorHAnsi"/>
          <w:sz w:val="22"/>
          <w:szCs w:val="22"/>
          <w:lang w:val="en-GB"/>
        </w:rPr>
        <w:t xml:space="preserve">. </w:t>
      </w:r>
      <w:r w:rsidRPr="005F7FCB">
        <w:rPr>
          <w:rFonts w:asciiTheme="majorHAnsi" w:hAnsiTheme="majorHAnsi"/>
          <w:sz w:val="22"/>
          <w:szCs w:val="22"/>
          <w:lang w:val="en-GB"/>
        </w:rPr>
        <w:t>David suggested two representatives of the Portuguese DPA: Clara Guerra and Isabel Cruz.</w:t>
      </w:r>
      <w:r w:rsidR="00FF609C" w:rsidRPr="005F7FCB">
        <w:rPr>
          <w:rFonts w:asciiTheme="majorHAnsi" w:hAnsiTheme="majorHAnsi"/>
          <w:sz w:val="22"/>
          <w:szCs w:val="22"/>
          <w:lang w:val="en-GB"/>
        </w:rPr>
        <w:t xml:space="preserve"> </w:t>
      </w:r>
      <w:r w:rsidRPr="005F7FCB">
        <w:rPr>
          <w:rFonts w:asciiTheme="majorHAnsi" w:hAnsiTheme="majorHAnsi"/>
          <w:sz w:val="22"/>
          <w:szCs w:val="22"/>
          <w:lang w:val="en-GB"/>
        </w:rPr>
        <w:t>Partners decided to contact the proposed board members as soon as possible</w:t>
      </w:r>
      <w:r w:rsidR="00FF609C" w:rsidRPr="005F7FCB">
        <w:rPr>
          <w:rFonts w:asciiTheme="majorHAnsi" w:hAnsiTheme="majorHAnsi"/>
          <w:sz w:val="22"/>
          <w:szCs w:val="22"/>
          <w:lang w:val="en-GB"/>
        </w:rPr>
        <w:t xml:space="preserve"> with a view to have the EAB set up by mid-December.</w:t>
      </w:r>
    </w:p>
    <w:p w14:paraId="37EC6A01" w14:textId="77777777" w:rsidR="004C02B0" w:rsidRPr="005F7FCB" w:rsidRDefault="004C02B0" w:rsidP="004864DE">
      <w:pPr>
        <w:pStyle w:val="p2"/>
        <w:spacing w:line="276" w:lineRule="auto"/>
        <w:rPr>
          <w:rFonts w:asciiTheme="majorHAnsi" w:hAnsiTheme="majorHAnsi"/>
          <w:b/>
          <w:sz w:val="22"/>
          <w:szCs w:val="22"/>
        </w:rPr>
      </w:pPr>
      <w:r w:rsidRPr="005F7FCB">
        <w:rPr>
          <w:rFonts w:asciiTheme="majorHAnsi" w:hAnsiTheme="majorHAnsi"/>
          <w:b/>
          <w:sz w:val="22"/>
          <w:szCs w:val="22"/>
        </w:rPr>
        <w:t>8.4 Terminology and quality control</w:t>
      </w:r>
    </w:p>
    <w:p w14:paraId="03AB83C8" w14:textId="24583F3B" w:rsidR="004C02B0" w:rsidRPr="005F7FCB" w:rsidRDefault="000B7F90" w:rsidP="004864DE">
      <w:pPr>
        <w:pStyle w:val="p1"/>
        <w:spacing w:line="276" w:lineRule="auto"/>
        <w:rPr>
          <w:rFonts w:asciiTheme="majorHAnsi" w:hAnsiTheme="majorHAnsi"/>
          <w:sz w:val="22"/>
          <w:szCs w:val="22"/>
        </w:rPr>
      </w:pPr>
      <w:r w:rsidRPr="005F7FCB">
        <w:rPr>
          <w:rFonts w:asciiTheme="majorHAnsi" w:hAnsiTheme="majorHAnsi"/>
          <w:sz w:val="22"/>
          <w:szCs w:val="22"/>
        </w:rPr>
        <w:t>The p</w:t>
      </w:r>
      <w:r w:rsidR="004C02B0" w:rsidRPr="005F7FCB">
        <w:rPr>
          <w:rFonts w:asciiTheme="majorHAnsi" w:hAnsiTheme="majorHAnsi"/>
          <w:sz w:val="22"/>
          <w:szCs w:val="22"/>
        </w:rPr>
        <w:t>artners decide</w:t>
      </w:r>
      <w:r w:rsidRPr="005F7FCB">
        <w:rPr>
          <w:rFonts w:asciiTheme="majorHAnsi" w:hAnsiTheme="majorHAnsi"/>
          <w:sz w:val="22"/>
          <w:szCs w:val="22"/>
        </w:rPr>
        <w:t>d</w:t>
      </w:r>
      <w:r w:rsidR="004C02B0" w:rsidRPr="005F7FCB">
        <w:rPr>
          <w:rFonts w:asciiTheme="majorHAnsi" w:hAnsiTheme="majorHAnsi"/>
          <w:sz w:val="22"/>
          <w:szCs w:val="22"/>
        </w:rPr>
        <w:t xml:space="preserve"> that every deliverable should be sent to internal review to the other two partners to add another layer of quality control</w:t>
      </w:r>
      <w:r w:rsidR="002937DA" w:rsidRPr="005F7FCB">
        <w:rPr>
          <w:rFonts w:asciiTheme="majorHAnsi" w:hAnsiTheme="majorHAnsi"/>
          <w:sz w:val="22"/>
          <w:szCs w:val="22"/>
        </w:rPr>
        <w:t>, i.e. besides the EAB</w:t>
      </w:r>
      <w:r w:rsidR="004C02B0" w:rsidRPr="005F7FCB">
        <w:rPr>
          <w:rFonts w:asciiTheme="majorHAnsi" w:hAnsiTheme="majorHAnsi"/>
          <w:sz w:val="22"/>
          <w:szCs w:val="22"/>
        </w:rPr>
        <w:t>. István suggested that track changes should be used every time to increase the visibility of comments and corrections. Vagelis added that VUB will create a deliverable template to be used throughout the project. For further unification of the outputs</w:t>
      </w:r>
      <w:r w:rsidR="00A95D28" w:rsidRPr="005F7FCB">
        <w:rPr>
          <w:rFonts w:asciiTheme="majorHAnsi" w:hAnsiTheme="majorHAnsi"/>
          <w:sz w:val="22"/>
          <w:szCs w:val="22"/>
        </w:rPr>
        <w:t>,</w:t>
      </w:r>
      <w:r w:rsidR="004C02B0" w:rsidRPr="005F7FCB">
        <w:rPr>
          <w:rFonts w:asciiTheme="majorHAnsi" w:hAnsiTheme="majorHAnsi"/>
          <w:sz w:val="22"/>
          <w:szCs w:val="22"/>
        </w:rPr>
        <w:t xml:space="preserve"> David promised to send a description of the European citation system to the partners. He also asked partners to use British English. Everybody agreed. Darek proposed </w:t>
      </w:r>
      <w:r w:rsidR="00A95D28" w:rsidRPr="005F7FCB">
        <w:rPr>
          <w:rFonts w:asciiTheme="majorHAnsi" w:hAnsiTheme="majorHAnsi"/>
          <w:sz w:val="22"/>
          <w:szCs w:val="22"/>
        </w:rPr>
        <w:t xml:space="preserve">to develop a ‘style-sheet’ </w:t>
      </w:r>
      <w:r w:rsidR="004C02B0" w:rsidRPr="005F7FCB">
        <w:rPr>
          <w:rFonts w:asciiTheme="majorHAnsi" w:hAnsiTheme="majorHAnsi"/>
          <w:sz w:val="22"/>
          <w:szCs w:val="22"/>
        </w:rPr>
        <w:t>document for problematic words and standard terminology used in deliverables.</w:t>
      </w:r>
    </w:p>
    <w:p w14:paraId="65EB33D8" w14:textId="77777777" w:rsidR="004C02B0" w:rsidRPr="005F7FCB" w:rsidRDefault="004C02B0" w:rsidP="00310BB7">
      <w:pPr>
        <w:pStyle w:val="p2"/>
        <w:numPr>
          <w:ilvl w:val="0"/>
          <w:numId w:val="4"/>
        </w:numPr>
        <w:spacing w:line="276" w:lineRule="auto"/>
        <w:rPr>
          <w:rFonts w:asciiTheme="majorHAnsi" w:hAnsiTheme="majorHAnsi"/>
          <w:b/>
          <w:sz w:val="22"/>
          <w:szCs w:val="22"/>
        </w:rPr>
      </w:pPr>
      <w:r w:rsidRPr="005F7FCB">
        <w:rPr>
          <w:rFonts w:asciiTheme="majorHAnsi" w:hAnsiTheme="majorHAnsi"/>
          <w:b/>
          <w:sz w:val="22"/>
          <w:szCs w:val="22"/>
        </w:rPr>
        <w:t>Agenda item – A.O.B.</w:t>
      </w:r>
    </w:p>
    <w:p w14:paraId="0B30DB69" w14:textId="77777777" w:rsidR="004C02B0" w:rsidRPr="005F7FCB" w:rsidRDefault="004C02B0" w:rsidP="004864DE">
      <w:pPr>
        <w:pStyle w:val="p2"/>
        <w:spacing w:line="276" w:lineRule="auto"/>
        <w:rPr>
          <w:rFonts w:asciiTheme="majorHAnsi" w:hAnsiTheme="majorHAnsi"/>
          <w:sz w:val="22"/>
          <w:szCs w:val="22"/>
        </w:rPr>
      </w:pPr>
      <w:r w:rsidRPr="005F7FCB">
        <w:rPr>
          <w:rFonts w:asciiTheme="majorHAnsi" w:hAnsiTheme="majorHAnsi"/>
          <w:sz w:val="22"/>
          <w:szCs w:val="22"/>
        </w:rPr>
        <w:t>None.</w:t>
      </w:r>
    </w:p>
    <w:p w14:paraId="6C6E31E6" w14:textId="02DA5BE9" w:rsidR="004C02B0" w:rsidRPr="003C1FB7" w:rsidRDefault="004864DE" w:rsidP="003C1FB7">
      <w:pPr>
        <w:pStyle w:val="p1"/>
        <w:spacing w:line="276" w:lineRule="auto"/>
        <w:rPr>
          <w:rFonts w:asciiTheme="majorHAnsi" w:hAnsiTheme="majorHAnsi"/>
          <w:sz w:val="22"/>
          <w:szCs w:val="22"/>
        </w:rPr>
      </w:pPr>
      <w:r w:rsidRPr="005F7FCB">
        <w:rPr>
          <w:rFonts w:asciiTheme="majorHAnsi" w:hAnsiTheme="majorHAnsi"/>
          <w:b/>
          <w:noProof/>
          <w:sz w:val="22"/>
          <w:szCs w:val="22"/>
          <w:lang w:val="hu-HU" w:eastAsia="hu-HU"/>
        </w:rPr>
        <mc:AlternateContent>
          <mc:Choice Requires="wps">
            <w:drawing>
              <wp:anchor distT="0" distB="0" distL="114300" distR="114300" simplePos="0" relativeHeight="251684864" behindDoc="0" locked="0" layoutInCell="1" allowOverlap="1" wp14:anchorId="1A446362" wp14:editId="0415DF72">
                <wp:simplePos x="0" y="0"/>
                <wp:positionH relativeFrom="column">
                  <wp:posOffset>-46990</wp:posOffset>
                </wp:positionH>
                <wp:positionV relativeFrom="paragraph">
                  <wp:posOffset>369570</wp:posOffset>
                </wp:positionV>
                <wp:extent cx="5827395" cy="4762500"/>
                <wp:effectExtent l="0" t="0" r="14605" b="38100"/>
                <wp:wrapSquare wrapText="bothSides"/>
                <wp:docPr id="4" name="Text Box 4"/>
                <wp:cNvGraphicFramePr/>
                <a:graphic xmlns:a="http://schemas.openxmlformats.org/drawingml/2006/main">
                  <a:graphicData uri="http://schemas.microsoft.com/office/word/2010/wordprocessingShape">
                    <wps:wsp>
                      <wps:cNvSpPr txBox="1"/>
                      <wps:spPr>
                        <a:xfrm>
                          <a:off x="0" y="0"/>
                          <a:ext cx="5827395" cy="4762500"/>
                        </a:xfrm>
                        <a:prstGeom prst="rect">
                          <a:avLst/>
                        </a:prstGeom>
                        <a:solidFill>
                          <a:schemeClr val="tx2">
                            <a:lumMod val="20000"/>
                            <a:lumOff val="80000"/>
                          </a:schemeClr>
                        </a:solidFill>
                        <a:ln>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D05E03" w14:textId="183E976E" w:rsidR="004864DE" w:rsidRPr="004864DE" w:rsidRDefault="009940FD" w:rsidP="00EF1B04">
                            <w:p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During the Kick-off Meeting t</w:t>
                            </w:r>
                            <w:r w:rsidR="004864DE" w:rsidRPr="004864DE">
                              <w:rPr>
                                <w:rFonts w:asciiTheme="majorHAnsi" w:hAnsiTheme="majorHAnsi"/>
                                <w:color w:val="000000" w:themeColor="text1"/>
                                <w:sz w:val="22"/>
                                <w:lang w:val="hu-HU"/>
                              </w:rPr>
                              <w:t>he STAR Consortium reached the following agreements:</w:t>
                            </w:r>
                          </w:p>
                          <w:p w14:paraId="52ED7626" w14:textId="02EF1BD2" w:rsidR="004864DE" w:rsidRPr="004864DE" w:rsidRDefault="007A5E8D"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According to the Consortium Agreement</w:t>
                            </w:r>
                            <w:r w:rsidRPr="004864DE">
                              <w:rPr>
                                <w:rFonts w:asciiTheme="majorHAnsi" w:hAnsiTheme="majorHAnsi"/>
                                <w:sz w:val="22"/>
                                <w:szCs w:val="22"/>
                              </w:rPr>
                              <w:t>, the coordinator will re-distribute the initial payment in quarterly instalments.</w:t>
                            </w:r>
                          </w:p>
                          <w:p w14:paraId="02973C9F" w14:textId="2ABD3751" w:rsidR="004864DE" w:rsidRPr="004864DE" w:rsidRDefault="00810A42"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OwnCloud will be used as the online repository for sharing documents internally, provided by VUB.</w:t>
                            </w:r>
                          </w:p>
                          <w:p w14:paraId="560A36A6" w14:textId="2273E9AB" w:rsidR="004864DE" w:rsidRPr="004864DE" w:rsidRDefault="00810A42"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w:t>
                            </w:r>
                            <w:r w:rsidRPr="004864DE">
                              <w:rPr>
                                <w:rFonts w:asciiTheme="majorHAnsi" w:hAnsiTheme="majorHAnsi"/>
                                <w:sz w:val="22"/>
                                <w:szCs w:val="22"/>
                              </w:rPr>
                              <w:t xml:space="preserve">eleconferences </w:t>
                            </w:r>
                            <w:r>
                              <w:rPr>
                                <w:rFonts w:asciiTheme="majorHAnsi" w:hAnsiTheme="majorHAnsi"/>
                                <w:sz w:val="22"/>
                                <w:szCs w:val="22"/>
                              </w:rPr>
                              <w:t xml:space="preserve">will be held </w:t>
                            </w:r>
                            <w:r w:rsidRPr="004864DE">
                              <w:rPr>
                                <w:rFonts w:asciiTheme="majorHAnsi" w:hAnsiTheme="majorHAnsi"/>
                                <w:sz w:val="22"/>
                                <w:szCs w:val="22"/>
                              </w:rPr>
                              <w:t>on a monthly basis</w:t>
                            </w:r>
                            <w:r>
                              <w:rPr>
                                <w:rFonts w:asciiTheme="majorHAnsi" w:hAnsiTheme="majorHAnsi"/>
                                <w:sz w:val="22"/>
                                <w:szCs w:val="22"/>
                              </w:rPr>
                              <w:t xml:space="preserve"> through GoToMeeting. The teleconferences will be organized by Trilateral.</w:t>
                            </w:r>
                          </w:p>
                          <w:p w14:paraId="7CAC09D0" w14:textId="53E050E3" w:rsidR="004864DE" w:rsidRPr="004864DE" w:rsidRDefault="002A3A17"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A</w:t>
                            </w:r>
                            <w:r w:rsidRPr="004864DE">
                              <w:rPr>
                                <w:rFonts w:asciiTheme="majorHAnsi" w:hAnsiTheme="majorHAnsi"/>
                                <w:sz w:val="22"/>
                                <w:szCs w:val="22"/>
                              </w:rPr>
                              <w:t xml:space="preserve">n .xls document </w:t>
                            </w:r>
                            <w:r>
                              <w:rPr>
                                <w:rFonts w:asciiTheme="majorHAnsi" w:hAnsiTheme="majorHAnsi"/>
                                <w:sz w:val="22"/>
                                <w:szCs w:val="22"/>
                              </w:rPr>
                              <w:t xml:space="preserve">will be created </w:t>
                            </w:r>
                            <w:r w:rsidRPr="004864DE">
                              <w:rPr>
                                <w:rFonts w:asciiTheme="majorHAnsi" w:hAnsiTheme="majorHAnsi"/>
                                <w:sz w:val="22"/>
                                <w:szCs w:val="22"/>
                              </w:rPr>
                              <w:t>to have a list of the names, private and public phone numbers and email addresses of the project partners to prevent potential difficulties in reaching each other via multiple platforms</w:t>
                            </w:r>
                            <w:r>
                              <w:rPr>
                                <w:rFonts w:asciiTheme="majorHAnsi" w:hAnsiTheme="majorHAnsi"/>
                                <w:sz w:val="22"/>
                                <w:szCs w:val="22"/>
                              </w:rPr>
                              <w:t>.</w:t>
                            </w:r>
                          </w:p>
                          <w:p w14:paraId="6C50D974" w14:textId="3923CCBE" w:rsidR="004864DE" w:rsidRPr="004864DE" w:rsidRDefault="002A3A17"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eastAsia="Times New Roman" w:hAnsiTheme="majorHAnsi" w:cs="Times New Roman"/>
                                <w:color w:val="000000" w:themeColor="text1"/>
                                <w:sz w:val="22"/>
                                <w:szCs w:val="22"/>
                                <w:lang w:eastAsia="fr-FR"/>
                              </w:rPr>
                              <w:t>T</w:t>
                            </w:r>
                            <w:r w:rsidRPr="004864DE">
                              <w:rPr>
                                <w:rFonts w:asciiTheme="majorHAnsi" w:eastAsia="Times New Roman" w:hAnsiTheme="majorHAnsi" w:cs="Times New Roman"/>
                                <w:color w:val="000000" w:themeColor="text1"/>
                                <w:sz w:val="22"/>
                                <w:szCs w:val="22"/>
                                <w:lang w:eastAsia="fr-FR"/>
                              </w:rPr>
                              <w:t>he first event where STAR results could be shared is the ICDPPC conference in October 2018 and the CPDP a few months later in January 2019</w:t>
                            </w:r>
                            <w:r>
                              <w:rPr>
                                <w:rFonts w:asciiTheme="majorHAnsi" w:eastAsia="Times New Roman" w:hAnsiTheme="majorHAnsi" w:cs="Times New Roman"/>
                                <w:color w:val="000000" w:themeColor="text1"/>
                                <w:sz w:val="22"/>
                                <w:szCs w:val="22"/>
                                <w:lang w:eastAsia="fr-FR"/>
                              </w:rPr>
                              <w:t>.</w:t>
                            </w:r>
                          </w:p>
                          <w:p w14:paraId="3670993C" w14:textId="19506EC1" w:rsidR="004864DE" w:rsidRDefault="002A3A17"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Trilateral will prepare a logo for the project by 31 December 2017.</w:t>
                            </w:r>
                          </w:p>
                          <w:p w14:paraId="711B5D2F" w14:textId="2A881A6B"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w:t>
                            </w:r>
                            <w:r w:rsidRPr="004864DE">
                              <w:rPr>
                                <w:rFonts w:asciiTheme="majorHAnsi" w:hAnsiTheme="majorHAnsi"/>
                                <w:sz w:val="22"/>
                                <w:szCs w:val="22"/>
                              </w:rPr>
                              <w:t xml:space="preserve">he </w:t>
                            </w:r>
                            <w:r>
                              <w:rPr>
                                <w:rFonts w:asciiTheme="majorHAnsi" w:hAnsiTheme="majorHAnsi"/>
                                <w:sz w:val="22"/>
                                <w:szCs w:val="22"/>
                              </w:rPr>
                              <w:t xml:space="preserve">project </w:t>
                            </w:r>
                            <w:r w:rsidRPr="004864DE">
                              <w:rPr>
                                <w:rFonts w:asciiTheme="majorHAnsi" w:hAnsiTheme="majorHAnsi"/>
                                <w:sz w:val="22"/>
                                <w:szCs w:val="22"/>
                              </w:rPr>
                              <w:t xml:space="preserve">website along with the Twitter and LinkedIn accounts </w:t>
                            </w:r>
                            <w:r>
                              <w:rPr>
                                <w:rFonts w:asciiTheme="majorHAnsi" w:hAnsiTheme="majorHAnsi"/>
                                <w:sz w:val="22"/>
                                <w:szCs w:val="22"/>
                              </w:rPr>
                              <w:t xml:space="preserve">will be created </w:t>
                            </w:r>
                            <w:r w:rsidRPr="004864DE">
                              <w:rPr>
                                <w:rFonts w:asciiTheme="majorHAnsi" w:hAnsiTheme="majorHAnsi"/>
                                <w:sz w:val="22"/>
                                <w:szCs w:val="22"/>
                              </w:rPr>
                              <w:t>as soon as possible but not later than the end of 2017</w:t>
                            </w:r>
                            <w:r>
                              <w:rPr>
                                <w:rFonts w:asciiTheme="majorHAnsi" w:hAnsiTheme="majorHAnsi"/>
                                <w:sz w:val="22"/>
                                <w:szCs w:val="22"/>
                              </w:rPr>
                              <w:t>.</w:t>
                            </w:r>
                          </w:p>
                          <w:p w14:paraId="48F2ED58" w14:textId="41E8F8BC"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NAIH is the responsible partner to draft a press release by the end of November.</w:t>
                            </w:r>
                          </w:p>
                          <w:p w14:paraId="219B191E" w14:textId="0C8E56AF"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The questionnaires for DPAs and DPOs will be drafted by Trilateral until 15 January 2018.</w:t>
                            </w:r>
                          </w:p>
                          <w:p w14:paraId="561F5F0D" w14:textId="48E11BFB"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 xml:space="preserve">VUB will </w:t>
                            </w:r>
                            <w:r w:rsidRPr="004864DE">
                              <w:rPr>
                                <w:rFonts w:asciiTheme="majorHAnsi" w:hAnsiTheme="majorHAnsi"/>
                                <w:sz w:val="22"/>
                                <w:szCs w:val="22"/>
                              </w:rPr>
                              <w:t>gather the names and titles of training courses and make a gap analysis to identify what issues of the GDPR are not covered based on the titles</w:t>
                            </w:r>
                            <w:r>
                              <w:rPr>
                                <w:rFonts w:asciiTheme="majorHAnsi" w:hAnsiTheme="majorHAnsi"/>
                                <w:sz w:val="22"/>
                                <w:szCs w:val="22"/>
                              </w:rPr>
                              <w:t>.</w:t>
                            </w:r>
                          </w:p>
                          <w:p w14:paraId="46515B71" w14:textId="13DBB1E0"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 xml:space="preserve">Partners will </w:t>
                            </w:r>
                            <w:r w:rsidRPr="004864DE">
                              <w:rPr>
                                <w:rFonts w:asciiTheme="majorHAnsi" w:hAnsiTheme="majorHAnsi"/>
                                <w:sz w:val="22"/>
                                <w:szCs w:val="22"/>
                              </w:rPr>
                              <w:t xml:space="preserve">contact the proposed </w:t>
                            </w:r>
                            <w:r>
                              <w:rPr>
                                <w:rFonts w:asciiTheme="majorHAnsi" w:hAnsiTheme="majorHAnsi"/>
                                <w:sz w:val="22"/>
                                <w:szCs w:val="22"/>
                              </w:rPr>
                              <w:t xml:space="preserve">External Advisory Board </w:t>
                            </w:r>
                            <w:r w:rsidRPr="004864DE">
                              <w:rPr>
                                <w:rFonts w:asciiTheme="majorHAnsi" w:hAnsiTheme="majorHAnsi"/>
                                <w:sz w:val="22"/>
                                <w:szCs w:val="22"/>
                              </w:rPr>
                              <w:t>members as soon as possible with a view to have the EAB set up by mid-December</w:t>
                            </w:r>
                            <w:r>
                              <w:rPr>
                                <w:rFonts w:asciiTheme="majorHAnsi" w:hAnsiTheme="majorHAnsi"/>
                                <w:sz w:val="22"/>
                                <w:szCs w:val="22"/>
                              </w:rPr>
                              <w:t>.</w:t>
                            </w:r>
                          </w:p>
                          <w:p w14:paraId="7625DD33" w14:textId="7C44A533"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E</w:t>
                            </w:r>
                            <w:r w:rsidRPr="004864DE">
                              <w:rPr>
                                <w:rFonts w:asciiTheme="majorHAnsi" w:hAnsiTheme="majorHAnsi"/>
                                <w:sz w:val="22"/>
                                <w:szCs w:val="22"/>
                              </w:rPr>
                              <w:t xml:space="preserve">very deliverable </w:t>
                            </w:r>
                            <w:r>
                              <w:rPr>
                                <w:rFonts w:asciiTheme="majorHAnsi" w:hAnsiTheme="majorHAnsi"/>
                                <w:sz w:val="22"/>
                                <w:szCs w:val="22"/>
                              </w:rPr>
                              <w:t xml:space="preserve">will </w:t>
                            </w:r>
                            <w:r w:rsidRPr="004864DE">
                              <w:rPr>
                                <w:rFonts w:asciiTheme="majorHAnsi" w:hAnsiTheme="majorHAnsi"/>
                                <w:sz w:val="22"/>
                                <w:szCs w:val="22"/>
                              </w:rPr>
                              <w:t>be sent to internal review to the other two partners to add another layer of quality control, i.e. besides the EAB</w:t>
                            </w:r>
                            <w:r>
                              <w:rPr>
                                <w:rFonts w:asciiTheme="majorHAnsi" w:hAnsiTheme="majorHAnsi"/>
                                <w:sz w:val="22"/>
                                <w:szCs w:val="22"/>
                              </w:rPr>
                              <w:t>.</w:t>
                            </w:r>
                          </w:p>
                          <w:p w14:paraId="3649A6C7" w14:textId="77777777" w:rsidR="004864DE" w:rsidRPr="004864DE" w:rsidRDefault="004864DE" w:rsidP="004864DE">
                            <w:pPr>
                              <w:shd w:val="clear" w:color="auto" w:fill="C6D9F1" w:themeFill="text2" w:themeFillTint="33"/>
                              <w:rPr>
                                <w:color w:val="000000" w:themeColor="text1"/>
                                <w:lang w:val="hu-H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46362" id="_x0000_t202" coordsize="21600,21600" o:spt="202" path="m,l,21600r21600,l21600,xe">
                <v:stroke joinstyle="miter"/>
                <v:path gradientshapeok="t" o:connecttype="rect"/>
              </v:shapetype>
              <v:shape id="Text Box 4" o:spid="_x0000_s1026" type="#_x0000_t202" style="position:absolute;left:0;text-align:left;margin-left:-3.7pt;margin-top:29.1pt;width:458.8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" fillcolor="#c6d9f1 [671]" strokecolor="white [3212]">
                <v:textbox>
                  <w:txbxContent>
                    <w:p w14:paraId="36D05E03" w14:textId="183E976E" w:rsidR="004864DE" w:rsidRPr="004864DE" w:rsidRDefault="009940FD" w:rsidP="00EF1B04">
                      <w:p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During the Kick-off Meeting t</w:t>
                      </w:r>
                      <w:r w:rsidR="004864DE" w:rsidRPr="004864DE">
                        <w:rPr>
                          <w:rFonts w:asciiTheme="majorHAnsi" w:hAnsiTheme="majorHAnsi"/>
                          <w:color w:val="000000" w:themeColor="text1"/>
                          <w:sz w:val="22"/>
                          <w:lang w:val="hu-HU"/>
                        </w:rPr>
                        <w:t>he STAR Consortium reached the following agreements:</w:t>
                      </w:r>
                    </w:p>
                    <w:p w14:paraId="52ED7626" w14:textId="02EF1BD2" w:rsidR="004864DE" w:rsidRPr="004864DE" w:rsidRDefault="007A5E8D"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According to the Consortium Agreement</w:t>
                      </w:r>
                      <w:r w:rsidRPr="004864DE">
                        <w:rPr>
                          <w:rFonts w:asciiTheme="majorHAnsi" w:hAnsiTheme="majorHAnsi"/>
                          <w:sz w:val="22"/>
                          <w:szCs w:val="22"/>
                        </w:rPr>
                        <w:t>, the coordinator will re-distribute the initial payment in quarterly instalments.</w:t>
                      </w:r>
                    </w:p>
                    <w:p w14:paraId="02973C9F" w14:textId="2ABD3751" w:rsidR="004864DE" w:rsidRPr="004864DE" w:rsidRDefault="00810A42"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OwnCloud will be used as the online repository for sharing documents internally, provided by VUB.</w:t>
                      </w:r>
                    </w:p>
                    <w:p w14:paraId="560A36A6" w14:textId="2273E9AB" w:rsidR="004864DE" w:rsidRPr="004864DE" w:rsidRDefault="00810A42"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w:t>
                      </w:r>
                      <w:r w:rsidRPr="004864DE">
                        <w:rPr>
                          <w:rFonts w:asciiTheme="majorHAnsi" w:hAnsiTheme="majorHAnsi"/>
                          <w:sz w:val="22"/>
                          <w:szCs w:val="22"/>
                        </w:rPr>
                        <w:t xml:space="preserve">eleconferences </w:t>
                      </w:r>
                      <w:r>
                        <w:rPr>
                          <w:rFonts w:asciiTheme="majorHAnsi" w:hAnsiTheme="majorHAnsi"/>
                          <w:sz w:val="22"/>
                          <w:szCs w:val="22"/>
                        </w:rPr>
                        <w:t xml:space="preserve">will be held </w:t>
                      </w:r>
                      <w:r w:rsidRPr="004864DE">
                        <w:rPr>
                          <w:rFonts w:asciiTheme="majorHAnsi" w:hAnsiTheme="majorHAnsi"/>
                          <w:sz w:val="22"/>
                          <w:szCs w:val="22"/>
                        </w:rPr>
                        <w:t>on a monthly basis</w:t>
                      </w:r>
                      <w:r>
                        <w:rPr>
                          <w:rFonts w:asciiTheme="majorHAnsi" w:hAnsiTheme="majorHAnsi"/>
                          <w:sz w:val="22"/>
                          <w:szCs w:val="22"/>
                        </w:rPr>
                        <w:t xml:space="preserve"> through GoToMeeting. The teleconferences will be organized by Trilateral.</w:t>
                      </w:r>
                    </w:p>
                    <w:p w14:paraId="7CAC09D0" w14:textId="53E050E3" w:rsidR="004864DE" w:rsidRPr="004864DE" w:rsidRDefault="002A3A17"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A</w:t>
                      </w:r>
                      <w:r w:rsidRPr="004864DE">
                        <w:rPr>
                          <w:rFonts w:asciiTheme="majorHAnsi" w:hAnsiTheme="majorHAnsi"/>
                          <w:sz w:val="22"/>
                          <w:szCs w:val="22"/>
                        </w:rPr>
                        <w:t xml:space="preserve">n .xls document </w:t>
                      </w:r>
                      <w:r>
                        <w:rPr>
                          <w:rFonts w:asciiTheme="majorHAnsi" w:hAnsiTheme="majorHAnsi"/>
                          <w:sz w:val="22"/>
                          <w:szCs w:val="22"/>
                        </w:rPr>
                        <w:t xml:space="preserve">will be created </w:t>
                      </w:r>
                      <w:r w:rsidRPr="004864DE">
                        <w:rPr>
                          <w:rFonts w:asciiTheme="majorHAnsi" w:hAnsiTheme="majorHAnsi"/>
                          <w:sz w:val="22"/>
                          <w:szCs w:val="22"/>
                        </w:rPr>
                        <w:t>to have a list of the names, private and public phone numbers and email addresses of the project partners to prevent potential difficulties in reaching each other via multiple platforms</w:t>
                      </w:r>
                      <w:r>
                        <w:rPr>
                          <w:rFonts w:asciiTheme="majorHAnsi" w:hAnsiTheme="majorHAnsi"/>
                          <w:sz w:val="22"/>
                          <w:szCs w:val="22"/>
                        </w:rPr>
                        <w:t>.</w:t>
                      </w:r>
                    </w:p>
                    <w:p w14:paraId="6C50D974" w14:textId="3923CCBE" w:rsidR="004864DE" w:rsidRPr="004864DE" w:rsidRDefault="002A3A17"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eastAsia="Times New Roman" w:hAnsiTheme="majorHAnsi" w:cs="Times New Roman"/>
                          <w:color w:val="000000" w:themeColor="text1"/>
                          <w:sz w:val="22"/>
                          <w:szCs w:val="22"/>
                          <w:lang w:eastAsia="fr-FR"/>
                        </w:rPr>
                        <w:t>T</w:t>
                      </w:r>
                      <w:r w:rsidRPr="004864DE">
                        <w:rPr>
                          <w:rFonts w:asciiTheme="majorHAnsi" w:eastAsia="Times New Roman" w:hAnsiTheme="majorHAnsi" w:cs="Times New Roman"/>
                          <w:color w:val="000000" w:themeColor="text1"/>
                          <w:sz w:val="22"/>
                          <w:szCs w:val="22"/>
                          <w:lang w:eastAsia="fr-FR"/>
                        </w:rPr>
                        <w:t>he first event where STAR results could be shared is the ICDPPC conference in October 2018 and the CPDP a few months later in January 2019</w:t>
                      </w:r>
                      <w:r>
                        <w:rPr>
                          <w:rFonts w:asciiTheme="majorHAnsi" w:eastAsia="Times New Roman" w:hAnsiTheme="majorHAnsi" w:cs="Times New Roman"/>
                          <w:color w:val="000000" w:themeColor="text1"/>
                          <w:sz w:val="22"/>
                          <w:szCs w:val="22"/>
                          <w:lang w:eastAsia="fr-FR"/>
                        </w:rPr>
                        <w:t>.</w:t>
                      </w:r>
                    </w:p>
                    <w:p w14:paraId="3670993C" w14:textId="19506EC1" w:rsidR="004864DE" w:rsidRDefault="002A3A17"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Trilateral will prepare a logo for the project by 31 December 2017.</w:t>
                      </w:r>
                    </w:p>
                    <w:p w14:paraId="711B5D2F" w14:textId="2A881A6B"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w:t>
                      </w:r>
                      <w:r w:rsidRPr="004864DE">
                        <w:rPr>
                          <w:rFonts w:asciiTheme="majorHAnsi" w:hAnsiTheme="majorHAnsi"/>
                          <w:sz w:val="22"/>
                          <w:szCs w:val="22"/>
                        </w:rPr>
                        <w:t xml:space="preserve">he </w:t>
                      </w:r>
                      <w:r>
                        <w:rPr>
                          <w:rFonts w:asciiTheme="majorHAnsi" w:hAnsiTheme="majorHAnsi"/>
                          <w:sz w:val="22"/>
                          <w:szCs w:val="22"/>
                        </w:rPr>
                        <w:t xml:space="preserve">project </w:t>
                      </w:r>
                      <w:r w:rsidRPr="004864DE">
                        <w:rPr>
                          <w:rFonts w:asciiTheme="majorHAnsi" w:hAnsiTheme="majorHAnsi"/>
                          <w:sz w:val="22"/>
                          <w:szCs w:val="22"/>
                        </w:rPr>
                        <w:t xml:space="preserve">website along with the Twitter and LinkedIn accounts </w:t>
                      </w:r>
                      <w:r>
                        <w:rPr>
                          <w:rFonts w:asciiTheme="majorHAnsi" w:hAnsiTheme="majorHAnsi"/>
                          <w:sz w:val="22"/>
                          <w:szCs w:val="22"/>
                        </w:rPr>
                        <w:t xml:space="preserve">will be created </w:t>
                      </w:r>
                      <w:r w:rsidRPr="004864DE">
                        <w:rPr>
                          <w:rFonts w:asciiTheme="majorHAnsi" w:hAnsiTheme="majorHAnsi"/>
                          <w:sz w:val="22"/>
                          <w:szCs w:val="22"/>
                        </w:rPr>
                        <w:t>as soon as possible but not later than the end of 2017</w:t>
                      </w:r>
                      <w:r>
                        <w:rPr>
                          <w:rFonts w:asciiTheme="majorHAnsi" w:hAnsiTheme="majorHAnsi"/>
                          <w:sz w:val="22"/>
                          <w:szCs w:val="22"/>
                        </w:rPr>
                        <w:t>.</w:t>
                      </w:r>
                    </w:p>
                    <w:p w14:paraId="48F2ED58" w14:textId="41E8F8BC"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NAIH is the responsible partner to draft a press release by the end of November.</w:t>
                      </w:r>
                    </w:p>
                    <w:p w14:paraId="219B191E" w14:textId="0C8E56AF"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The questionnaires for DPAs and DPOs will be drafted by Trilateral until 15 January 2018.</w:t>
                      </w:r>
                    </w:p>
                    <w:p w14:paraId="561F5F0D" w14:textId="48E11BFB"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 xml:space="preserve">VUB will </w:t>
                      </w:r>
                      <w:r w:rsidRPr="004864DE">
                        <w:rPr>
                          <w:rFonts w:asciiTheme="majorHAnsi" w:hAnsiTheme="majorHAnsi"/>
                          <w:sz w:val="22"/>
                          <w:szCs w:val="22"/>
                        </w:rPr>
                        <w:t>gather the names and titles of training courses and make a gap analysis to identify what issues of the GDPR are not covered based on the titles</w:t>
                      </w:r>
                      <w:r>
                        <w:rPr>
                          <w:rFonts w:asciiTheme="majorHAnsi" w:hAnsiTheme="majorHAnsi"/>
                          <w:sz w:val="22"/>
                          <w:szCs w:val="22"/>
                        </w:rPr>
                        <w:t>.</w:t>
                      </w:r>
                    </w:p>
                    <w:p w14:paraId="46515B71" w14:textId="13DBB1E0"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color w:val="000000" w:themeColor="text1"/>
                          <w:sz w:val="22"/>
                          <w:lang w:val="hu-HU"/>
                        </w:rPr>
                        <w:t xml:space="preserve">Partners will </w:t>
                      </w:r>
                      <w:r w:rsidRPr="004864DE">
                        <w:rPr>
                          <w:rFonts w:asciiTheme="majorHAnsi" w:hAnsiTheme="majorHAnsi"/>
                          <w:sz w:val="22"/>
                          <w:szCs w:val="22"/>
                        </w:rPr>
                        <w:t xml:space="preserve">contact the proposed </w:t>
                      </w:r>
                      <w:r>
                        <w:rPr>
                          <w:rFonts w:asciiTheme="majorHAnsi" w:hAnsiTheme="majorHAnsi"/>
                          <w:sz w:val="22"/>
                          <w:szCs w:val="22"/>
                        </w:rPr>
                        <w:t xml:space="preserve">External Advisory Board </w:t>
                      </w:r>
                      <w:r w:rsidRPr="004864DE">
                        <w:rPr>
                          <w:rFonts w:asciiTheme="majorHAnsi" w:hAnsiTheme="majorHAnsi"/>
                          <w:sz w:val="22"/>
                          <w:szCs w:val="22"/>
                        </w:rPr>
                        <w:t>members as soon as possible with a view to have the EAB set up by mid-December</w:t>
                      </w:r>
                      <w:r>
                        <w:rPr>
                          <w:rFonts w:asciiTheme="majorHAnsi" w:hAnsiTheme="majorHAnsi"/>
                          <w:sz w:val="22"/>
                          <w:szCs w:val="22"/>
                        </w:rPr>
                        <w:t>.</w:t>
                      </w:r>
                    </w:p>
                    <w:p w14:paraId="7625DD33" w14:textId="7C44A533" w:rsidR="00EF1B04" w:rsidRPr="00EF1B04" w:rsidRDefault="00EF1B04" w:rsidP="00310BB7">
                      <w:pPr>
                        <w:pStyle w:val="Listaszerbekezds"/>
                        <w:numPr>
                          <w:ilvl w:val="0"/>
                          <w:numId w:val="7"/>
                        </w:numPr>
                        <w:shd w:val="clear" w:color="auto" w:fill="C6D9F1" w:themeFill="text2" w:themeFillTint="33"/>
                        <w:spacing w:line="276" w:lineRule="auto"/>
                        <w:rPr>
                          <w:rFonts w:asciiTheme="majorHAnsi" w:hAnsiTheme="majorHAnsi"/>
                          <w:color w:val="000000" w:themeColor="text1"/>
                          <w:sz w:val="22"/>
                          <w:lang w:val="hu-HU"/>
                        </w:rPr>
                      </w:pPr>
                      <w:r>
                        <w:rPr>
                          <w:rFonts w:asciiTheme="majorHAnsi" w:hAnsiTheme="majorHAnsi"/>
                          <w:sz w:val="22"/>
                          <w:szCs w:val="22"/>
                        </w:rPr>
                        <w:t>E</w:t>
                      </w:r>
                      <w:r w:rsidRPr="004864DE">
                        <w:rPr>
                          <w:rFonts w:asciiTheme="majorHAnsi" w:hAnsiTheme="majorHAnsi"/>
                          <w:sz w:val="22"/>
                          <w:szCs w:val="22"/>
                        </w:rPr>
                        <w:t xml:space="preserve">very deliverable </w:t>
                      </w:r>
                      <w:r>
                        <w:rPr>
                          <w:rFonts w:asciiTheme="majorHAnsi" w:hAnsiTheme="majorHAnsi"/>
                          <w:sz w:val="22"/>
                          <w:szCs w:val="22"/>
                        </w:rPr>
                        <w:t xml:space="preserve">will </w:t>
                      </w:r>
                      <w:r w:rsidRPr="004864DE">
                        <w:rPr>
                          <w:rFonts w:asciiTheme="majorHAnsi" w:hAnsiTheme="majorHAnsi"/>
                          <w:sz w:val="22"/>
                          <w:szCs w:val="22"/>
                        </w:rPr>
                        <w:t>be sent to internal review to the other two partners to add another layer of quality control, i.e. besides the EAB</w:t>
                      </w:r>
                      <w:r>
                        <w:rPr>
                          <w:rFonts w:asciiTheme="majorHAnsi" w:hAnsiTheme="majorHAnsi"/>
                          <w:sz w:val="22"/>
                          <w:szCs w:val="22"/>
                        </w:rPr>
                        <w:t>.</w:t>
                      </w:r>
                    </w:p>
                    <w:p w14:paraId="3649A6C7" w14:textId="77777777" w:rsidR="004864DE" w:rsidRPr="004864DE" w:rsidRDefault="004864DE" w:rsidP="004864DE">
                      <w:pPr>
                        <w:shd w:val="clear" w:color="auto" w:fill="C6D9F1" w:themeFill="text2" w:themeFillTint="33"/>
                        <w:rPr>
                          <w:color w:val="000000" w:themeColor="text1"/>
                          <w:lang w:val="hu-HU"/>
                        </w:rPr>
                      </w:pPr>
                    </w:p>
                  </w:txbxContent>
                </v:textbox>
                <w10:wrap type="square"/>
              </v:shape>
            </w:pict>
          </mc:Fallback>
        </mc:AlternateContent>
      </w:r>
      <w:r w:rsidR="004C02B0" w:rsidRPr="005F7FCB">
        <w:rPr>
          <w:rFonts w:asciiTheme="majorHAnsi" w:hAnsiTheme="majorHAnsi"/>
          <w:sz w:val="22"/>
          <w:szCs w:val="22"/>
        </w:rPr>
        <w:t>The meeting finished at 17:30</w:t>
      </w:r>
      <w:r w:rsidR="00972169" w:rsidRPr="005F7FCB">
        <w:rPr>
          <w:rFonts w:asciiTheme="majorHAnsi" w:hAnsiTheme="majorHAnsi"/>
          <w:sz w:val="22"/>
          <w:szCs w:val="22"/>
        </w:rPr>
        <w:t>.</w:t>
      </w:r>
      <w:r w:rsidR="004C02B0" w:rsidRPr="005F7FCB">
        <w:rPr>
          <w:rFonts w:ascii="Calibri" w:hAnsi="Calibri"/>
        </w:rPr>
        <w:br w:type="page"/>
      </w:r>
    </w:p>
    <w:p w14:paraId="5A7D2C2E" w14:textId="77777777" w:rsidR="004C02B0" w:rsidRPr="005F7FCB" w:rsidRDefault="004C02B0" w:rsidP="004864DE">
      <w:pPr>
        <w:pStyle w:val="Cmsor1"/>
        <w:spacing w:before="120" w:line="276" w:lineRule="auto"/>
        <w:ind w:left="431" w:hanging="431"/>
        <w:rPr>
          <w:lang w:val="en-GB"/>
        </w:rPr>
      </w:pPr>
      <w:bookmarkStart w:id="9" w:name="_Toc499651108"/>
      <w:r w:rsidRPr="005F7FCB">
        <w:rPr>
          <w:lang w:val="en-GB"/>
        </w:rPr>
        <w:lastRenderedPageBreak/>
        <w:t>Annexes</w:t>
      </w:r>
      <w:bookmarkEnd w:id="9"/>
    </w:p>
    <w:p w14:paraId="0F14C2A5" w14:textId="77777777" w:rsidR="004C02B0" w:rsidRPr="005F7FCB" w:rsidRDefault="004C02B0" w:rsidP="004864DE">
      <w:pPr>
        <w:pStyle w:val="Cmsor2"/>
        <w:tabs>
          <w:tab w:val="left" w:pos="851"/>
        </w:tabs>
        <w:spacing w:before="120" w:line="276" w:lineRule="auto"/>
        <w:ind w:left="578" w:hanging="578"/>
        <w:rPr>
          <w:lang w:val="en-GB"/>
        </w:rPr>
      </w:pPr>
      <w:bookmarkStart w:id="10" w:name="_Toc499651109"/>
      <w:r w:rsidRPr="005F7FCB">
        <w:rPr>
          <w:lang w:val="en-GB"/>
        </w:rPr>
        <w:t>The agenda</w:t>
      </w:r>
      <w:bookmarkEnd w:id="10"/>
    </w:p>
    <w:p w14:paraId="2A7BF6EE" w14:textId="77777777" w:rsidR="004C02B0" w:rsidRPr="005F7FCB" w:rsidRDefault="004C02B0" w:rsidP="004864DE">
      <w:pPr>
        <w:spacing w:line="276" w:lineRule="auto"/>
        <w:rPr>
          <w:lang w:val="en-GB"/>
        </w:rPr>
      </w:pPr>
    </w:p>
    <w:p w14:paraId="70BCCAC5" w14:textId="77777777" w:rsidR="004C02B0" w:rsidRPr="005F7FCB" w:rsidRDefault="004C02B0" w:rsidP="004864DE">
      <w:pPr>
        <w:spacing w:before="360" w:after="360" w:line="276" w:lineRule="auto"/>
        <w:jc w:val="center"/>
        <w:rPr>
          <w:rFonts w:ascii="Calibri" w:eastAsia="MS ??" w:hAnsi="Calibri"/>
          <w:b/>
          <w:sz w:val="32"/>
          <w:szCs w:val="32"/>
          <w:lang w:val="en-GB"/>
        </w:rPr>
      </w:pPr>
      <w:r w:rsidRPr="005F7FCB">
        <w:rPr>
          <w:rFonts w:ascii="Calibri" w:eastAsia="MS ??" w:hAnsi="Calibri"/>
          <w:b/>
          <w:sz w:val="32"/>
          <w:szCs w:val="32"/>
          <w:lang w:val="en-GB"/>
        </w:rPr>
        <w:t>Kick-off Meeting of the STAR project</w:t>
      </w:r>
    </w:p>
    <w:p w14:paraId="15BBDE41" w14:textId="77777777" w:rsidR="004C02B0" w:rsidRPr="005F7FCB" w:rsidRDefault="004C02B0" w:rsidP="004864DE">
      <w:pPr>
        <w:spacing w:line="276" w:lineRule="auto"/>
        <w:jc w:val="center"/>
        <w:rPr>
          <w:rFonts w:ascii="Calibri" w:hAnsi="Calibri"/>
          <w:lang w:val="en-GB"/>
        </w:rPr>
      </w:pPr>
      <w:r w:rsidRPr="005F7FCB">
        <w:rPr>
          <w:rFonts w:ascii="Calibri" w:hAnsi="Calibri"/>
          <w:lang w:val="en-GB"/>
        </w:rPr>
        <w:t>Friday, 17 November 2017, 13:00 – 17:00</w:t>
      </w:r>
    </w:p>
    <w:p w14:paraId="634A32A9" w14:textId="77777777" w:rsidR="004C02B0" w:rsidRPr="005F7FCB" w:rsidRDefault="004C02B0" w:rsidP="004864DE">
      <w:pPr>
        <w:spacing w:line="276" w:lineRule="auto"/>
        <w:jc w:val="center"/>
        <w:rPr>
          <w:rFonts w:ascii="Calibri" w:hAnsi="Calibri"/>
          <w:lang w:val="en-GB"/>
        </w:rPr>
      </w:pPr>
    </w:p>
    <w:p w14:paraId="30866F70" w14:textId="77777777" w:rsidR="004C02B0" w:rsidRPr="005F7FCB" w:rsidRDefault="004C02B0" w:rsidP="004864DE">
      <w:pPr>
        <w:spacing w:line="276" w:lineRule="auto"/>
        <w:jc w:val="center"/>
        <w:rPr>
          <w:rFonts w:ascii="Calibri" w:hAnsi="Calibri"/>
          <w:lang w:val="en-GB"/>
        </w:rPr>
      </w:pPr>
      <w:r w:rsidRPr="005F7FCB">
        <w:rPr>
          <w:rFonts w:ascii="Calibri" w:hAnsi="Calibri"/>
          <w:lang w:val="en-GB"/>
        </w:rPr>
        <w:t>Nemzeti Adatvédelmi és Információszabadság Hatóság</w:t>
      </w:r>
    </w:p>
    <w:p w14:paraId="306DE0B3" w14:textId="77777777" w:rsidR="004C02B0" w:rsidRPr="005F7FCB" w:rsidRDefault="004C02B0" w:rsidP="004864DE">
      <w:pPr>
        <w:spacing w:line="276" w:lineRule="auto"/>
        <w:jc w:val="center"/>
        <w:rPr>
          <w:rFonts w:ascii="Calibri" w:hAnsi="Calibri"/>
          <w:lang w:val="en-GB"/>
        </w:rPr>
      </w:pPr>
      <w:r w:rsidRPr="005F7FCB">
        <w:rPr>
          <w:rFonts w:ascii="Calibri" w:hAnsi="Calibri"/>
          <w:color w:val="000000"/>
          <w:shd w:val="clear" w:color="auto" w:fill="FFFFFF"/>
          <w:lang w:val="en-GB"/>
        </w:rPr>
        <w:t>Szilágyi Erzsébet fasor 22/C., H1125 Budapest, Hungary</w:t>
      </w:r>
    </w:p>
    <w:p w14:paraId="0251F1AC" w14:textId="77777777" w:rsidR="004C02B0" w:rsidRPr="005F7FCB" w:rsidRDefault="004C02B0" w:rsidP="004864DE">
      <w:pPr>
        <w:spacing w:line="276" w:lineRule="auto"/>
        <w:rPr>
          <w:rFonts w:ascii="Calibri" w:hAnsi="Calibri"/>
          <w:u w:val="single"/>
          <w:lang w:val="en-GB"/>
        </w:rPr>
      </w:pPr>
    </w:p>
    <w:p w14:paraId="1CB10145" w14:textId="77777777" w:rsidR="004C02B0" w:rsidRPr="005F7FCB" w:rsidRDefault="004C02B0" w:rsidP="004864DE">
      <w:pPr>
        <w:spacing w:line="276" w:lineRule="auto"/>
        <w:rPr>
          <w:rFonts w:ascii="Calibri" w:hAnsi="Calibri"/>
          <w:u w:val="single"/>
          <w:lang w:val="en-GB"/>
        </w:rPr>
      </w:pPr>
    </w:p>
    <w:p w14:paraId="4D8A66DF" w14:textId="77777777" w:rsidR="004C02B0" w:rsidRPr="005F7FCB" w:rsidRDefault="004C02B0" w:rsidP="004864DE">
      <w:pPr>
        <w:spacing w:line="276" w:lineRule="auto"/>
        <w:rPr>
          <w:rFonts w:ascii="Calibri" w:hAnsi="Calibri"/>
          <w:b/>
          <w:u w:val="single"/>
          <w:lang w:val="en-GB"/>
        </w:rPr>
      </w:pPr>
      <w:r w:rsidRPr="005F7FCB">
        <w:rPr>
          <w:rFonts w:ascii="Calibri" w:hAnsi="Calibri"/>
          <w:b/>
          <w:u w:val="single"/>
          <w:lang w:val="en-GB"/>
        </w:rPr>
        <w:t>Participants</w:t>
      </w:r>
    </w:p>
    <w:p w14:paraId="51994956" w14:textId="77777777" w:rsidR="004C02B0" w:rsidRPr="005F7FCB" w:rsidRDefault="004C02B0" w:rsidP="004864DE">
      <w:pPr>
        <w:spacing w:line="276" w:lineRule="auto"/>
        <w:rPr>
          <w:rFonts w:ascii="Calibri" w:hAnsi="Calibri"/>
          <w:lang w:val="en-GB"/>
        </w:rPr>
      </w:pPr>
    </w:p>
    <w:p w14:paraId="009F374C"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Vagelis Papakonstantinou</w:t>
      </w:r>
      <w:r w:rsidRPr="005F7FCB">
        <w:rPr>
          <w:rFonts w:ascii="Calibri" w:hAnsi="Calibri"/>
          <w:lang w:val="en-GB"/>
        </w:rPr>
        <w:t>, Vrije Universiteit Brussel (VUB) – Research Group on Law, Science, Technology &amp; Society (LSTS)</w:t>
      </w:r>
    </w:p>
    <w:p w14:paraId="771903EC"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Dariusz Kloza</w:t>
      </w:r>
      <w:r w:rsidRPr="005F7FCB">
        <w:rPr>
          <w:rFonts w:ascii="Calibri" w:hAnsi="Calibri"/>
          <w:lang w:val="en-GB"/>
        </w:rPr>
        <w:t>, Vrije Universiteit Brussel (VUB) – Research Group on Law, Science, Technology &amp; Society (LSTS)</w:t>
      </w:r>
    </w:p>
    <w:p w14:paraId="15B8601C"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István Böröcz</w:t>
      </w:r>
      <w:r w:rsidRPr="005F7FCB">
        <w:rPr>
          <w:rFonts w:ascii="Calibri" w:hAnsi="Calibri"/>
          <w:lang w:val="en-GB"/>
        </w:rPr>
        <w:t>, Vrije Universiteit Brussel (VUB) – Research Group on Law, Science, Technology &amp; Society (LSTS)</w:t>
      </w:r>
    </w:p>
    <w:p w14:paraId="5D4BDC6D"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David Wright</w:t>
      </w:r>
      <w:r w:rsidRPr="005F7FCB">
        <w:rPr>
          <w:rFonts w:ascii="Calibri" w:hAnsi="Calibri"/>
          <w:lang w:val="en-GB"/>
        </w:rPr>
        <w:t>, Trilateral Research Limited (TRI)</w:t>
      </w:r>
    </w:p>
    <w:p w14:paraId="42541BA9"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Júlia Sziklay</w:t>
      </w:r>
      <w:r w:rsidRPr="005F7FCB">
        <w:rPr>
          <w:rFonts w:ascii="Calibri" w:hAnsi="Calibri"/>
          <w:lang w:val="en-GB"/>
        </w:rPr>
        <w:t>, Nemzeti Adatvédelmi és Információszabadság Hatóság (NAIH)</w:t>
      </w:r>
    </w:p>
    <w:p w14:paraId="2FB608F9"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Dániel Eszteri</w:t>
      </w:r>
      <w:r w:rsidRPr="005F7FCB">
        <w:rPr>
          <w:rFonts w:ascii="Calibri" w:hAnsi="Calibri"/>
          <w:lang w:val="en-GB"/>
        </w:rPr>
        <w:t>, Nemzeti Adatvédelmi és Információszabadság Hatóság (NAIH)</w:t>
      </w:r>
    </w:p>
    <w:p w14:paraId="7583057B"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 xml:space="preserve">Gábor Kulitsán, </w:t>
      </w:r>
      <w:r w:rsidRPr="005F7FCB">
        <w:rPr>
          <w:rFonts w:ascii="Calibri" w:hAnsi="Calibri"/>
          <w:lang w:val="en-GB"/>
        </w:rPr>
        <w:t>Nemzeti Adatvédelmi és Információszabadság Hatóság (NAIH)</w:t>
      </w:r>
    </w:p>
    <w:p w14:paraId="3E763565" w14:textId="77777777" w:rsidR="004C02B0" w:rsidRPr="005F7FCB" w:rsidRDefault="004C02B0" w:rsidP="00310BB7">
      <w:pPr>
        <w:numPr>
          <w:ilvl w:val="0"/>
          <w:numId w:val="2"/>
        </w:numPr>
        <w:spacing w:after="0" w:line="276" w:lineRule="auto"/>
        <w:ind w:left="357" w:hanging="357"/>
        <w:rPr>
          <w:rFonts w:ascii="Calibri" w:hAnsi="Calibri"/>
          <w:lang w:val="en-GB"/>
        </w:rPr>
      </w:pPr>
      <w:r w:rsidRPr="005F7FCB">
        <w:rPr>
          <w:rFonts w:ascii="Calibri" w:hAnsi="Calibri"/>
          <w:b/>
          <w:lang w:val="en-GB"/>
        </w:rPr>
        <w:t xml:space="preserve">Péter Bazsa, </w:t>
      </w:r>
      <w:r w:rsidRPr="005F7FCB">
        <w:rPr>
          <w:rFonts w:ascii="Calibri" w:hAnsi="Calibri"/>
          <w:lang w:val="en-GB"/>
        </w:rPr>
        <w:t>Nemzeti Adatvédelmi és Információszabadság Hatóság (NAIH)</w:t>
      </w:r>
    </w:p>
    <w:p w14:paraId="57EB4B51" w14:textId="77777777" w:rsidR="004C02B0" w:rsidRPr="005F7FCB" w:rsidRDefault="004C02B0" w:rsidP="004864DE">
      <w:pPr>
        <w:spacing w:line="276" w:lineRule="auto"/>
        <w:rPr>
          <w:rFonts w:ascii="Calibri" w:hAnsi="Calibri"/>
          <w:lang w:val="en-GB"/>
        </w:rPr>
      </w:pPr>
    </w:p>
    <w:p w14:paraId="78B54447" w14:textId="77777777" w:rsidR="004C02B0" w:rsidRPr="005F7FCB" w:rsidRDefault="004C02B0" w:rsidP="004864DE">
      <w:pPr>
        <w:tabs>
          <w:tab w:val="left" w:pos="1408"/>
        </w:tabs>
        <w:spacing w:line="276" w:lineRule="auto"/>
        <w:rPr>
          <w:rFonts w:ascii="Calibri" w:hAnsi="Calibri"/>
          <w:b/>
          <w:u w:val="single"/>
          <w:lang w:val="en-GB"/>
        </w:rPr>
      </w:pPr>
      <w:r w:rsidRPr="005F7FCB">
        <w:rPr>
          <w:rFonts w:ascii="Calibri" w:hAnsi="Calibri"/>
          <w:b/>
          <w:u w:val="single"/>
          <w:lang w:val="en-GB"/>
        </w:rPr>
        <w:t>Proposed agenda</w:t>
      </w:r>
    </w:p>
    <w:p w14:paraId="5D096089" w14:textId="77777777" w:rsidR="004C02B0" w:rsidRPr="005F7FCB" w:rsidRDefault="004C02B0" w:rsidP="004864DE">
      <w:pPr>
        <w:tabs>
          <w:tab w:val="left" w:pos="1408"/>
        </w:tabs>
        <w:spacing w:line="276" w:lineRule="auto"/>
        <w:rPr>
          <w:rFonts w:ascii="Calibri" w:hAnsi="Calibri"/>
          <w:u w:val="single"/>
          <w:lang w:val="en-GB"/>
        </w:rPr>
      </w:pPr>
    </w:p>
    <w:p w14:paraId="4BC954A4" w14:textId="77777777" w:rsidR="004C02B0" w:rsidRPr="005F7FCB" w:rsidRDefault="004C02B0" w:rsidP="004864DE">
      <w:pPr>
        <w:spacing w:line="276" w:lineRule="auto"/>
        <w:ind w:left="1418" w:hanging="1418"/>
        <w:rPr>
          <w:rFonts w:ascii="Calibri" w:hAnsi="Calibri"/>
          <w:b/>
          <w:lang w:val="en-GB"/>
        </w:rPr>
      </w:pPr>
      <w:r w:rsidRPr="005F7FCB">
        <w:rPr>
          <w:rFonts w:ascii="Calibri" w:hAnsi="Calibri"/>
          <w:b/>
          <w:lang w:val="en-GB"/>
        </w:rPr>
        <w:t>13:00-14:30</w:t>
      </w:r>
      <w:r w:rsidRPr="005F7FCB">
        <w:rPr>
          <w:rFonts w:ascii="Calibri" w:hAnsi="Calibri"/>
          <w:b/>
          <w:lang w:val="en-GB"/>
        </w:rPr>
        <w:tab/>
        <w:t>Seminar on the Policy Brief No. 1/2017</w:t>
      </w:r>
      <w:r w:rsidRPr="005F7FCB">
        <w:rPr>
          <w:rFonts w:ascii="Calibri" w:hAnsi="Calibri"/>
          <w:lang w:val="en-GB"/>
        </w:rPr>
        <w:t xml:space="preserve"> (Data protection impact assessments in the European Union: complementing the new legal framework) </w:t>
      </w:r>
      <w:r w:rsidRPr="005F7FCB">
        <w:rPr>
          <w:rFonts w:ascii="Calibri" w:hAnsi="Calibri"/>
          <w:b/>
          <w:lang w:val="en-GB"/>
        </w:rPr>
        <w:t>of the Brussels Laboratory for Data Protection &amp; Privacy Impact Assessments (d.pia.lab)</w:t>
      </w:r>
    </w:p>
    <w:p w14:paraId="05C0EE80" w14:textId="77777777" w:rsidR="004C02B0" w:rsidRPr="005F7FCB" w:rsidRDefault="004C02B0" w:rsidP="004864DE">
      <w:pPr>
        <w:spacing w:line="276" w:lineRule="auto"/>
        <w:ind w:left="1418" w:hanging="1418"/>
        <w:rPr>
          <w:rFonts w:ascii="Calibri" w:hAnsi="Calibri"/>
          <w:b/>
          <w:lang w:val="en-GB"/>
        </w:rPr>
      </w:pPr>
      <w:r w:rsidRPr="005F7FCB">
        <w:rPr>
          <w:rFonts w:ascii="Calibri" w:hAnsi="Calibri"/>
          <w:b/>
          <w:lang w:val="en-GB"/>
        </w:rPr>
        <w:t>14:30-15:00</w:t>
      </w:r>
      <w:r w:rsidRPr="005F7FCB">
        <w:rPr>
          <w:rFonts w:ascii="Calibri" w:hAnsi="Calibri"/>
          <w:b/>
          <w:lang w:val="en-GB"/>
        </w:rPr>
        <w:tab/>
        <w:t>Coffee break</w:t>
      </w:r>
    </w:p>
    <w:p w14:paraId="558A4C96" w14:textId="77777777" w:rsidR="004C02B0" w:rsidRPr="005F7FCB" w:rsidRDefault="004C02B0" w:rsidP="004864DE">
      <w:pPr>
        <w:spacing w:line="276" w:lineRule="auto"/>
        <w:ind w:left="1418" w:hanging="1418"/>
        <w:rPr>
          <w:rFonts w:ascii="Calibri" w:hAnsi="Calibri"/>
          <w:b/>
          <w:lang w:val="en-GB"/>
        </w:rPr>
      </w:pPr>
      <w:r w:rsidRPr="005F7FCB">
        <w:rPr>
          <w:rFonts w:ascii="Calibri" w:hAnsi="Calibri"/>
          <w:b/>
          <w:lang w:val="en-GB"/>
        </w:rPr>
        <w:t>15:00-17:00</w:t>
      </w:r>
      <w:r w:rsidRPr="005F7FCB">
        <w:rPr>
          <w:rFonts w:ascii="Calibri" w:hAnsi="Calibri"/>
          <w:b/>
          <w:lang w:val="en-GB"/>
        </w:rPr>
        <w:tab/>
        <w:t>Kick-off meeting</w:t>
      </w:r>
    </w:p>
    <w:p w14:paraId="35A8F727" w14:textId="77777777" w:rsidR="004C02B0" w:rsidRPr="005F7FCB" w:rsidRDefault="004C02B0" w:rsidP="00310BB7">
      <w:pPr>
        <w:numPr>
          <w:ilvl w:val="0"/>
          <w:numId w:val="3"/>
        </w:numPr>
        <w:spacing w:after="0" w:line="276" w:lineRule="auto"/>
        <w:ind w:left="1701" w:hanging="284"/>
        <w:rPr>
          <w:rFonts w:ascii="Calibri" w:hAnsi="Calibri"/>
          <w:b/>
          <w:lang w:val="en-GB"/>
        </w:rPr>
      </w:pPr>
      <w:r w:rsidRPr="005F7FCB">
        <w:rPr>
          <w:rFonts w:ascii="Calibri" w:hAnsi="Calibri"/>
          <w:b/>
          <w:lang w:val="en-GB"/>
        </w:rPr>
        <w:t>Opening remarks and the adoption of the agenda</w:t>
      </w:r>
    </w:p>
    <w:p w14:paraId="2E1E52C9" w14:textId="77777777" w:rsidR="004C02B0" w:rsidRPr="005F7FCB" w:rsidRDefault="004C02B0" w:rsidP="00310BB7">
      <w:pPr>
        <w:numPr>
          <w:ilvl w:val="0"/>
          <w:numId w:val="3"/>
        </w:numPr>
        <w:spacing w:after="0" w:line="276" w:lineRule="auto"/>
        <w:ind w:left="1701" w:hanging="284"/>
        <w:rPr>
          <w:rFonts w:ascii="Calibri" w:hAnsi="Calibri"/>
          <w:b/>
          <w:lang w:val="en-GB"/>
        </w:rPr>
      </w:pPr>
      <w:r w:rsidRPr="005F7FCB">
        <w:rPr>
          <w:rFonts w:ascii="Calibri" w:hAnsi="Calibri"/>
          <w:b/>
          <w:lang w:val="en-GB"/>
        </w:rPr>
        <w:t>Discussion on the conduct of the STAR project (2017-2019):</w:t>
      </w:r>
    </w:p>
    <w:p w14:paraId="5C5AA4A9"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Overview of the aims, structure and timeline of the project</w:t>
      </w:r>
    </w:p>
    <w:p w14:paraId="1C6BD7B7"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Discussion on the project management and budget</w:t>
      </w:r>
    </w:p>
    <w:p w14:paraId="703F45AB"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Clarifications as to the activities to be undertaken:</w:t>
      </w:r>
    </w:p>
    <w:p w14:paraId="4660A82F"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the set-up of the Advisory Board</w:t>
      </w:r>
    </w:p>
    <w:p w14:paraId="0520DEAE"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lastRenderedPageBreak/>
        <w:t>the capture of training requirements with DPAs and other stakeholders [2.1 &amp; 2.2]</w:t>
      </w:r>
    </w:p>
    <w:p w14:paraId="590B7740"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the identification of best practices [2.3]</w:t>
      </w:r>
    </w:p>
    <w:p w14:paraId="27EABB60"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the description of training materials [2.4]</w:t>
      </w:r>
    </w:p>
    <w:p w14:paraId="732325A4"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drafting of training materials for DPAs and DPOs [3.1 &amp; 3.2]</w:t>
      </w:r>
    </w:p>
    <w:p w14:paraId="266807A1"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Discussion on the organization and participation in the events related to the project:</w:t>
      </w:r>
    </w:p>
    <w:p w14:paraId="7FF9797C"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organization of two pilots for DPAs</w:t>
      </w:r>
    </w:p>
    <w:p w14:paraId="20B68DA0"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organization of one pilot for DPOs</w:t>
      </w:r>
    </w:p>
    <w:p w14:paraId="1663E51B"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participation in third-party events, incl. STAR panels on CPDP and ICPDPC conferences</w:t>
      </w:r>
    </w:p>
    <w:p w14:paraId="1158F635"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the wrap-up meeting (Brussels)</w:t>
      </w:r>
    </w:p>
    <w:p w14:paraId="1CEA07FA"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collaboration with the stakeholders outside the EU</w:t>
      </w:r>
    </w:p>
    <w:p w14:paraId="5940C88D"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Discussion on the dissemination strategy:</w:t>
      </w:r>
    </w:p>
    <w:p w14:paraId="255AB50C"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logo</w:t>
      </w:r>
    </w:p>
    <w:p w14:paraId="23E04F73" w14:textId="77777777" w:rsidR="004C02B0" w:rsidRPr="005F7FCB" w:rsidRDefault="004C02B0" w:rsidP="00310BB7">
      <w:pPr>
        <w:numPr>
          <w:ilvl w:val="3"/>
          <w:numId w:val="3"/>
        </w:numPr>
        <w:spacing w:after="0" w:line="276" w:lineRule="auto"/>
        <w:rPr>
          <w:rFonts w:ascii="Calibri" w:hAnsi="Calibri"/>
          <w:b/>
          <w:color w:val="000000" w:themeColor="text1"/>
          <w:lang w:val="en-GB"/>
        </w:rPr>
      </w:pPr>
      <w:r w:rsidRPr="005F7FCB">
        <w:rPr>
          <w:rFonts w:ascii="Calibri" w:hAnsi="Calibri"/>
          <w:color w:val="000000" w:themeColor="text1"/>
          <w:lang w:val="en-GB"/>
        </w:rPr>
        <w:t>online storage</w:t>
      </w:r>
    </w:p>
    <w:p w14:paraId="6F54AA31"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project’s website</w:t>
      </w:r>
    </w:p>
    <w:p w14:paraId="1E121B94"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project’s social media accounts</w:t>
      </w:r>
    </w:p>
    <w:p w14:paraId="37B8C752"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press releases</w:t>
      </w:r>
    </w:p>
    <w:p w14:paraId="46C3645D"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peer-reviewed articles and other publications</w:t>
      </w:r>
    </w:p>
    <w:p w14:paraId="50EE19E1"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Clarifications as to the role of each partner in each activity</w:t>
      </w:r>
    </w:p>
    <w:p w14:paraId="59639B43"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Contributions to deliverables</w:t>
      </w:r>
    </w:p>
    <w:p w14:paraId="5D4840F7" w14:textId="77777777" w:rsidR="004C02B0" w:rsidRPr="005F7FCB" w:rsidRDefault="004C02B0" w:rsidP="00310BB7">
      <w:pPr>
        <w:numPr>
          <w:ilvl w:val="0"/>
          <w:numId w:val="3"/>
        </w:numPr>
        <w:spacing w:after="0" w:line="276" w:lineRule="auto"/>
        <w:ind w:left="1701" w:hanging="283"/>
        <w:rPr>
          <w:rFonts w:ascii="Calibri" w:hAnsi="Calibri"/>
          <w:b/>
          <w:lang w:val="en-GB"/>
        </w:rPr>
      </w:pPr>
      <w:r w:rsidRPr="005F7FCB">
        <w:rPr>
          <w:rFonts w:ascii="Calibri" w:hAnsi="Calibri"/>
          <w:b/>
          <w:lang w:val="en-GB"/>
        </w:rPr>
        <w:t>Discussion on the Commission’s expectations and questions to the project officer</w:t>
      </w:r>
    </w:p>
    <w:p w14:paraId="37F12596" w14:textId="77777777" w:rsidR="004C02B0" w:rsidRPr="005F7FCB" w:rsidRDefault="004C02B0" w:rsidP="00310BB7">
      <w:pPr>
        <w:numPr>
          <w:ilvl w:val="0"/>
          <w:numId w:val="3"/>
        </w:numPr>
        <w:spacing w:after="0" w:line="276" w:lineRule="auto"/>
        <w:ind w:left="1701" w:hanging="284"/>
        <w:rPr>
          <w:rFonts w:ascii="Calibri" w:hAnsi="Calibri"/>
          <w:b/>
          <w:lang w:val="en-GB"/>
        </w:rPr>
      </w:pPr>
      <w:r w:rsidRPr="005F7FCB">
        <w:rPr>
          <w:rFonts w:ascii="Calibri" w:hAnsi="Calibri"/>
          <w:b/>
          <w:lang w:val="en-GB"/>
        </w:rPr>
        <w:t>Adoption of:</w:t>
      </w:r>
    </w:p>
    <w:p w14:paraId="393BCDE0"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Rules for the internal review of work</w:t>
      </w:r>
    </w:p>
    <w:p w14:paraId="4655D0CF" w14:textId="77777777" w:rsidR="004C02B0" w:rsidRPr="005F7FCB" w:rsidRDefault="004C02B0" w:rsidP="00310BB7">
      <w:pPr>
        <w:numPr>
          <w:ilvl w:val="2"/>
          <w:numId w:val="3"/>
        </w:numPr>
        <w:spacing w:after="0" w:line="276" w:lineRule="auto"/>
        <w:rPr>
          <w:rFonts w:ascii="Calibri" w:hAnsi="Calibri"/>
          <w:b/>
          <w:color w:val="000000" w:themeColor="text1"/>
          <w:lang w:val="en-GB"/>
        </w:rPr>
      </w:pPr>
      <w:r w:rsidRPr="005F7FCB">
        <w:rPr>
          <w:rFonts w:ascii="Calibri" w:hAnsi="Calibri"/>
          <w:color w:val="000000" w:themeColor="text1"/>
          <w:lang w:val="en-GB"/>
        </w:rPr>
        <w:t>Deliverable templates</w:t>
      </w:r>
    </w:p>
    <w:p w14:paraId="65386525"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Standard terminology used in deliverables</w:t>
      </w:r>
    </w:p>
    <w:p w14:paraId="3F8D3560"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Standards of internal and external communication</w:t>
      </w:r>
    </w:p>
    <w:p w14:paraId="27458429" w14:textId="77777777" w:rsidR="004C02B0" w:rsidRPr="005F7FCB" w:rsidRDefault="004C02B0" w:rsidP="00310BB7">
      <w:pPr>
        <w:numPr>
          <w:ilvl w:val="3"/>
          <w:numId w:val="3"/>
        </w:numPr>
        <w:spacing w:after="0" w:line="276" w:lineRule="auto"/>
        <w:rPr>
          <w:rFonts w:ascii="Calibri" w:hAnsi="Calibri"/>
          <w:b/>
          <w:lang w:val="en-GB"/>
        </w:rPr>
      </w:pPr>
      <w:r w:rsidRPr="005F7FCB">
        <w:rPr>
          <w:rFonts w:ascii="Calibri" w:hAnsi="Calibri"/>
          <w:lang w:val="en-GB"/>
        </w:rPr>
        <w:t>periodic coordination meetings and/or monthly conference calls</w:t>
      </w:r>
    </w:p>
    <w:p w14:paraId="30EBDC08"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Standards for “pooling” contacts and knowledge</w:t>
      </w:r>
    </w:p>
    <w:p w14:paraId="6364EF27" w14:textId="77777777" w:rsidR="004C02B0" w:rsidRPr="005F7FCB" w:rsidRDefault="004C02B0" w:rsidP="00310BB7">
      <w:pPr>
        <w:numPr>
          <w:ilvl w:val="2"/>
          <w:numId w:val="3"/>
        </w:numPr>
        <w:spacing w:after="0" w:line="276" w:lineRule="auto"/>
        <w:rPr>
          <w:rFonts w:ascii="Calibri" w:hAnsi="Calibri"/>
          <w:b/>
          <w:lang w:val="en-GB"/>
        </w:rPr>
      </w:pPr>
      <w:r w:rsidRPr="005F7FCB">
        <w:rPr>
          <w:rFonts w:ascii="Calibri" w:hAnsi="Calibri"/>
          <w:lang w:val="en-GB"/>
        </w:rPr>
        <w:t>Standard reference system</w:t>
      </w:r>
    </w:p>
    <w:p w14:paraId="3237999D" w14:textId="77777777" w:rsidR="004C02B0" w:rsidRPr="005F7FCB" w:rsidRDefault="004C02B0" w:rsidP="00310BB7">
      <w:pPr>
        <w:numPr>
          <w:ilvl w:val="0"/>
          <w:numId w:val="3"/>
        </w:numPr>
        <w:spacing w:after="0" w:line="276" w:lineRule="auto"/>
        <w:ind w:left="1701" w:hanging="284"/>
        <w:rPr>
          <w:rFonts w:ascii="Calibri" w:hAnsi="Calibri"/>
          <w:b/>
          <w:lang w:val="en-GB"/>
        </w:rPr>
      </w:pPr>
      <w:r w:rsidRPr="005F7FCB">
        <w:rPr>
          <w:rFonts w:ascii="Calibri" w:hAnsi="Calibri"/>
          <w:b/>
          <w:lang w:val="en-GB"/>
        </w:rPr>
        <w:t>A.O.B.</w:t>
      </w:r>
    </w:p>
    <w:p w14:paraId="1A0CEBD6" w14:textId="77777777" w:rsidR="004C02B0" w:rsidRPr="005F7FCB" w:rsidRDefault="004C02B0" w:rsidP="004864DE">
      <w:pPr>
        <w:spacing w:line="276" w:lineRule="auto"/>
        <w:rPr>
          <w:rFonts w:ascii="Calibri" w:hAnsi="Calibri"/>
          <w:lang w:val="en-GB"/>
        </w:rPr>
      </w:pPr>
    </w:p>
    <w:p w14:paraId="7CC03560" w14:textId="77777777" w:rsidR="004C02B0" w:rsidRPr="005F7FCB" w:rsidRDefault="004C02B0" w:rsidP="004864DE">
      <w:pPr>
        <w:spacing w:line="276" w:lineRule="auto"/>
        <w:rPr>
          <w:rFonts w:ascii="Calibri" w:hAnsi="Calibri"/>
          <w:b/>
          <w:u w:val="single"/>
          <w:lang w:val="en-GB"/>
        </w:rPr>
      </w:pPr>
      <w:r w:rsidRPr="005F7FCB">
        <w:rPr>
          <w:rFonts w:ascii="Calibri" w:hAnsi="Calibri"/>
          <w:b/>
          <w:u w:val="single"/>
          <w:lang w:val="en-GB"/>
        </w:rPr>
        <w:t>Chairman</w:t>
      </w:r>
    </w:p>
    <w:p w14:paraId="74CC8C66" w14:textId="77777777" w:rsidR="004C02B0" w:rsidRPr="00BB6376" w:rsidRDefault="004C02B0" w:rsidP="004864DE">
      <w:pPr>
        <w:spacing w:line="276" w:lineRule="auto"/>
        <w:rPr>
          <w:rFonts w:ascii="Calibri" w:hAnsi="Calibri"/>
          <w:lang w:val="de-DE"/>
        </w:rPr>
      </w:pPr>
      <w:r w:rsidRPr="00BB6376">
        <w:rPr>
          <w:rFonts w:ascii="Calibri" w:hAnsi="Calibri"/>
          <w:lang w:val="de-DE"/>
        </w:rPr>
        <w:t xml:space="preserve">István Böröcz: </w:t>
      </w:r>
      <w:hyperlink r:id="rId27" w:history="1">
        <w:r w:rsidRPr="00BB6376">
          <w:rPr>
            <w:rStyle w:val="Hiperhivatkozs"/>
            <w:rFonts w:ascii="Calibri" w:hAnsi="Calibri"/>
            <w:lang w:val="de-DE"/>
          </w:rPr>
          <w:t>istvan.mate.borocz@vub.be</w:t>
        </w:r>
      </w:hyperlink>
      <w:r w:rsidRPr="00BB6376">
        <w:rPr>
          <w:rFonts w:ascii="Calibri" w:hAnsi="Calibri"/>
          <w:lang w:val="de-DE"/>
        </w:rPr>
        <w:t>, +31 62 45 11788 (mobile)</w:t>
      </w:r>
    </w:p>
    <w:p w14:paraId="66330DE1" w14:textId="77777777" w:rsidR="004C02B0" w:rsidRPr="005F7FCB" w:rsidRDefault="004C02B0" w:rsidP="004864DE">
      <w:pPr>
        <w:spacing w:line="276" w:lineRule="auto"/>
        <w:rPr>
          <w:rFonts w:ascii="Calibri" w:hAnsi="Calibri"/>
          <w:b/>
          <w:u w:val="single"/>
          <w:lang w:val="en-GB"/>
        </w:rPr>
      </w:pPr>
      <w:r w:rsidRPr="005F7FCB">
        <w:rPr>
          <w:rFonts w:ascii="Calibri" w:hAnsi="Calibri"/>
          <w:b/>
          <w:u w:val="single"/>
          <w:lang w:val="en-GB"/>
        </w:rPr>
        <w:t>Contact Person</w:t>
      </w:r>
    </w:p>
    <w:p w14:paraId="4FA84F13" w14:textId="77777777" w:rsidR="004C02B0" w:rsidRPr="005F7FCB" w:rsidRDefault="004C02B0" w:rsidP="004864DE">
      <w:pPr>
        <w:spacing w:line="276" w:lineRule="auto"/>
        <w:rPr>
          <w:rFonts w:ascii="Calibri" w:hAnsi="Calibri"/>
          <w:lang w:val="en-GB"/>
        </w:rPr>
      </w:pPr>
      <w:r w:rsidRPr="005F7FCB">
        <w:rPr>
          <w:rFonts w:ascii="Calibri" w:hAnsi="Calibri"/>
          <w:lang w:val="en-GB"/>
        </w:rPr>
        <w:t xml:space="preserve">Júlia Sziklay: </w:t>
      </w:r>
      <w:hyperlink r:id="rId28" w:history="1">
        <w:r w:rsidRPr="005F7FCB">
          <w:rPr>
            <w:rStyle w:val="Hiperhivatkozs"/>
            <w:rFonts w:ascii="Calibri" w:hAnsi="Calibri"/>
            <w:lang w:val="en-GB"/>
          </w:rPr>
          <w:t>sziklay.julia@naih.hu</w:t>
        </w:r>
      </w:hyperlink>
      <w:r w:rsidRPr="005F7FCB">
        <w:rPr>
          <w:rFonts w:ascii="Calibri" w:hAnsi="Calibri"/>
          <w:lang w:val="en-GB"/>
        </w:rPr>
        <w:t>, +36 (1) 3911406</w:t>
      </w:r>
    </w:p>
    <w:p w14:paraId="06EE59AF" w14:textId="77777777" w:rsidR="004C02B0" w:rsidRPr="005F7FCB" w:rsidRDefault="004C02B0" w:rsidP="004864DE">
      <w:pPr>
        <w:spacing w:line="276" w:lineRule="auto"/>
        <w:rPr>
          <w:rFonts w:ascii="Calibri" w:hAnsi="Calibri"/>
          <w:b/>
          <w:u w:val="single"/>
          <w:lang w:val="en-GB"/>
        </w:rPr>
      </w:pPr>
      <w:r w:rsidRPr="005F7FCB">
        <w:rPr>
          <w:rFonts w:ascii="Calibri" w:hAnsi="Calibri"/>
          <w:b/>
          <w:u w:val="single"/>
          <w:lang w:val="en-GB"/>
        </w:rPr>
        <w:t>Directions</w:t>
      </w:r>
    </w:p>
    <w:p w14:paraId="00F33085" w14:textId="77777777" w:rsidR="004C02B0" w:rsidRPr="005F7FCB" w:rsidRDefault="004C02B0" w:rsidP="004864DE">
      <w:pPr>
        <w:spacing w:line="276" w:lineRule="auto"/>
        <w:rPr>
          <w:rFonts w:ascii="Calibri" w:hAnsi="Calibri"/>
          <w:lang w:val="en-GB" w:eastAsia="en-GB"/>
        </w:rPr>
      </w:pPr>
      <w:r w:rsidRPr="005F7FCB">
        <w:rPr>
          <w:rFonts w:ascii="Calibri" w:hAnsi="Calibri"/>
          <w:color w:val="000000"/>
          <w:shd w:val="clear" w:color="auto" w:fill="FFFFFF"/>
          <w:lang w:val="en-GB"/>
        </w:rPr>
        <w:t>Szilágyi Erzsébet fasor 22/C., H1125 Budapest, Hungary</w:t>
      </w:r>
    </w:p>
    <w:p w14:paraId="0C991CA9" w14:textId="77777777" w:rsidR="004C02B0" w:rsidRPr="005F7FCB" w:rsidRDefault="008F00C0" w:rsidP="004864DE">
      <w:pPr>
        <w:spacing w:line="276" w:lineRule="auto"/>
        <w:rPr>
          <w:rFonts w:ascii="Calibri" w:hAnsi="Calibri"/>
          <w:lang w:val="en-GB"/>
        </w:rPr>
      </w:pPr>
      <w:hyperlink r:id="rId29" w:history="1">
        <w:r w:rsidR="004C02B0" w:rsidRPr="005F7FCB">
          <w:rPr>
            <w:rStyle w:val="Hiperhivatkozs"/>
            <w:rFonts w:ascii="Calibri" w:hAnsi="Calibri"/>
            <w:lang w:val="en-GB"/>
          </w:rPr>
          <w:t>Map</w:t>
        </w:r>
      </w:hyperlink>
    </w:p>
    <w:p w14:paraId="68ED37AA" w14:textId="77777777" w:rsidR="004C02B0" w:rsidRPr="005F7FCB" w:rsidRDefault="004C02B0" w:rsidP="004864DE">
      <w:pPr>
        <w:spacing w:line="276" w:lineRule="auto"/>
        <w:rPr>
          <w:lang w:val="en-GB"/>
        </w:rPr>
      </w:pPr>
    </w:p>
    <w:p w14:paraId="6F7D69E8" w14:textId="77777777" w:rsidR="004C02B0" w:rsidRPr="005F7FCB" w:rsidRDefault="004C02B0" w:rsidP="004864DE">
      <w:pPr>
        <w:spacing w:line="276" w:lineRule="auto"/>
        <w:rPr>
          <w:lang w:val="en-GB"/>
        </w:rPr>
      </w:pPr>
    </w:p>
    <w:p w14:paraId="3954D614" w14:textId="77777777" w:rsidR="004C02B0" w:rsidRPr="005F7FCB" w:rsidRDefault="004C02B0" w:rsidP="004864DE">
      <w:pPr>
        <w:pStyle w:val="Cmsor2"/>
        <w:tabs>
          <w:tab w:val="left" w:pos="851"/>
        </w:tabs>
        <w:spacing w:before="120" w:line="276" w:lineRule="auto"/>
        <w:ind w:left="578" w:hanging="578"/>
        <w:rPr>
          <w:lang w:val="en-GB"/>
        </w:rPr>
      </w:pPr>
      <w:bookmarkStart w:id="11" w:name="_Toc499651110"/>
      <w:r w:rsidRPr="005F7FCB">
        <w:rPr>
          <w:lang w:val="en-GB"/>
        </w:rPr>
        <w:t>List of attendance</w:t>
      </w:r>
      <w:bookmarkEnd w:id="11"/>
    </w:p>
    <w:p w14:paraId="606D6C02" w14:textId="5C14A4A0" w:rsidR="00070223" w:rsidRPr="005F7FCB" w:rsidRDefault="00070223" w:rsidP="004864DE">
      <w:pPr>
        <w:spacing w:line="276" w:lineRule="auto"/>
        <w:jc w:val="left"/>
        <w:rPr>
          <w:rFonts w:ascii="Times New Roman" w:hAnsi="Times New Roman" w:cs="Times New Roman"/>
          <w:sz w:val="18"/>
          <w:szCs w:val="18"/>
          <w:lang w:val="en-GB"/>
        </w:rPr>
      </w:pPr>
    </w:p>
    <w:sectPr w:rsidR="00070223" w:rsidRPr="005F7FCB" w:rsidSect="005F7FCB">
      <w:headerReference w:type="default" r:id="rId30"/>
      <w:footerReference w:type="first" r:id="rId31"/>
      <w:pgSz w:w="11900" w:h="16840"/>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NAIH-72" w:date="2017-11-29T15:14:00Z" w:initials="N">
    <w:p w14:paraId="49233428" w14:textId="602F9096" w:rsidR="00454EB8" w:rsidRPr="00454EB8" w:rsidRDefault="00454EB8">
      <w:pPr>
        <w:pStyle w:val="Jegyzetszveg"/>
        <w:rPr>
          <w:rFonts w:asciiTheme="majorHAnsi" w:hAnsiTheme="majorHAnsi" w:cstheme="majorHAnsi"/>
          <w:sz w:val="22"/>
          <w:szCs w:val="22"/>
        </w:rPr>
      </w:pPr>
      <w:r>
        <w:rPr>
          <w:rStyle w:val="Jegyzethivatkozs"/>
        </w:rPr>
        <w:annotationRef/>
      </w:r>
      <w:r w:rsidRPr="00454EB8">
        <w:rPr>
          <w:rFonts w:asciiTheme="majorHAnsi" w:hAnsiTheme="majorHAnsi" w:cstheme="majorHAnsi"/>
          <w:sz w:val="22"/>
          <w:szCs w:val="22"/>
        </w:rPr>
        <w:t>I’m</w:t>
      </w:r>
      <w:r>
        <w:rPr>
          <w:rFonts w:asciiTheme="majorHAnsi" w:hAnsiTheme="majorHAnsi" w:cstheme="majorHAnsi"/>
          <w:sz w:val="22"/>
          <w:szCs w:val="22"/>
        </w:rPr>
        <w:t xml:space="preserve"> not sure that it was Júlia.</w:t>
      </w:r>
    </w:p>
  </w:comment>
  <w:comment w:id="6" w:author="NAIH-72" w:date="2017-11-29T15:17:00Z" w:initials="N">
    <w:p w14:paraId="3E86A761" w14:textId="1BCAA934" w:rsidR="00454EB8" w:rsidRPr="00454EB8" w:rsidRDefault="00454EB8">
      <w:pPr>
        <w:pStyle w:val="Jegyzetszveg"/>
        <w:rPr>
          <w:rFonts w:asciiTheme="majorHAnsi" w:hAnsiTheme="majorHAnsi" w:cstheme="majorHAnsi"/>
        </w:rPr>
      </w:pPr>
      <w:r>
        <w:rPr>
          <w:rStyle w:val="Jegyzethivatkozs"/>
        </w:rPr>
        <w:annotationRef/>
      </w:r>
      <w:r w:rsidRPr="00454EB8">
        <w:rPr>
          <w:rFonts w:asciiTheme="majorHAnsi" w:hAnsiTheme="majorHAnsi" w:cstheme="majorHAnsi"/>
        </w:rPr>
        <w:t>I Think it was David, not me</w:t>
      </w:r>
      <w:r>
        <w:rPr>
          <w:rFonts w:asciiTheme="majorHAnsi" w:hAnsiTheme="majorHAnsi" w:cstheme="majorHAnsi"/>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33428" w15:done="0"/>
  <w15:commentEx w15:paraId="3E86A7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EDCA5" w14:textId="77777777" w:rsidR="008F00C0" w:rsidRDefault="008F00C0" w:rsidP="00B03FBA">
      <w:r>
        <w:separator/>
      </w:r>
    </w:p>
  </w:endnote>
  <w:endnote w:type="continuationSeparator" w:id="0">
    <w:p w14:paraId="3AEFD26E" w14:textId="77777777" w:rsidR="008F00C0" w:rsidRDefault="008F00C0" w:rsidP="00B03FBA">
      <w:r>
        <w:continuationSeparator/>
      </w:r>
    </w:p>
  </w:endnote>
  <w:endnote w:type="continuationNotice" w:id="1">
    <w:p w14:paraId="4FBC24AE" w14:textId="77777777" w:rsidR="008F00C0" w:rsidRDefault="008F00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96E5" w14:textId="77777777" w:rsidR="00834166" w:rsidRDefault="00834166" w:rsidP="00CA643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33D88F55" w14:textId="77777777" w:rsidR="00834166" w:rsidRDefault="00834166" w:rsidP="00B03FB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C4BA9" w14:textId="7B9F1B2A" w:rsidR="00834166" w:rsidRPr="005F7FCB" w:rsidRDefault="00834166" w:rsidP="00CA6431">
    <w:pPr>
      <w:pStyle w:val="llb"/>
      <w:framePr w:wrap="around" w:vAnchor="text" w:hAnchor="margin" w:xAlign="right" w:y="1"/>
      <w:rPr>
        <w:rStyle w:val="Oldalszm"/>
        <w:rFonts w:asciiTheme="majorHAnsi" w:hAnsiTheme="majorHAnsi"/>
      </w:rPr>
    </w:pPr>
  </w:p>
  <w:tbl>
    <w:tblPr>
      <w:tblStyle w:val="Rcsostblzat8"/>
      <w:tblW w:w="10182"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107"/>
      <w:gridCol w:w="5004"/>
      <w:gridCol w:w="2071"/>
    </w:tblGrid>
    <w:tr w:rsidR="005F7FCB" w:rsidRPr="006117B4" w14:paraId="76EDBCCB" w14:textId="77777777" w:rsidTr="00FF461D">
      <w:trPr>
        <w:cantSplit/>
        <w:trHeight w:val="757"/>
        <w:jc w:val="center"/>
      </w:trPr>
      <w:tc>
        <w:tcPr>
          <w:tcW w:w="3107" w:type="dxa"/>
          <w:vAlign w:val="center"/>
        </w:tcPr>
        <w:p w14:paraId="7E5A03E8" w14:textId="77777777" w:rsidR="005F7FCB" w:rsidRPr="006117B4" w:rsidRDefault="005F7FCB" w:rsidP="00FF461D">
          <w:pPr>
            <w:pStyle w:val="p1"/>
            <w:rPr>
              <w:rFonts w:asciiTheme="majorHAnsi" w:eastAsia="Times New Roman" w:hAnsiTheme="majorHAnsi"/>
              <w:sz w:val="20"/>
            </w:rPr>
          </w:pPr>
          <w:r w:rsidRPr="006117B4">
            <w:rPr>
              <w:rFonts w:asciiTheme="majorHAnsi" w:hAnsiTheme="majorHAnsi"/>
              <w:sz w:val="20"/>
            </w:rPr>
            <w:t xml:space="preserve">Contract No.: </w:t>
          </w:r>
          <w:r w:rsidRPr="006117B4">
            <w:rPr>
              <w:rFonts w:asciiTheme="majorHAnsi" w:eastAsia="Times New Roman" w:hAnsiTheme="majorHAnsi"/>
              <w:sz w:val="20"/>
            </w:rPr>
            <w:t>769138</w:t>
          </w:r>
        </w:p>
      </w:tc>
      <w:tc>
        <w:tcPr>
          <w:tcW w:w="5004" w:type="dxa"/>
          <w:vAlign w:val="center"/>
        </w:tcPr>
        <w:p w14:paraId="5E54E12D" w14:textId="77777777" w:rsidR="005F7FCB" w:rsidRPr="006117B4" w:rsidRDefault="005F7FCB" w:rsidP="00FF461D">
          <w:pPr>
            <w:jc w:val="center"/>
            <w:rPr>
              <w:rFonts w:asciiTheme="majorHAnsi" w:hAnsiTheme="majorHAnsi"/>
            </w:rPr>
          </w:pPr>
          <w:r w:rsidRPr="006117B4">
            <w:rPr>
              <w:rFonts w:asciiTheme="majorHAnsi" w:hAnsiTheme="majorHAnsi"/>
            </w:rPr>
            <w:t>STAR logo</w:t>
          </w:r>
        </w:p>
      </w:tc>
      <w:tc>
        <w:tcPr>
          <w:tcW w:w="2071" w:type="dxa"/>
          <w:vAlign w:val="center"/>
        </w:tcPr>
        <w:p w14:paraId="794F6BF6" w14:textId="77777777" w:rsidR="005F7FCB" w:rsidRPr="006117B4" w:rsidRDefault="005F7FCB" w:rsidP="00FF461D">
          <w:pPr>
            <w:pStyle w:val="StandardmitAbstandnach"/>
            <w:jc w:val="right"/>
            <w:rPr>
              <w:rFonts w:asciiTheme="majorHAnsi" w:hAnsiTheme="majorHAnsi"/>
              <w:sz w:val="20"/>
            </w:rPr>
          </w:pPr>
          <w:r w:rsidRPr="006117B4">
            <w:rPr>
              <w:rFonts w:asciiTheme="majorHAnsi" w:hAnsiTheme="majorHAnsi"/>
              <w:sz w:val="20"/>
            </w:rPr>
            <w:t xml:space="preserve">Page </w:t>
          </w:r>
          <w:r w:rsidRPr="006117B4">
            <w:rPr>
              <w:rFonts w:asciiTheme="majorHAnsi" w:hAnsiTheme="majorHAnsi"/>
              <w:sz w:val="20"/>
            </w:rPr>
            <w:fldChar w:fldCharType="begin"/>
          </w:r>
          <w:r w:rsidRPr="006117B4">
            <w:rPr>
              <w:rFonts w:asciiTheme="majorHAnsi" w:hAnsiTheme="majorHAnsi"/>
              <w:sz w:val="20"/>
            </w:rPr>
            <w:instrText xml:space="preserve"> PAGE  \* Arabic  \* MERGEFORMAT </w:instrText>
          </w:r>
          <w:r w:rsidRPr="006117B4">
            <w:rPr>
              <w:rFonts w:asciiTheme="majorHAnsi" w:hAnsiTheme="majorHAnsi"/>
              <w:sz w:val="20"/>
            </w:rPr>
            <w:fldChar w:fldCharType="separate"/>
          </w:r>
          <w:r w:rsidR="00454EB8">
            <w:rPr>
              <w:rFonts w:asciiTheme="majorHAnsi" w:hAnsiTheme="majorHAnsi"/>
              <w:noProof/>
              <w:sz w:val="20"/>
            </w:rPr>
            <w:t>10</w:t>
          </w:r>
          <w:r w:rsidRPr="006117B4">
            <w:rPr>
              <w:rFonts w:asciiTheme="majorHAnsi" w:hAnsiTheme="majorHAnsi"/>
              <w:sz w:val="20"/>
            </w:rPr>
            <w:fldChar w:fldCharType="end"/>
          </w:r>
          <w:r w:rsidRPr="006117B4">
            <w:rPr>
              <w:rFonts w:asciiTheme="majorHAnsi" w:hAnsiTheme="majorHAnsi"/>
              <w:sz w:val="20"/>
            </w:rPr>
            <w:t xml:space="preserve"> of </w:t>
          </w:r>
          <w:r w:rsidRPr="006117B4">
            <w:rPr>
              <w:rFonts w:asciiTheme="majorHAnsi" w:hAnsiTheme="majorHAnsi"/>
              <w:sz w:val="20"/>
            </w:rPr>
            <w:fldChar w:fldCharType="begin"/>
          </w:r>
          <w:r w:rsidRPr="006117B4">
            <w:rPr>
              <w:rFonts w:asciiTheme="majorHAnsi" w:hAnsiTheme="majorHAnsi"/>
              <w:sz w:val="20"/>
            </w:rPr>
            <w:instrText xml:space="preserve"> NUMPAGES  \* Arabic  \* MERGEFORMAT </w:instrText>
          </w:r>
          <w:r w:rsidRPr="006117B4">
            <w:rPr>
              <w:rFonts w:asciiTheme="majorHAnsi" w:hAnsiTheme="majorHAnsi"/>
              <w:sz w:val="20"/>
            </w:rPr>
            <w:fldChar w:fldCharType="separate"/>
          </w:r>
          <w:r w:rsidR="00454EB8">
            <w:rPr>
              <w:rFonts w:asciiTheme="majorHAnsi" w:hAnsiTheme="majorHAnsi"/>
              <w:noProof/>
              <w:sz w:val="20"/>
            </w:rPr>
            <w:t>10</w:t>
          </w:r>
          <w:r w:rsidRPr="006117B4">
            <w:rPr>
              <w:rFonts w:asciiTheme="majorHAnsi" w:hAnsiTheme="majorHAnsi"/>
              <w:sz w:val="20"/>
            </w:rPr>
            <w:fldChar w:fldCharType="end"/>
          </w:r>
        </w:p>
      </w:tc>
    </w:tr>
  </w:tbl>
  <w:p w14:paraId="63CF5335" w14:textId="77777777" w:rsidR="00834166" w:rsidRDefault="00834166" w:rsidP="005F7F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8"/>
      <w:tblW w:w="10182"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107"/>
      <w:gridCol w:w="5004"/>
      <w:gridCol w:w="2071"/>
    </w:tblGrid>
    <w:tr w:rsidR="00FA6EB6" w:rsidRPr="006117B4" w14:paraId="1707B18E" w14:textId="77777777" w:rsidTr="00FF461D">
      <w:trPr>
        <w:cantSplit/>
        <w:trHeight w:val="757"/>
        <w:jc w:val="center"/>
      </w:trPr>
      <w:tc>
        <w:tcPr>
          <w:tcW w:w="3107" w:type="dxa"/>
          <w:vAlign w:val="center"/>
        </w:tcPr>
        <w:p w14:paraId="089A209F" w14:textId="77777777" w:rsidR="00FA6EB6" w:rsidRPr="006117B4" w:rsidRDefault="00FA6EB6" w:rsidP="00FA6EB6">
          <w:pPr>
            <w:pStyle w:val="p1"/>
            <w:rPr>
              <w:rFonts w:asciiTheme="majorHAnsi" w:eastAsia="Times New Roman" w:hAnsiTheme="majorHAnsi"/>
              <w:sz w:val="20"/>
            </w:rPr>
          </w:pPr>
          <w:r w:rsidRPr="006117B4">
            <w:rPr>
              <w:rFonts w:asciiTheme="majorHAnsi" w:hAnsiTheme="majorHAnsi"/>
              <w:sz w:val="20"/>
            </w:rPr>
            <w:t xml:space="preserve">Contract No.: </w:t>
          </w:r>
          <w:r w:rsidRPr="006117B4">
            <w:rPr>
              <w:rFonts w:asciiTheme="majorHAnsi" w:eastAsia="Times New Roman" w:hAnsiTheme="majorHAnsi"/>
              <w:sz w:val="20"/>
            </w:rPr>
            <w:t>769138</w:t>
          </w:r>
        </w:p>
      </w:tc>
      <w:tc>
        <w:tcPr>
          <w:tcW w:w="5004" w:type="dxa"/>
          <w:vAlign w:val="center"/>
        </w:tcPr>
        <w:p w14:paraId="1BE22C2F" w14:textId="77777777" w:rsidR="00FA6EB6" w:rsidRPr="006117B4" w:rsidRDefault="00FA6EB6" w:rsidP="00FA6EB6">
          <w:pPr>
            <w:jc w:val="center"/>
            <w:rPr>
              <w:rFonts w:asciiTheme="majorHAnsi" w:hAnsiTheme="majorHAnsi"/>
            </w:rPr>
          </w:pPr>
          <w:r w:rsidRPr="006117B4">
            <w:rPr>
              <w:rFonts w:asciiTheme="majorHAnsi" w:hAnsiTheme="majorHAnsi"/>
            </w:rPr>
            <w:t>STAR logo</w:t>
          </w:r>
        </w:p>
      </w:tc>
      <w:tc>
        <w:tcPr>
          <w:tcW w:w="2071" w:type="dxa"/>
          <w:vAlign w:val="center"/>
        </w:tcPr>
        <w:p w14:paraId="4EC5D84C" w14:textId="77777777" w:rsidR="00FA6EB6" w:rsidRPr="006117B4" w:rsidRDefault="00FA6EB6" w:rsidP="00FA6EB6">
          <w:pPr>
            <w:pStyle w:val="StandardmitAbstandnach"/>
            <w:jc w:val="right"/>
            <w:rPr>
              <w:rFonts w:asciiTheme="majorHAnsi" w:hAnsiTheme="majorHAnsi"/>
              <w:sz w:val="20"/>
            </w:rPr>
          </w:pPr>
          <w:r w:rsidRPr="006117B4">
            <w:rPr>
              <w:rFonts w:asciiTheme="majorHAnsi" w:hAnsiTheme="majorHAnsi"/>
              <w:sz w:val="20"/>
            </w:rPr>
            <w:t xml:space="preserve">Page </w:t>
          </w:r>
          <w:r w:rsidRPr="006117B4">
            <w:rPr>
              <w:rFonts w:asciiTheme="majorHAnsi" w:hAnsiTheme="majorHAnsi"/>
              <w:sz w:val="20"/>
            </w:rPr>
            <w:fldChar w:fldCharType="begin"/>
          </w:r>
          <w:r w:rsidRPr="006117B4">
            <w:rPr>
              <w:rFonts w:asciiTheme="majorHAnsi" w:hAnsiTheme="majorHAnsi"/>
              <w:sz w:val="20"/>
            </w:rPr>
            <w:instrText xml:space="preserve"> PAGE  \* Arabic  \* MERGEFORMAT </w:instrText>
          </w:r>
          <w:r w:rsidRPr="006117B4">
            <w:rPr>
              <w:rFonts w:asciiTheme="majorHAnsi" w:hAnsiTheme="majorHAnsi"/>
              <w:sz w:val="20"/>
            </w:rPr>
            <w:fldChar w:fldCharType="separate"/>
          </w:r>
          <w:r w:rsidR="00454EB8">
            <w:rPr>
              <w:rFonts w:asciiTheme="majorHAnsi" w:hAnsiTheme="majorHAnsi"/>
              <w:noProof/>
              <w:sz w:val="20"/>
            </w:rPr>
            <w:t>2</w:t>
          </w:r>
          <w:r w:rsidRPr="006117B4">
            <w:rPr>
              <w:rFonts w:asciiTheme="majorHAnsi" w:hAnsiTheme="majorHAnsi"/>
              <w:sz w:val="20"/>
            </w:rPr>
            <w:fldChar w:fldCharType="end"/>
          </w:r>
          <w:r w:rsidRPr="006117B4">
            <w:rPr>
              <w:rFonts w:asciiTheme="majorHAnsi" w:hAnsiTheme="majorHAnsi"/>
              <w:sz w:val="20"/>
            </w:rPr>
            <w:t xml:space="preserve"> of </w:t>
          </w:r>
          <w:r w:rsidRPr="006117B4">
            <w:rPr>
              <w:rFonts w:asciiTheme="majorHAnsi" w:hAnsiTheme="majorHAnsi"/>
              <w:sz w:val="20"/>
            </w:rPr>
            <w:fldChar w:fldCharType="begin"/>
          </w:r>
          <w:r w:rsidRPr="006117B4">
            <w:rPr>
              <w:rFonts w:asciiTheme="majorHAnsi" w:hAnsiTheme="majorHAnsi"/>
              <w:sz w:val="20"/>
            </w:rPr>
            <w:instrText xml:space="preserve"> NUMPAGES  \* Arabic  \* MERGEFORMAT </w:instrText>
          </w:r>
          <w:r w:rsidRPr="006117B4">
            <w:rPr>
              <w:rFonts w:asciiTheme="majorHAnsi" w:hAnsiTheme="majorHAnsi"/>
              <w:sz w:val="20"/>
            </w:rPr>
            <w:fldChar w:fldCharType="separate"/>
          </w:r>
          <w:r w:rsidR="00454EB8">
            <w:rPr>
              <w:rFonts w:asciiTheme="majorHAnsi" w:hAnsiTheme="majorHAnsi"/>
              <w:noProof/>
              <w:sz w:val="20"/>
            </w:rPr>
            <w:t>10</w:t>
          </w:r>
          <w:r w:rsidRPr="006117B4">
            <w:rPr>
              <w:rFonts w:asciiTheme="majorHAnsi" w:hAnsiTheme="majorHAnsi"/>
              <w:sz w:val="20"/>
            </w:rPr>
            <w:fldChar w:fldCharType="end"/>
          </w:r>
        </w:p>
      </w:tc>
    </w:tr>
  </w:tbl>
  <w:p w14:paraId="6349C0BC" w14:textId="77777777" w:rsidR="001B0F64" w:rsidRDefault="001B0F6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72EBD" w14:textId="77777777" w:rsidR="008F00C0" w:rsidRDefault="008F00C0" w:rsidP="00B03FBA">
      <w:r>
        <w:separator/>
      </w:r>
    </w:p>
  </w:footnote>
  <w:footnote w:type="continuationSeparator" w:id="0">
    <w:p w14:paraId="663F05B6" w14:textId="77777777" w:rsidR="008F00C0" w:rsidRDefault="008F00C0" w:rsidP="00B03FBA">
      <w:r>
        <w:continuationSeparator/>
      </w:r>
    </w:p>
  </w:footnote>
  <w:footnote w:type="continuationNotice" w:id="1">
    <w:p w14:paraId="796D7770" w14:textId="77777777" w:rsidR="008F00C0" w:rsidRDefault="008F00C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3D0BF" w14:textId="77777777" w:rsidR="00834166" w:rsidRPr="00403998" w:rsidRDefault="00310BB7" w:rsidP="00D120F0">
    <w:pPr>
      <w:pStyle w:val="lfej"/>
      <w:jc w:val="right"/>
      <w:rPr>
        <w:i/>
      </w:rPr>
    </w:pPr>
    <w:fldSimple w:instr=" STYLEREF &quot;Heading 2&quot; \* MERGEFORMAT ">
      <w:r w:rsidR="00FA6EB6" w:rsidRPr="00FA6EB6">
        <w:rPr>
          <w:i/>
          <w:noProof/>
        </w:rPr>
        <w:t>Venue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EAC80" w14:textId="77777777" w:rsidR="00834166" w:rsidRPr="00403998" w:rsidRDefault="00834166" w:rsidP="00574E97">
    <w:pPr>
      <w:pStyle w:val="lfej"/>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8FC15" w14:textId="77777777" w:rsidR="00834166" w:rsidRPr="005F7FCB" w:rsidRDefault="00310BB7" w:rsidP="00D120F0">
    <w:pPr>
      <w:pStyle w:val="lfej"/>
      <w:jc w:val="right"/>
      <w:rPr>
        <w:rFonts w:asciiTheme="majorHAnsi" w:hAnsiTheme="majorHAnsi"/>
        <w:i/>
      </w:rPr>
    </w:pPr>
    <w:r w:rsidRPr="005F7FCB">
      <w:rPr>
        <w:rFonts w:asciiTheme="majorHAnsi" w:hAnsiTheme="majorHAnsi"/>
      </w:rPr>
      <w:fldChar w:fldCharType="begin"/>
    </w:r>
    <w:r w:rsidRPr="005F7FCB">
      <w:rPr>
        <w:rFonts w:asciiTheme="majorHAnsi" w:hAnsiTheme="majorHAnsi"/>
      </w:rPr>
      <w:instrText xml:space="preserve"> STYLEREF "Heading 1" \* MERGEFORMAT </w:instrText>
    </w:r>
    <w:r w:rsidRPr="005F7FCB">
      <w:rPr>
        <w:rFonts w:asciiTheme="majorHAnsi" w:hAnsiTheme="majorHAnsi"/>
      </w:rPr>
      <w:fldChar w:fldCharType="separate"/>
    </w:r>
    <w:r w:rsidR="00454EB8">
      <w:rPr>
        <w:rFonts w:asciiTheme="majorHAnsi" w:hAnsiTheme="majorHAnsi"/>
        <w:b/>
        <w:bCs/>
        <w:noProof/>
        <w:lang w:val="hu-HU"/>
      </w:rPr>
      <w:t>Hiba! A(z) Heading 1 itt megjelenítendő szövegre történő alkalmazásához használja a Kezdőlap lapot.</w:t>
    </w:r>
    <w:r w:rsidRPr="005F7FCB">
      <w:rPr>
        <w:rFonts w:asciiTheme="majorHAnsi" w:hAnsiTheme="majorHAns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5892"/>
    <w:multiLevelType w:val="multilevel"/>
    <w:tmpl w:val="A7AC02D2"/>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lowerLetter"/>
      <w:pStyle w:val="Cmsor4"/>
      <w:lvlText w:val="(%4)"/>
      <w:lvlJc w:val="left"/>
      <w:pPr>
        <w:ind w:left="864" w:hanging="864"/>
      </w:pPr>
      <w:rPr>
        <w:rFonts w:hint="default"/>
      </w:rPr>
    </w:lvl>
    <w:lvl w:ilvl="4">
      <w:start w:val="1"/>
      <w:numFmt w:val="lowerRoman"/>
      <w:pStyle w:val="Cmsor5"/>
      <w:lvlText w:val="%5)"/>
      <w:lvlJc w:val="left"/>
      <w:pPr>
        <w:ind w:left="1008" w:hanging="1008"/>
      </w:pPr>
      <w:rPr>
        <w:rFonts w:hint="default"/>
        <w:b/>
        <w:i w:val="0"/>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2"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IH-72">
    <w15:presenceInfo w15:providerId="None" w15:userId="NAIH-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B1"/>
    <w:rsid w:val="000002F7"/>
    <w:rsid w:val="00001E37"/>
    <w:rsid w:val="00002137"/>
    <w:rsid w:val="00002E2B"/>
    <w:rsid w:val="00003996"/>
    <w:rsid w:val="00003D44"/>
    <w:rsid w:val="00004ACE"/>
    <w:rsid w:val="000054FD"/>
    <w:rsid w:val="00005550"/>
    <w:rsid w:val="0000696A"/>
    <w:rsid w:val="00007C86"/>
    <w:rsid w:val="000103C9"/>
    <w:rsid w:val="000107E6"/>
    <w:rsid w:val="00010B04"/>
    <w:rsid w:val="00010E18"/>
    <w:rsid w:val="00011934"/>
    <w:rsid w:val="00011A9A"/>
    <w:rsid w:val="00011AFF"/>
    <w:rsid w:val="00012453"/>
    <w:rsid w:val="000134A1"/>
    <w:rsid w:val="000137A0"/>
    <w:rsid w:val="00013B60"/>
    <w:rsid w:val="00013D55"/>
    <w:rsid w:val="0001492E"/>
    <w:rsid w:val="000152BF"/>
    <w:rsid w:val="00015420"/>
    <w:rsid w:val="0001608F"/>
    <w:rsid w:val="00016A03"/>
    <w:rsid w:val="00016ED0"/>
    <w:rsid w:val="000201E3"/>
    <w:rsid w:val="0002370C"/>
    <w:rsid w:val="00024800"/>
    <w:rsid w:val="00024E7C"/>
    <w:rsid w:val="00024FB2"/>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286"/>
    <w:rsid w:val="000428C5"/>
    <w:rsid w:val="00042BC0"/>
    <w:rsid w:val="00042D5E"/>
    <w:rsid w:val="00043543"/>
    <w:rsid w:val="000444A9"/>
    <w:rsid w:val="000444F5"/>
    <w:rsid w:val="0004542D"/>
    <w:rsid w:val="000460A1"/>
    <w:rsid w:val="0004633E"/>
    <w:rsid w:val="00046515"/>
    <w:rsid w:val="00046BFB"/>
    <w:rsid w:val="00047584"/>
    <w:rsid w:val="000509DB"/>
    <w:rsid w:val="00051098"/>
    <w:rsid w:val="00051E0C"/>
    <w:rsid w:val="00052B78"/>
    <w:rsid w:val="00052E45"/>
    <w:rsid w:val="00054692"/>
    <w:rsid w:val="00054B10"/>
    <w:rsid w:val="000558C7"/>
    <w:rsid w:val="00055CF7"/>
    <w:rsid w:val="0005600B"/>
    <w:rsid w:val="000562E2"/>
    <w:rsid w:val="000565F0"/>
    <w:rsid w:val="00056862"/>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ACE"/>
    <w:rsid w:val="00070223"/>
    <w:rsid w:val="00070D4A"/>
    <w:rsid w:val="000711CA"/>
    <w:rsid w:val="00071629"/>
    <w:rsid w:val="00072360"/>
    <w:rsid w:val="0007247D"/>
    <w:rsid w:val="00072BFD"/>
    <w:rsid w:val="00072E78"/>
    <w:rsid w:val="000737C0"/>
    <w:rsid w:val="00073F64"/>
    <w:rsid w:val="00073F8F"/>
    <w:rsid w:val="00074D28"/>
    <w:rsid w:val="00074DD3"/>
    <w:rsid w:val="00075094"/>
    <w:rsid w:val="00076BFB"/>
    <w:rsid w:val="00076DA6"/>
    <w:rsid w:val="0007748D"/>
    <w:rsid w:val="00077AD8"/>
    <w:rsid w:val="00080C10"/>
    <w:rsid w:val="000826C5"/>
    <w:rsid w:val="0008386C"/>
    <w:rsid w:val="000844BD"/>
    <w:rsid w:val="00084ADA"/>
    <w:rsid w:val="00084F7B"/>
    <w:rsid w:val="00085386"/>
    <w:rsid w:val="0008591A"/>
    <w:rsid w:val="000866C6"/>
    <w:rsid w:val="00092806"/>
    <w:rsid w:val="0009336A"/>
    <w:rsid w:val="000945D0"/>
    <w:rsid w:val="00095489"/>
    <w:rsid w:val="0009555A"/>
    <w:rsid w:val="000962ED"/>
    <w:rsid w:val="00096390"/>
    <w:rsid w:val="00096DE7"/>
    <w:rsid w:val="000971AD"/>
    <w:rsid w:val="000973DD"/>
    <w:rsid w:val="000974FB"/>
    <w:rsid w:val="0009767E"/>
    <w:rsid w:val="000A0264"/>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B7F90"/>
    <w:rsid w:val="000C017E"/>
    <w:rsid w:val="000C0504"/>
    <w:rsid w:val="000C0904"/>
    <w:rsid w:val="000C09B9"/>
    <w:rsid w:val="000C09C4"/>
    <w:rsid w:val="000C105B"/>
    <w:rsid w:val="000C324F"/>
    <w:rsid w:val="000C34DB"/>
    <w:rsid w:val="000C407A"/>
    <w:rsid w:val="000C4B8B"/>
    <w:rsid w:val="000C6ACE"/>
    <w:rsid w:val="000C6C22"/>
    <w:rsid w:val="000C6C3B"/>
    <w:rsid w:val="000C7C1E"/>
    <w:rsid w:val="000D0041"/>
    <w:rsid w:val="000D0406"/>
    <w:rsid w:val="000D0617"/>
    <w:rsid w:val="000D0A71"/>
    <w:rsid w:val="000D0B7C"/>
    <w:rsid w:val="000D1425"/>
    <w:rsid w:val="000D186B"/>
    <w:rsid w:val="000D1C26"/>
    <w:rsid w:val="000D1E78"/>
    <w:rsid w:val="000D22A8"/>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401B"/>
    <w:rsid w:val="000E4FF3"/>
    <w:rsid w:val="000E52F3"/>
    <w:rsid w:val="000E5B15"/>
    <w:rsid w:val="000E6583"/>
    <w:rsid w:val="000E677E"/>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1B4"/>
    <w:rsid w:val="00103292"/>
    <w:rsid w:val="0010343F"/>
    <w:rsid w:val="00103508"/>
    <w:rsid w:val="00103720"/>
    <w:rsid w:val="00104330"/>
    <w:rsid w:val="001043A5"/>
    <w:rsid w:val="00104404"/>
    <w:rsid w:val="0010459B"/>
    <w:rsid w:val="0010488B"/>
    <w:rsid w:val="001049F2"/>
    <w:rsid w:val="00104BFA"/>
    <w:rsid w:val="00104F05"/>
    <w:rsid w:val="001050FE"/>
    <w:rsid w:val="00105BA9"/>
    <w:rsid w:val="00105DDC"/>
    <w:rsid w:val="001068C8"/>
    <w:rsid w:val="00106AAA"/>
    <w:rsid w:val="001112BA"/>
    <w:rsid w:val="001112CE"/>
    <w:rsid w:val="001116E3"/>
    <w:rsid w:val="00112060"/>
    <w:rsid w:val="00112C7A"/>
    <w:rsid w:val="001139CA"/>
    <w:rsid w:val="00114583"/>
    <w:rsid w:val="00114CE9"/>
    <w:rsid w:val="00114FD1"/>
    <w:rsid w:val="00115883"/>
    <w:rsid w:val="001160B7"/>
    <w:rsid w:val="0011636F"/>
    <w:rsid w:val="00116514"/>
    <w:rsid w:val="001167F1"/>
    <w:rsid w:val="00116A1C"/>
    <w:rsid w:val="001171F0"/>
    <w:rsid w:val="00117224"/>
    <w:rsid w:val="00117AA0"/>
    <w:rsid w:val="00120C16"/>
    <w:rsid w:val="00120D48"/>
    <w:rsid w:val="001218F9"/>
    <w:rsid w:val="001222F3"/>
    <w:rsid w:val="001245C8"/>
    <w:rsid w:val="001246A1"/>
    <w:rsid w:val="001247DC"/>
    <w:rsid w:val="00125DD3"/>
    <w:rsid w:val="0012639F"/>
    <w:rsid w:val="0012683B"/>
    <w:rsid w:val="00126BB2"/>
    <w:rsid w:val="001273CA"/>
    <w:rsid w:val="00127523"/>
    <w:rsid w:val="0012766A"/>
    <w:rsid w:val="00127D57"/>
    <w:rsid w:val="001300A1"/>
    <w:rsid w:val="0013159D"/>
    <w:rsid w:val="001323C2"/>
    <w:rsid w:val="0013277D"/>
    <w:rsid w:val="00132CF0"/>
    <w:rsid w:val="001333D0"/>
    <w:rsid w:val="001335E0"/>
    <w:rsid w:val="001337DD"/>
    <w:rsid w:val="00133D52"/>
    <w:rsid w:val="00133E77"/>
    <w:rsid w:val="00134763"/>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58C"/>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5DE2"/>
    <w:rsid w:val="0016657C"/>
    <w:rsid w:val="00167118"/>
    <w:rsid w:val="001678CA"/>
    <w:rsid w:val="00167EAF"/>
    <w:rsid w:val="00167EC3"/>
    <w:rsid w:val="0017059D"/>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AD6"/>
    <w:rsid w:val="001A4B12"/>
    <w:rsid w:val="001A59B5"/>
    <w:rsid w:val="001A5B56"/>
    <w:rsid w:val="001A5E35"/>
    <w:rsid w:val="001A5F88"/>
    <w:rsid w:val="001A763C"/>
    <w:rsid w:val="001A7A09"/>
    <w:rsid w:val="001A7A23"/>
    <w:rsid w:val="001A7C4D"/>
    <w:rsid w:val="001A7DE5"/>
    <w:rsid w:val="001B0F64"/>
    <w:rsid w:val="001B1718"/>
    <w:rsid w:val="001B1A97"/>
    <w:rsid w:val="001B1E16"/>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1855"/>
    <w:rsid w:val="001C1B8E"/>
    <w:rsid w:val="001C1C96"/>
    <w:rsid w:val="001C2116"/>
    <w:rsid w:val="001C2415"/>
    <w:rsid w:val="001C2471"/>
    <w:rsid w:val="001C2D0B"/>
    <w:rsid w:val="001C2F0B"/>
    <w:rsid w:val="001C3D54"/>
    <w:rsid w:val="001C4197"/>
    <w:rsid w:val="001C419C"/>
    <w:rsid w:val="001C5CA9"/>
    <w:rsid w:val="001C67B6"/>
    <w:rsid w:val="001C6875"/>
    <w:rsid w:val="001C69EB"/>
    <w:rsid w:val="001C6BBD"/>
    <w:rsid w:val="001C7286"/>
    <w:rsid w:val="001C7AE8"/>
    <w:rsid w:val="001D00A2"/>
    <w:rsid w:val="001D0404"/>
    <w:rsid w:val="001D13C3"/>
    <w:rsid w:val="001D20D6"/>
    <w:rsid w:val="001D21D6"/>
    <w:rsid w:val="001D225B"/>
    <w:rsid w:val="001D269C"/>
    <w:rsid w:val="001D2C4A"/>
    <w:rsid w:val="001D309C"/>
    <w:rsid w:val="001D35D8"/>
    <w:rsid w:val="001D383D"/>
    <w:rsid w:val="001D4626"/>
    <w:rsid w:val="001D4F94"/>
    <w:rsid w:val="001D5469"/>
    <w:rsid w:val="001D595D"/>
    <w:rsid w:val="001D598E"/>
    <w:rsid w:val="001D5ACB"/>
    <w:rsid w:val="001D6937"/>
    <w:rsid w:val="001D6A42"/>
    <w:rsid w:val="001D7181"/>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34BA"/>
    <w:rsid w:val="001F3797"/>
    <w:rsid w:val="001F37DD"/>
    <w:rsid w:val="001F3958"/>
    <w:rsid w:val="001F3AA0"/>
    <w:rsid w:val="001F4F9F"/>
    <w:rsid w:val="001F5A69"/>
    <w:rsid w:val="001F5FEF"/>
    <w:rsid w:val="001F6507"/>
    <w:rsid w:val="001F677B"/>
    <w:rsid w:val="001F6B11"/>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6CA"/>
    <w:rsid w:val="0020733D"/>
    <w:rsid w:val="002073D4"/>
    <w:rsid w:val="0020744B"/>
    <w:rsid w:val="0020777F"/>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74D"/>
    <w:rsid w:val="00226988"/>
    <w:rsid w:val="0022748D"/>
    <w:rsid w:val="00227B2B"/>
    <w:rsid w:val="002304F1"/>
    <w:rsid w:val="0023096F"/>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D75"/>
    <w:rsid w:val="00243001"/>
    <w:rsid w:val="00243223"/>
    <w:rsid w:val="002432F8"/>
    <w:rsid w:val="00243746"/>
    <w:rsid w:val="00243B73"/>
    <w:rsid w:val="002440FD"/>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24FF"/>
    <w:rsid w:val="00252579"/>
    <w:rsid w:val="002525AF"/>
    <w:rsid w:val="002527D0"/>
    <w:rsid w:val="00252BFA"/>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2D4"/>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7DA"/>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A0520"/>
    <w:rsid w:val="002A0B34"/>
    <w:rsid w:val="002A10BE"/>
    <w:rsid w:val="002A1326"/>
    <w:rsid w:val="002A13B5"/>
    <w:rsid w:val="002A1937"/>
    <w:rsid w:val="002A2078"/>
    <w:rsid w:val="002A2265"/>
    <w:rsid w:val="002A27E3"/>
    <w:rsid w:val="002A3447"/>
    <w:rsid w:val="002A38E9"/>
    <w:rsid w:val="002A3A17"/>
    <w:rsid w:val="002A475B"/>
    <w:rsid w:val="002A4918"/>
    <w:rsid w:val="002A4CE2"/>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6503"/>
    <w:rsid w:val="002B68BE"/>
    <w:rsid w:val="002B6960"/>
    <w:rsid w:val="002B6CA7"/>
    <w:rsid w:val="002B6E11"/>
    <w:rsid w:val="002B75B2"/>
    <w:rsid w:val="002B7772"/>
    <w:rsid w:val="002C0600"/>
    <w:rsid w:val="002C077C"/>
    <w:rsid w:val="002C08D1"/>
    <w:rsid w:val="002C2FD4"/>
    <w:rsid w:val="002C300B"/>
    <w:rsid w:val="002C463E"/>
    <w:rsid w:val="002C4AF7"/>
    <w:rsid w:val="002C5B37"/>
    <w:rsid w:val="002C67C6"/>
    <w:rsid w:val="002C6A19"/>
    <w:rsid w:val="002C6E14"/>
    <w:rsid w:val="002C6E8D"/>
    <w:rsid w:val="002C749B"/>
    <w:rsid w:val="002C7D3C"/>
    <w:rsid w:val="002C7D68"/>
    <w:rsid w:val="002D14DF"/>
    <w:rsid w:val="002D19E1"/>
    <w:rsid w:val="002D1F00"/>
    <w:rsid w:val="002D2292"/>
    <w:rsid w:val="002D3110"/>
    <w:rsid w:val="002D35CF"/>
    <w:rsid w:val="002D43A2"/>
    <w:rsid w:val="002D4992"/>
    <w:rsid w:val="002D5337"/>
    <w:rsid w:val="002D5663"/>
    <w:rsid w:val="002D5A5A"/>
    <w:rsid w:val="002D5A8A"/>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D75"/>
    <w:rsid w:val="002F6CD4"/>
    <w:rsid w:val="002F7D18"/>
    <w:rsid w:val="002F7F09"/>
    <w:rsid w:val="003000CD"/>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0BB7"/>
    <w:rsid w:val="00311440"/>
    <w:rsid w:val="00311FD4"/>
    <w:rsid w:val="003129F9"/>
    <w:rsid w:val="00312C3F"/>
    <w:rsid w:val="003133AE"/>
    <w:rsid w:val="0031353E"/>
    <w:rsid w:val="0031499E"/>
    <w:rsid w:val="00315356"/>
    <w:rsid w:val="003165E3"/>
    <w:rsid w:val="003167BF"/>
    <w:rsid w:val="003167D4"/>
    <w:rsid w:val="00316EA0"/>
    <w:rsid w:val="00317812"/>
    <w:rsid w:val="00317864"/>
    <w:rsid w:val="00317B34"/>
    <w:rsid w:val="00320A78"/>
    <w:rsid w:val="00320CAB"/>
    <w:rsid w:val="003215D5"/>
    <w:rsid w:val="0032178F"/>
    <w:rsid w:val="00321E18"/>
    <w:rsid w:val="00322227"/>
    <w:rsid w:val="00322681"/>
    <w:rsid w:val="00322942"/>
    <w:rsid w:val="003230F2"/>
    <w:rsid w:val="0032315E"/>
    <w:rsid w:val="00324200"/>
    <w:rsid w:val="003249F1"/>
    <w:rsid w:val="00325BCF"/>
    <w:rsid w:val="00325FD0"/>
    <w:rsid w:val="00326061"/>
    <w:rsid w:val="00327E80"/>
    <w:rsid w:val="00330A75"/>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4E7F"/>
    <w:rsid w:val="00345286"/>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D78"/>
    <w:rsid w:val="00357EE7"/>
    <w:rsid w:val="00357F1D"/>
    <w:rsid w:val="00357F8B"/>
    <w:rsid w:val="003619DA"/>
    <w:rsid w:val="00361CA0"/>
    <w:rsid w:val="00361CC5"/>
    <w:rsid w:val="00361DBD"/>
    <w:rsid w:val="00362336"/>
    <w:rsid w:val="0036424C"/>
    <w:rsid w:val="003645D8"/>
    <w:rsid w:val="003647DB"/>
    <w:rsid w:val="00366FAC"/>
    <w:rsid w:val="0036745E"/>
    <w:rsid w:val="00370424"/>
    <w:rsid w:val="00370711"/>
    <w:rsid w:val="00371217"/>
    <w:rsid w:val="00371670"/>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14B"/>
    <w:rsid w:val="00386357"/>
    <w:rsid w:val="00386583"/>
    <w:rsid w:val="003876F1"/>
    <w:rsid w:val="003904B6"/>
    <w:rsid w:val="00390680"/>
    <w:rsid w:val="00391761"/>
    <w:rsid w:val="00391D72"/>
    <w:rsid w:val="00393402"/>
    <w:rsid w:val="0039388F"/>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4FC6"/>
    <w:rsid w:val="003A5B1D"/>
    <w:rsid w:val="003A685B"/>
    <w:rsid w:val="003A6E82"/>
    <w:rsid w:val="003A723A"/>
    <w:rsid w:val="003A7885"/>
    <w:rsid w:val="003B02E0"/>
    <w:rsid w:val="003B0546"/>
    <w:rsid w:val="003B0617"/>
    <w:rsid w:val="003B1685"/>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1220"/>
    <w:rsid w:val="003C160E"/>
    <w:rsid w:val="003C1A88"/>
    <w:rsid w:val="003C1EB8"/>
    <w:rsid w:val="003C1F01"/>
    <w:rsid w:val="003C1FB3"/>
    <w:rsid w:val="003C1FB7"/>
    <w:rsid w:val="003C319B"/>
    <w:rsid w:val="003C4894"/>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800"/>
    <w:rsid w:val="003D553E"/>
    <w:rsid w:val="003D55B7"/>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23D5"/>
    <w:rsid w:val="003F2F29"/>
    <w:rsid w:val="003F3E79"/>
    <w:rsid w:val="003F41BB"/>
    <w:rsid w:val="003F53C1"/>
    <w:rsid w:val="003F5E8B"/>
    <w:rsid w:val="003F5F5F"/>
    <w:rsid w:val="003F6BBA"/>
    <w:rsid w:val="003F7126"/>
    <w:rsid w:val="003F7279"/>
    <w:rsid w:val="003F75E5"/>
    <w:rsid w:val="003F77CE"/>
    <w:rsid w:val="003F790A"/>
    <w:rsid w:val="003F7ACF"/>
    <w:rsid w:val="003F7BF0"/>
    <w:rsid w:val="003F7C76"/>
    <w:rsid w:val="003F7D1D"/>
    <w:rsid w:val="00400922"/>
    <w:rsid w:val="00400D6F"/>
    <w:rsid w:val="00400E6D"/>
    <w:rsid w:val="004011BC"/>
    <w:rsid w:val="0040144E"/>
    <w:rsid w:val="0040156D"/>
    <w:rsid w:val="00401C5B"/>
    <w:rsid w:val="0040228D"/>
    <w:rsid w:val="00402394"/>
    <w:rsid w:val="0040375C"/>
    <w:rsid w:val="0040391D"/>
    <w:rsid w:val="00403998"/>
    <w:rsid w:val="00403D5B"/>
    <w:rsid w:val="00404FA8"/>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D30"/>
    <w:rsid w:val="00412D4D"/>
    <w:rsid w:val="004144C7"/>
    <w:rsid w:val="00414D1A"/>
    <w:rsid w:val="00416C83"/>
    <w:rsid w:val="00417F42"/>
    <w:rsid w:val="00420197"/>
    <w:rsid w:val="00420D3B"/>
    <w:rsid w:val="00420F1D"/>
    <w:rsid w:val="00421247"/>
    <w:rsid w:val="00421C10"/>
    <w:rsid w:val="004224C8"/>
    <w:rsid w:val="00422880"/>
    <w:rsid w:val="00423BD4"/>
    <w:rsid w:val="00423E50"/>
    <w:rsid w:val="00424811"/>
    <w:rsid w:val="004248FF"/>
    <w:rsid w:val="0042635E"/>
    <w:rsid w:val="00427051"/>
    <w:rsid w:val="004270A6"/>
    <w:rsid w:val="004271A3"/>
    <w:rsid w:val="00427656"/>
    <w:rsid w:val="00427990"/>
    <w:rsid w:val="0043012D"/>
    <w:rsid w:val="004303C6"/>
    <w:rsid w:val="004313D5"/>
    <w:rsid w:val="0043142C"/>
    <w:rsid w:val="0043162C"/>
    <w:rsid w:val="00431FF0"/>
    <w:rsid w:val="00432424"/>
    <w:rsid w:val="004326F8"/>
    <w:rsid w:val="00432D8B"/>
    <w:rsid w:val="004330FC"/>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BAC"/>
    <w:rsid w:val="00447812"/>
    <w:rsid w:val="00447A39"/>
    <w:rsid w:val="00447D28"/>
    <w:rsid w:val="004506BF"/>
    <w:rsid w:val="00451A29"/>
    <w:rsid w:val="00452465"/>
    <w:rsid w:val="004528B7"/>
    <w:rsid w:val="0045293D"/>
    <w:rsid w:val="00452BE2"/>
    <w:rsid w:val="00452C18"/>
    <w:rsid w:val="00453EA8"/>
    <w:rsid w:val="00454889"/>
    <w:rsid w:val="00454C25"/>
    <w:rsid w:val="00454EB8"/>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128E"/>
    <w:rsid w:val="0048139C"/>
    <w:rsid w:val="004829E1"/>
    <w:rsid w:val="00482ADC"/>
    <w:rsid w:val="00482B8E"/>
    <w:rsid w:val="00484426"/>
    <w:rsid w:val="0048464D"/>
    <w:rsid w:val="004847B9"/>
    <w:rsid w:val="00484A80"/>
    <w:rsid w:val="0048521A"/>
    <w:rsid w:val="004855D0"/>
    <w:rsid w:val="00485DE3"/>
    <w:rsid w:val="004864DE"/>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60D4"/>
    <w:rsid w:val="004A6601"/>
    <w:rsid w:val="004A6658"/>
    <w:rsid w:val="004A732F"/>
    <w:rsid w:val="004A7CE1"/>
    <w:rsid w:val="004B0D9F"/>
    <w:rsid w:val="004B1ABC"/>
    <w:rsid w:val="004B210A"/>
    <w:rsid w:val="004B2583"/>
    <w:rsid w:val="004B25BD"/>
    <w:rsid w:val="004B2E1A"/>
    <w:rsid w:val="004B3631"/>
    <w:rsid w:val="004B36D6"/>
    <w:rsid w:val="004B380E"/>
    <w:rsid w:val="004B43C8"/>
    <w:rsid w:val="004B4DA1"/>
    <w:rsid w:val="004B4FA7"/>
    <w:rsid w:val="004B4FF8"/>
    <w:rsid w:val="004B524D"/>
    <w:rsid w:val="004B5CBC"/>
    <w:rsid w:val="004B7155"/>
    <w:rsid w:val="004C02B0"/>
    <w:rsid w:val="004C04B4"/>
    <w:rsid w:val="004C0B71"/>
    <w:rsid w:val="004C0C44"/>
    <w:rsid w:val="004C2903"/>
    <w:rsid w:val="004C33DF"/>
    <w:rsid w:val="004C6311"/>
    <w:rsid w:val="004C6647"/>
    <w:rsid w:val="004C6F7F"/>
    <w:rsid w:val="004C72CC"/>
    <w:rsid w:val="004C76F6"/>
    <w:rsid w:val="004C7835"/>
    <w:rsid w:val="004C7DAD"/>
    <w:rsid w:val="004D073B"/>
    <w:rsid w:val="004D0A24"/>
    <w:rsid w:val="004D0E47"/>
    <w:rsid w:val="004D108F"/>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B91"/>
    <w:rsid w:val="004E1BB4"/>
    <w:rsid w:val="004E2DC7"/>
    <w:rsid w:val="004E4210"/>
    <w:rsid w:val="004E423A"/>
    <w:rsid w:val="004E4710"/>
    <w:rsid w:val="004E5668"/>
    <w:rsid w:val="004E566C"/>
    <w:rsid w:val="004E72E3"/>
    <w:rsid w:val="004E7839"/>
    <w:rsid w:val="004F0907"/>
    <w:rsid w:val="004F13F0"/>
    <w:rsid w:val="004F1EA5"/>
    <w:rsid w:val="004F203F"/>
    <w:rsid w:val="004F23D6"/>
    <w:rsid w:val="004F27CA"/>
    <w:rsid w:val="004F2989"/>
    <w:rsid w:val="004F2EA0"/>
    <w:rsid w:val="004F3053"/>
    <w:rsid w:val="004F3302"/>
    <w:rsid w:val="004F3E49"/>
    <w:rsid w:val="004F494A"/>
    <w:rsid w:val="004F5600"/>
    <w:rsid w:val="004F5EAD"/>
    <w:rsid w:val="004F65B4"/>
    <w:rsid w:val="004F6875"/>
    <w:rsid w:val="004F6CD2"/>
    <w:rsid w:val="005005D8"/>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77EA"/>
    <w:rsid w:val="005203B1"/>
    <w:rsid w:val="00520448"/>
    <w:rsid w:val="00520656"/>
    <w:rsid w:val="00520771"/>
    <w:rsid w:val="00520E52"/>
    <w:rsid w:val="00522A3F"/>
    <w:rsid w:val="00522EE8"/>
    <w:rsid w:val="0052364F"/>
    <w:rsid w:val="00523995"/>
    <w:rsid w:val="00523CEC"/>
    <w:rsid w:val="00523EC2"/>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4538"/>
    <w:rsid w:val="0054472F"/>
    <w:rsid w:val="00544DAC"/>
    <w:rsid w:val="005464FB"/>
    <w:rsid w:val="005465D1"/>
    <w:rsid w:val="00546CCC"/>
    <w:rsid w:val="0054711B"/>
    <w:rsid w:val="005505A5"/>
    <w:rsid w:val="00550E09"/>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4290"/>
    <w:rsid w:val="0059501E"/>
    <w:rsid w:val="005950A3"/>
    <w:rsid w:val="00595878"/>
    <w:rsid w:val="00595AE9"/>
    <w:rsid w:val="00595DF9"/>
    <w:rsid w:val="005967BB"/>
    <w:rsid w:val="00596E42"/>
    <w:rsid w:val="005971D9"/>
    <w:rsid w:val="005971DB"/>
    <w:rsid w:val="005A175E"/>
    <w:rsid w:val="005A33DA"/>
    <w:rsid w:val="005A3BBC"/>
    <w:rsid w:val="005A3D4A"/>
    <w:rsid w:val="005A3F20"/>
    <w:rsid w:val="005A406E"/>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62E7"/>
    <w:rsid w:val="005C692F"/>
    <w:rsid w:val="005C7269"/>
    <w:rsid w:val="005C781B"/>
    <w:rsid w:val="005D05DD"/>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5F7FCB"/>
    <w:rsid w:val="0060141F"/>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33F2"/>
    <w:rsid w:val="00614062"/>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A1C"/>
    <w:rsid w:val="00626A67"/>
    <w:rsid w:val="00626DB5"/>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904"/>
    <w:rsid w:val="00647CD7"/>
    <w:rsid w:val="00650153"/>
    <w:rsid w:val="006505FA"/>
    <w:rsid w:val="0065164E"/>
    <w:rsid w:val="00652857"/>
    <w:rsid w:val="00652B52"/>
    <w:rsid w:val="00652F0A"/>
    <w:rsid w:val="00653308"/>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2652"/>
    <w:rsid w:val="00662D63"/>
    <w:rsid w:val="00663C86"/>
    <w:rsid w:val="0066438A"/>
    <w:rsid w:val="00664B7E"/>
    <w:rsid w:val="00664C16"/>
    <w:rsid w:val="00664E4E"/>
    <w:rsid w:val="006660BF"/>
    <w:rsid w:val="0066654F"/>
    <w:rsid w:val="00666730"/>
    <w:rsid w:val="00666B23"/>
    <w:rsid w:val="006676DE"/>
    <w:rsid w:val="00667CD0"/>
    <w:rsid w:val="00670159"/>
    <w:rsid w:val="0067019C"/>
    <w:rsid w:val="006714FC"/>
    <w:rsid w:val="006725BE"/>
    <w:rsid w:val="0067392E"/>
    <w:rsid w:val="00673A04"/>
    <w:rsid w:val="006740FE"/>
    <w:rsid w:val="006743B7"/>
    <w:rsid w:val="006747B3"/>
    <w:rsid w:val="00674933"/>
    <w:rsid w:val="00674AB8"/>
    <w:rsid w:val="00674BCC"/>
    <w:rsid w:val="0067589D"/>
    <w:rsid w:val="0067591F"/>
    <w:rsid w:val="00676A67"/>
    <w:rsid w:val="00680015"/>
    <w:rsid w:val="0068008A"/>
    <w:rsid w:val="0068048A"/>
    <w:rsid w:val="006804C6"/>
    <w:rsid w:val="006816B3"/>
    <w:rsid w:val="00681EE4"/>
    <w:rsid w:val="00682EEB"/>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677"/>
    <w:rsid w:val="0069796A"/>
    <w:rsid w:val="00697C8A"/>
    <w:rsid w:val="006A0841"/>
    <w:rsid w:val="006A0E05"/>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E127C"/>
    <w:rsid w:val="006E1343"/>
    <w:rsid w:val="006E1727"/>
    <w:rsid w:val="006E17C5"/>
    <w:rsid w:val="006E2ED7"/>
    <w:rsid w:val="006E33C3"/>
    <w:rsid w:val="006E4192"/>
    <w:rsid w:val="006E419B"/>
    <w:rsid w:val="006E4419"/>
    <w:rsid w:val="006E449D"/>
    <w:rsid w:val="006E5DF5"/>
    <w:rsid w:val="006E619D"/>
    <w:rsid w:val="006E74C0"/>
    <w:rsid w:val="006E75CC"/>
    <w:rsid w:val="006E791E"/>
    <w:rsid w:val="006E7F11"/>
    <w:rsid w:val="006F0445"/>
    <w:rsid w:val="006F0A1E"/>
    <w:rsid w:val="006F0F92"/>
    <w:rsid w:val="006F2746"/>
    <w:rsid w:val="006F2EB8"/>
    <w:rsid w:val="006F350A"/>
    <w:rsid w:val="006F3D72"/>
    <w:rsid w:val="006F42EC"/>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79E"/>
    <w:rsid w:val="00715B5B"/>
    <w:rsid w:val="007168F3"/>
    <w:rsid w:val="007170BF"/>
    <w:rsid w:val="007172C4"/>
    <w:rsid w:val="00717345"/>
    <w:rsid w:val="0071790C"/>
    <w:rsid w:val="007204AD"/>
    <w:rsid w:val="007212A6"/>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9A8"/>
    <w:rsid w:val="007749E9"/>
    <w:rsid w:val="00775141"/>
    <w:rsid w:val="00775870"/>
    <w:rsid w:val="00775B8F"/>
    <w:rsid w:val="007762F1"/>
    <w:rsid w:val="00776B7A"/>
    <w:rsid w:val="0077771C"/>
    <w:rsid w:val="007803C8"/>
    <w:rsid w:val="00780510"/>
    <w:rsid w:val="00780E81"/>
    <w:rsid w:val="007818BA"/>
    <w:rsid w:val="00782005"/>
    <w:rsid w:val="00782014"/>
    <w:rsid w:val="007823DC"/>
    <w:rsid w:val="00782856"/>
    <w:rsid w:val="007838AC"/>
    <w:rsid w:val="00784533"/>
    <w:rsid w:val="00784706"/>
    <w:rsid w:val="0078544D"/>
    <w:rsid w:val="00785D76"/>
    <w:rsid w:val="0078609C"/>
    <w:rsid w:val="007865A3"/>
    <w:rsid w:val="007901FA"/>
    <w:rsid w:val="00790699"/>
    <w:rsid w:val="007908D9"/>
    <w:rsid w:val="00791319"/>
    <w:rsid w:val="00791479"/>
    <w:rsid w:val="0079368E"/>
    <w:rsid w:val="0079386E"/>
    <w:rsid w:val="0079402A"/>
    <w:rsid w:val="0079467F"/>
    <w:rsid w:val="00796424"/>
    <w:rsid w:val="00796C63"/>
    <w:rsid w:val="007978BC"/>
    <w:rsid w:val="00797B02"/>
    <w:rsid w:val="00797B54"/>
    <w:rsid w:val="00797BF1"/>
    <w:rsid w:val="007A0258"/>
    <w:rsid w:val="007A0A82"/>
    <w:rsid w:val="007A1425"/>
    <w:rsid w:val="007A1586"/>
    <w:rsid w:val="007A170C"/>
    <w:rsid w:val="007A18F4"/>
    <w:rsid w:val="007A2000"/>
    <w:rsid w:val="007A2B46"/>
    <w:rsid w:val="007A2C91"/>
    <w:rsid w:val="007A2F32"/>
    <w:rsid w:val="007A3F73"/>
    <w:rsid w:val="007A507C"/>
    <w:rsid w:val="007A534D"/>
    <w:rsid w:val="007A5E8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9B8"/>
    <w:rsid w:val="007E7EC6"/>
    <w:rsid w:val="007F04C3"/>
    <w:rsid w:val="007F05D9"/>
    <w:rsid w:val="007F0AA8"/>
    <w:rsid w:val="007F0D15"/>
    <w:rsid w:val="007F14FD"/>
    <w:rsid w:val="007F1A13"/>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0A42"/>
    <w:rsid w:val="00811122"/>
    <w:rsid w:val="00811926"/>
    <w:rsid w:val="00811E18"/>
    <w:rsid w:val="00811E2A"/>
    <w:rsid w:val="008123C5"/>
    <w:rsid w:val="00812ED3"/>
    <w:rsid w:val="0081332C"/>
    <w:rsid w:val="00813734"/>
    <w:rsid w:val="00813CC8"/>
    <w:rsid w:val="00814515"/>
    <w:rsid w:val="00815FBC"/>
    <w:rsid w:val="0081608B"/>
    <w:rsid w:val="0081649C"/>
    <w:rsid w:val="00817433"/>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9E"/>
    <w:rsid w:val="008249E4"/>
    <w:rsid w:val="00824C33"/>
    <w:rsid w:val="00825D85"/>
    <w:rsid w:val="00825FC6"/>
    <w:rsid w:val="00826CD6"/>
    <w:rsid w:val="00826EE3"/>
    <w:rsid w:val="008276E3"/>
    <w:rsid w:val="008315ED"/>
    <w:rsid w:val="00831A1E"/>
    <w:rsid w:val="00832005"/>
    <w:rsid w:val="00832235"/>
    <w:rsid w:val="00832712"/>
    <w:rsid w:val="00832F47"/>
    <w:rsid w:val="0083302C"/>
    <w:rsid w:val="00834166"/>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376"/>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4074"/>
    <w:rsid w:val="00864E0A"/>
    <w:rsid w:val="00865C5A"/>
    <w:rsid w:val="00866F00"/>
    <w:rsid w:val="00870504"/>
    <w:rsid w:val="00870EF4"/>
    <w:rsid w:val="00872986"/>
    <w:rsid w:val="00873909"/>
    <w:rsid w:val="00873BB0"/>
    <w:rsid w:val="00875A01"/>
    <w:rsid w:val="008762F2"/>
    <w:rsid w:val="00876509"/>
    <w:rsid w:val="00876602"/>
    <w:rsid w:val="00876758"/>
    <w:rsid w:val="00876B6E"/>
    <w:rsid w:val="00876BD2"/>
    <w:rsid w:val="00877428"/>
    <w:rsid w:val="0087770D"/>
    <w:rsid w:val="00877E05"/>
    <w:rsid w:val="00877F0C"/>
    <w:rsid w:val="008801AE"/>
    <w:rsid w:val="0088142E"/>
    <w:rsid w:val="00881547"/>
    <w:rsid w:val="008821DA"/>
    <w:rsid w:val="0088296D"/>
    <w:rsid w:val="008831B8"/>
    <w:rsid w:val="00883849"/>
    <w:rsid w:val="00884E08"/>
    <w:rsid w:val="0088534B"/>
    <w:rsid w:val="00885AFC"/>
    <w:rsid w:val="008865CF"/>
    <w:rsid w:val="00887970"/>
    <w:rsid w:val="00890236"/>
    <w:rsid w:val="008919E8"/>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8F1"/>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B37"/>
    <w:rsid w:val="008C57DC"/>
    <w:rsid w:val="008C725B"/>
    <w:rsid w:val="008C753A"/>
    <w:rsid w:val="008C75A1"/>
    <w:rsid w:val="008C77EF"/>
    <w:rsid w:val="008C7962"/>
    <w:rsid w:val="008C7E72"/>
    <w:rsid w:val="008C7FD6"/>
    <w:rsid w:val="008D04BD"/>
    <w:rsid w:val="008D06C4"/>
    <w:rsid w:val="008D1161"/>
    <w:rsid w:val="008D2380"/>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8FC"/>
    <w:rsid w:val="008E2B94"/>
    <w:rsid w:val="008E2C43"/>
    <w:rsid w:val="008E37C7"/>
    <w:rsid w:val="008E3B16"/>
    <w:rsid w:val="008E3CC1"/>
    <w:rsid w:val="008E3E14"/>
    <w:rsid w:val="008E40BE"/>
    <w:rsid w:val="008E4F1A"/>
    <w:rsid w:val="008E4F6C"/>
    <w:rsid w:val="008E59AA"/>
    <w:rsid w:val="008E7405"/>
    <w:rsid w:val="008F00C0"/>
    <w:rsid w:val="008F1C0A"/>
    <w:rsid w:val="008F1FF2"/>
    <w:rsid w:val="008F205B"/>
    <w:rsid w:val="008F289E"/>
    <w:rsid w:val="008F3BBD"/>
    <w:rsid w:val="008F3DAF"/>
    <w:rsid w:val="008F4505"/>
    <w:rsid w:val="008F4A74"/>
    <w:rsid w:val="008F55C1"/>
    <w:rsid w:val="008F5DD6"/>
    <w:rsid w:val="008F6090"/>
    <w:rsid w:val="008F629B"/>
    <w:rsid w:val="008F63DE"/>
    <w:rsid w:val="008F6812"/>
    <w:rsid w:val="008F69F3"/>
    <w:rsid w:val="008F75EE"/>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B"/>
    <w:rsid w:val="00906304"/>
    <w:rsid w:val="00906346"/>
    <w:rsid w:val="0090742D"/>
    <w:rsid w:val="00910FB6"/>
    <w:rsid w:val="009116F1"/>
    <w:rsid w:val="00911E80"/>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E53"/>
    <w:rsid w:val="009252B1"/>
    <w:rsid w:val="00925386"/>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7430"/>
    <w:rsid w:val="009374D8"/>
    <w:rsid w:val="00937915"/>
    <w:rsid w:val="00937D5D"/>
    <w:rsid w:val="00940850"/>
    <w:rsid w:val="00940A27"/>
    <w:rsid w:val="009419E8"/>
    <w:rsid w:val="00941C2A"/>
    <w:rsid w:val="00941C32"/>
    <w:rsid w:val="00942210"/>
    <w:rsid w:val="009425B5"/>
    <w:rsid w:val="00942C0E"/>
    <w:rsid w:val="00942D9E"/>
    <w:rsid w:val="00944008"/>
    <w:rsid w:val="00945245"/>
    <w:rsid w:val="00946245"/>
    <w:rsid w:val="00947ADE"/>
    <w:rsid w:val="00947DC7"/>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A1D"/>
    <w:rsid w:val="00961BD3"/>
    <w:rsid w:val="00962D34"/>
    <w:rsid w:val="00962D4A"/>
    <w:rsid w:val="00962E6D"/>
    <w:rsid w:val="009638A8"/>
    <w:rsid w:val="009639CB"/>
    <w:rsid w:val="00963F4C"/>
    <w:rsid w:val="0096474A"/>
    <w:rsid w:val="009657D7"/>
    <w:rsid w:val="00966776"/>
    <w:rsid w:val="00966D14"/>
    <w:rsid w:val="0096776D"/>
    <w:rsid w:val="00967E0E"/>
    <w:rsid w:val="009701A8"/>
    <w:rsid w:val="00970960"/>
    <w:rsid w:val="00971E52"/>
    <w:rsid w:val="009720AD"/>
    <w:rsid w:val="00972169"/>
    <w:rsid w:val="00972442"/>
    <w:rsid w:val="00972F20"/>
    <w:rsid w:val="0097316A"/>
    <w:rsid w:val="0097363D"/>
    <w:rsid w:val="00974779"/>
    <w:rsid w:val="00974CBB"/>
    <w:rsid w:val="0097572F"/>
    <w:rsid w:val="00976507"/>
    <w:rsid w:val="00976728"/>
    <w:rsid w:val="00976744"/>
    <w:rsid w:val="00976EBE"/>
    <w:rsid w:val="009775E6"/>
    <w:rsid w:val="00977738"/>
    <w:rsid w:val="00977DA2"/>
    <w:rsid w:val="00980BB0"/>
    <w:rsid w:val="00980DE4"/>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0FD"/>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39E2"/>
    <w:rsid w:val="009A4424"/>
    <w:rsid w:val="009A5F98"/>
    <w:rsid w:val="009A79BA"/>
    <w:rsid w:val="009B00B9"/>
    <w:rsid w:val="009B1206"/>
    <w:rsid w:val="009B16E2"/>
    <w:rsid w:val="009B1705"/>
    <w:rsid w:val="009B1935"/>
    <w:rsid w:val="009B2AC3"/>
    <w:rsid w:val="009B2C95"/>
    <w:rsid w:val="009B4B79"/>
    <w:rsid w:val="009B56D0"/>
    <w:rsid w:val="009B59BA"/>
    <w:rsid w:val="009B6040"/>
    <w:rsid w:val="009B6240"/>
    <w:rsid w:val="009B6276"/>
    <w:rsid w:val="009B6A89"/>
    <w:rsid w:val="009B73E1"/>
    <w:rsid w:val="009B7894"/>
    <w:rsid w:val="009C000E"/>
    <w:rsid w:val="009C035C"/>
    <w:rsid w:val="009C181B"/>
    <w:rsid w:val="009C19D0"/>
    <w:rsid w:val="009C3BE3"/>
    <w:rsid w:val="009C3CBD"/>
    <w:rsid w:val="009C3E07"/>
    <w:rsid w:val="009C3F41"/>
    <w:rsid w:val="009C5063"/>
    <w:rsid w:val="009C535A"/>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404"/>
    <w:rsid w:val="009D4E77"/>
    <w:rsid w:val="009D50BB"/>
    <w:rsid w:val="009D51CF"/>
    <w:rsid w:val="009D5302"/>
    <w:rsid w:val="009D5D8D"/>
    <w:rsid w:val="009D6296"/>
    <w:rsid w:val="009D652A"/>
    <w:rsid w:val="009D6DFF"/>
    <w:rsid w:val="009D7140"/>
    <w:rsid w:val="009D7BF3"/>
    <w:rsid w:val="009E0292"/>
    <w:rsid w:val="009E127C"/>
    <w:rsid w:val="009E19F8"/>
    <w:rsid w:val="009E2516"/>
    <w:rsid w:val="009E2E8F"/>
    <w:rsid w:val="009E3C9F"/>
    <w:rsid w:val="009E408D"/>
    <w:rsid w:val="009E5483"/>
    <w:rsid w:val="009E54B3"/>
    <w:rsid w:val="009E6210"/>
    <w:rsid w:val="009E6955"/>
    <w:rsid w:val="009E7240"/>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709"/>
    <w:rsid w:val="00A04992"/>
    <w:rsid w:val="00A04A1D"/>
    <w:rsid w:val="00A04CD6"/>
    <w:rsid w:val="00A0514C"/>
    <w:rsid w:val="00A05B98"/>
    <w:rsid w:val="00A066B8"/>
    <w:rsid w:val="00A06AD2"/>
    <w:rsid w:val="00A06CDF"/>
    <w:rsid w:val="00A07B48"/>
    <w:rsid w:val="00A1056F"/>
    <w:rsid w:val="00A10866"/>
    <w:rsid w:val="00A10B9F"/>
    <w:rsid w:val="00A1107F"/>
    <w:rsid w:val="00A11F2B"/>
    <w:rsid w:val="00A128A8"/>
    <w:rsid w:val="00A14299"/>
    <w:rsid w:val="00A14E92"/>
    <w:rsid w:val="00A15046"/>
    <w:rsid w:val="00A15F75"/>
    <w:rsid w:val="00A166AE"/>
    <w:rsid w:val="00A166CD"/>
    <w:rsid w:val="00A16760"/>
    <w:rsid w:val="00A1697A"/>
    <w:rsid w:val="00A177F9"/>
    <w:rsid w:val="00A20BD7"/>
    <w:rsid w:val="00A21B51"/>
    <w:rsid w:val="00A21FE5"/>
    <w:rsid w:val="00A228AC"/>
    <w:rsid w:val="00A24739"/>
    <w:rsid w:val="00A2476F"/>
    <w:rsid w:val="00A24945"/>
    <w:rsid w:val="00A24B95"/>
    <w:rsid w:val="00A2576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119"/>
    <w:rsid w:val="00A34899"/>
    <w:rsid w:val="00A349B2"/>
    <w:rsid w:val="00A36192"/>
    <w:rsid w:val="00A3655C"/>
    <w:rsid w:val="00A404C4"/>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F49"/>
    <w:rsid w:val="00A66793"/>
    <w:rsid w:val="00A705CD"/>
    <w:rsid w:val="00A70F90"/>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543"/>
    <w:rsid w:val="00A84EFB"/>
    <w:rsid w:val="00A86888"/>
    <w:rsid w:val="00A86DDE"/>
    <w:rsid w:val="00A877C5"/>
    <w:rsid w:val="00A87C8C"/>
    <w:rsid w:val="00A9051C"/>
    <w:rsid w:val="00A909ED"/>
    <w:rsid w:val="00A90C46"/>
    <w:rsid w:val="00A919F1"/>
    <w:rsid w:val="00A9269D"/>
    <w:rsid w:val="00A92E4E"/>
    <w:rsid w:val="00A944BF"/>
    <w:rsid w:val="00A9497C"/>
    <w:rsid w:val="00A9511D"/>
    <w:rsid w:val="00A951B4"/>
    <w:rsid w:val="00A95D28"/>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4EE"/>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37E6"/>
    <w:rsid w:val="00AE3EBC"/>
    <w:rsid w:val="00AE4675"/>
    <w:rsid w:val="00AE5A32"/>
    <w:rsid w:val="00AE61A3"/>
    <w:rsid w:val="00AE66EF"/>
    <w:rsid w:val="00AE66F8"/>
    <w:rsid w:val="00AE693E"/>
    <w:rsid w:val="00AE694A"/>
    <w:rsid w:val="00AE6A79"/>
    <w:rsid w:val="00AE711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F0D"/>
    <w:rsid w:val="00AF642E"/>
    <w:rsid w:val="00AF6EF4"/>
    <w:rsid w:val="00B005CF"/>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9"/>
    <w:rsid w:val="00B10FB9"/>
    <w:rsid w:val="00B1164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69C"/>
    <w:rsid w:val="00B2301E"/>
    <w:rsid w:val="00B23767"/>
    <w:rsid w:val="00B23F0E"/>
    <w:rsid w:val="00B24180"/>
    <w:rsid w:val="00B244B4"/>
    <w:rsid w:val="00B246CA"/>
    <w:rsid w:val="00B247DB"/>
    <w:rsid w:val="00B24CBE"/>
    <w:rsid w:val="00B251D7"/>
    <w:rsid w:val="00B25296"/>
    <w:rsid w:val="00B255F0"/>
    <w:rsid w:val="00B258DC"/>
    <w:rsid w:val="00B259C9"/>
    <w:rsid w:val="00B25AD5"/>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CD2"/>
    <w:rsid w:val="00B45815"/>
    <w:rsid w:val="00B45FB0"/>
    <w:rsid w:val="00B460DB"/>
    <w:rsid w:val="00B46224"/>
    <w:rsid w:val="00B465E7"/>
    <w:rsid w:val="00B477DB"/>
    <w:rsid w:val="00B50060"/>
    <w:rsid w:val="00B5189F"/>
    <w:rsid w:val="00B51BA7"/>
    <w:rsid w:val="00B52090"/>
    <w:rsid w:val="00B52ACF"/>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4440"/>
    <w:rsid w:val="00B6581C"/>
    <w:rsid w:val="00B65C4D"/>
    <w:rsid w:val="00B661FC"/>
    <w:rsid w:val="00B663D4"/>
    <w:rsid w:val="00B66821"/>
    <w:rsid w:val="00B6714B"/>
    <w:rsid w:val="00B67CFD"/>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E25"/>
    <w:rsid w:val="00B82407"/>
    <w:rsid w:val="00B8263A"/>
    <w:rsid w:val="00B826D1"/>
    <w:rsid w:val="00B827BC"/>
    <w:rsid w:val="00B829F7"/>
    <w:rsid w:val="00B8343C"/>
    <w:rsid w:val="00B83602"/>
    <w:rsid w:val="00B84867"/>
    <w:rsid w:val="00B84925"/>
    <w:rsid w:val="00B852A5"/>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5A7"/>
    <w:rsid w:val="00BA43A9"/>
    <w:rsid w:val="00BA4DC2"/>
    <w:rsid w:val="00BA5528"/>
    <w:rsid w:val="00BA5902"/>
    <w:rsid w:val="00BA5A1F"/>
    <w:rsid w:val="00BA5E31"/>
    <w:rsid w:val="00BA6284"/>
    <w:rsid w:val="00BA68A1"/>
    <w:rsid w:val="00BA6E2D"/>
    <w:rsid w:val="00BB001F"/>
    <w:rsid w:val="00BB0126"/>
    <w:rsid w:val="00BB084F"/>
    <w:rsid w:val="00BB0E11"/>
    <w:rsid w:val="00BB138B"/>
    <w:rsid w:val="00BB1EC4"/>
    <w:rsid w:val="00BB22AA"/>
    <w:rsid w:val="00BB2885"/>
    <w:rsid w:val="00BB2FA0"/>
    <w:rsid w:val="00BB361E"/>
    <w:rsid w:val="00BB3C77"/>
    <w:rsid w:val="00BB42B0"/>
    <w:rsid w:val="00BB4365"/>
    <w:rsid w:val="00BB4FD9"/>
    <w:rsid w:val="00BB5350"/>
    <w:rsid w:val="00BB5D73"/>
    <w:rsid w:val="00BB6376"/>
    <w:rsid w:val="00BB646D"/>
    <w:rsid w:val="00BB6D5B"/>
    <w:rsid w:val="00BB6FF3"/>
    <w:rsid w:val="00BB7DE9"/>
    <w:rsid w:val="00BC038D"/>
    <w:rsid w:val="00BC0710"/>
    <w:rsid w:val="00BC07BA"/>
    <w:rsid w:val="00BC0E15"/>
    <w:rsid w:val="00BC0EF2"/>
    <w:rsid w:val="00BC31A5"/>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A28"/>
    <w:rsid w:val="00BD70F2"/>
    <w:rsid w:val="00BE00E1"/>
    <w:rsid w:val="00BE0660"/>
    <w:rsid w:val="00BE19BD"/>
    <w:rsid w:val="00BE2E67"/>
    <w:rsid w:val="00BE32AB"/>
    <w:rsid w:val="00BE3B6F"/>
    <w:rsid w:val="00BE4202"/>
    <w:rsid w:val="00BE4A45"/>
    <w:rsid w:val="00BE55F1"/>
    <w:rsid w:val="00BE5AC5"/>
    <w:rsid w:val="00BE64E9"/>
    <w:rsid w:val="00BE67BB"/>
    <w:rsid w:val="00BE6816"/>
    <w:rsid w:val="00BE744B"/>
    <w:rsid w:val="00BE7BCA"/>
    <w:rsid w:val="00BE7D94"/>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30490"/>
    <w:rsid w:val="00C30FC8"/>
    <w:rsid w:val="00C313FE"/>
    <w:rsid w:val="00C3141F"/>
    <w:rsid w:val="00C3218D"/>
    <w:rsid w:val="00C32E89"/>
    <w:rsid w:val="00C33172"/>
    <w:rsid w:val="00C332C5"/>
    <w:rsid w:val="00C3369A"/>
    <w:rsid w:val="00C3399A"/>
    <w:rsid w:val="00C33DA8"/>
    <w:rsid w:val="00C33FD9"/>
    <w:rsid w:val="00C340EF"/>
    <w:rsid w:val="00C341BD"/>
    <w:rsid w:val="00C34AAF"/>
    <w:rsid w:val="00C34E6C"/>
    <w:rsid w:val="00C354F8"/>
    <w:rsid w:val="00C3592A"/>
    <w:rsid w:val="00C35E66"/>
    <w:rsid w:val="00C36440"/>
    <w:rsid w:val="00C372BC"/>
    <w:rsid w:val="00C3772E"/>
    <w:rsid w:val="00C377DD"/>
    <w:rsid w:val="00C378B2"/>
    <w:rsid w:val="00C37FC1"/>
    <w:rsid w:val="00C40FAA"/>
    <w:rsid w:val="00C411EA"/>
    <w:rsid w:val="00C41616"/>
    <w:rsid w:val="00C41BCA"/>
    <w:rsid w:val="00C41DFA"/>
    <w:rsid w:val="00C4382B"/>
    <w:rsid w:val="00C43D06"/>
    <w:rsid w:val="00C43DDB"/>
    <w:rsid w:val="00C43EAC"/>
    <w:rsid w:val="00C44816"/>
    <w:rsid w:val="00C44DB4"/>
    <w:rsid w:val="00C45439"/>
    <w:rsid w:val="00C458D6"/>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51EF"/>
    <w:rsid w:val="00C655D0"/>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3026"/>
    <w:rsid w:val="00C74ECD"/>
    <w:rsid w:val="00C75453"/>
    <w:rsid w:val="00C7548C"/>
    <w:rsid w:val="00C75BC1"/>
    <w:rsid w:val="00C75FE7"/>
    <w:rsid w:val="00C76BF8"/>
    <w:rsid w:val="00C7733A"/>
    <w:rsid w:val="00C77C5A"/>
    <w:rsid w:val="00C80024"/>
    <w:rsid w:val="00C80BF2"/>
    <w:rsid w:val="00C80CE8"/>
    <w:rsid w:val="00C80D67"/>
    <w:rsid w:val="00C82AB3"/>
    <w:rsid w:val="00C83027"/>
    <w:rsid w:val="00C83073"/>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E77"/>
    <w:rsid w:val="00CB624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92"/>
    <w:rsid w:val="00CC57F0"/>
    <w:rsid w:val="00CC5A4C"/>
    <w:rsid w:val="00CC5CDC"/>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CBB"/>
    <w:rsid w:val="00CE0F05"/>
    <w:rsid w:val="00CE0F23"/>
    <w:rsid w:val="00CE12FA"/>
    <w:rsid w:val="00CE13CC"/>
    <w:rsid w:val="00CE1566"/>
    <w:rsid w:val="00CE1577"/>
    <w:rsid w:val="00CE1DA5"/>
    <w:rsid w:val="00CE2013"/>
    <w:rsid w:val="00CE25E5"/>
    <w:rsid w:val="00CE27D7"/>
    <w:rsid w:val="00CE2BF8"/>
    <w:rsid w:val="00CE3922"/>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BA2"/>
    <w:rsid w:val="00D02291"/>
    <w:rsid w:val="00D024C0"/>
    <w:rsid w:val="00D02DAB"/>
    <w:rsid w:val="00D031A0"/>
    <w:rsid w:val="00D03C51"/>
    <w:rsid w:val="00D04214"/>
    <w:rsid w:val="00D054A6"/>
    <w:rsid w:val="00D05F67"/>
    <w:rsid w:val="00D0626B"/>
    <w:rsid w:val="00D068B7"/>
    <w:rsid w:val="00D06EA7"/>
    <w:rsid w:val="00D07182"/>
    <w:rsid w:val="00D11A1C"/>
    <w:rsid w:val="00D120F0"/>
    <w:rsid w:val="00D1214D"/>
    <w:rsid w:val="00D12405"/>
    <w:rsid w:val="00D125C1"/>
    <w:rsid w:val="00D1293F"/>
    <w:rsid w:val="00D12C2A"/>
    <w:rsid w:val="00D12E86"/>
    <w:rsid w:val="00D12F54"/>
    <w:rsid w:val="00D13ADC"/>
    <w:rsid w:val="00D14BD4"/>
    <w:rsid w:val="00D14D21"/>
    <w:rsid w:val="00D14E73"/>
    <w:rsid w:val="00D15259"/>
    <w:rsid w:val="00D15A3B"/>
    <w:rsid w:val="00D16886"/>
    <w:rsid w:val="00D16C6B"/>
    <w:rsid w:val="00D16E63"/>
    <w:rsid w:val="00D1718D"/>
    <w:rsid w:val="00D173BF"/>
    <w:rsid w:val="00D1779D"/>
    <w:rsid w:val="00D20851"/>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610"/>
    <w:rsid w:val="00D45819"/>
    <w:rsid w:val="00D47736"/>
    <w:rsid w:val="00D503D3"/>
    <w:rsid w:val="00D5062D"/>
    <w:rsid w:val="00D50CB0"/>
    <w:rsid w:val="00D5136D"/>
    <w:rsid w:val="00D519D6"/>
    <w:rsid w:val="00D5263A"/>
    <w:rsid w:val="00D532D8"/>
    <w:rsid w:val="00D54540"/>
    <w:rsid w:val="00D54649"/>
    <w:rsid w:val="00D54BC6"/>
    <w:rsid w:val="00D55006"/>
    <w:rsid w:val="00D55879"/>
    <w:rsid w:val="00D56A63"/>
    <w:rsid w:val="00D57219"/>
    <w:rsid w:val="00D578E7"/>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9AE"/>
    <w:rsid w:val="00D6700C"/>
    <w:rsid w:val="00D6715D"/>
    <w:rsid w:val="00D67482"/>
    <w:rsid w:val="00D7001D"/>
    <w:rsid w:val="00D701B8"/>
    <w:rsid w:val="00D70335"/>
    <w:rsid w:val="00D70D31"/>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E48"/>
    <w:rsid w:val="00D841BF"/>
    <w:rsid w:val="00D8496C"/>
    <w:rsid w:val="00D84D24"/>
    <w:rsid w:val="00D84DC2"/>
    <w:rsid w:val="00D851BC"/>
    <w:rsid w:val="00D855A9"/>
    <w:rsid w:val="00D85ADF"/>
    <w:rsid w:val="00D85C25"/>
    <w:rsid w:val="00D85ED1"/>
    <w:rsid w:val="00D8662D"/>
    <w:rsid w:val="00D86A08"/>
    <w:rsid w:val="00D86EEE"/>
    <w:rsid w:val="00D87057"/>
    <w:rsid w:val="00D8733A"/>
    <w:rsid w:val="00D87D50"/>
    <w:rsid w:val="00D90612"/>
    <w:rsid w:val="00D90A89"/>
    <w:rsid w:val="00D90D76"/>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CFC"/>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B99"/>
    <w:rsid w:val="00DC351A"/>
    <w:rsid w:val="00DC3B77"/>
    <w:rsid w:val="00DC434B"/>
    <w:rsid w:val="00DC56A0"/>
    <w:rsid w:val="00DC5961"/>
    <w:rsid w:val="00DC5E51"/>
    <w:rsid w:val="00DC6253"/>
    <w:rsid w:val="00DC63FD"/>
    <w:rsid w:val="00DC65FF"/>
    <w:rsid w:val="00DC70CD"/>
    <w:rsid w:val="00DC73C7"/>
    <w:rsid w:val="00DD063E"/>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F77"/>
    <w:rsid w:val="00DF559C"/>
    <w:rsid w:val="00DF57EB"/>
    <w:rsid w:val="00DF6151"/>
    <w:rsid w:val="00DF6996"/>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B5B"/>
    <w:rsid w:val="00E1498E"/>
    <w:rsid w:val="00E1645D"/>
    <w:rsid w:val="00E1741F"/>
    <w:rsid w:val="00E179E4"/>
    <w:rsid w:val="00E17F62"/>
    <w:rsid w:val="00E2046C"/>
    <w:rsid w:val="00E21795"/>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90B"/>
    <w:rsid w:val="00E63DF3"/>
    <w:rsid w:val="00E64105"/>
    <w:rsid w:val="00E64A86"/>
    <w:rsid w:val="00E64E16"/>
    <w:rsid w:val="00E64E3C"/>
    <w:rsid w:val="00E665D1"/>
    <w:rsid w:val="00E66F19"/>
    <w:rsid w:val="00E679DC"/>
    <w:rsid w:val="00E67B03"/>
    <w:rsid w:val="00E67B1C"/>
    <w:rsid w:val="00E70071"/>
    <w:rsid w:val="00E701E0"/>
    <w:rsid w:val="00E71956"/>
    <w:rsid w:val="00E7331B"/>
    <w:rsid w:val="00E736AE"/>
    <w:rsid w:val="00E73CAF"/>
    <w:rsid w:val="00E74570"/>
    <w:rsid w:val="00E7500D"/>
    <w:rsid w:val="00E751B2"/>
    <w:rsid w:val="00E7534F"/>
    <w:rsid w:val="00E76B26"/>
    <w:rsid w:val="00E770E2"/>
    <w:rsid w:val="00E77547"/>
    <w:rsid w:val="00E7760C"/>
    <w:rsid w:val="00E77B2C"/>
    <w:rsid w:val="00E80E30"/>
    <w:rsid w:val="00E81C5A"/>
    <w:rsid w:val="00E82087"/>
    <w:rsid w:val="00E8215B"/>
    <w:rsid w:val="00E83258"/>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414C"/>
    <w:rsid w:val="00E94873"/>
    <w:rsid w:val="00E94C1B"/>
    <w:rsid w:val="00E94CCC"/>
    <w:rsid w:val="00E95BDA"/>
    <w:rsid w:val="00E96C72"/>
    <w:rsid w:val="00EA023C"/>
    <w:rsid w:val="00EA0612"/>
    <w:rsid w:val="00EA074E"/>
    <w:rsid w:val="00EA0766"/>
    <w:rsid w:val="00EA07B9"/>
    <w:rsid w:val="00EA07E0"/>
    <w:rsid w:val="00EA0FAB"/>
    <w:rsid w:val="00EA1166"/>
    <w:rsid w:val="00EA198A"/>
    <w:rsid w:val="00EA2D4C"/>
    <w:rsid w:val="00EA2DF9"/>
    <w:rsid w:val="00EA2F5A"/>
    <w:rsid w:val="00EA3338"/>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560F"/>
    <w:rsid w:val="00EB5C87"/>
    <w:rsid w:val="00EB6021"/>
    <w:rsid w:val="00EC07F2"/>
    <w:rsid w:val="00EC0AFD"/>
    <w:rsid w:val="00EC0BF4"/>
    <w:rsid w:val="00EC11F1"/>
    <w:rsid w:val="00EC170D"/>
    <w:rsid w:val="00EC1EDD"/>
    <w:rsid w:val="00EC1F7B"/>
    <w:rsid w:val="00EC2F9A"/>
    <w:rsid w:val="00EC4ED0"/>
    <w:rsid w:val="00EC4FB9"/>
    <w:rsid w:val="00EC5823"/>
    <w:rsid w:val="00EC5B76"/>
    <w:rsid w:val="00EC6A10"/>
    <w:rsid w:val="00EC73DC"/>
    <w:rsid w:val="00EC7A16"/>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1B04"/>
    <w:rsid w:val="00EF2A04"/>
    <w:rsid w:val="00EF2AC4"/>
    <w:rsid w:val="00EF3A2E"/>
    <w:rsid w:val="00EF5482"/>
    <w:rsid w:val="00EF586F"/>
    <w:rsid w:val="00EF6473"/>
    <w:rsid w:val="00EF6E41"/>
    <w:rsid w:val="00EF735B"/>
    <w:rsid w:val="00F004DD"/>
    <w:rsid w:val="00F00E8B"/>
    <w:rsid w:val="00F017FF"/>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4DAC"/>
    <w:rsid w:val="00F25038"/>
    <w:rsid w:val="00F25579"/>
    <w:rsid w:val="00F25C95"/>
    <w:rsid w:val="00F2663D"/>
    <w:rsid w:val="00F26D1B"/>
    <w:rsid w:val="00F27EFD"/>
    <w:rsid w:val="00F302D2"/>
    <w:rsid w:val="00F3110D"/>
    <w:rsid w:val="00F31532"/>
    <w:rsid w:val="00F318E9"/>
    <w:rsid w:val="00F3200B"/>
    <w:rsid w:val="00F32F36"/>
    <w:rsid w:val="00F3300D"/>
    <w:rsid w:val="00F33136"/>
    <w:rsid w:val="00F336D8"/>
    <w:rsid w:val="00F33B4E"/>
    <w:rsid w:val="00F3400B"/>
    <w:rsid w:val="00F3479F"/>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6F2"/>
    <w:rsid w:val="00F43850"/>
    <w:rsid w:val="00F43E83"/>
    <w:rsid w:val="00F43EBD"/>
    <w:rsid w:val="00F4452A"/>
    <w:rsid w:val="00F445E0"/>
    <w:rsid w:val="00F44FFA"/>
    <w:rsid w:val="00F459E2"/>
    <w:rsid w:val="00F45DDF"/>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704CC"/>
    <w:rsid w:val="00F70838"/>
    <w:rsid w:val="00F7160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A0728"/>
    <w:rsid w:val="00FA0751"/>
    <w:rsid w:val="00FA085A"/>
    <w:rsid w:val="00FA1BD8"/>
    <w:rsid w:val="00FA1FA2"/>
    <w:rsid w:val="00FA2330"/>
    <w:rsid w:val="00FA25AC"/>
    <w:rsid w:val="00FA2B25"/>
    <w:rsid w:val="00FA3BAE"/>
    <w:rsid w:val="00FA40CC"/>
    <w:rsid w:val="00FA4B7D"/>
    <w:rsid w:val="00FA5BD9"/>
    <w:rsid w:val="00FA6063"/>
    <w:rsid w:val="00FA6EB6"/>
    <w:rsid w:val="00FB0E58"/>
    <w:rsid w:val="00FB1157"/>
    <w:rsid w:val="00FB1176"/>
    <w:rsid w:val="00FB1201"/>
    <w:rsid w:val="00FB122E"/>
    <w:rsid w:val="00FB1A72"/>
    <w:rsid w:val="00FB1DA3"/>
    <w:rsid w:val="00FB2A35"/>
    <w:rsid w:val="00FB3FEA"/>
    <w:rsid w:val="00FB40F2"/>
    <w:rsid w:val="00FB4465"/>
    <w:rsid w:val="00FB4B7F"/>
    <w:rsid w:val="00FB4BB9"/>
    <w:rsid w:val="00FB665D"/>
    <w:rsid w:val="00FB66C4"/>
    <w:rsid w:val="00FB6DDD"/>
    <w:rsid w:val="00FB7073"/>
    <w:rsid w:val="00FB72DD"/>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1747"/>
    <w:rsid w:val="00FD2079"/>
    <w:rsid w:val="00FD25D6"/>
    <w:rsid w:val="00FD2B55"/>
    <w:rsid w:val="00FD32C1"/>
    <w:rsid w:val="00FD35DC"/>
    <w:rsid w:val="00FD3A37"/>
    <w:rsid w:val="00FD4502"/>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85D"/>
    <w:rsid w:val="00FF589C"/>
    <w:rsid w:val="00FF60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8496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45D8"/>
    <w:pPr>
      <w:spacing w:after="120"/>
      <w:jc w:val="both"/>
    </w:pPr>
    <w:rPr>
      <w:sz w:val="20"/>
    </w:rPr>
  </w:style>
  <w:style w:type="paragraph" w:styleId="Cmsor1">
    <w:name w:val="heading 1"/>
    <w:basedOn w:val="Norml"/>
    <w:next w:val="Norml"/>
    <w:link w:val="Cmsor1Char"/>
    <w:uiPriority w:val="9"/>
    <w:qFormat/>
    <w:rsid w:val="000C324F"/>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Cmsor2">
    <w:name w:val="heading 2"/>
    <w:basedOn w:val="Norml"/>
    <w:next w:val="Norml"/>
    <w:link w:val="Cmsor2Char"/>
    <w:uiPriority w:val="9"/>
    <w:unhideWhenUsed/>
    <w:qFormat/>
    <w:rsid w:val="000C324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C324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0C324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0C324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C324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C324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C324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Cmsor9">
    <w:name w:val="heading 9"/>
    <w:basedOn w:val="Norml"/>
    <w:next w:val="Norml"/>
    <w:link w:val="Cmsor9Char"/>
    <w:uiPriority w:val="9"/>
    <w:semiHidden/>
    <w:unhideWhenUsed/>
    <w:qFormat/>
    <w:rsid w:val="000C324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C324F"/>
    <w:rPr>
      <w:rFonts w:asciiTheme="majorHAnsi" w:eastAsiaTheme="majorEastAsia" w:hAnsiTheme="majorHAnsi" w:cstheme="majorBidi"/>
      <w:b/>
      <w:bCs/>
      <w:color w:val="345A8A" w:themeColor="accent1" w:themeShade="B5"/>
      <w:sz w:val="32"/>
      <w:szCs w:val="32"/>
    </w:rPr>
  </w:style>
  <w:style w:type="character" w:customStyle="1" w:styleId="Cmsor2Char">
    <w:name w:val="Címsor 2 Char"/>
    <w:basedOn w:val="Bekezdsalapbettpusa"/>
    <w:link w:val="Cmsor2"/>
    <w:uiPriority w:val="9"/>
    <w:rsid w:val="000C324F"/>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0C324F"/>
    <w:rPr>
      <w:rFonts w:asciiTheme="majorHAnsi" w:eastAsiaTheme="majorEastAsia" w:hAnsiTheme="majorHAnsi" w:cstheme="majorBidi"/>
      <w:b/>
      <w:bCs/>
      <w:color w:val="4F81BD" w:themeColor="accent1"/>
      <w:sz w:val="20"/>
    </w:rPr>
  </w:style>
  <w:style w:type="character" w:customStyle="1" w:styleId="Cmsor4Char">
    <w:name w:val="Címsor 4 Char"/>
    <w:basedOn w:val="Bekezdsalapbettpusa"/>
    <w:link w:val="Cmsor4"/>
    <w:uiPriority w:val="9"/>
    <w:rsid w:val="000C324F"/>
    <w:rPr>
      <w:rFonts w:asciiTheme="majorHAnsi" w:eastAsiaTheme="majorEastAsia" w:hAnsiTheme="majorHAnsi" w:cstheme="majorBidi"/>
      <w:b/>
      <w:bCs/>
      <w:i/>
      <w:iCs/>
      <w:color w:val="4F81BD" w:themeColor="accent1"/>
      <w:sz w:val="20"/>
    </w:rPr>
  </w:style>
  <w:style w:type="character" w:customStyle="1" w:styleId="Cmsor5Char">
    <w:name w:val="Címsor 5 Char"/>
    <w:basedOn w:val="Bekezdsalapbettpusa"/>
    <w:link w:val="Cmsor5"/>
    <w:uiPriority w:val="9"/>
    <w:rsid w:val="000C324F"/>
    <w:rPr>
      <w:rFonts w:asciiTheme="majorHAnsi" w:eastAsiaTheme="majorEastAsia" w:hAnsiTheme="majorHAnsi" w:cstheme="majorBidi"/>
      <w:color w:val="243F60" w:themeColor="accent1" w:themeShade="7F"/>
      <w:sz w:val="20"/>
    </w:rPr>
  </w:style>
  <w:style w:type="character" w:customStyle="1" w:styleId="Cmsor6Char">
    <w:name w:val="Címsor 6 Char"/>
    <w:basedOn w:val="Bekezdsalapbettpusa"/>
    <w:link w:val="Cmsor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Cmsor7Char">
    <w:name w:val="Címsor 7 Char"/>
    <w:basedOn w:val="Bekezdsalapbettpusa"/>
    <w:link w:val="Cmsor7"/>
    <w:uiPriority w:val="9"/>
    <w:semiHidden/>
    <w:rsid w:val="000C324F"/>
    <w:rPr>
      <w:rFonts w:asciiTheme="majorHAnsi" w:eastAsiaTheme="majorEastAsia" w:hAnsiTheme="majorHAnsi" w:cstheme="majorBidi"/>
      <w:i/>
      <w:iCs/>
      <w:color w:val="404040" w:themeColor="text1" w:themeTint="BF"/>
      <w:sz w:val="20"/>
    </w:rPr>
  </w:style>
  <w:style w:type="character" w:customStyle="1" w:styleId="Cmsor8Char">
    <w:name w:val="Címsor 8 Char"/>
    <w:basedOn w:val="Bekezdsalapbettpusa"/>
    <w:link w:val="Cmsor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C324F"/>
    <w:rPr>
      <w:rFonts w:asciiTheme="majorHAnsi" w:eastAsiaTheme="majorEastAsia" w:hAnsiTheme="majorHAnsi" w:cstheme="majorBidi"/>
      <w:i/>
      <w:iCs/>
      <w:color w:val="404040" w:themeColor="text1" w:themeTint="BF"/>
      <w:sz w:val="20"/>
      <w:szCs w:val="20"/>
    </w:rPr>
  </w:style>
  <w:style w:type="table" w:styleId="Rcsostblzat">
    <w:name w:val="Table Grid"/>
    <w:basedOn w:val="Normltblzat"/>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nhideWhenUsed/>
    <w:rsid w:val="00B03FBA"/>
    <w:pPr>
      <w:tabs>
        <w:tab w:val="center" w:pos="4320"/>
        <w:tab w:val="right" w:pos="8640"/>
      </w:tabs>
    </w:pPr>
  </w:style>
  <w:style w:type="character" w:customStyle="1" w:styleId="llbChar">
    <w:name w:val="Élőláb Char"/>
    <w:basedOn w:val="Bekezdsalapbettpusa"/>
    <w:link w:val="llb"/>
    <w:rsid w:val="00B03FBA"/>
    <w:rPr>
      <w:sz w:val="22"/>
    </w:rPr>
  </w:style>
  <w:style w:type="character" w:styleId="Oldalszm">
    <w:name w:val="page number"/>
    <w:basedOn w:val="Bekezdsalapbettpusa"/>
    <w:uiPriority w:val="99"/>
    <w:semiHidden/>
    <w:unhideWhenUsed/>
    <w:rsid w:val="00B03FBA"/>
  </w:style>
  <w:style w:type="paragraph" w:styleId="lfej">
    <w:name w:val="header"/>
    <w:basedOn w:val="Norml"/>
    <w:link w:val="lfejChar"/>
    <w:uiPriority w:val="99"/>
    <w:unhideWhenUsed/>
    <w:rsid w:val="00B03FBA"/>
    <w:pPr>
      <w:tabs>
        <w:tab w:val="center" w:pos="4320"/>
        <w:tab w:val="right" w:pos="8640"/>
      </w:tabs>
    </w:pPr>
  </w:style>
  <w:style w:type="character" w:customStyle="1" w:styleId="lfejChar">
    <w:name w:val="Élőfej Char"/>
    <w:basedOn w:val="Bekezdsalapbettpusa"/>
    <w:link w:val="lfej"/>
    <w:uiPriority w:val="99"/>
    <w:rsid w:val="00B03FBA"/>
    <w:rPr>
      <w:sz w:val="22"/>
    </w:rPr>
  </w:style>
  <w:style w:type="paragraph" w:styleId="Tartalomjegyzkcmsora">
    <w:name w:val="TOC Heading"/>
    <w:basedOn w:val="Cmsor1"/>
    <w:next w:val="Norml"/>
    <w:uiPriority w:val="39"/>
    <w:unhideWhenUsed/>
    <w:qFormat/>
    <w:rsid w:val="00531122"/>
    <w:pPr>
      <w:numPr>
        <w:numId w:val="0"/>
      </w:numPr>
      <w:spacing w:line="276" w:lineRule="auto"/>
      <w:outlineLvl w:val="9"/>
    </w:pPr>
    <w:rPr>
      <w:color w:val="365F91" w:themeColor="accent1" w:themeShade="BF"/>
      <w:sz w:val="28"/>
      <w:szCs w:val="28"/>
    </w:rPr>
  </w:style>
  <w:style w:type="paragraph" w:styleId="TJ1">
    <w:name w:val="toc 1"/>
    <w:basedOn w:val="Norml"/>
    <w:next w:val="Norml"/>
    <w:autoRedefine/>
    <w:uiPriority w:val="39"/>
    <w:unhideWhenUsed/>
    <w:rsid w:val="00531122"/>
    <w:pPr>
      <w:spacing w:before="120" w:after="0"/>
      <w:jc w:val="left"/>
    </w:pPr>
    <w:rPr>
      <w:b/>
      <w:caps/>
      <w:sz w:val="22"/>
      <w:szCs w:val="22"/>
    </w:rPr>
  </w:style>
  <w:style w:type="paragraph" w:styleId="TJ2">
    <w:name w:val="toc 2"/>
    <w:basedOn w:val="Norml"/>
    <w:next w:val="Norml"/>
    <w:autoRedefine/>
    <w:uiPriority w:val="39"/>
    <w:unhideWhenUsed/>
    <w:rsid w:val="00531122"/>
    <w:pPr>
      <w:spacing w:after="0"/>
      <w:ind w:left="200"/>
      <w:jc w:val="left"/>
    </w:pPr>
    <w:rPr>
      <w:smallCaps/>
      <w:sz w:val="22"/>
      <w:szCs w:val="22"/>
    </w:rPr>
  </w:style>
  <w:style w:type="paragraph" w:styleId="Buborkszveg">
    <w:name w:val="Balloon Text"/>
    <w:basedOn w:val="Norml"/>
    <w:link w:val="BuborkszvegChar"/>
    <w:uiPriority w:val="99"/>
    <w:semiHidden/>
    <w:unhideWhenUsed/>
    <w:rsid w:val="00531122"/>
    <w:rPr>
      <w:rFonts w:ascii="Lucida Grande" w:hAnsi="Lucida Grande" w:cs="Lucida Grande"/>
      <w:sz w:val="18"/>
      <w:szCs w:val="18"/>
    </w:rPr>
  </w:style>
  <w:style w:type="character" w:customStyle="1" w:styleId="BuborkszvegChar">
    <w:name w:val="Buborékszöveg Char"/>
    <w:basedOn w:val="Bekezdsalapbettpusa"/>
    <w:link w:val="Buborkszveg"/>
    <w:uiPriority w:val="99"/>
    <w:semiHidden/>
    <w:rsid w:val="00531122"/>
    <w:rPr>
      <w:rFonts w:ascii="Lucida Grande" w:hAnsi="Lucida Grande" w:cs="Lucida Grande"/>
      <w:sz w:val="18"/>
      <w:szCs w:val="18"/>
    </w:rPr>
  </w:style>
  <w:style w:type="paragraph" w:styleId="TJ3">
    <w:name w:val="toc 3"/>
    <w:basedOn w:val="Norml"/>
    <w:next w:val="Norml"/>
    <w:autoRedefine/>
    <w:uiPriority w:val="39"/>
    <w:unhideWhenUsed/>
    <w:rsid w:val="00531122"/>
    <w:pPr>
      <w:spacing w:after="0"/>
      <w:ind w:left="400"/>
      <w:jc w:val="left"/>
    </w:pPr>
    <w:rPr>
      <w:i/>
      <w:sz w:val="22"/>
      <w:szCs w:val="22"/>
    </w:rPr>
  </w:style>
  <w:style w:type="paragraph" w:styleId="TJ4">
    <w:name w:val="toc 4"/>
    <w:basedOn w:val="Norml"/>
    <w:next w:val="Norml"/>
    <w:autoRedefine/>
    <w:uiPriority w:val="39"/>
    <w:unhideWhenUsed/>
    <w:rsid w:val="00531122"/>
    <w:pPr>
      <w:spacing w:after="0"/>
      <w:ind w:left="600"/>
      <w:jc w:val="left"/>
    </w:pPr>
    <w:rPr>
      <w:sz w:val="18"/>
      <w:szCs w:val="18"/>
    </w:rPr>
  </w:style>
  <w:style w:type="paragraph" w:styleId="TJ5">
    <w:name w:val="toc 5"/>
    <w:basedOn w:val="Norml"/>
    <w:next w:val="Norml"/>
    <w:autoRedefine/>
    <w:uiPriority w:val="39"/>
    <w:unhideWhenUsed/>
    <w:rsid w:val="00531122"/>
    <w:pPr>
      <w:spacing w:after="0"/>
      <w:ind w:left="800"/>
      <w:jc w:val="left"/>
    </w:pPr>
    <w:rPr>
      <w:sz w:val="18"/>
      <w:szCs w:val="18"/>
    </w:rPr>
  </w:style>
  <w:style w:type="paragraph" w:styleId="TJ6">
    <w:name w:val="toc 6"/>
    <w:basedOn w:val="Norml"/>
    <w:next w:val="Norml"/>
    <w:autoRedefine/>
    <w:uiPriority w:val="39"/>
    <w:semiHidden/>
    <w:unhideWhenUsed/>
    <w:rsid w:val="00531122"/>
    <w:pPr>
      <w:spacing w:after="0"/>
      <w:ind w:left="1000"/>
      <w:jc w:val="left"/>
    </w:pPr>
    <w:rPr>
      <w:sz w:val="18"/>
      <w:szCs w:val="18"/>
    </w:rPr>
  </w:style>
  <w:style w:type="paragraph" w:styleId="TJ7">
    <w:name w:val="toc 7"/>
    <w:basedOn w:val="Norml"/>
    <w:next w:val="Norml"/>
    <w:autoRedefine/>
    <w:uiPriority w:val="39"/>
    <w:semiHidden/>
    <w:unhideWhenUsed/>
    <w:rsid w:val="00531122"/>
    <w:pPr>
      <w:spacing w:after="0"/>
      <w:ind w:left="1200"/>
      <w:jc w:val="left"/>
    </w:pPr>
    <w:rPr>
      <w:sz w:val="18"/>
      <w:szCs w:val="18"/>
    </w:rPr>
  </w:style>
  <w:style w:type="paragraph" w:styleId="TJ8">
    <w:name w:val="toc 8"/>
    <w:basedOn w:val="Norml"/>
    <w:next w:val="Norml"/>
    <w:autoRedefine/>
    <w:uiPriority w:val="39"/>
    <w:semiHidden/>
    <w:unhideWhenUsed/>
    <w:rsid w:val="00531122"/>
    <w:pPr>
      <w:spacing w:after="0"/>
      <w:ind w:left="1400"/>
      <w:jc w:val="left"/>
    </w:pPr>
    <w:rPr>
      <w:sz w:val="18"/>
      <w:szCs w:val="18"/>
    </w:rPr>
  </w:style>
  <w:style w:type="paragraph" w:styleId="TJ9">
    <w:name w:val="toc 9"/>
    <w:basedOn w:val="Norml"/>
    <w:next w:val="Norml"/>
    <w:autoRedefine/>
    <w:uiPriority w:val="39"/>
    <w:semiHidden/>
    <w:unhideWhenUsed/>
    <w:rsid w:val="00531122"/>
    <w:pPr>
      <w:spacing w:after="0"/>
      <w:ind w:left="1600"/>
      <w:jc w:val="left"/>
    </w:pPr>
    <w:rPr>
      <w:sz w:val="18"/>
      <w:szCs w:val="18"/>
    </w:rPr>
  </w:style>
  <w:style w:type="paragraph" w:styleId="Listaszerbekezds">
    <w:name w:val="List Paragraph"/>
    <w:basedOn w:val="Norml"/>
    <w:link w:val="ListaszerbekezdsChar"/>
    <w:uiPriority w:val="34"/>
    <w:qFormat/>
    <w:rsid w:val="001607FC"/>
    <w:pPr>
      <w:ind w:left="720"/>
      <w:contextualSpacing/>
    </w:pPr>
  </w:style>
  <w:style w:type="paragraph" w:styleId="NormlWeb">
    <w:name w:val="Normal (Web)"/>
    <w:basedOn w:val="Norml"/>
    <w:uiPriority w:val="99"/>
    <w:unhideWhenUsed/>
    <w:rsid w:val="00E52A1C"/>
    <w:pPr>
      <w:spacing w:before="100" w:beforeAutospacing="1" w:after="100" w:afterAutospacing="1"/>
      <w:jc w:val="left"/>
    </w:pPr>
    <w:rPr>
      <w:rFonts w:ascii="Times" w:hAnsi="Times" w:cs="Times New Roman"/>
      <w:szCs w:val="20"/>
    </w:rPr>
  </w:style>
  <w:style w:type="paragraph" w:styleId="Lbjegyzetszveg">
    <w:name w:val="footnote text"/>
    <w:basedOn w:val="Norml"/>
    <w:link w:val="LbjegyzetszvegChar"/>
    <w:uiPriority w:val="99"/>
    <w:unhideWhenUsed/>
    <w:rsid w:val="001C6875"/>
    <w:pPr>
      <w:spacing w:after="0"/>
      <w:contextualSpacing/>
    </w:pPr>
    <w:rPr>
      <w:rFonts w:ascii="Times New Roman" w:hAnsi="Times New Roman"/>
    </w:rPr>
  </w:style>
  <w:style w:type="character" w:customStyle="1" w:styleId="LbjegyzetszvegChar">
    <w:name w:val="Lábjegyzetszöveg Char"/>
    <w:basedOn w:val="Bekezdsalapbettpusa"/>
    <w:link w:val="Lbjegyzetszveg"/>
    <w:uiPriority w:val="99"/>
    <w:rsid w:val="001C6875"/>
    <w:rPr>
      <w:rFonts w:ascii="Times New Roman" w:hAnsi="Times New Roman"/>
      <w:sz w:val="20"/>
    </w:rPr>
  </w:style>
  <w:style w:type="character" w:styleId="Lbjegyzet-hivatkozs">
    <w:name w:val="footnote reference"/>
    <w:aliases w:val="Footnote symbol,Times 10 Point,Exposant 3 Point,footnote ref,FR,Fußnotenzeichen diss neu,Footnote,Footnote anchor,Footnote Reference1,FR + (Complex) Arial,(Latin) 9 pt,(Complex) 10 pt + (Compl...,Ref,de nota al pie"/>
    <w:basedOn w:val="Bekezdsalapbettpusa"/>
    <w:uiPriority w:val="99"/>
    <w:unhideWhenUsed/>
    <w:rsid w:val="00F150B5"/>
    <w:rPr>
      <w:vertAlign w:val="superscript"/>
    </w:rPr>
  </w:style>
  <w:style w:type="character" w:styleId="Vgjegyzet-hivatkozs">
    <w:name w:val="endnote reference"/>
    <w:basedOn w:val="Bekezdsalapbettpusa"/>
    <w:uiPriority w:val="99"/>
    <w:semiHidden/>
    <w:unhideWhenUsed/>
    <w:rsid w:val="00D646D3"/>
    <w:rPr>
      <w:vertAlign w:val="superscript"/>
    </w:rPr>
  </w:style>
  <w:style w:type="paragraph" w:styleId="Cm">
    <w:name w:val="Title"/>
    <w:basedOn w:val="Norml"/>
    <w:next w:val="Norml"/>
    <w:link w:val="Cm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iperhivatkozs">
    <w:name w:val="Hyperlink"/>
    <w:basedOn w:val="Bekezdsalapbettpusa"/>
    <w:uiPriority w:val="99"/>
    <w:unhideWhenUsed/>
    <w:rsid w:val="00D1293F"/>
    <w:rPr>
      <w:color w:val="0000FF" w:themeColor="hyperlink"/>
      <w:u w:val="single"/>
    </w:rPr>
  </w:style>
  <w:style w:type="paragraph" w:styleId="Kpalrs">
    <w:name w:val="caption"/>
    <w:basedOn w:val="Norml"/>
    <w:next w:val="Norml"/>
    <w:uiPriority w:val="35"/>
    <w:unhideWhenUsed/>
    <w:qFormat/>
    <w:rsid w:val="00DD5A4C"/>
    <w:pPr>
      <w:spacing w:after="200"/>
    </w:pPr>
    <w:rPr>
      <w:b/>
      <w:bCs/>
      <w:color w:val="4F81BD" w:themeColor="accent1"/>
      <w:sz w:val="18"/>
      <w:szCs w:val="18"/>
    </w:rPr>
  </w:style>
  <w:style w:type="table" w:styleId="Kzepeslista11jellszn">
    <w:name w:val="Medium List 1 Accent 1"/>
    <w:basedOn w:val="Normltblzat"/>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Jegyzethivatkozs">
    <w:name w:val="annotation reference"/>
    <w:basedOn w:val="Bekezdsalapbettpusa"/>
    <w:uiPriority w:val="99"/>
    <w:semiHidden/>
    <w:unhideWhenUsed/>
    <w:rsid w:val="00DC351A"/>
    <w:rPr>
      <w:sz w:val="18"/>
      <w:szCs w:val="18"/>
    </w:rPr>
  </w:style>
  <w:style w:type="paragraph" w:styleId="Jegyzetszveg">
    <w:name w:val="annotation text"/>
    <w:basedOn w:val="Norml"/>
    <w:link w:val="JegyzetszvegChar"/>
    <w:uiPriority w:val="99"/>
    <w:semiHidden/>
    <w:unhideWhenUsed/>
    <w:rsid w:val="00DC351A"/>
    <w:rPr>
      <w:sz w:val="24"/>
    </w:rPr>
  </w:style>
  <w:style w:type="character" w:customStyle="1" w:styleId="JegyzetszvegChar">
    <w:name w:val="Jegyzetszöveg Char"/>
    <w:basedOn w:val="Bekezdsalapbettpusa"/>
    <w:link w:val="Jegyzetszveg"/>
    <w:uiPriority w:val="99"/>
    <w:semiHidden/>
    <w:rsid w:val="00DC351A"/>
  </w:style>
  <w:style w:type="paragraph" w:styleId="Megjegyzstrgya">
    <w:name w:val="annotation subject"/>
    <w:basedOn w:val="Jegyzetszveg"/>
    <w:next w:val="Jegyzetszveg"/>
    <w:link w:val="MegjegyzstrgyaChar"/>
    <w:uiPriority w:val="99"/>
    <w:semiHidden/>
    <w:unhideWhenUsed/>
    <w:rsid w:val="00DC351A"/>
    <w:rPr>
      <w:b/>
      <w:bCs/>
      <w:sz w:val="20"/>
      <w:szCs w:val="20"/>
    </w:rPr>
  </w:style>
  <w:style w:type="character" w:customStyle="1" w:styleId="MegjegyzstrgyaChar">
    <w:name w:val="Megjegyzés tárgya Char"/>
    <w:basedOn w:val="JegyzetszvegChar"/>
    <w:link w:val="Megjegyzstrgya"/>
    <w:uiPriority w:val="99"/>
    <w:semiHidden/>
    <w:rsid w:val="00DC351A"/>
    <w:rPr>
      <w:b/>
      <w:bCs/>
      <w:sz w:val="20"/>
      <w:szCs w:val="20"/>
    </w:rPr>
  </w:style>
  <w:style w:type="paragraph" w:styleId="Vltozat">
    <w:name w:val="Revision"/>
    <w:hidden/>
    <w:uiPriority w:val="99"/>
    <w:semiHidden/>
    <w:rsid w:val="005A3F20"/>
    <w:rPr>
      <w:sz w:val="20"/>
    </w:rPr>
  </w:style>
  <w:style w:type="character" w:customStyle="1" w:styleId="shorttext">
    <w:name w:val="short_text"/>
    <w:basedOn w:val="Bekezdsalapbettpusa"/>
    <w:rsid w:val="006B7C4D"/>
  </w:style>
  <w:style w:type="character" w:customStyle="1" w:styleId="st">
    <w:name w:val="st"/>
    <w:basedOn w:val="Bekezdsalapbettpusa"/>
    <w:rsid w:val="006B7C4D"/>
  </w:style>
  <w:style w:type="character" w:styleId="Kiemels">
    <w:name w:val="Emphasis"/>
    <w:basedOn w:val="Bekezdsalapbettpusa"/>
    <w:uiPriority w:val="20"/>
    <w:qFormat/>
    <w:rsid w:val="006B7C4D"/>
    <w:rPr>
      <w:i/>
      <w:iCs/>
    </w:rPr>
  </w:style>
  <w:style w:type="paragraph" w:styleId="Dokumentumtrkp">
    <w:name w:val="Document Map"/>
    <w:basedOn w:val="Norml"/>
    <w:link w:val="DokumentumtrkpChar"/>
    <w:uiPriority w:val="99"/>
    <w:semiHidden/>
    <w:unhideWhenUsed/>
    <w:rsid w:val="000420BC"/>
    <w:pPr>
      <w:spacing w:after="0"/>
    </w:pPr>
    <w:rPr>
      <w:rFonts w:ascii="Lucida Grande" w:hAnsi="Lucida Grande" w:cs="Lucida Grande"/>
      <w:sz w:val="24"/>
    </w:rPr>
  </w:style>
  <w:style w:type="character" w:customStyle="1" w:styleId="DokumentumtrkpChar">
    <w:name w:val="Dokumentumtérkép Char"/>
    <w:basedOn w:val="Bekezdsalapbettpusa"/>
    <w:link w:val="Dokumentumtrkp"/>
    <w:uiPriority w:val="99"/>
    <w:semiHidden/>
    <w:rsid w:val="000420BC"/>
    <w:rPr>
      <w:rFonts w:ascii="Lucida Grande" w:hAnsi="Lucida Grande" w:cs="Lucida Grande"/>
    </w:rPr>
  </w:style>
  <w:style w:type="paragraph" w:customStyle="1" w:styleId="p1">
    <w:name w:val="p1"/>
    <w:basedOn w:val="Norml"/>
    <w:rsid w:val="004C02B0"/>
    <w:pPr>
      <w:spacing w:before="120" w:after="60"/>
    </w:pPr>
    <w:rPr>
      <w:rFonts w:ascii="Helvetica" w:eastAsiaTheme="minorHAnsi" w:hAnsi="Helvetica"/>
      <w:sz w:val="18"/>
      <w:szCs w:val="18"/>
      <w:lang w:val="en-GB" w:eastAsia="en-GB"/>
    </w:rPr>
  </w:style>
  <w:style w:type="paragraph" w:customStyle="1" w:styleId="p2">
    <w:name w:val="p2"/>
    <w:basedOn w:val="Norml"/>
    <w:rsid w:val="004C02B0"/>
    <w:pPr>
      <w:spacing w:before="120" w:after="60"/>
    </w:pPr>
    <w:rPr>
      <w:rFonts w:ascii="Helvetica" w:eastAsiaTheme="minorHAnsi" w:hAnsi="Helvetica"/>
      <w:sz w:val="15"/>
      <w:szCs w:val="15"/>
      <w:lang w:val="en-GB" w:eastAsia="en-GB"/>
    </w:rPr>
  </w:style>
  <w:style w:type="paragraph" w:customStyle="1" w:styleId="indent1">
    <w:name w:val="indent 1"/>
    <w:aliases w:val="i1"/>
    <w:basedOn w:val="Norml"/>
    <w:uiPriority w:val="99"/>
    <w:rsid w:val="004C02B0"/>
    <w:pPr>
      <w:keepLines/>
      <w:tabs>
        <w:tab w:val="num" w:pos="360"/>
      </w:tabs>
      <w:spacing w:before="120" w:after="60"/>
      <w:ind w:left="360" w:hanging="360"/>
    </w:pPr>
    <w:rPr>
      <w:rFonts w:ascii="Arial" w:eastAsia="Times New Roman" w:hAnsi="Arial" w:cs="Times New Roman"/>
      <w:sz w:val="22"/>
      <w:szCs w:val="20"/>
      <w:lang w:val="en-GB" w:eastAsia="fr-FR"/>
    </w:rPr>
  </w:style>
  <w:style w:type="table" w:customStyle="1" w:styleId="Listeclaire-Accent11">
    <w:name w:val="Liste claire - Accent 11"/>
    <w:basedOn w:val="Normltblzat"/>
    <w:uiPriority w:val="61"/>
    <w:rsid w:val="004C02B0"/>
    <w:rPr>
      <w:rFonts w:eastAsiaTheme="minorHAnsi"/>
      <w:sz w:val="22"/>
      <w:szCs w:val="22"/>
      <w:lang w:val="fr-FR"/>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Century Gothic" w:hAnsi="Century Gothic"/>
        <w:b w:val="0"/>
        <w:bCs/>
        <w:color w:val="auto"/>
        <w:sz w:val="20"/>
      </w:rPr>
      <w:tblPr/>
      <w:tcPr>
        <w:tcBorders>
          <w:bottom w:val="double" w:sz="4" w:space="0" w:color="auto"/>
        </w:tcBorders>
        <w:shd w:val="clear" w:color="auto" w:fill="B8CCE4" w:themeFill="accent1" w:themeFillTint="66"/>
      </w:tcPr>
    </w:tblStylePr>
    <w:tblStylePr w:type="lastRow">
      <w:pPr>
        <w:spacing w:before="0" w:after="0" w:line="240" w:lineRule="auto"/>
      </w:pPr>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cBorders>
      </w:tcPr>
    </w:tblStylePr>
    <w:tblStylePr w:type="nwCell">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ListaszerbekezdsChar">
    <w:name w:val="Listaszerű bekezdés Char"/>
    <w:basedOn w:val="Bekezdsalapbettpusa"/>
    <w:link w:val="Listaszerbekezds"/>
    <w:uiPriority w:val="34"/>
    <w:rsid w:val="004C02B0"/>
    <w:rPr>
      <w:sz w:val="20"/>
    </w:rPr>
  </w:style>
  <w:style w:type="character" w:styleId="Mrltotthiperhivatkozs">
    <w:name w:val="FollowedHyperlink"/>
    <w:basedOn w:val="Bekezdsalapbettpusa"/>
    <w:uiPriority w:val="99"/>
    <w:semiHidden/>
    <w:unhideWhenUsed/>
    <w:rsid w:val="004C02B0"/>
    <w:rPr>
      <w:color w:val="800080" w:themeColor="followedHyperlink"/>
      <w:u w:val="single"/>
    </w:rPr>
  </w:style>
  <w:style w:type="paragraph" w:customStyle="1" w:styleId="Default">
    <w:name w:val="Default"/>
    <w:rsid w:val="004A7CE1"/>
    <w:pPr>
      <w:widowControl w:val="0"/>
      <w:autoSpaceDE w:val="0"/>
      <w:autoSpaceDN w:val="0"/>
      <w:adjustRightInd w:val="0"/>
    </w:pPr>
    <w:rPr>
      <w:rFonts w:ascii="Calibri" w:eastAsiaTheme="minorHAnsi" w:hAnsi="Calibri" w:cs="Calibri"/>
      <w:color w:val="000000"/>
    </w:rPr>
  </w:style>
  <w:style w:type="table" w:styleId="Rcsostblzat8">
    <w:name w:val="Table Grid 8"/>
    <w:basedOn w:val="Normltblzat"/>
    <w:rsid w:val="005F7FCB"/>
    <w:pPr>
      <w:spacing w:after="120"/>
      <w:jc w:val="both"/>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StandardmitAbstandnach">
    <w:name w:val="Standard mit Abstand nach"/>
    <w:basedOn w:val="Norml"/>
    <w:qFormat/>
    <w:rsid w:val="005F7FCB"/>
    <w:rPr>
      <w:rFonts w:ascii="Arial" w:eastAsia="Times New Roman" w:hAnsi="Arial" w:cs="Times New Roman"/>
      <w:sz w:val="2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jpeg"/><Relationship Id="rId26" Type="http://schemas.openxmlformats.org/officeDocument/2006/relationships/hyperlink" Target="http://project-star.e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yperlink" Target="https://www.google.com/maps/place/Nemzeti+Adatv&#233;delmi+&#233;s+Inform&#225;ci&#243;szabads&#225;g+Hat&#243;s&#225;g/@47.5156056,18.9968953,17z/data=!3m1!4b1!4m5!3m4!1s0x4741dec6513be9d7:0x6db40abad77295c8!8m2!3d47.515602!4d18.99908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mailto:star@listserv.vub.ac.be" TargetMode="External"/><Relationship Id="rId28" Type="http://schemas.openxmlformats.org/officeDocument/2006/relationships/hyperlink" Target="mailto:sziklay.julia@naih.hu"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hyperlink" Target="mailto:istvan.mate.borocz@vub.be"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4A81-8340-1D4E-864A-882C3AC2CABC}">
  <ds:schemaRefs>
    <ds:schemaRef ds:uri="http://schemas.openxmlformats.org/officeDocument/2006/bibliography"/>
  </ds:schemaRefs>
</ds:datastoreItem>
</file>

<file path=customXml/itemProps2.xml><?xml version="1.0" encoding="utf-8"?>
<ds:datastoreItem xmlns:ds="http://schemas.openxmlformats.org/officeDocument/2006/customXml" ds:itemID="{77EDC6DF-6CBC-5349-BB8A-E87E6812647C}">
  <ds:schemaRefs>
    <ds:schemaRef ds:uri="http://schemas.openxmlformats.org/officeDocument/2006/bibliography"/>
  </ds:schemaRefs>
</ds:datastoreItem>
</file>

<file path=customXml/itemProps3.xml><?xml version="1.0" encoding="utf-8"?>
<ds:datastoreItem xmlns:ds="http://schemas.openxmlformats.org/officeDocument/2006/customXml" ds:itemID="{FB472C82-5236-44D2-A910-82601B9DABC5}">
  <ds:schemaRefs>
    <ds:schemaRef ds:uri="http://schemas.openxmlformats.org/officeDocument/2006/bibliography"/>
  </ds:schemaRefs>
</ds:datastoreItem>
</file>

<file path=customXml/itemProps4.xml><?xml version="1.0" encoding="utf-8"?>
<ds:datastoreItem xmlns:ds="http://schemas.openxmlformats.org/officeDocument/2006/customXml" ds:itemID="{A20F69DA-5F2B-4E2E-92B9-52C65A64F8C1}">
  <ds:schemaRefs>
    <ds:schemaRef ds:uri="http://schemas.openxmlformats.org/officeDocument/2006/bibliography"/>
  </ds:schemaRefs>
</ds:datastoreItem>
</file>

<file path=customXml/itemProps5.xml><?xml version="1.0" encoding="utf-8"?>
<ds:datastoreItem xmlns:ds="http://schemas.openxmlformats.org/officeDocument/2006/customXml" ds:itemID="{D4B23AA5-B59E-4D13-96F2-668D9421FFBA}">
  <ds:schemaRefs>
    <ds:schemaRef ds:uri="http://schemas.openxmlformats.org/officeDocument/2006/bibliography"/>
  </ds:schemaRefs>
</ds:datastoreItem>
</file>

<file path=customXml/itemProps6.xml><?xml version="1.0" encoding="utf-8"?>
<ds:datastoreItem xmlns:ds="http://schemas.openxmlformats.org/officeDocument/2006/customXml" ds:itemID="{F956888E-97A6-4432-8A7A-C44733AC4373}">
  <ds:schemaRefs>
    <ds:schemaRef ds:uri="http://schemas.openxmlformats.org/officeDocument/2006/bibliography"/>
  </ds:schemaRefs>
</ds:datastoreItem>
</file>

<file path=customXml/itemProps7.xml><?xml version="1.0" encoding="utf-8"?>
<ds:datastoreItem xmlns:ds="http://schemas.openxmlformats.org/officeDocument/2006/customXml" ds:itemID="{CAC0E5EA-7221-47C9-B439-05C66C766E01}">
  <ds:schemaRefs>
    <ds:schemaRef ds:uri="http://schemas.openxmlformats.org/officeDocument/2006/bibliography"/>
  </ds:schemaRefs>
</ds:datastoreItem>
</file>

<file path=customXml/itemProps8.xml><?xml version="1.0" encoding="utf-8"?>
<ds:datastoreItem xmlns:ds="http://schemas.openxmlformats.org/officeDocument/2006/customXml" ds:itemID="{6A926B7B-EB3F-42A6-A843-A2EAD942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17740</Characters>
  <Application>Microsoft Office Word</Application>
  <DocSecurity>0</DocSecurity>
  <Lines>147</Lines>
  <Paragraphs>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NAIH-72</cp:lastModifiedBy>
  <cp:revision>3</cp:revision>
  <cp:lastPrinted>2016-04-16T07:03:00Z</cp:lastPrinted>
  <dcterms:created xsi:type="dcterms:W3CDTF">2017-11-29T14:19:00Z</dcterms:created>
  <dcterms:modified xsi:type="dcterms:W3CDTF">2017-11-29T14:19:00Z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