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8EF6" w14:textId="77777777" w:rsidR="005B37D5" w:rsidRDefault="005B37D5" w:rsidP="005B37D5">
      <w:pPr>
        <w:spacing w:after="0"/>
        <w:rPr>
          <w:rFonts w:ascii="EC Square Sans Pro Light" w:hAnsi="EC Square Sans Pro Light" w:cs="Times New Roman"/>
          <w:bCs/>
          <w:sz w:val="48"/>
          <w:szCs w:val="48"/>
        </w:rPr>
      </w:pPr>
    </w:p>
    <w:p w14:paraId="49738EF7" w14:textId="77777777" w:rsidR="005B37D5" w:rsidRDefault="005B37D5" w:rsidP="005B37D5">
      <w:pPr>
        <w:spacing w:after="0"/>
        <w:rPr>
          <w:rFonts w:ascii="EC Square Sans Pro Light" w:hAnsi="EC Square Sans Pro Light" w:cs="Times New Roman"/>
          <w:bCs/>
          <w:sz w:val="48"/>
          <w:szCs w:val="48"/>
        </w:rPr>
      </w:pPr>
    </w:p>
    <w:p w14:paraId="49738EF8" w14:textId="77777777" w:rsidR="005B37D5" w:rsidRDefault="005B37D5" w:rsidP="005B37D5">
      <w:pPr>
        <w:spacing w:after="0"/>
        <w:rPr>
          <w:rFonts w:ascii="EC Square Sans Pro Light" w:hAnsi="EC Square Sans Pro Light" w:cs="Times New Roman"/>
          <w:bCs/>
          <w:sz w:val="48"/>
          <w:szCs w:val="48"/>
        </w:rPr>
      </w:pPr>
    </w:p>
    <w:p w14:paraId="2E879B5F" w14:textId="77777777" w:rsidR="002213D1" w:rsidRPr="00F81F6B" w:rsidRDefault="002213D1" w:rsidP="00B16E7E">
      <w:pPr>
        <w:spacing w:line="240" w:lineRule="auto"/>
        <w:jc w:val="center"/>
        <w:rPr>
          <w:rFonts w:ascii="Verdana" w:eastAsia="Times New Roman" w:hAnsi="Verdana" w:cs="Times New Roman"/>
          <w:szCs w:val="20"/>
        </w:rPr>
      </w:pPr>
      <w:r w:rsidRPr="00F81F6B">
        <w:rPr>
          <w:rFonts w:ascii="Verdana" w:hAnsi="Verdana"/>
          <w:noProof/>
          <w:lang w:val="nl-BE" w:eastAsia="nl-BE"/>
        </w:rPr>
        <w:drawing>
          <wp:inline distT="0" distB="0" distL="0" distR="0" wp14:anchorId="23604595" wp14:editId="3F5A3634">
            <wp:extent cx="2291810" cy="2228850"/>
            <wp:effectExtent l="0" t="0" r="0" b="0"/>
            <wp:docPr id="4" name="Picture 4" descr="C:\Users\kotscbe\Desktop\images, icons\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tscbe\Desktop\images, icons\justi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703" cy="2231664"/>
                    </a:xfrm>
                    <a:prstGeom prst="rect">
                      <a:avLst/>
                    </a:prstGeom>
                    <a:noFill/>
                    <a:ln>
                      <a:noFill/>
                    </a:ln>
                  </pic:spPr>
                </pic:pic>
              </a:graphicData>
            </a:graphic>
          </wp:inline>
        </w:drawing>
      </w:r>
      <w:r w:rsidRPr="00E64A0A">
        <w:rPr>
          <w:rFonts w:ascii="Verdana" w:eastAsia="Times New Roman" w:hAnsi="Verdana" w:cs="Times New Roman"/>
          <w:noProof/>
          <w:sz w:val="22"/>
          <w:lang w:val="nl-BE" w:eastAsia="nl-BE"/>
        </w:rPr>
        <w:drawing>
          <wp:inline distT="0" distB="0" distL="0" distR="0" wp14:anchorId="02DE30E7" wp14:editId="2106B063">
            <wp:extent cx="2659423" cy="2228850"/>
            <wp:effectExtent l="0" t="0" r="7620" b="0"/>
            <wp:docPr id="6" name="Picture 4" descr="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423" cy="2228850"/>
                    </a:xfrm>
                    <a:prstGeom prst="rect">
                      <a:avLst/>
                    </a:prstGeom>
                    <a:noFill/>
                    <a:ln>
                      <a:noFill/>
                    </a:ln>
                  </pic:spPr>
                </pic:pic>
              </a:graphicData>
            </a:graphic>
          </wp:inline>
        </w:drawing>
      </w:r>
    </w:p>
    <w:p w14:paraId="49738EF9" w14:textId="097A291B" w:rsidR="005A2691" w:rsidRPr="005B37D5" w:rsidRDefault="005A2691" w:rsidP="006D2518">
      <w:pPr>
        <w:spacing w:after="0"/>
        <w:jc w:val="center"/>
        <w:rPr>
          <w:rFonts w:ascii="EC Square Sans Pro Light" w:hAnsi="EC Square Sans Pro Light" w:cs="Times New Roman"/>
          <w:bCs/>
          <w:sz w:val="48"/>
          <w:szCs w:val="48"/>
        </w:rPr>
      </w:pPr>
    </w:p>
    <w:p w14:paraId="49738EFA" w14:textId="77777777" w:rsidR="004A47AF" w:rsidRDefault="004A47AF" w:rsidP="00DC4759">
      <w:pPr>
        <w:spacing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Justice Programme &amp;</w:t>
      </w:r>
    </w:p>
    <w:p w14:paraId="49738EFB" w14:textId="77777777" w:rsidR="004A47AF" w:rsidRDefault="004A47AF" w:rsidP="00DC4759">
      <w:pPr>
        <w:autoSpaceDE w:val="0"/>
        <w:autoSpaceDN w:val="0"/>
        <w:adjustRightInd w:val="0"/>
        <w:spacing w:after="0"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Rights, Equality and Citizenship Programme</w:t>
      </w:r>
    </w:p>
    <w:p w14:paraId="49738EFE" w14:textId="67CCBEC5" w:rsidR="005B37D5" w:rsidRPr="002213D1" w:rsidRDefault="005B37D5" w:rsidP="002213D1">
      <w:pPr>
        <w:spacing w:line="240" w:lineRule="auto"/>
        <w:ind w:left="-426" w:right="-435"/>
        <w:jc w:val="center"/>
        <w:rPr>
          <w:rFonts w:ascii="EC Square Sans Pro Light" w:hAnsi="EC Square Sans Pro Light" w:cs="Times New Roman"/>
          <w:b/>
          <w:bCs/>
          <w:szCs w:val="20"/>
        </w:rPr>
      </w:pPr>
    </w:p>
    <w:p w14:paraId="49738EFF" w14:textId="77777777" w:rsidR="00030539" w:rsidRPr="0003648F" w:rsidRDefault="005A35BD" w:rsidP="005B37D5">
      <w:pPr>
        <w:spacing w:after="0"/>
        <w:jc w:val="center"/>
        <w:rPr>
          <w:rFonts w:ascii="EC Square Sans Pro Light" w:hAnsi="EC Square Sans Pro Light" w:cs="Times New Roman"/>
          <w:b/>
          <w:bCs/>
          <w:sz w:val="32"/>
          <w:szCs w:val="32"/>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r w:rsidR="00030539" w:rsidRPr="0003648F">
        <w:rPr>
          <w:rFonts w:ascii="EC Square Sans Pro Light" w:hAnsi="EC Square Sans Pro Light" w:cs="Times New Roman"/>
          <w:b/>
          <w:bCs/>
          <w:sz w:val="48"/>
          <w:szCs w:val="48"/>
        </w:rPr>
        <w:br/>
      </w:r>
    </w:p>
    <w:p w14:paraId="49738F02" w14:textId="39F7A968" w:rsidR="00030539" w:rsidRPr="00030539" w:rsidRDefault="005931A2" w:rsidP="005B37D5">
      <w:pPr>
        <w:spacing w:after="0" w:line="240" w:lineRule="auto"/>
        <w:jc w:val="center"/>
        <w:rPr>
          <w:rFonts w:ascii="EC Square Sans Pro Light" w:eastAsia="Times New Roman" w:hAnsi="EC Square Sans Pro Light" w:cs="Times New Roman"/>
          <w:b/>
          <w:szCs w:val="20"/>
          <w:lang w:val="en-US"/>
        </w:rPr>
      </w:pPr>
      <w:r>
        <w:rPr>
          <w:rFonts w:ascii="EC Square Sans Pro Light" w:eastAsia="Times New Roman" w:hAnsi="EC Square Sans Pro Light" w:cs="Times New Roman"/>
          <w:b/>
          <w:szCs w:val="20"/>
          <w:lang w:val="en-US"/>
        </w:rPr>
        <w:t xml:space="preserve">Version </w:t>
      </w:r>
      <w:r w:rsidR="00030539" w:rsidRPr="00030539">
        <w:rPr>
          <w:rFonts w:ascii="EC Square Sans Pro Light" w:eastAsia="Times New Roman" w:hAnsi="EC Square Sans Pro Light" w:cs="Times New Roman"/>
          <w:b/>
          <w:szCs w:val="20"/>
          <w:lang w:val="en-US"/>
        </w:rPr>
        <w:t>0</w:t>
      </w:r>
      <w:r>
        <w:rPr>
          <w:rFonts w:ascii="EC Square Sans Pro Light" w:eastAsia="Times New Roman" w:hAnsi="EC Square Sans Pro Light" w:cs="Times New Roman"/>
          <w:b/>
          <w:szCs w:val="20"/>
          <w:lang w:val="en-US"/>
        </w:rPr>
        <w:t>.1</w:t>
      </w:r>
    </w:p>
    <w:p w14:paraId="49738F03" w14:textId="3069734B" w:rsidR="003D534F" w:rsidRDefault="005931A2" w:rsidP="005B37D5">
      <w:pPr>
        <w:spacing w:after="0" w:line="240" w:lineRule="auto"/>
        <w:jc w:val="center"/>
        <w:rPr>
          <w:rFonts w:ascii="EC Square Sans Pro Light" w:hAnsi="EC Square Sans Pro Light" w:cs="Times New Roman"/>
          <w:b/>
          <w:bCs/>
          <w:sz w:val="48"/>
          <w:szCs w:val="48"/>
        </w:rPr>
      </w:pPr>
      <w:r>
        <w:rPr>
          <w:rFonts w:ascii="EC Square Sans Pro Light" w:eastAsia="Times New Roman" w:hAnsi="EC Square Sans Pro Light" w:cs="Times New Roman"/>
          <w:b/>
          <w:szCs w:val="20"/>
          <w:lang w:val="en-US"/>
        </w:rPr>
        <w:t>01 August 2019</w:t>
      </w:r>
    </w:p>
    <w:p w14:paraId="49738F04" w14:textId="77777777" w:rsidR="00013895" w:rsidRDefault="00013895" w:rsidP="00030539">
      <w:pPr>
        <w:spacing w:after="0"/>
        <w:jc w:val="center"/>
        <w:rPr>
          <w:rFonts w:ascii="Times New Roman" w:hAnsi="Times New Roman" w:cs="Times New Roman"/>
          <w:b/>
          <w:bCs/>
          <w:caps/>
          <w:color w:val="0088CC"/>
          <w:sz w:val="24"/>
          <w:szCs w:val="24"/>
        </w:rPr>
        <w:sectPr w:rsidR="00013895" w:rsidSect="006838A2">
          <w:headerReference w:type="default" r:id="rId13"/>
          <w:footerReference w:type="default" r:id="rId14"/>
          <w:pgSz w:w="11906" w:h="16838" w:code="9"/>
          <w:pgMar w:top="1276" w:right="1588" w:bottom="1276" w:left="1588" w:header="708" w:footer="708" w:gutter="0"/>
          <w:cols w:space="708"/>
          <w:docGrid w:linePitch="360"/>
        </w:sectPr>
      </w:pPr>
    </w:p>
    <w:p w14:paraId="49738F05" w14:textId="77777777" w:rsidR="005A35BD" w:rsidRPr="00B92131" w:rsidRDefault="005A35BD" w:rsidP="005A35BD">
      <w:pPr>
        <w:spacing w:after="0" w:line="240" w:lineRule="auto"/>
        <w:ind w:left="357"/>
        <w:jc w:val="center"/>
        <w:rPr>
          <w:rFonts w:eastAsia="Calibri" w:cs="Arial"/>
          <w:b/>
          <w:bCs/>
          <w:caps/>
          <w:sz w:val="16"/>
        </w:rPr>
      </w:pPr>
    </w:p>
    <w:p w14:paraId="49738F06" w14:textId="77777777" w:rsidR="005A35BD" w:rsidRPr="00B92131" w:rsidRDefault="005A35BD" w:rsidP="005A35BD">
      <w:pPr>
        <w:spacing w:after="0" w:line="240" w:lineRule="auto"/>
        <w:jc w:val="center"/>
        <w:rPr>
          <w:rFonts w:eastAsia="Times New Roman" w:cs="Arial"/>
          <w:b/>
          <w:color w:val="4AA55B"/>
          <w:sz w:val="16"/>
          <w:szCs w:val="20"/>
        </w:rPr>
      </w:pPr>
    </w:p>
    <w:p w14:paraId="49738F07" w14:textId="77777777" w:rsidR="005A35BD" w:rsidRPr="00B92131" w:rsidRDefault="005A35BD" w:rsidP="005A35BD">
      <w:pPr>
        <w:spacing w:after="0" w:line="240" w:lineRule="auto"/>
        <w:jc w:val="center"/>
        <w:rPr>
          <w:rFonts w:eastAsia="Times New Roman" w:cs="Arial"/>
          <w:b/>
          <w:color w:val="4AA55B"/>
          <w:sz w:val="24"/>
          <w:szCs w:val="20"/>
        </w:rPr>
      </w:pPr>
      <w:r>
        <w:rPr>
          <w:rFonts w:eastAsia="Times New Roman" w:cs="Arial"/>
          <w:b/>
          <w:color w:val="4AA55B"/>
          <w:sz w:val="22"/>
          <w:szCs w:val="20"/>
        </w:rPr>
        <w:t xml:space="preserve">PROGRESS </w:t>
      </w:r>
      <w:r w:rsidRPr="00B92131">
        <w:rPr>
          <w:rFonts w:eastAsia="Times New Roman" w:cs="Arial"/>
          <w:b/>
          <w:color w:val="4AA55B"/>
          <w:sz w:val="22"/>
          <w:szCs w:val="20"/>
        </w:rPr>
        <w:t>REPORT</w:t>
      </w:r>
    </w:p>
    <w:p w14:paraId="49738F08" w14:textId="77777777" w:rsidR="005A35BD" w:rsidRPr="00B92131" w:rsidRDefault="005A35BD" w:rsidP="005A35BD">
      <w:pPr>
        <w:spacing w:after="0" w:line="240" w:lineRule="auto"/>
        <w:rPr>
          <w:rFonts w:ascii="Verdana" w:eastAsia="Times New Roman" w:hAnsi="Verdana" w:cs="Times New Roman"/>
          <w:szCs w:val="20"/>
        </w:rPr>
      </w:pPr>
    </w:p>
    <w:p w14:paraId="49738F09" w14:textId="77777777" w:rsidR="005A35BD" w:rsidRDefault="005A35BD" w:rsidP="005A35BD">
      <w:pPr>
        <w:spacing w:after="0" w:line="240" w:lineRule="auto"/>
        <w:jc w:val="both"/>
        <w:rPr>
          <w:rFonts w:eastAsia="Calibri" w:cs="Arial"/>
          <w:b/>
          <w:color w:val="4AA55B"/>
          <w:sz w:val="18"/>
          <w:szCs w:val="18"/>
          <w:lang w:eastAsia="ko-KR"/>
        </w:rPr>
      </w:pPr>
      <w:r>
        <w:rPr>
          <w:rFonts w:eastAsia="Calibri" w:cs="Arial"/>
          <w:b/>
          <w:noProof/>
          <w:color w:val="4AA55B"/>
          <w:sz w:val="18"/>
          <w:szCs w:val="18"/>
          <w:lang w:val="nl-BE" w:eastAsia="nl-BE"/>
        </w:rPr>
        <w:drawing>
          <wp:inline distT="0" distB="0" distL="0" distR="0" wp14:anchorId="49739153" wp14:editId="49739154">
            <wp:extent cx="135255" cy="13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92131">
        <w:rPr>
          <w:rFonts w:eastAsia="Calibri" w:cs="Arial"/>
          <w:b/>
          <w:color w:val="4AA55B"/>
          <w:sz w:val="18"/>
          <w:szCs w:val="18"/>
          <w:lang w:eastAsia="ko-KR"/>
        </w:rPr>
        <w:t xml:space="preserve"> This is the template for </w:t>
      </w:r>
      <w:r>
        <w:rPr>
          <w:rFonts w:eastAsia="Calibri" w:cs="Arial"/>
          <w:b/>
          <w:color w:val="4AA55B"/>
          <w:sz w:val="18"/>
          <w:szCs w:val="18"/>
          <w:lang w:eastAsia="ko-KR"/>
        </w:rPr>
        <w:t>beneficiaries’ progress</w:t>
      </w:r>
      <w:r w:rsidRPr="00B92131">
        <w:rPr>
          <w:rFonts w:eastAsia="Calibri" w:cs="Arial"/>
          <w:b/>
          <w:color w:val="4AA55B"/>
          <w:sz w:val="18"/>
          <w:szCs w:val="18"/>
          <w:lang w:eastAsia="ko-KR"/>
        </w:rPr>
        <w:t xml:space="preserve"> report</w:t>
      </w:r>
      <w:r>
        <w:rPr>
          <w:rFonts w:eastAsia="Calibri" w:cs="Arial"/>
          <w:b/>
          <w:color w:val="4AA55B"/>
          <w:sz w:val="18"/>
          <w:szCs w:val="18"/>
          <w:lang w:eastAsia="ko-KR"/>
        </w:rPr>
        <w:t>s which are not linked to payments</w:t>
      </w:r>
      <w:r w:rsidRPr="00B92131">
        <w:rPr>
          <w:rFonts w:eastAsia="Calibri" w:cs="Arial"/>
          <w:b/>
          <w:color w:val="4AA55B"/>
          <w:sz w:val="18"/>
          <w:szCs w:val="18"/>
          <w:lang w:eastAsia="ko-KR"/>
        </w:rPr>
        <w:t>.</w:t>
      </w:r>
    </w:p>
    <w:p w14:paraId="49738F0A" w14:textId="77777777" w:rsidR="005A35BD" w:rsidRPr="00030539" w:rsidRDefault="005A35BD" w:rsidP="005A35BD">
      <w:pPr>
        <w:spacing w:after="0" w:line="240" w:lineRule="auto"/>
        <w:jc w:val="both"/>
        <w:rPr>
          <w:rFonts w:ascii="Times New Roman" w:eastAsia="Calibri" w:hAnsi="Times New Roman" w:cs="Times New Roman"/>
          <w:noProof/>
          <w:color w:val="4AA55B"/>
          <w:sz w:val="21"/>
          <w:szCs w:val="21"/>
        </w:rPr>
      </w:pPr>
    </w:p>
    <w:p w14:paraId="49738F0B" w14:textId="77777777" w:rsidR="005A35BD" w:rsidRPr="00996E78" w:rsidRDefault="005A35BD" w:rsidP="005A35BD">
      <w:pPr>
        <w:numPr>
          <w:ilvl w:val="0"/>
          <w:numId w:val="2"/>
        </w:numPr>
        <w:snapToGrid w:val="0"/>
        <w:spacing w:after="0" w:line="240" w:lineRule="auto"/>
        <w:ind w:left="357" w:hanging="357"/>
        <w:jc w:val="both"/>
        <w:rPr>
          <w:rFonts w:eastAsia="Calibri" w:cs="Times New Roman"/>
          <w:b/>
          <w:snapToGrid w:val="0"/>
          <w:color w:val="4AA55B"/>
          <w:sz w:val="18"/>
          <w:szCs w:val="18"/>
        </w:rPr>
      </w:pPr>
      <w:r w:rsidRPr="00996E78">
        <w:rPr>
          <w:rFonts w:eastAsia="Calibri" w:cs="Times New Roman"/>
          <w:b/>
          <w:snapToGrid w:val="0"/>
          <w:color w:val="4AA55B"/>
          <w:sz w:val="18"/>
          <w:szCs w:val="18"/>
        </w:rPr>
        <w:t xml:space="preserve">Instructions and footnotes in green will not appear in the text generated by the IT system/should be deleted from the word file. </w:t>
      </w:r>
    </w:p>
    <w:p w14:paraId="49738F0C" w14:textId="77777777" w:rsidR="005A35BD" w:rsidRPr="00996E78" w:rsidRDefault="005A35BD" w:rsidP="005A35BD">
      <w:pPr>
        <w:numPr>
          <w:ilvl w:val="0"/>
          <w:numId w:val="2"/>
        </w:numPr>
        <w:snapToGrid w:val="0"/>
        <w:spacing w:after="0" w:line="240" w:lineRule="auto"/>
        <w:ind w:left="357" w:hanging="357"/>
        <w:jc w:val="both"/>
        <w:rPr>
          <w:rFonts w:eastAsia="Calibri" w:cs="Times New Roman"/>
          <w:b/>
          <w:snapToGrid w:val="0"/>
          <w:color w:val="4AA55B"/>
          <w:sz w:val="18"/>
          <w:szCs w:val="18"/>
        </w:rPr>
      </w:pPr>
      <w:r w:rsidRPr="00996E78">
        <w:rPr>
          <w:rFonts w:eastAsia="Calibri" w:cs="Times New Roman"/>
          <w:b/>
          <w:snapToGrid w:val="0"/>
          <w:color w:val="4AA55B"/>
          <w:sz w:val="18"/>
          <w:szCs w:val="18"/>
        </w:rPr>
        <w:t xml:space="preserve">For options </w:t>
      </w:r>
      <w:r w:rsidRPr="00996E78">
        <w:rPr>
          <w:rFonts w:eastAsia="Calibri" w:cs="Times New Roman"/>
          <w:b/>
          <w:i/>
          <w:snapToGrid w:val="0"/>
          <w:color w:val="4AA55B"/>
          <w:sz w:val="18"/>
          <w:szCs w:val="18"/>
        </w:rPr>
        <w:t>[</w:t>
      </w:r>
      <w:r w:rsidRPr="00996E78">
        <w:rPr>
          <w:rFonts w:eastAsia="Calibri" w:cs="Times New Roman"/>
          <w:b/>
          <w:snapToGrid w:val="0"/>
          <w:color w:val="4AA55B"/>
          <w:sz w:val="18"/>
          <w:szCs w:val="18"/>
        </w:rPr>
        <w:t>in square brackets</w:t>
      </w:r>
      <w:r w:rsidRPr="00996E78">
        <w:rPr>
          <w:rFonts w:eastAsia="Calibri" w:cs="Times New Roman"/>
          <w:b/>
          <w:i/>
          <w:snapToGrid w:val="0"/>
          <w:color w:val="4AA55B"/>
          <w:sz w:val="18"/>
          <w:szCs w:val="18"/>
        </w:rPr>
        <w:t>]</w:t>
      </w:r>
      <w:r w:rsidRPr="00996E78">
        <w:rPr>
          <w:rFonts w:eastAsia="Calibri" w:cs="Times New Roman"/>
          <w:b/>
          <w:snapToGrid w:val="0"/>
          <w:color w:val="4AA55B"/>
          <w:sz w:val="18"/>
          <w:szCs w:val="18"/>
        </w:rPr>
        <w:t xml:space="preserve">: the option that applies must be chosen in the IT system/word file. Options not chosen will automatically either not appear or appear as ‘not applicable’/should be deleted from the word file </w:t>
      </w:r>
    </w:p>
    <w:p w14:paraId="49738F0D" w14:textId="77777777" w:rsidR="005A35BD" w:rsidRPr="00996E78" w:rsidRDefault="005A35BD" w:rsidP="005A35BD">
      <w:pPr>
        <w:numPr>
          <w:ilvl w:val="0"/>
          <w:numId w:val="2"/>
        </w:numPr>
        <w:snapToGrid w:val="0"/>
        <w:spacing w:after="0" w:line="240" w:lineRule="auto"/>
        <w:ind w:left="357" w:hanging="357"/>
        <w:jc w:val="both"/>
        <w:rPr>
          <w:rFonts w:eastAsia="Calibri" w:cs="Arial"/>
          <w:b/>
          <w:color w:val="4AA55B"/>
          <w:sz w:val="18"/>
          <w:szCs w:val="18"/>
          <w:lang w:eastAsia="ko-KR"/>
        </w:rPr>
      </w:pPr>
      <w:r w:rsidRPr="00996E78">
        <w:rPr>
          <w:rFonts w:eastAsia="Calibri" w:cs="Times New Roman"/>
          <w:b/>
          <w:snapToGrid w:val="0"/>
          <w:color w:val="4AA55B"/>
          <w:sz w:val="18"/>
          <w:szCs w:val="18"/>
          <w:lang w:eastAsia="zh-CN"/>
        </w:rPr>
        <w:t>For fields in [</w:t>
      </w:r>
      <w:r w:rsidRPr="00996E78">
        <w:rPr>
          <w:rFonts w:eastAsia="Calibri" w:cs="Times New Roman"/>
          <w:b/>
          <w:snapToGrid w:val="0"/>
          <w:color w:val="4AA55B"/>
          <w:sz w:val="18"/>
          <w:szCs w:val="18"/>
          <w:highlight w:val="lightGray"/>
          <w:lang w:eastAsia="zh-CN"/>
        </w:rPr>
        <w:t>grey in square brackets</w:t>
      </w:r>
      <w:r w:rsidRPr="00996E78">
        <w:rPr>
          <w:rFonts w:eastAsia="Calibri" w:cs="Times New Roman"/>
          <w:b/>
          <w:snapToGrid w:val="0"/>
          <w:color w:val="4AA55B"/>
          <w:sz w:val="18"/>
          <w:szCs w:val="18"/>
          <w:lang w:eastAsia="zh-CN"/>
        </w:rPr>
        <w:t>] (even if they are part of an option as specified in the previous item): enter the appropriate d</w:t>
      </w:r>
      <w:r w:rsidRPr="00030539">
        <w:rPr>
          <w:rFonts w:eastAsia="Calibri" w:cs="Times New Roman"/>
          <w:b/>
          <w:snapToGrid w:val="0"/>
          <w:color w:val="4AA55B"/>
          <w:sz w:val="18"/>
          <w:szCs w:val="18"/>
          <w:lang w:eastAsia="zh-CN"/>
        </w:rPr>
        <w:t>ata</w:t>
      </w:r>
      <w:r w:rsidRPr="00996E78">
        <w:rPr>
          <w:rFonts w:eastAsia="Calibri" w:cs="Times New Roman"/>
          <w:b/>
          <w:snapToGrid w:val="0"/>
          <w:color w:val="4AA55B"/>
          <w:sz w:val="18"/>
          <w:szCs w:val="18"/>
          <w:lang w:eastAsia="zh-CN"/>
        </w:rPr>
        <w:t xml:space="preserve"> in the IT system/word file.</w:t>
      </w:r>
      <w:r w:rsidRPr="00996E78">
        <w:rPr>
          <w:rFonts w:eastAsia="Calibri" w:cs="Arial"/>
          <w:b/>
          <w:color w:val="4AA55B"/>
          <w:sz w:val="18"/>
          <w:szCs w:val="18"/>
          <w:lang w:eastAsia="ko-KR"/>
        </w:rPr>
        <w:t xml:space="preserve"> </w:t>
      </w:r>
    </w:p>
    <w:p w14:paraId="49738F0E" w14:textId="77777777" w:rsidR="005A35BD" w:rsidRPr="00996E78" w:rsidRDefault="005A35BD" w:rsidP="005A35BD">
      <w:pPr>
        <w:spacing w:after="0" w:line="240" w:lineRule="auto"/>
        <w:ind w:left="357"/>
        <w:jc w:val="both"/>
        <w:rPr>
          <w:rFonts w:eastAsia="Calibri" w:cs="Times New Roman"/>
          <w:b/>
          <w:snapToGrid w:val="0"/>
          <w:color w:val="4AA55B"/>
          <w:sz w:val="18"/>
          <w:szCs w:val="18"/>
        </w:rPr>
      </w:pPr>
    </w:p>
    <w:p w14:paraId="49738F0F" w14:textId="77777777" w:rsidR="00D60831" w:rsidRPr="00D60831" w:rsidRDefault="005A35BD" w:rsidP="005A35BD">
      <w:pPr>
        <w:spacing w:after="0"/>
        <w:jc w:val="both"/>
        <w:rPr>
          <w:rFonts w:eastAsia="Calibri" w:cs="Arial"/>
          <w:b/>
          <w:color w:val="4AA55B"/>
          <w:sz w:val="18"/>
          <w:szCs w:val="18"/>
        </w:rPr>
      </w:pPr>
      <w:r>
        <w:rPr>
          <w:rFonts w:eastAsia="Calibri" w:cs="Arial"/>
          <w:b/>
          <w:color w:val="4AA55B"/>
          <w:sz w:val="18"/>
          <w:szCs w:val="18"/>
        </w:rPr>
        <w:t xml:space="preserve">This template is not IT-supported. It must be downloaded by the beneficiaries and uploaded as </w:t>
      </w:r>
      <w:r w:rsidRPr="005A35BD">
        <w:rPr>
          <w:rFonts w:eastAsia="Calibri" w:cs="Arial"/>
          <w:b/>
          <w:color w:val="4AA55B"/>
          <w:sz w:val="18"/>
          <w:szCs w:val="18"/>
        </w:rPr>
        <w:t xml:space="preserve">deliverable on PP Continuous Reporting (SyGMa Deliverables screen). </w:t>
      </w:r>
      <w:r w:rsidR="00D60831" w:rsidRPr="005A35BD">
        <w:rPr>
          <w:rFonts w:eastAsia="Calibri" w:cs="Arial"/>
          <w:b/>
          <w:color w:val="4AA55B"/>
          <w:sz w:val="18"/>
          <w:szCs w:val="18"/>
        </w:rPr>
        <w:t xml:space="preserve"> </w:t>
      </w:r>
    </w:p>
    <w:p w14:paraId="49738F10" w14:textId="77777777" w:rsidR="00996E78" w:rsidRPr="00996E78" w:rsidRDefault="00996E78" w:rsidP="00996E78">
      <w:pPr>
        <w:spacing w:after="0" w:line="240" w:lineRule="auto"/>
        <w:jc w:val="both"/>
        <w:rPr>
          <w:rFonts w:eastAsia="Calibri" w:cs="Arial"/>
          <w:b/>
          <w:color w:val="4AA55B"/>
          <w:sz w:val="18"/>
          <w:szCs w:val="18"/>
        </w:rPr>
      </w:pPr>
      <w:r w:rsidRPr="00996E78">
        <w:rPr>
          <w:rFonts w:eastAsia="Calibri" w:cs="Arial"/>
          <w:b/>
          <w:color w:val="4AA55B"/>
          <w:sz w:val="18"/>
          <w:szCs w:val="18"/>
        </w:rPr>
        <w:t xml:space="preserve"> </w:t>
      </w:r>
    </w:p>
    <w:p w14:paraId="49738F11" w14:textId="77777777" w:rsidR="00CC0404" w:rsidRPr="00B92131" w:rsidRDefault="00CC0404" w:rsidP="00996E78">
      <w:pPr>
        <w:spacing w:after="0" w:line="240" w:lineRule="auto"/>
        <w:ind w:left="357"/>
        <w:jc w:val="both"/>
        <w:rPr>
          <w:rFonts w:eastAsia="Calibri" w:cs="Times New Roman"/>
          <w:b/>
          <w:snapToGrid w:val="0"/>
          <w:color w:val="4AA55B"/>
          <w:sz w:val="18"/>
          <w:szCs w:val="18"/>
        </w:rPr>
      </w:pPr>
    </w:p>
    <w:p w14:paraId="49738F12" w14:textId="77777777" w:rsidR="00CC0404" w:rsidRPr="00B92131" w:rsidRDefault="00CC0404" w:rsidP="00996E78">
      <w:pPr>
        <w:spacing w:after="0" w:line="240" w:lineRule="auto"/>
        <w:ind w:left="357"/>
        <w:jc w:val="both"/>
        <w:rPr>
          <w:rFonts w:eastAsia="Calibri" w:cs="Times New Roman"/>
          <w:b/>
          <w:snapToGrid w:val="0"/>
          <w:color w:val="4AA55B"/>
          <w:sz w:val="18"/>
          <w:szCs w:val="18"/>
        </w:rPr>
      </w:pPr>
    </w:p>
    <w:p w14:paraId="49738F13" w14:textId="77777777" w:rsidR="00CC0404" w:rsidRPr="00CC0404" w:rsidRDefault="00CC0404" w:rsidP="00996E78">
      <w:pPr>
        <w:spacing w:after="0" w:line="240" w:lineRule="auto"/>
        <w:rPr>
          <w:rFonts w:ascii="Verdana" w:eastAsia="Times New Roman" w:hAnsi="Verdana" w:cs="Times New Roman"/>
          <w:szCs w:val="20"/>
        </w:rPr>
      </w:pPr>
    </w:p>
    <w:p w14:paraId="49738F14" w14:textId="77777777" w:rsidR="00CC0404" w:rsidRPr="00CC0404" w:rsidRDefault="00CC0404" w:rsidP="00996E78">
      <w:pPr>
        <w:spacing w:after="0" w:line="240" w:lineRule="auto"/>
        <w:rPr>
          <w:rFonts w:ascii="Verdana" w:eastAsia="Times New Roman" w:hAnsi="Verdana" w:cs="Times New Roman"/>
          <w:szCs w:val="20"/>
        </w:rPr>
      </w:pPr>
    </w:p>
    <w:p w14:paraId="49738F15" w14:textId="77777777" w:rsidR="00CC0404" w:rsidRPr="00CC0404" w:rsidRDefault="00CC0404" w:rsidP="00996E78">
      <w:pPr>
        <w:spacing w:after="0" w:line="240" w:lineRule="auto"/>
        <w:rPr>
          <w:rFonts w:ascii="Verdana" w:eastAsia="Times New Roman" w:hAnsi="Verdana" w:cs="Times New Roman"/>
          <w:szCs w:val="20"/>
        </w:rPr>
      </w:pPr>
    </w:p>
    <w:p w14:paraId="49738F16" w14:textId="77777777" w:rsidR="00CC0404" w:rsidRPr="00CC0404" w:rsidRDefault="00CC0404" w:rsidP="00996E78">
      <w:pPr>
        <w:spacing w:after="0" w:line="240" w:lineRule="auto"/>
        <w:rPr>
          <w:rFonts w:ascii="Verdana" w:eastAsia="Times New Roman" w:hAnsi="Verdana" w:cs="Times New Roman"/>
          <w:szCs w:val="20"/>
        </w:rPr>
      </w:pPr>
    </w:p>
    <w:p w14:paraId="49738F17" w14:textId="77777777" w:rsidR="00CC0404" w:rsidRPr="00CC0404" w:rsidRDefault="00CC0404" w:rsidP="00996E78">
      <w:pPr>
        <w:spacing w:after="0" w:line="240" w:lineRule="auto"/>
        <w:rPr>
          <w:rFonts w:ascii="Verdana" w:eastAsia="Times New Roman" w:hAnsi="Verdana" w:cs="Times New Roman"/>
          <w:szCs w:val="20"/>
        </w:rPr>
      </w:pPr>
    </w:p>
    <w:p w14:paraId="49738F18" w14:textId="77777777" w:rsidR="00CC0404" w:rsidRPr="00CC0404" w:rsidRDefault="00CC0404" w:rsidP="00996E78">
      <w:pPr>
        <w:spacing w:after="0" w:line="240" w:lineRule="auto"/>
        <w:rPr>
          <w:rFonts w:ascii="Verdana" w:eastAsia="Times New Roman" w:hAnsi="Verdana" w:cs="Times New Roman"/>
          <w:szCs w:val="20"/>
        </w:rPr>
      </w:pPr>
    </w:p>
    <w:p w14:paraId="49738F19" w14:textId="77777777" w:rsidR="00CC0404" w:rsidRPr="00CC0404" w:rsidRDefault="00CC0404" w:rsidP="00996E78">
      <w:pPr>
        <w:spacing w:after="0" w:line="240" w:lineRule="auto"/>
        <w:rPr>
          <w:rFonts w:ascii="Verdana" w:eastAsia="Times New Roman" w:hAnsi="Verdana" w:cs="Times New Roman"/>
          <w:szCs w:val="20"/>
        </w:rPr>
      </w:pPr>
    </w:p>
    <w:p w14:paraId="49738F1A" w14:textId="77777777" w:rsidR="00CC0404" w:rsidRPr="00CC0404" w:rsidRDefault="00CC0404" w:rsidP="00CC0404">
      <w:pPr>
        <w:spacing w:after="0" w:line="240" w:lineRule="auto"/>
        <w:rPr>
          <w:rFonts w:ascii="Verdana" w:eastAsia="Times New Roman" w:hAnsi="Verdana" w:cs="Times New Roman"/>
          <w:szCs w:val="20"/>
        </w:rPr>
      </w:pPr>
    </w:p>
    <w:p w14:paraId="49738F1B" w14:textId="77777777" w:rsidR="001567F7" w:rsidRDefault="00CC0404" w:rsidP="001567F7">
      <w:pPr>
        <w:spacing w:after="0" w:line="240" w:lineRule="auto"/>
        <w:rPr>
          <w:rFonts w:ascii="Verdana" w:eastAsia="Times New Roman" w:hAnsi="Verdana" w:cs="Times New Roman"/>
          <w:color w:val="4AA55B"/>
          <w:szCs w:val="20"/>
        </w:rPr>
      </w:pPr>
      <w:r w:rsidRPr="00CC0404">
        <w:rPr>
          <w:rFonts w:ascii="Verdana" w:eastAsia="Times New Roman" w:hAnsi="Verdana" w:cs="Times New Roman"/>
          <w:color w:val="4AA55B"/>
          <w:szCs w:val="20"/>
        </w:rPr>
        <w:br w:type="page"/>
      </w:r>
    </w:p>
    <w:p w14:paraId="49738F1C" w14:textId="77777777" w:rsidR="001567F7" w:rsidRPr="001567F7" w:rsidRDefault="001567F7" w:rsidP="001567F7">
      <w:pPr>
        <w:spacing w:after="0" w:line="240" w:lineRule="auto"/>
        <w:rPr>
          <w:rFonts w:ascii="Verdana" w:eastAsia="Times New Roman" w:hAnsi="Verdana" w:cs="Times New Roman"/>
          <w:szCs w:val="20"/>
        </w:rPr>
      </w:pPr>
      <w:r>
        <w:rPr>
          <w:rFonts w:ascii="Verdana" w:eastAsia="Times New Roman" w:hAnsi="Verdana" w:cs="Times New Roman"/>
          <w:noProof/>
          <w:color w:val="4AA55B"/>
          <w:szCs w:val="20"/>
          <w:lang w:val="nl-BE" w:eastAsia="nl-BE"/>
        </w:rPr>
        <w:lastRenderedPageBreak/>
        <mc:AlternateContent>
          <mc:Choice Requires="wps">
            <w:drawing>
              <wp:anchor distT="0" distB="0" distL="114300" distR="114300" simplePos="0" relativeHeight="251658240" behindDoc="0" locked="0" layoutInCell="1" allowOverlap="1" wp14:anchorId="49739155" wp14:editId="4D20C66C">
                <wp:simplePos x="0" y="0"/>
                <wp:positionH relativeFrom="column">
                  <wp:posOffset>16087</wp:posOffset>
                </wp:positionH>
                <wp:positionV relativeFrom="paragraph">
                  <wp:posOffset>24552</wp:posOffset>
                </wp:positionV>
                <wp:extent cx="5398936" cy="1811867"/>
                <wp:effectExtent l="19050" t="19050" r="1143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936" cy="1811867"/>
                        </a:xfrm>
                        <a:prstGeom prst="rect">
                          <a:avLst/>
                        </a:prstGeom>
                        <a:solidFill>
                          <a:sysClr val="window" lastClr="FFFFFF">
                            <a:lumMod val="95000"/>
                          </a:sysClr>
                        </a:solidFill>
                        <a:ln w="31750">
                          <a:solidFill>
                            <a:srgbClr val="BFBFBF"/>
                          </a:solidFill>
                          <a:miter lim="800000"/>
                          <a:headEnd/>
                          <a:tailEnd/>
                        </a:ln>
                      </wps:spPr>
                      <wps:txbx>
                        <w:txbxContent>
                          <w:p w14:paraId="49739173" w14:textId="77777777" w:rsidR="00ED537E" w:rsidRPr="003D6B84" w:rsidRDefault="00ED537E"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9739174" w14:textId="77777777" w:rsidR="00ED537E" w:rsidRPr="00A62B33" w:rsidRDefault="00ED537E"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9739175" w14:textId="77777777" w:rsidR="00ED537E" w:rsidRPr="00A62B33" w:rsidRDefault="00ED537E" w:rsidP="00B678E6">
                            <w:pPr>
                              <w:spacing w:after="120" w:line="240" w:lineRule="auto"/>
                              <w:jc w:val="both"/>
                              <w:rPr>
                                <w:rFonts w:eastAsia="Calibri" w:cs="Arial"/>
                                <w:color w:val="595959"/>
                                <w:sz w:val="16"/>
                                <w:szCs w:val="16"/>
                              </w:rPr>
                            </w:pPr>
                            <w:r>
                              <w:rPr>
                                <w:rFonts w:eastAsia="Calibri" w:cs="Arial"/>
                                <w:color w:val="595959"/>
                                <w:sz w:val="16"/>
                                <w:szCs w:val="16"/>
                              </w:rPr>
                              <w:t>Progress reports are deliverables which are sometimes requested at mid-term (or other crucial points in the project) if there is a long time-span without reporting.</w:t>
                            </w:r>
                            <w:r w:rsidRPr="00A62B33">
                              <w:rPr>
                                <w:rFonts w:eastAsia="Calibri" w:cs="Arial"/>
                                <w:color w:val="595959"/>
                                <w:sz w:val="16"/>
                                <w:szCs w:val="16"/>
                              </w:rPr>
                              <w:t xml:space="preserve"> </w:t>
                            </w:r>
                          </w:p>
                          <w:p w14:paraId="49739176" w14:textId="77777777" w:rsidR="00ED537E" w:rsidRDefault="00ED537E"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report must be prepared (by all beneficiaries together) </w:t>
                            </w:r>
                            <w:r>
                              <w:rPr>
                                <w:rFonts w:eastAsia="Calibri" w:cs="Arial"/>
                                <w:color w:val="595959"/>
                                <w:sz w:val="16"/>
                                <w:szCs w:val="16"/>
                              </w:rPr>
                              <w:t xml:space="preserve">in WORD format </w:t>
                            </w:r>
                            <w:r w:rsidRPr="00A62B33">
                              <w:rPr>
                                <w:rFonts w:eastAsia="Calibri" w:cs="Arial"/>
                                <w:color w:val="595959"/>
                                <w:sz w:val="16"/>
                                <w:szCs w:val="16"/>
                              </w:rPr>
                              <w:t xml:space="preserve">and uploaded as a PDF </w:t>
                            </w:r>
                            <w:r w:rsidRPr="00B42CC7">
                              <w:rPr>
                                <w:rFonts w:eastAsia="Calibri" w:cs="Arial"/>
                                <w:color w:val="595959"/>
                                <w:sz w:val="16"/>
                                <w:szCs w:val="16"/>
                              </w:rPr>
                              <w:t>document</w:t>
                            </w:r>
                            <w:r w:rsidRPr="00B42CC7">
                              <w:rPr>
                                <w:rFonts w:eastAsia="Calibri" w:cs="Arial"/>
                                <w:sz w:val="16"/>
                                <w:szCs w:val="16"/>
                              </w:rPr>
                              <w:t xml:space="preserve"> o</w:t>
                            </w:r>
                            <w:r w:rsidRPr="00B42CC7">
                              <w:rPr>
                                <w:rFonts w:eastAsia="Calibri" w:cs="Arial"/>
                                <w:color w:val="595959"/>
                                <w:sz w:val="16"/>
                                <w:szCs w:val="16"/>
                              </w:rPr>
                              <w:t xml:space="preserve">n </w:t>
                            </w:r>
                            <w:r>
                              <w:rPr>
                                <w:rFonts w:eastAsia="Calibri" w:cs="Arial"/>
                                <w:color w:val="595959"/>
                                <w:sz w:val="16"/>
                                <w:szCs w:val="16"/>
                              </w:rPr>
                              <w:t xml:space="preserve">the PP </w:t>
                            </w:r>
                            <w:r w:rsidRPr="00A62B33">
                              <w:rPr>
                                <w:rFonts w:eastAsia="Calibri" w:cs="Arial"/>
                                <w:color w:val="595959"/>
                                <w:sz w:val="16"/>
                                <w:szCs w:val="16"/>
                              </w:rPr>
                              <w:t xml:space="preserve">Continuous Reporting </w:t>
                            </w:r>
                            <w:r>
                              <w:rPr>
                                <w:rFonts w:eastAsia="Calibri" w:cs="Arial"/>
                                <w:color w:val="595959"/>
                                <w:sz w:val="16"/>
                                <w:szCs w:val="16"/>
                              </w:rPr>
                              <w:t>(SyGMa Deliverables screen)</w:t>
                            </w:r>
                            <w:r w:rsidRPr="00B42CC7">
                              <w:rPr>
                                <w:rFonts w:eastAsia="Calibri" w:cs="Arial"/>
                                <w:color w:val="595959"/>
                                <w:sz w:val="16"/>
                                <w:szCs w:val="16"/>
                              </w:rPr>
                              <w:t>.</w:t>
                            </w:r>
                            <w:r w:rsidRPr="00A62B33">
                              <w:rPr>
                                <w:rFonts w:eastAsia="Calibri" w:cs="Arial"/>
                                <w:color w:val="595959"/>
                                <w:sz w:val="16"/>
                                <w:szCs w:val="16"/>
                              </w:rPr>
                              <w:t xml:space="preserve"> </w:t>
                            </w:r>
                            <w:r w:rsidRPr="00F43668">
                              <w:rPr>
                                <w:rFonts w:eastAsia="Calibri" w:cs="Arial"/>
                                <w:color w:val="595959"/>
                                <w:sz w:val="16"/>
                                <w:szCs w:val="16"/>
                              </w:rPr>
                              <w:t xml:space="preserve">The template to use is available </w:t>
                            </w:r>
                            <w:r>
                              <w:rPr>
                                <w:rFonts w:eastAsia="Calibri" w:cs="Arial"/>
                                <w:color w:val="595959"/>
                                <w:sz w:val="16"/>
                                <w:szCs w:val="16"/>
                              </w:rPr>
                              <w:t>either on the SyGMa Deliverables screen (via the help button) or in the Participant Portal Reference Documents</w:t>
                            </w:r>
                            <w:r w:rsidRPr="00F43668">
                              <w:rPr>
                                <w:rFonts w:eastAsia="Calibri" w:cs="Arial"/>
                                <w:color w:val="595959"/>
                                <w:sz w:val="16"/>
                                <w:szCs w:val="16"/>
                              </w:rPr>
                              <w:t>.</w:t>
                            </w:r>
                          </w:p>
                          <w:p w14:paraId="49739177" w14:textId="77777777" w:rsidR="00ED537E" w:rsidRPr="00A62B33" w:rsidRDefault="00ED537E" w:rsidP="00B678E6">
                            <w:pPr>
                              <w:spacing w:after="120" w:line="240" w:lineRule="auto"/>
                              <w:jc w:val="both"/>
                              <w:rPr>
                                <w:rFonts w:eastAsia="Calibri" w:cs="Arial"/>
                                <w:color w:val="595959"/>
                                <w:sz w:val="16"/>
                                <w:szCs w:val="16"/>
                              </w:rPr>
                            </w:pPr>
                            <w:r>
                              <w:rPr>
                                <w:rFonts w:eastAsia="Times New Roman" w:cs="Times New Roman"/>
                                <w:noProof/>
                                <w:color w:val="595959"/>
                                <w:szCs w:val="24"/>
                                <w:lang w:val="nl-BE" w:eastAsia="nl-BE"/>
                              </w:rPr>
                              <w:drawing>
                                <wp:inline distT="0" distB="0" distL="0" distR="0" wp14:anchorId="4973917B" wp14:editId="4973917C">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 should NOT be confused with periodic reports. Periodic reports are linked to payments, progress reports are not.</w:t>
                            </w:r>
                          </w:p>
                          <w:p w14:paraId="49739178" w14:textId="77777777" w:rsidR="00ED537E" w:rsidRPr="00A62B33" w:rsidRDefault="00ED537E" w:rsidP="00B678E6">
                            <w:pPr>
                              <w:spacing w:after="120" w:line="240" w:lineRule="auto"/>
                              <w:jc w:val="both"/>
                              <w:rPr>
                                <w:rFonts w:eastAsia="Calibri" w:cs="Arial"/>
                                <w:color w:val="595959"/>
                                <w:sz w:val="16"/>
                                <w:szCs w:val="16"/>
                              </w:rPr>
                            </w:pPr>
                          </w:p>
                          <w:p w14:paraId="49739179" w14:textId="77777777" w:rsidR="00ED537E" w:rsidRPr="00A62B33" w:rsidRDefault="00ED537E"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973917A" w14:textId="77777777" w:rsidR="00ED537E" w:rsidRPr="00A62B33" w:rsidRDefault="00ED537E" w:rsidP="00B678E6">
                            <w:pPr>
                              <w:shd w:val="clear" w:color="auto" w:fill="F2F2F2"/>
                              <w:spacing w:after="120" w:line="240" w:lineRule="auto"/>
                              <w:ind w:right="284"/>
                              <w:rPr>
                                <w:color w:val="59595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9739155" id="_x0000_t202" coordsize="21600,21600" o:spt="202" path="m,l,21600r21600,l21600,xe">
                <v:stroke joinstyle="miter"/>
                <v:path gradientshapeok="t" o:connecttype="rect"/>
              </v:shapetype>
              <v:shape id="Text Box 11" o:spid="_x0000_s1026" type="#_x0000_t202" style="position:absolute;margin-left:1.25pt;margin-top:1.95pt;width:425.1pt;height:1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" fillcolor="#f2f2f2" strokecolor="#bfbfbf" strokeweight="2.5pt">
                <v:textbox>
                  <w:txbxContent>
                    <w:p w14:paraId="49739173" w14:textId="77777777" w:rsidR="00ED537E" w:rsidRPr="003D6B84" w:rsidRDefault="00ED537E"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9739174" w14:textId="77777777" w:rsidR="00ED537E" w:rsidRPr="00A62B33" w:rsidRDefault="00ED537E"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9739175" w14:textId="77777777" w:rsidR="00ED537E" w:rsidRPr="00A62B33" w:rsidRDefault="00ED537E" w:rsidP="00B678E6">
                      <w:pPr>
                        <w:spacing w:after="120" w:line="240" w:lineRule="auto"/>
                        <w:jc w:val="both"/>
                        <w:rPr>
                          <w:rFonts w:eastAsia="Calibri" w:cs="Arial"/>
                          <w:color w:val="595959"/>
                          <w:sz w:val="16"/>
                          <w:szCs w:val="16"/>
                        </w:rPr>
                      </w:pPr>
                      <w:r>
                        <w:rPr>
                          <w:rFonts w:eastAsia="Calibri" w:cs="Arial"/>
                          <w:color w:val="595959"/>
                          <w:sz w:val="16"/>
                          <w:szCs w:val="16"/>
                        </w:rPr>
                        <w:t>Progress reports are deliverables which are sometimes requested at mid-term (or other crucial points in the project) if there is a long time-span without reporting.</w:t>
                      </w:r>
                      <w:r w:rsidRPr="00A62B33">
                        <w:rPr>
                          <w:rFonts w:eastAsia="Calibri" w:cs="Arial"/>
                          <w:color w:val="595959"/>
                          <w:sz w:val="16"/>
                          <w:szCs w:val="16"/>
                        </w:rPr>
                        <w:t xml:space="preserve"> </w:t>
                      </w:r>
                    </w:p>
                    <w:p w14:paraId="49739176" w14:textId="77777777" w:rsidR="00ED537E" w:rsidRDefault="00ED537E"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report must be prepared (by all beneficiaries together) </w:t>
                      </w:r>
                      <w:r>
                        <w:rPr>
                          <w:rFonts w:eastAsia="Calibri" w:cs="Arial"/>
                          <w:color w:val="595959"/>
                          <w:sz w:val="16"/>
                          <w:szCs w:val="16"/>
                        </w:rPr>
                        <w:t xml:space="preserve">in WORD format </w:t>
                      </w:r>
                      <w:r w:rsidRPr="00A62B33">
                        <w:rPr>
                          <w:rFonts w:eastAsia="Calibri" w:cs="Arial"/>
                          <w:color w:val="595959"/>
                          <w:sz w:val="16"/>
                          <w:szCs w:val="16"/>
                        </w:rPr>
                        <w:t xml:space="preserve">and uploaded as a PDF </w:t>
                      </w:r>
                      <w:r w:rsidRPr="00B42CC7">
                        <w:rPr>
                          <w:rFonts w:eastAsia="Calibri" w:cs="Arial"/>
                          <w:color w:val="595959"/>
                          <w:sz w:val="16"/>
                          <w:szCs w:val="16"/>
                        </w:rPr>
                        <w:t>document</w:t>
                      </w:r>
                      <w:r w:rsidRPr="00B42CC7">
                        <w:rPr>
                          <w:rFonts w:eastAsia="Calibri" w:cs="Arial"/>
                          <w:sz w:val="16"/>
                          <w:szCs w:val="16"/>
                        </w:rPr>
                        <w:t xml:space="preserve"> o</w:t>
                      </w:r>
                      <w:r w:rsidRPr="00B42CC7">
                        <w:rPr>
                          <w:rFonts w:eastAsia="Calibri" w:cs="Arial"/>
                          <w:color w:val="595959"/>
                          <w:sz w:val="16"/>
                          <w:szCs w:val="16"/>
                        </w:rPr>
                        <w:t xml:space="preserve">n </w:t>
                      </w:r>
                      <w:r>
                        <w:rPr>
                          <w:rFonts w:eastAsia="Calibri" w:cs="Arial"/>
                          <w:color w:val="595959"/>
                          <w:sz w:val="16"/>
                          <w:szCs w:val="16"/>
                        </w:rPr>
                        <w:t xml:space="preserve">the PP </w:t>
                      </w:r>
                      <w:r w:rsidRPr="00A62B33">
                        <w:rPr>
                          <w:rFonts w:eastAsia="Calibri" w:cs="Arial"/>
                          <w:color w:val="595959"/>
                          <w:sz w:val="16"/>
                          <w:szCs w:val="16"/>
                        </w:rPr>
                        <w:t xml:space="preserve">Continuous Reporting </w:t>
                      </w:r>
                      <w:r>
                        <w:rPr>
                          <w:rFonts w:eastAsia="Calibri" w:cs="Arial"/>
                          <w:color w:val="595959"/>
                          <w:sz w:val="16"/>
                          <w:szCs w:val="16"/>
                        </w:rPr>
                        <w:t>(SyGMa Deliverables screen)</w:t>
                      </w:r>
                      <w:r w:rsidRPr="00B42CC7">
                        <w:rPr>
                          <w:rFonts w:eastAsia="Calibri" w:cs="Arial"/>
                          <w:color w:val="595959"/>
                          <w:sz w:val="16"/>
                          <w:szCs w:val="16"/>
                        </w:rPr>
                        <w:t>.</w:t>
                      </w:r>
                      <w:r w:rsidRPr="00A62B33">
                        <w:rPr>
                          <w:rFonts w:eastAsia="Calibri" w:cs="Arial"/>
                          <w:color w:val="595959"/>
                          <w:sz w:val="16"/>
                          <w:szCs w:val="16"/>
                        </w:rPr>
                        <w:t xml:space="preserve"> </w:t>
                      </w:r>
                      <w:r w:rsidRPr="00F43668">
                        <w:rPr>
                          <w:rFonts w:eastAsia="Calibri" w:cs="Arial"/>
                          <w:color w:val="595959"/>
                          <w:sz w:val="16"/>
                          <w:szCs w:val="16"/>
                        </w:rPr>
                        <w:t xml:space="preserve">The template to use is available </w:t>
                      </w:r>
                      <w:r>
                        <w:rPr>
                          <w:rFonts w:eastAsia="Calibri" w:cs="Arial"/>
                          <w:color w:val="595959"/>
                          <w:sz w:val="16"/>
                          <w:szCs w:val="16"/>
                        </w:rPr>
                        <w:t>either on the SyGMa Deliverables screen (via the help button) or in the Participant Portal Reference Documents</w:t>
                      </w:r>
                      <w:r w:rsidRPr="00F43668">
                        <w:rPr>
                          <w:rFonts w:eastAsia="Calibri" w:cs="Arial"/>
                          <w:color w:val="595959"/>
                          <w:sz w:val="16"/>
                          <w:szCs w:val="16"/>
                        </w:rPr>
                        <w:t>.</w:t>
                      </w:r>
                    </w:p>
                    <w:p w14:paraId="49739177" w14:textId="77777777" w:rsidR="00ED537E" w:rsidRPr="00A62B33" w:rsidRDefault="00ED537E" w:rsidP="00B678E6">
                      <w:pPr>
                        <w:spacing w:after="120" w:line="240" w:lineRule="auto"/>
                        <w:jc w:val="both"/>
                        <w:rPr>
                          <w:rFonts w:eastAsia="Calibri" w:cs="Arial"/>
                          <w:color w:val="595959"/>
                          <w:sz w:val="16"/>
                          <w:szCs w:val="16"/>
                        </w:rPr>
                      </w:pPr>
                      <w:r>
                        <w:rPr>
                          <w:rFonts w:eastAsia="Times New Roman" w:cs="Times New Roman"/>
                          <w:noProof/>
                          <w:color w:val="595959"/>
                          <w:szCs w:val="24"/>
                          <w:lang w:val="hu-HU" w:eastAsia="hu-HU"/>
                        </w:rPr>
                        <w:drawing>
                          <wp:inline distT="0" distB="0" distL="0" distR="0" wp14:anchorId="4973917B" wp14:editId="4973917C">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 should NOT be confused with periodic reports. Periodic reports are linked to payments, progress reports are not.</w:t>
                      </w:r>
                    </w:p>
                    <w:p w14:paraId="49739178" w14:textId="77777777" w:rsidR="00ED537E" w:rsidRPr="00A62B33" w:rsidRDefault="00ED537E" w:rsidP="00B678E6">
                      <w:pPr>
                        <w:spacing w:after="120" w:line="240" w:lineRule="auto"/>
                        <w:jc w:val="both"/>
                        <w:rPr>
                          <w:rFonts w:eastAsia="Calibri" w:cs="Arial"/>
                          <w:color w:val="595959"/>
                          <w:sz w:val="16"/>
                          <w:szCs w:val="16"/>
                        </w:rPr>
                      </w:pPr>
                    </w:p>
                    <w:p w14:paraId="49739179" w14:textId="77777777" w:rsidR="00ED537E" w:rsidRPr="00A62B33" w:rsidRDefault="00ED537E"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973917A" w14:textId="77777777" w:rsidR="00ED537E" w:rsidRPr="00A62B33" w:rsidRDefault="00ED537E" w:rsidP="00B678E6">
                      <w:pPr>
                        <w:shd w:val="clear" w:color="auto" w:fill="F2F2F2"/>
                        <w:spacing w:after="120" w:line="240" w:lineRule="auto"/>
                        <w:ind w:right="284"/>
                        <w:rPr>
                          <w:color w:val="595959"/>
                          <w:sz w:val="16"/>
                          <w:szCs w:val="16"/>
                        </w:rPr>
                      </w:pPr>
                    </w:p>
                  </w:txbxContent>
                </v:textbox>
              </v:shape>
            </w:pict>
          </mc:Fallback>
        </mc:AlternateContent>
      </w:r>
    </w:p>
    <w:p w14:paraId="49738F1D" w14:textId="77777777" w:rsidR="001567F7" w:rsidRPr="001567F7" w:rsidRDefault="001567F7" w:rsidP="001567F7">
      <w:pPr>
        <w:spacing w:after="0" w:line="240" w:lineRule="auto"/>
        <w:rPr>
          <w:rFonts w:ascii="Verdana" w:eastAsia="Times New Roman" w:hAnsi="Verdana" w:cs="Times New Roman"/>
          <w:szCs w:val="20"/>
        </w:rPr>
      </w:pPr>
    </w:p>
    <w:p w14:paraId="49738F1E" w14:textId="77777777" w:rsidR="001567F7" w:rsidRDefault="001567F7" w:rsidP="001567F7">
      <w:pPr>
        <w:spacing w:after="0" w:line="240" w:lineRule="auto"/>
        <w:rPr>
          <w:rFonts w:ascii="Verdana" w:eastAsia="Times New Roman" w:hAnsi="Verdana" w:cs="Times New Roman"/>
          <w:szCs w:val="20"/>
        </w:rPr>
      </w:pPr>
    </w:p>
    <w:p w14:paraId="49738F1F" w14:textId="77777777" w:rsidR="001567F7" w:rsidRDefault="001567F7" w:rsidP="001567F7">
      <w:pPr>
        <w:spacing w:after="0" w:line="240" w:lineRule="auto"/>
        <w:rPr>
          <w:rFonts w:ascii="Verdana" w:eastAsia="Times New Roman" w:hAnsi="Verdana" w:cs="Times New Roman"/>
          <w:szCs w:val="20"/>
        </w:rPr>
      </w:pPr>
    </w:p>
    <w:p w14:paraId="49738F20" w14:textId="77777777" w:rsidR="001567F7" w:rsidRDefault="001567F7">
      <w:pPr>
        <w:rPr>
          <w:rFonts w:ascii="Verdana" w:eastAsia="Times New Roman" w:hAnsi="Verdana" w:cs="Times New Roman"/>
          <w:szCs w:val="20"/>
        </w:rPr>
      </w:pPr>
    </w:p>
    <w:p w14:paraId="49738F21" w14:textId="77777777" w:rsidR="001567F7" w:rsidRDefault="001567F7" w:rsidP="001567F7">
      <w:pPr>
        <w:spacing w:after="0" w:line="240" w:lineRule="auto"/>
        <w:rPr>
          <w:rFonts w:ascii="Verdana" w:eastAsia="Times New Roman" w:hAnsi="Verdana" w:cs="Times New Roman"/>
          <w:szCs w:val="20"/>
        </w:rPr>
      </w:pPr>
    </w:p>
    <w:p w14:paraId="49738F22" w14:textId="77777777" w:rsidR="001567F7" w:rsidRDefault="001567F7" w:rsidP="001567F7">
      <w:pPr>
        <w:spacing w:after="0" w:line="240" w:lineRule="auto"/>
        <w:rPr>
          <w:rFonts w:ascii="Verdana" w:eastAsia="Times New Roman" w:hAnsi="Verdana" w:cs="Times New Roman"/>
          <w:szCs w:val="20"/>
        </w:rPr>
      </w:pPr>
    </w:p>
    <w:p w14:paraId="49738F23" w14:textId="77777777" w:rsidR="001567F7" w:rsidRDefault="001567F7" w:rsidP="001567F7">
      <w:pPr>
        <w:spacing w:after="0" w:line="240" w:lineRule="auto"/>
        <w:rPr>
          <w:rFonts w:ascii="Verdana" w:eastAsia="Times New Roman" w:hAnsi="Verdana" w:cs="Times New Roman"/>
          <w:szCs w:val="20"/>
        </w:rPr>
      </w:pPr>
    </w:p>
    <w:p w14:paraId="49738F24" w14:textId="77777777" w:rsidR="001567F7" w:rsidRDefault="001567F7" w:rsidP="001567F7">
      <w:pPr>
        <w:spacing w:after="0" w:line="240" w:lineRule="auto"/>
        <w:rPr>
          <w:rFonts w:ascii="Verdana" w:eastAsia="Times New Roman" w:hAnsi="Verdana" w:cs="Times New Roman"/>
          <w:szCs w:val="20"/>
        </w:rPr>
      </w:pPr>
    </w:p>
    <w:p w14:paraId="49738F25" w14:textId="77777777" w:rsidR="001567F7" w:rsidRDefault="001567F7" w:rsidP="001567F7">
      <w:pPr>
        <w:spacing w:after="0" w:line="240" w:lineRule="auto"/>
        <w:rPr>
          <w:rFonts w:ascii="Verdana" w:eastAsia="Times New Roman" w:hAnsi="Verdana" w:cs="Times New Roman"/>
          <w:szCs w:val="20"/>
        </w:rPr>
      </w:pPr>
    </w:p>
    <w:p w14:paraId="49738F26" w14:textId="77777777" w:rsidR="001567F7" w:rsidRDefault="001567F7" w:rsidP="001567F7">
      <w:pPr>
        <w:spacing w:after="0" w:line="240" w:lineRule="auto"/>
        <w:rPr>
          <w:rFonts w:ascii="Verdana" w:eastAsia="Times New Roman" w:hAnsi="Verdana" w:cs="Times New Roman"/>
          <w:szCs w:val="20"/>
        </w:rPr>
      </w:pPr>
    </w:p>
    <w:p w14:paraId="49738F27" w14:textId="77777777" w:rsidR="001567F7" w:rsidRPr="00BC37C7" w:rsidRDefault="001567F7" w:rsidP="001567F7">
      <w:pPr>
        <w:spacing w:after="0" w:line="240" w:lineRule="auto"/>
        <w:rPr>
          <w:rFonts w:ascii="Verdana" w:eastAsia="Times New Roman" w:hAnsi="Verdana" w:cs="Times New Roman"/>
          <w:szCs w:val="20"/>
        </w:rPr>
      </w:pPr>
    </w:p>
    <w:p w14:paraId="49738F28" w14:textId="77777777" w:rsidR="00037AED" w:rsidRPr="00BC37C7" w:rsidRDefault="00037AED" w:rsidP="001567F7">
      <w:pPr>
        <w:spacing w:after="0" w:line="240" w:lineRule="auto"/>
        <w:rPr>
          <w:rFonts w:ascii="Verdana" w:eastAsia="Times New Roman" w:hAnsi="Verdana" w:cs="Times New Roman"/>
          <w:szCs w:val="20"/>
        </w:rPr>
      </w:pPr>
    </w:p>
    <w:p w14:paraId="49738F29" w14:textId="77777777" w:rsidR="00037AED" w:rsidRPr="00BC37C7" w:rsidRDefault="00037AED" w:rsidP="001567F7">
      <w:pPr>
        <w:spacing w:after="0" w:line="240" w:lineRule="auto"/>
        <w:rPr>
          <w:rFonts w:ascii="Verdana" w:eastAsia="Times New Roman" w:hAnsi="Verdana" w:cs="Times New Roman"/>
          <w:szCs w:val="20"/>
        </w:rPr>
      </w:pPr>
    </w:p>
    <w:p w14:paraId="49738F2A" w14:textId="77777777" w:rsidR="00037AED" w:rsidRPr="00BC37C7" w:rsidRDefault="00037AED" w:rsidP="001567F7">
      <w:pPr>
        <w:spacing w:after="0" w:line="240" w:lineRule="auto"/>
        <w:rPr>
          <w:rFonts w:ascii="Verdana" w:eastAsia="Times New Roman" w:hAnsi="Verdana" w:cs="Times New Roman"/>
          <w:szCs w:val="20"/>
        </w:rPr>
      </w:pPr>
    </w:p>
    <w:p w14:paraId="49738F2B" w14:textId="77777777" w:rsidR="00037AED" w:rsidRPr="00BC37C7" w:rsidRDefault="00037AED" w:rsidP="001567F7">
      <w:pPr>
        <w:spacing w:after="0" w:line="240" w:lineRule="auto"/>
        <w:rPr>
          <w:rFonts w:ascii="Verdana" w:eastAsia="Times New Roman" w:hAnsi="Verdana" w:cs="Times New Roman"/>
          <w:szCs w:val="20"/>
        </w:rPr>
      </w:pPr>
    </w:p>
    <w:p w14:paraId="49738F2C" w14:textId="77777777" w:rsidR="00037AED" w:rsidRPr="00BC37C7" w:rsidRDefault="00037AED" w:rsidP="001567F7">
      <w:pPr>
        <w:spacing w:after="0" w:line="240" w:lineRule="auto"/>
        <w:rPr>
          <w:rFonts w:ascii="Verdana" w:eastAsia="Times New Roman" w:hAnsi="Verdana" w:cs="Times New Roman"/>
          <w:szCs w:val="20"/>
        </w:rPr>
      </w:pPr>
    </w:p>
    <w:p w14:paraId="49738F2D" w14:textId="77777777" w:rsidR="00037AED" w:rsidRPr="00BC37C7" w:rsidRDefault="00037AED" w:rsidP="001567F7">
      <w:pPr>
        <w:spacing w:after="0" w:line="240" w:lineRule="auto"/>
        <w:rPr>
          <w:rFonts w:ascii="Verdana" w:eastAsia="Times New Roman" w:hAnsi="Verdana" w:cs="Times New Roman"/>
          <w:szCs w:val="20"/>
        </w:rPr>
      </w:pPr>
    </w:p>
    <w:p w14:paraId="49738F2E" w14:textId="77777777" w:rsidR="00037AED" w:rsidRPr="00BC37C7" w:rsidRDefault="00037AED" w:rsidP="001567F7">
      <w:pPr>
        <w:spacing w:after="0" w:line="240" w:lineRule="auto"/>
        <w:rPr>
          <w:rFonts w:ascii="Verdana" w:eastAsia="Times New Roman" w:hAnsi="Verdana" w:cs="Times New Roman"/>
          <w:szCs w:val="20"/>
        </w:rPr>
      </w:pPr>
    </w:p>
    <w:p w14:paraId="49738F2F" w14:textId="77777777" w:rsidR="00037AED" w:rsidRPr="00BC37C7" w:rsidRDefault="00037AED" w:rsidP="001567F7">
      <w:pPr>
        <w:spacing w:after="0" w:line="240" w:lineRule="auto"/>
        <w:rPr>
          <w:rFonts w:ascii="Verdana" w:eastAsia="Times New Roman" w:hAnsi="Verdana" w:cs="Times New Roman"/>
          <w:szCs w:val="20"/>
        </w:rPr>
      </w:pPr>
    </w:p>
    <w:p w14:paraId="49738F30" w14:textId="77777777" w:rsidR="00037AED" w:rsidRPr="00BC37C7" w:rsidRDefault="00037AED" w:rsidP="001567F7">
      <w:pPr>
        <w:spacing w:after="0" w:line="240" w:lineRule="auto"/>
        <w:rPr>
          <w:rFonts w:ascii="Verdana" w:eastAsia="Times New Roman" w:hAnsi="Verdana" w:cs="Times New Roman"/>
          <w:szCs w:val="20"/>
        </w:rPr>
      </w:pPr>
    </w:p>
    <w:p w14:paraId="49738F31" w14:textId="77777777" w:rsidR="00037AED" w:rsidRPr="00BC37C7" w:rsidRDefault="00037AED" w:rsidP="001567F7">
      <w:pPr>
        <w:spacing w:after="0" w:line="240" w:lineRule="auto"/>
        <w:rPr>
          <w:rFonts w:ascii="Verdana" w:eastAsia="Times New Roman" w:hAnsi="Verdana" w:cs="Times New Roman"/>
          <w:szCs w:val="20"/>
        </w:rPr>
      </w:pPr>
    </w:p>
    <w:p w14:paraId="49738F32" w14:textId="77777777" w:rsidR="00037AED" w:rsidRPr="00BC37C7" w:rsidRDefault="00037AED" w:rsidP="001567F7">
      <w:pPr>
        <w:spacing w:after="0" w:line="240" w:lineRule="auto"/>
        <w:rPr>
          <w:rFonts w:ascii="Verdana" w:eastAsia="Times New Roman" w:hAnsi="Verdana" w:cs="Times New Roman"/>
          <w:szCs w:val="20"/>
        </w:rPr>
      </w:pPr>
    </w:p>
    <w:p w14:paraId="49738F33" w14:textId="77777777" w:rsidR="00037AED" w:rsidRPr="00BC37C7" w:rsidRDefault="00037AED" w:rsidP="001567F7">
      <w:pPr>
        <w:spacing w:after="0" w:line="240" w:lineRule="auto"/>
        <w:rPr>
          <w:rFonts w:ascii="Verdana" w:eastAsia="Times New Roman" w:hAnsi="Verdana" w:cs="Times New Roman"/>
          <w:szCs w:val="20"/>
        </w:rPr>
      </w:pPr>
    </w:p>
    <w:p w14:paraId="49738F34" w14:textId="77777777" w:rsidR="00037AED" w:rsidRPr="00BC37C7" w:rsidRDefault="00037AED" w:rsidP="001567F7">
      <w:pPr>
        <w:spacing w:after="0" w:line="240" w:lineRule="auto"/>
        <w:rPr>
          <w:rFonts w:ascii="Verdana" w:eastAsia="Times New Roman" w:hAnsi="Verdana" w:cs="Times New Roman"/>
          <w:szCs w:val="20"/>
        </w:rPr>
      </w:pPr>
    </w:p>
    <w:p w14:paraId="49738F35" w14:textId="77777777" w:rsidR="00037AED" w:rsidRPr="00BC37C7" w:rsidRDefault="00037AED" w:rsidP="001567F7">
      <w:pPr>
        <w:spacing w:after="0" w:line="240" w:lineRule="auto"/>
        <w:rPr>
          <w:rFonts w:ascii="Verdana" w:eastAsia="Times New Roman" w:hAnsi="Verdana" w:cs="Times New Roman"/>
          <w:szCs w:val="20"/>
        </w:rPr>
      </w:pPr>
    </w:p>
    <w:p w14:paraId="49738F36" w14:textId="77777777" w:rsidR="00037AED" w:rsidRPr="00BC37C7" w:rsidRDefault="00037AED" w:rsidP="001567F7">
      <w:pPr>
        <w:spacing w:after="0" w:line="240" w:lineRule="auto"/>
        <w:rPr>
          <w:rFonts w:ascii="Verdana" w:eastAsia="Times New Roman" w:hAnsi="Verdana" w:cs="Times New Roman"/>
          <w:szCs w:val="20"/>
        </w:rPr>
      </w:pPr>
    </w:p>
    <w:p w14:paraId="49738F37" w14:textId="77777777" w:rsidR="00037AED" w:rsidRPr="00BC37C7" w:rsidRDefault="00037AED" w:rsidP="001567F7">
      <w:pPr>
        <w:spacing w:after="0" w:line="240" w:lineRule="auto"/>
        <w:rPr>
          <w:rFonts w:ascii="Verdana" w:eastAsia="Times New Roman" w:hAnsi="Verdana" w:cs="Times New Roman"/>
          <w:szCs w:val="20"/>
        </w:rPr>
      </w:pPr>
    </w:p>
    <w:p w14:paraId="49738F38" w14:textId="77777777" w:rsidR="00037AED" w:rsidRPr="00BC37C7" w:rsidRDefault="00037AED" w:rsidP="001567F7">
      <w:pPr>
        <w:spacing w:after="0" w:line="240" w:lineRule="auto"/>
        <w:rPr>
          <w:rFonts w:ascii="Verdana" w:eastAsia="Times New Roman" w:hAnsi="Verdana" w:cs="Times New Roman"/>
          <w:szCs w:val="20"/>
        </w:rPr>
      </w:pPr>
    </w:p>
    <w:p w14:paraId="49738F39" w14:textId="77777777" w:rsidR="00037AED" w:rsidRPr="00BC37C7" w:rsidRDefault="00037AED" w:rsidP="001567F7">
      <w:pPr>
        <w:spacing w:after="0" w:line="240" w:lineRule="auto"/>
        <w:rPr>
          <w:rFonts w:ascii="Verdana" w:eastAsia="Times New Roman" w:hAnsi="Verdana" w:cs="Times New Roman"/>
          <w:szCs w:val="20"/>
        </w:rPr>
      </w:pPr>
    </w:p>
    <w:p w14:paraId="49738F3A" w14:textId="77777777" w:rsidR="00CC0404" w:rsidRPr="00BC37C7" w:rsidRDefault="00CC0404" w:rsidP="001567F7">
      <w:pPr>
        <w:spacing w:after="0" w:line="240" w:lineRule="auto"/>
        <w:rPr>
          <w:rFonts w:ascii="Verdana" w:eastAsia="Times New Roman" w:hAnsi="Verdana" w:cs="Times New Roman"/>
          <w:szCs w:val="20"/>
        </w:rPr>
      </w:pPr>
      <w:r w:rsidRPr="00CC0404">
        <w:rPr>
          <w:rFonts w:ascii="Verdana" w:eastAsia="Times New Roman" w:hAnsi="Verdana" w:cs="Times New Roman"/>
          <w:color w:val="4AA55B"/>
          <w:szCs w:val="20"/>
        </w:rPr>
        <w:br w:type="page"/>
      </w:r>
    </w:p>
    <w:p w14:paraId="49738F3B" w14:textId="77777777" w:rsidR="001567F7" w:rsidRDefault="001567F7" w:rsidP="00CC0404">
      <w:pPr>
        <w:spacing w:after="0" w:line="240" w:lineRule="auto"/>
        <w:jc w:val="center"/>
        <w:rPr>
          <w:rFonts w:eastAsia="Times New Roman" w:cs="Arial"/>
          <w:b/>
          <w:bCs/>
          <w:snapToGrid w:val="0"/>
          <w:color w:val="4AA55B"/>
          <w:kern w:val="32"/>
          <w:sz w:val="18"/>
          <w:szCs w:val="18"/>
        </w:rPr>
      </w:pPr>
    </w:p>
    <w:p w14:paraId="49738F3C"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D"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E"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F"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40"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41" w14:textId="77777777" w:rsidR="00A20FDC" w:rsidRPr="00FC62EC" w:rsidRDefault="00A20FDC" w:rsidP="00A20FDC">
      <w:pPr>
        <w:spacing w:after="0" w:line="240" w:lineRule="auto"/>
        <w:jc w:val="center"/>
        <w:rPr>
          <w:rFonts w:eastAsia="Times New Roman" w:cs="Arial"/>
          <w:b/>
          <w:bCs/>
          <w:snapToGrid w:val="0"/>
          <w:kern w:val="32"/>
          <w:sz w:val="18"/>
          <w:szCs w:val="18"/>
        </w:rPr>
      </w:pPr>
    </w:p>
    <w:tbl>
      <w:tblPr>
        <w:tblpPr w:leftFromText="180" w:rightFromText="180" w:bottomFromText="200" w:vertAnchor="page" w:horzAnchor="margin" w:tblpY="1942"/>
        <w:tblW w:w="9465" w:type="dxa"/>
        <w:tblLayout w:type="fixed"/>
        <w:tblCellMar>
          <w:left w:w="0" w:type="dxa"/>
          <w:right w:w="0" w:type="dxa"/>
        </w:tblCellMar>
        <w:tblLook w:val="04A0" w:firstRow="1" w:lastRow="0" w:firstColumn="1" w:lastColumn="0" w:noHBand="0" w:noVBand="1"/>
      </w:tblPr>
      <w:tblGrid>
        <w:gridCol w:w="2279"/>
        <w:gridCol w:w="7186"/>
      </w:tblGrid>
      <w:tr w:rsidR="00A20FDC" w:rsidRPr="00A20FDC" w14:paraId="49738F4A" w14:textId="77777777" w:rsidTr="00DB07AB">
        <w:trPr>
          <w:trHeight w:val="1271"/>
        </w:trPr>
        <w:tc>
          <w:tcPr>
            <w:tcW w:w="2279" w:type="dxa"/>
          </w:tcPr>
          <w:p w14:paraId="49738F42" w14:textId="77777777" w:rsidR="00A20FDC" w:rsidRPr="00A20FDC" w:rsidRDefault="00A20FDC" w:rsidP="00A20FDC">
            <w:pPr>
              <w:spacing w:line="240" w:lineRule="auto"/>
              <w:jc w:val="both"/>
              <w:rPr>
                <w:rFonts w:ascii="Times New Roman" w:eastAsia="Calibri" w:hAnsi="Times New Roman" w:cs="Calibri"/>
                <w:b/>
                <w:sz w:val="24"/>
              </w:rPr>
            </w:pPr>
            <w:r w:rsidRPr="00A20FDC">
              <w:rPr>
                <w:rFonts w:ascii="Calibri" w:eastAsia="Calibri" w:hAnsi="Calibri" w:cs="Calibri"/>
                <w:b/>
              </w:rPr>
              <w:br w:type="page"/>
            </w:r>
            <w:r w:rsidRPr="00A20FDC">
              <w:rPr>
                <w:rFonts w:ascii="Calibri" w:eastAsia="Calibri" w:hAnsi="Calibri" w:cs="Calibri"/>
                <w:b/>
              </w:rPr>
              <w:br w:type="page"/>
            </w:r>
          </w:p>
          <w:p w14:paraId="49738F43" w14:textId="77777777" w:rsidR="00A20FDC" w:rsidRPr="00A20FDC" w:rsidRDefault="00A20FDC" w:rsidP="00A20FDC">
            <w:pPr>
              <w:spacing w:after="0" w:line="240" w:lineRule="auto"/>
              <w:jc w:val="center"/>
              <w:rPr>
                <w:rFonts w:ascii="Calibri" w:eastAsia="Calibri" w:hAnsi="Calibri" w:cs="Calibri"/>
                <w:b/>
              </w:rPr>
            </w:pPr>
            <w:r>
              <w:rPr>
                <w:rFonts w:eastAsia="Calibri" w:cs="Arial"/>
                <w:noProof/>
                <w:lang w:val="nl-BE" w:eastAsia="nl-BE"/>
              </w:rPr>
              <w:drawing>
                <wp:inline distT="0" distB="0" distL="0" distR="0" wp14:anchorId="49739157" wp14:editId="49739158">
                  <wp:extent cx="1358265" cy="682625"/>
                  <wp:effectExtent l="0" t="0" r="0" b="3175"/>
                  <wp:docPr id="14" name="Picture 14"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c_17_colors_300dp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8265" cy="682625"/>
                          </a:xfrm>
                          <a:prstGeom prst="rect">
                            <a:avLst/>
                          </a:prstGeom>
                          <a:noFill/>
                          <a:ln>
                            <a:noFill/>
                          </a:ln>
                        </pic:spPr>
                      </pic:pic>
                    </a:graphicData>
                  </a:graphic>
                </wp:inline>
              </w:drawing>
            </w:r>
            <w:r w:rsidRPr="00A20FDC">
              <w:rPr>
                <w:rFonts w:ascii="Calibri" w:eastAsia="Calibri" w:hAnsi="Calibri" w:cs="Calibri"/>
                <w:b/>
              </w:rPr>
              <w:t xml:space="preserve"> </w:t>
            </w:r>
          </w:p>
        </w:tc>
        <w:tc>
          <w:tcPr>
            <w:tcW w:w="7186" w:type="dxa"/>
          </w:tcPr>
          <w:p w14:paraId="49738F44" w14:textId="77777777" w:rsidR="00A20FDC" w:rsidRPr="00A20FDC" w:rsidRDefault="00A20FDC" w:rsidP="00A20FDC">
            <w:pPr>
              <w:widowControl w:val="0"/>
              <w:spacing w:after="0" w:line="240" w:lineRule="auto"/>
              <w:ind w:right="85"/>
              <w:jc w:val="both"/>
              <w:rPr>
                <w:rFonts w:eastAsia="Calibri" w:cs="Calibri"/>
                <w:snapToGrid w:val="0"/>
                <w:highlight w:val="lightGray"/>
              </w:rPr>
            </w:pPr>
          </w:p>
          <w:p w14:paraId="49738F45" w14:textId="77777777" w:rsidR="00A20FDC" w:rsidRPr="00A20FDC" w:rsidRDefault="00A20FDC" w:rsidP="00A20FDC">
            <w:pPr>
              <w:spacing w:after="0" w:line="240" w:lineRule="auto"/>
              <w:ind w:right="85"/>
              <w:jc w:val="both"/>
              <w:rPr>
                <w:rFonts w:eastAsia="Calibri" w:cs="Arial"/>
                <w:snapToGrid w:val="0"/>
                <w:sz w:val="24"/>
                <w:szCs w:val="24"/>
              </w:rPr>
            </w:pPr>
          </w:p>
          <w:p w14:paraId="49738F46" w14:textId="77777777" w:rsidR="00A20FDC" w:rsidRPr="00A20FDC" w:rsidRDefault="00A20FDC" w:rsidP="00A20FDC">
            <w:pPr>
              <w:spacing w:after="0" w:line="240" w:lineRule="auto"/>
              <w:ind w:right="85"/>
              <w:jc w:val="both"/>
              <w:rPr>
                <w:rFonts w:eastAsia="Calibri" w:cs="Arial"/>
                <w:snapToGrid w:val="0"/>
                <w:szCs w:val="24"/>
              </w:rPr>
            </w:pPr>
            <w:r w:rsidRPr="00911EF5">
              <w:rPr>
                <w:rFonts w:eastAsia="Calibri" w:cs="Arial"/>
                <w:snapToGrid w:val="0"/>
                <w:szCs w:val="24"/>
              </w:rPr>
              <w:t>EUROPEAN COMMISSION</w:t>
            </w:r>
          </w:p>
          <w:p w14:paraId="49738F47" w14:textId="77777777" w:rsidR="00A20FDC" w:rsidRPr="00A20FDC" w:rsidRDefault="00286579" w:rsidP="00A20FDC">
            <w:pPr>
              <w:spacing w:after="0" w:line="240" w:lineRule="auto"/>
              <w:ind w:right="85"/>
              <w:jc w:val="both"/>
              <w:rPr>
                <w:rFonts w:eastAsia="Calibri" w:cs="Arial"/>
                <w:snapToGrid w:val="0"/>
                <w:sz w:val="16"/>
                <w:szCs w:val="16"/>
              </w:rPr>
            </w:pPr>
            <w:r>
              <w:rPr>
                <w:rFonts w:cs="Arial"/>
                <w:snapToGrid w:val="0"/>
                <w:szCs w:val="20"/>
              </w:rPr>
              <w:t>Directorate-General Justice and Consumers</w:t>
            </w:r>
          </w:p>
          <w:p w14:paraId="49738F48" w14:textId="77777777" w:rsidR="00A20FDC" w:rsidRPr="00A20FDC" w:rsidRDefault="00A20FDC" w:rsidP="00A20FDC">
            <w:pPr>
              <w:spacing w:after="0" w:line="240" w:lineRule="auto"/>
              <w:ind w:right="85"/>
              <w:jc w:val="both"/>
              <w:rPr>
                <w:rFonts w:eastAsia="Calibri" w:cs="Arial"/>
                <w:snapToGrid w:val="0"/>
                <w:sz w:val="16"/>
                <w:szCs w:val="16"/>
              </w:rPr>
            </w:pPr>
          </w:p>
          <w:p w14:paraId="49738F49" w14:textId="77777777" w:rsidR="00A20FDC" w:rsidRPr="00A20FDC" w:rsidRDefault="00A20FDC" w:rsidP="00DC4759">
            <w:pPr>
              <w:spacing w:line="240" w:lineRule="auto"/>
              <w:jc w:val="both"/>
              <w:rPr>
                <w:rFonts w:ascii="Calibri" w:eastAsia="Calibri" w:hAnsi="Calibri" w:cs="Calibri"/>
                <w:b/>
                <w:sz w:val="16"/>
                <w:szCs w:val="16"/>
              </w:rPr>
            </w:pPr>
            <w:r w:rsidRPr="00A20FDC">
              <w:rPr>
                <w:rFonts w:eastAsia="Calibri" w:cs="Arial"/>
                <w:sz w:val="16"/>
                <w:szCs w:val="16"/>
              </w:rPr>
              <w:t>[</w:t>
            </w:r>
            <w:r w:rsidR="00286579">
              <w:rPr>
                <w:rFonts w:eastAsia="Calibri" w:cs="Arial"/>
                <w:b/>
                <w:sz w:val="16"/>
                <w:szCs w:val="16"/>
                <w:highlight w:val="lightGray"/>
              </w:rPr>
              <w:t xml:space="preserve">JUST O.4 – </w:t>
            </w:r>
            <w:r w:rsidR="00DC4759" w:rsidRPr="00DC4759">
              <w:rPr>
                <w:rFonts w:eastAsia="Calibri" w:cs="Arial"/>
                <w:b/>
                <w:sz w:val="16"/>
                <w:szCs w:val="16"/>
              </w:rPr>
              <w:t>Programme and financial management</w:t>
            </w:r>
            <w:r w:rsidRPr="00A20FDC">
              <w:rPr>
                <w:rFonts w:ascii="Calibri" w:eastAsia="Calibri" w:hAnsi="Calibri" w:cs="Calibri"/>
                <w:b/>
                <w:sz w:val="16"/>
                <w:szCs w:val="16"/>
              </w:rPr>
              <w:t xml:space="preserve">               </w:t>
            </w:r>
          </w:p>
        </w:tc>
      </w:tr>
    </w:tbl>
    <w:p w14:paraId="49738F4B" w14:textId="77777777" w:rsidR="00A20FDC" w:rsidRPr="00A20FDC" w:rsidRDefault="00A20FDC" w:rsidP="00A20FDC">
      <w:pPr>
        <w:spacing w:after="0" w:line="240" w:lineRule="auto"/>
        <w:rPr>
          <w:rFonts w:eastAsia="Times New Roman" w:cs="Arial"/>
          <w:sz w:val="18"/>
          <w:lang w:val="en-US"/>
        </w:rPr>
      </w:pPr>
    </w:p>
    <w:p w14:paraId="49738F4C"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D"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E"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F"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0"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1"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2"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3"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4"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5"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6"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7"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8"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9"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A"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B" w14:textId="77777777" w:rsidR="00A20FDC" w:rsidRPr="00A20FDC" w:rsidRDefault="00A20FDC" w:rsidP="00A20FDC">
      <w:pPr>
        <w:spacing w:after="0" w:line="240" w:lineRule="auto"/>
        <w:jc w:val="both"/>
        <w:rPr>
          <w:rFonts w:eastAsia="Calibri" w:cs="Arial"/>
          <w:b/>
          <w:sz w:val="18"/>
          <w:szCs w:val="18"/>
          <w:lang w:eastAsia="ko-KR"/>
        </w:rPr>
      </w:pPr>
    </w:p>
    <w:p w14:paraId="49738F5C" w14:textId="77777777" w:rsidR="00A20FDC" w:rsidRPr="00A20FDC" w:rsidRDefault="00A20FDC" w:rsidP="00A20FDC">
      <w:pPr>
        <w:spacing w:after="0" w:line="240" w:lineRule="auto"/>
        <w:jc w:val="both"/>
        <w:rPr>
          <w:rFonts w:eastAsia="Calibri" w:cs="Arial"/>
          <w:b/>
          <w:sz w:val="18"/>
          <w:szCs w:val="18"/>
          <w:lang w:eastAsia="ko-KR"/>
        </w:rPr>
      </w:pPr>
    </w:p>
    <w:p w14:paraId="49738F5D" w14:textId="77777777" w:rsidR="00A20FDC" w:rsidRPr="00A20FDC" w:rsidRDefault="00A20FDC" w:rsidP="00A20FDC">
      <w:pPr>
        <w:spacing w:after="0" w:line="240" w:lineRule="auto"/>
        <w:jc w:val="both"/>
        <w:rPr>
          <w:rFonts w:eastAsia="Calibri" w:cs="Arial"/>
          <w:b/>
          <w:sz w:val="18"/>
          <w:szCs w:val="18"/>
          <w:lang w:eastAsia="ko-KR"/>
        </w:rPr>
      </w:pPr>
    </w:p>
    <w:p w14:paraId="49738F5E" w14:textId="77777777" w:rsidR="00DC4759" w:rsidRPr="00DC4759" w:rsidRDefault="00DC4759" w:rsidP="00DC4759">
      <w:pPr>
        <w:spacing w:after="360" w:line="240" w:lineRule="auto"/>
        <w:jc w:val="center"/>
        <w:rPr>
          <w:rFonts w:eastAsia="Times New Roman" w:cs="Arial"/>
          <w:b/>
          <w:bCs/>
          <w:color w:val="595959"/>
          <w:sz w:val="40"/>
          <w:szCs w:val="32"/>
          <w:lang w:eastAsia="fr-FR"/>
        </w:rPr>
      </w:pPr>
      <w:r w:rsidRPr="00DC4759">
        <w:rPr>
          <w:rFonts w:eastAsia="Times New Roman" w:cs="Arial"/>
          <w:b/>
          <w:bCs/>
          <w:color w:val="595959"/>
          <w:sz w:val="40"/>
          <w:szCs w:val="32"/>
          <w:lang w:eastAsia="fr-FR"/>
        </w:rPr>
        <w:t>Justice Programme &amp;</w:t>
      </w:r>
    </w:p>
    <w:p w14:paraId="49738F5F" w14:textId="77777777" w:rsidR="00A20FDC" w:rsidRPr="00A20FDC" w:rsidRDefault="00DC4759" w:rsidP="00DC4759">
      <w:pPr>
        <w:spacing w:after="360" w:line="240" w:lineRule="auto"/>
        <w:jc w:val="center"/>
        <w:rPr>
          <w:rFonts w:eastAsia="Times New Roman" w:cs="Arial"/>
          <w:b/>
          <w:color w:val="595959"/>
          <w:sz w:val="40"/>
          <w:szCs w:val="32"/>
        </w:rPr>
      </w:pPr>
      <w:r w:rsidRPr="00DC4759">
        <w:rPr>
          <w:rFonts w:eastAsia="Times New Roman" w:cs="Arial"/>
          <w:b/>
          <w:bCs/>
          <w:color w:val="595959"/>
          <w:sz w:val="40"/>
          <w:szCs w:val="32"/>
          <w:lang w:eastAsia="fr-FR"/>
        </w:rPr>
        <w:t>Rights, Equality and Citizenship Programme</w:t>
      </w:r>
      <w:r w:rsidR="00A20FDC" w:rsidRPr="00A20FDC">
        <w:rPr>
          <w:rFonts w:eastAsia="Times New Roman" w:cs="Arial"/>
          <w:b/>
          <w:bCs/>
          <w:color w:val="595959"/>
          <w:sz w:val="40"/>
          <w:szCs w:val="32"/>
          <w:lang w:eastAsia="fr-FR"/>
        </w:rPr>
        <w:t xml:space="preserve">          </w:t>
      </w:r>
      <w:r w:rsidR="00A20FDC" w:rsidRPr="00A20FDC">
        <w:rPr>
          <w:rFonts w:eastAsia="Times New Roman" w:cs="Arial"/>
          <w:b/>
          <w:noProof/>
          <w:color w:val="595959"/>
          <w:sz w:val="40"/>
          <w:szCs w:val="32"/>
          <w:lang w:eastAsia="en-GB"/>
        </w:rPr>
        <w:t xml:space="preserve">     </w:t>
      </w:r>
    </w:p>
    <w:p w14:paraId="49738F60" w14:textId="77777777" w:rsidR="00A20FDC" w:rsidRPr="00A20FDC" w:rsidRDefault="00A20FDC" w:rsidP="00A20FDC">
      <w:pPr>
        <w:spacing w:after="360" w:line="240" w:lineRule="auto"/>
        <w:jc w:val="center"/>
        <w:rPr>
          <w:rFonts w:eastAsia="Calibri" w:hAnsi="Calibri" w:cs="Times New Roman"/>
          <w:b/>
          <w:color w:val="595959"/>
          <w:sz w:val="37"/>
        </w:rPr>
      </w:pPr>
    </w:p>
    <w:p w14:paraId="49738F61" w14:textId="77777777" w:rsidR="00A20FDC" w:rsidRPr="00A20FDC" w:rsidRDefault="005B4F55" w:rsidP="00110BC6">
      <w:pPr>
        <w:pStyle w:val="Heading1"/>
        <w:rPr>
          <w:rFonts w:eastAsia="Calibri"/>
          <w:szCs w:val="24"/>
        </w:rPr>
      </w:pPr>
      <w:bookmarkStart w:id="0" w:name="_Toc498002799"/>
      <w:r>
        <w:rPr>
          <w:rFonts w:eastAsia="Calibri"/>
        </w:rPr>
        <w:t>PROGRESS</w:t>
      </w:r>
      <w:r w:rsidR="008A6127" w:rsidRPr="00A20FDC">
        <w:rPr>
          <w:rFonts w:eastAsia="Calibri"/>
        </w:rPr>
        <w:t xml:space="preserve"> REPORT</w:t>
      </w:r>
      <w:bookmarkEnd w:id="0"/>
      <w:r w:rsidR="008A6127" w:rsidRPr="00A20FDC">
        <w:rPr>
          <w:rFonts w:eastAsia="Calibri"/>
          <w:szCs w:val="24"/>
        </w:rPr>
        <w:t xml:space="preserve"> </w:t>
      </w:r>
    </w:p>
    <w:p w14:paraId="49738F62" w14:textId="77777777" w:rsidR="00A20FDC" w:rsidRPr="00A20FDC" w:rsidRDefault="00A20FDC" w:rsidP="00A20FDC">
      <w:pPr>
        <w:spacing w:after="360" w:line="240" w:lineRule="auto"/>
        <w:jc w:val="center"/>
        <w:rPr>
          <w:rFonts w:eastAsia="Calibri" w:hAnsi="Calibri" w:cs="Times New Roman"/>
          <w:b/>
          <w:color w:val="595959"/>
          <w:sz w:val="37"/>
          <w:szCs w:val="24"/>
        </w:rPr>
      </w:pPr>
    </w:p>
    <w:p w14:paraId="49738F63" w14:textId="77777777" w:rsidR="00A20FDC" w:rsidRPr="00A20FDC" w:rsidRDefault="00A20FDC" w:rsidP="00A20FDC">
      <w:pPr>
        <w:spacing w:before="8" w:after="120" w:line="240" w:lineRule="auto"/>
        <w:jc w:val="center"/>
        <w:rPr>
          <w:rFonts w:eastAsia="Times New Roman" w:cs="Arial"/>
          <w:szCs w:val="20"/>
        </w:rPr>
      </w:pPr>
    </w:p>
    <w:p w14:paraId="49738F64" w14:textId="77777777" w:rsidR="00F5769B" w:rsidRPr="00110BC6" w:rsidRDefault="00A20FDC" w:rsidP="00A20FDC">
      <w:pPr>
        <w:snapToGrid w:val="0"/>
        <w:spacing w:after="0" w:line="240" w:lineRule="auto"/>
        <w:jc w:val="both"/>
        <w:rPr>
          <w:rFonts w:eastAsia="Times New Roman"/>
          <w:b/>
          <w:snapToGrid w:val="0"/>
          <w:sz w:val="18"/>
          <w:szCs w:val="18"/>
          <w:lang w:eastAsia="en-GB"/>
        </w:rPr>
      </w:pPr>
      <w:r w:rsidRPr="00A20FDC">
        <w:rPr>
          <w:rFonts w:eastAsia="Times New Roman" w:cs="Arial"/>
          <w:szCs w:val="20"/>
        </w:rPr>
        <w:br w:type="page"/>
      </w:r>
    </w:p>
    <w:p w14:paraId="49738F65" w14:textId="77777777" w:rsidR="004C1297" w:rsidRDefault="004C1297" w:rsidP="00372CD2">
      <w:pPr>
        <w:pStyle w:val="Heading2"/>
        <w:jc w:val="center"/>
        <w:rPr>
          <w:rFonts w:eastAsia="Calibri"/>
          <w:szCs w:val="24"/>
          <w:shd w:val="clear" w:color="auto" w:fill="FFFFFF"/>
          <w:lang w:eastAsia="it-IT"/>
        </w:rPr>
      </w:pPr>
      <w:bookmarkStart w:id="1" w:name="_Toc495592647"/>
      <w:bookmarkStart w:id="2" w:name="_Toc496713825"/>
      <w:bookmarkStart w:id="3" w:name="_Toc498002800"/>
      <w:bookmarkStart w:id="4" w:name="_Toc498426538"/>
      <w:r w:rsidRPr="00372CD2">
        <w:rPr>
          <w:rFonts w:eastAsia="Calibri"/>
          <w:szCs w:val="24"/>
          <w:shd w:val="clear" w:color="auto" w:fill="FFFFFF"/>
          <w:lang w:eastAsia="it-IT"/>
        </w:rPr>
        <w:lastRenderedPageBreak/>
        <w:t>C</w:t>
      </w:r>
      <w:r w:rsidRPr="00B42CC7">
        <w:rPr>
          <w:rFonts w:eastAsia="Calibri"/>
          <w:szCs w:val="24"/>
          <w:shd w:val="clear" w:color="auto" w:fill="FFFFFF"/>
          <w:lang w:eastAsia="it-IT"/>
        </w:rPr>
        <w:t>O</w:t>
      </w:r>
      <w:r w:rsidRPr="00372CD2">
        <w:rPr>
          <w:rFonts w:eastAsia="Calibri"/>
          <w:szCs w:val="24"/>
          <w:shd w:val="clear" w:color="auto" w:fill="FFFFFF"/>
          <w:lang w:eastAsia="it-IT"/>
        </w:rPr>
        <w:t>VER</w:t>
      </w:r>
      <w:r w:rsidRPr="00572EBC">
        <w:rPr>
          <w:rFonts w:eastAsia="Calibri"/>
          <w:szCs w:val="24"/>
          <w:shd w:val="clear" w:color="auto" w:fill="FFFFFF"/>
          <w:lang w:eastAsia="it-IT"/>
        </w:rPr>
        <w:t xml:space="preserve"> PAGE</w:t>
      </w:r>
      <w:bookmarkEnd w:id="1"/>
      <w:bookmarkEnd w:id="2"/>
      <w:bookmarkEnd w:id="3"/>
      <w:bookmarkEnd w:id="4"/>
    </w:p>
    <w:p w14:paraId="49738F66" w14:textId="77777777" w:rsidR="00372CD2" w:rsidRPr="007B62D1" w:rsidRDefault="00372CD2" w:rsidP="00372CD2">
      <w:pPr>
        <w:rPr>
          <w:i/>
          <w:sz w:val="16"/>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14:paraId="49738F68" w14:textId="77777777" w:rsidTr="00C00061">
        <w:trPr>
          <w:trHeight w:val="413"/>
        </w:trPr>
        <w:tc>
          <w:tcPr>
            <w:tcW w:w="8527" w:type="dxa"/>
            <w:gridSpan w:val="2"/>
            <w:shd w:val="clear" w:color="auto" w:fill="D9D9D9" w:themeFill="background1" w:themeFillShade="D9"/>
            <w:vAlign w:val="center"/>
          </w:tcPr>
          <w:p w14:paraId="49738F67" w14:textId="77777777"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14:paraId="49738F6B" w14:textId="77777777" w:rsidTr="00C00061">
        <w:trPr>
          <w:trHeight w:val="413"/>
        </w:trPr>
        <w:tc>
          <w:tcPr>
            <w:tcW w:w="3424" w:type="dxa"/>
            <w:shd w:val="clear" w:color="auto" w:fill="D9D9D9" w:themeFill="background1" w:themeFillShade="D9"/>
            <w:vAlign w:val="center"/>
          </w:tcPr>
          <w:p w14:paraId="49738F69" w14:textId="77777777"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Project</w:t>
            </w:r>
            <w:r w:rsidR="004C1297" w:rsidRPr="008A4CE3">
              <w:rPr>
                <w:rFonts w:eastAsia="Calibri" w:cs="Arial"/>
                <w:b/>
                <w:sz w:val="16"/>
                <w:szCs w:val="16"/>
              </w:rPr>
              <w:t xml:space="preserve"> number:</w:t>
            </w:r>
          </w:p>
        </w:tc>
        <w:tc>
          <w:tcPr>
            <w:tcW w:w="5103" w:type="dxa"/>
            <w:shd w:val="clear" w:color="auto" w:fill="FFFFFF" w:themeFill="background1"/>
            <w:vAlign w:val="center"/>
          </w:tcPr>
          <w:p w14:paraId="49738F6A" w14:textId="2E34F774" w:rsidR="004C1297" w:rsidRPr="008C04B3" w:rsidRDefault="005931A2" w:rsidP="00071050">
            <w:pPr>
              <w:spacing w:before="120" w:after="120" w:line="240" w:lineRule="auto"/>
              <w:ind w:right="4"/>
              <w:rPr>
                <w:rFonts w:eastAsia="Calibri" w:cs="Arial"/>
                <w:sz w:val="16"/>
                <w:szCs w:val="16"/>
              </w:rPr>
            </w:pPr>
            <w:r w:rsidRPr="008C04B3">
              <w:rPr>
                <w:rFonts w:eastAsia="Calibri" w:cs="Arial"/>
                <w:sz w:val="16"/>
                <w:szCs w:val="16"/>
              </w:rPr>
              <w:t>814775</w:t>
            </w:r>
          </w:p>
        </w:tc>
      </w:tr>
      <w:tr w:rsidR="004C1297" w:rsidRPr="008A4CE3" w14:paraId="49738F6E" w14:textId="77777777" w:rsidTr="00C00061">
        <w:trPr>
          <w:trHeight w:val="461"/>
        </w:trPr>
        <w:tc>
          <w:tcPr>
            <w:tcW w:w="3424" w:type="dxa"/>
            <w:shd w:val="clear" w:color="auto" w:fill="D9D9D9" w:themeFill="background1" w:themeFillShade="D9"/>
            <w:vAlign w:val="center"/>
          </w:tcPr>
          <w:p w14:paraId="49738F6C"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Title:</w:t>
            </w:r>
          </w:p>
        </w:tc>
        <w:tc>
          <w:tcPr>
            <w:tcW w:w="5103" w:type="dxa"/>
            <w:shd w:val="clear" w:color="auto" w:fill="FFFFFF" w:themeFill="background1"/>
            <w:vAlign w:val="center"/>
          </w:tcPr>
          <w:p w14:paraId="49738F6D" w14:textId="06B64A76" w:rsidR="004C1297" w:rsidRPr="008C04B3" w:rsidRDefault="005931A2" w:rsidP="00200D1C">
            <w:pPr>
              <w:spacing w:before="120" w:after="120" w:line="240" w:lineRule="auto"/>
              <w:ind w:right="4"/>
              <w:rPr>
                <w:rFonts w:eastAsia="Calibri" w:cs="Arial"/>
                <w:sz w:val="16"/>
                <w:szCs w:val="16"/>
              </w:rPr>
            </w:pPr>
            <w:r w:rsidRPr="008C04B3">
              <w:rPr>
                <w:rFonts w:cs="Arial"/>
                <w:bCs/>
                <w:sz w:val="16"/>
                <w:szCs w:val="16"/>
              </w:rPr>
              <w:t>SupporT small And medium enterprises on the data</w:t>
            </w:r>
            <w:r w:rsidRPr="008C04B3">
              <w:rPr>
                <w:rFonts w:cs="Arial"/>
                <w:bCs/>
                <w:sz w:val="16"/>
                <w:szCs w:val="16"/>
              </w:rPr>
              <w:br/>
              <w:t>protection Reform II</w:t>
            </w:r>
          </w:p>
        </w:tc>
      </w:tr>
      <w:tr w:rsidR="004C1297" w:rsidRPr="008A4CE3" w14:paraId="49738F71" w14:textId="77777777" w:rsidTr="00C00061">
        <w:trPr>
          <w:trHeight w:val="437"/>
        </w:trPr>
        <w:tc>
          <w:tcPr>
            <w:tcW w:w="3424" w:type="dxa"/>
            <w:shd w:val="clear" w:color="auto" w:fill="D9D9D9" w:themeFill="background1" w:themeFillShade="D9"/>
            <w:vAlign w:val="center"/>
          </w:tcPr>
          <w:p w14:paraId="49738F6F" w14:textId="77777777"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A</w:t>
            </w:r>
            <w:r w:rsidR="004C1297" w:rsidRPr="008A4CE3">
              <w:rPr>
                <w:rFonts w:eastAsia="Calibri" w:cs="Arial"/>
                <w:b/>
                <w:sz w:val="16"/>
                <w:szCs w:val="16"/>
              </w:rPr>
              <w:t>cronym:</w:t>
            </w:r>
          </w:p>
        </w:tc>
        <w:tc>
          <w:tcPr>
            <w:tcW w:w="5103" w:type="dxa"/>
            <w:shd w:val="clear" w:color="auto" w:fill="FFFFFF" w:themeFill="background1"/>
            <w:vAlign w:val="center"/>
          </w:tcPr>
          <w:p w14:paraId="49738F70" w14:textId="5183AB45"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STAR II</w:t>
            </w:r>
          </w:p>
        </w:tc>
      </w:tr>
      <w:tr w:rsidR="004C1297" w:rsidRPr="008A4CE3" w14:paraId="49738F74" w14:textId="77777777" w:rsidTr="00C00061">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PrEx>
        <w:tc>
          <w:tcPr>
            <w:tcW w:w="3424" w:type="dxa"/>
            <w:shd w:val="clear" w:color="auto" w:fill="D9D9D9"/>
          </w:tcPr>
          <w:p w14:paraId="49738F72" w14:textId="77777777" w:rsidR="004C1297" w:rsidRPr="008A4CE3" w:rsidRDefault="004C1297" w:rsidP="00200D1C">
            <w:pPr>
              <w:spacing w:before="120" w:after="120" w:line="240" w:lineRule="auto"/>
              <w:ind w:right="4"/>
              <w:jc w:val="both"/>
              <w:rPr>
                <w:rFonts w:eastAsia="Calibri" w:cs="Arial"/>
                <w:b/>
                <w:color w:val="595959"/>
                <w:sz w:val="16"/>
                <w:szCs w:val="16"/>
              </w:rPr>
            </w:pPr>
            <w:r w:rsidRPr="0027569A">
              <w:rPr>
                <w:rFonts w:eastAsia="Calibri" w:cs="Arial"/>
                <w:b/>
                <w:color w:val="595959"/>
                <w:sz w:val="16"/>
                <w:szCs w:val="16"/>
              </w:rPr>
              <w:t>Coordinator contact:</w:t>
            </w:r>
          </w:p>
        </w:tc>
        <w:tc>
          <w:tcPr>
            <w:tcW w:w="5103" w:type="dxa"/>
            <w:shd w:val="clear" w:color="auto" w:fill="FFFFFF" w:themeFill="background1"/>
          </w:tcPr>
          <w:p w14:paraId="49738F73" w14:textId="30E7DADF" w:rsidR="004C1297" w:rsidRPr="008C04B3" w:rsidRDefault="0027569A" w:rsidP="0027569A">
            <w:pPr>
              <w:spacing w:before="120" w:after="120" w:line="240" w:lineRule="auto"/>
              <w:ind w:right="4"/>
              <w:jc w:val="both"/>
              <w:rPr>
                <w:rFonts w:eastAsia="Calibri" w:cs="Arial"/>
                <w:sz w:val="16"/>
                <w:szCs w:val="16"/>
                <w:lang w:val="de-DE"/>
              </w:rPr>
            </w:pPr>
            <w:r>
              <w:rPr>
                <w:rFonts w:eastAsia="Calibri" w:cs="Arial"/>
                <w:sz w:val="16"/>
                <w:szCs w:val="16"/>
                <w:lang w:val="de-DE"/>
              </w:rPr>
              <w:t xml:space="preserve">Dr </w:t>
            </w:r>
            <w:r>
              <w:rPr>
                <w:rFonts w:eastAsia="Calibri" w:cs="Arial"/>
                <w:sz w:val="16"/>
                <w:szCs w:val="16"/>
              </w:rPr>
              <w:t>Attila Péterfalvi</w:t>
            </w:r>
            <w:r w:rsidR="004C1297" w:rsidRPr="008C04B3">
              <w:rPr>
                <w:rFonts w:eastAsia="Calibri" w:cs="Arial"/>
                <w:sz w:val="16"/>
                <w:szCs w:val="16"/>
                <w:lang w:val="de-DE"/>
              </w:rPr>
              <w:t xml:space="preserve">, </w:t>
            </w:r>
            <w:r w:rsidR="001939C8" w:rsidRPr="008C04B3">
              <w:rPr>
                <w:rFonts w:eastAsia="Calibri" w:cs="Arial"/>
                <w:sz w:val="16"/>
                <w:szCs w:val="16"/>
                <w:lang w:val="de-DE"/>
              </w:rPr>
              <w:t>NAIH</w:t>
            </w:r>
          </w:p>
        </w:tc>
      </w:tr>
      <w:tr w:rsidR="004C1297" w:rsidRPr="008A4CE3" w14:paraId="49738F77" w14:textId="77777777" w:rsidTr="00C00061">
        <w:trPr>
          <w:trHeight w:val="449"/>
        </w:trPr>
        <w:tc>
          <w:tcPr>
            <w:tcW w:w="3424" w:type="dxa"/>
            <w:shd w:val="clear" w:color="auto" w:fill="D9D9D9" w:themeFill="background1" w:themeFillShade="D9"/>
            <w:vAlign w:val="center"/>
          </w:tcPr>
          <w:p w14:paraId="49738F75"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Starting date:</w:t>
            </w:r>
          </w:p>
        </w:tc>
        <w:tc>
          <w:tcPr>
            <w:tcW w:w="5103" w:type="dxa"/>
            <w:shd w:val="clear" w:color="auto" w:fill="FFFFFF" w:themeFill="background1"/>
            <w:vAlign w:val="center"/>
          </w:tcPr>
          <w:p w14:paraId="49738F76" w14:textId="582BC43D"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01/08/2018</w:t>
            </w:r>
          </w:p>
        </w:tc>
      </w:tr>
      <w:tr w:rsidR="004C1297" w:rsidRPr="008A4CE3" w14:paraId="49738F7A" w14:textId="77777777" w:rsidTr="00C00061">
        <w:trPr>
          <w:trHeight w:val="449"/>
        </w:trPr>
        <w:tc>
          <w:tcPr>
            <w:tcW w:w="3424" w:type="dxa"/>
            <w:shd w:val="clear" w:color="auto" w:fill="D9D9D9" w:themeFill="background1" w:themeFillShade="D9"/>
            <w:vAlign w:val="center"/>
          </w:tcPr>
          <w:p w14:paraId="49738F78"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Duration:</w:t>
            </w:r>
          </w:p>
        </w:tc>
        <w:tc>
          <w:tcPr>
            <w:tcW w:w="5103" w:type="dxa"/>
            <w:shd w:val="clear" w:color="auto" w:fill="FFFFFF" w:themeFill="background1"/>
            <w:vAlign w:val="center"/>
          </w:tcPr>
          <w:p w14:paraId="49738F79" w14:textId="7DCEA4A6"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24 months</w:t>
            </w:r>
          </w:p>
        </w:tc>
      </w:tr>
      <w:tr w:rsidR="004C1297" w:rsidRPr="008A4CE3" w14:paraId="49738F7D" w14:textId="77777777" w:rsidTr="00C00061">
        <w:trPr>
          <w:trHeight w:val="533"/>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49738F7B" w14:textId="77777777" w:rsidR="004C1297" w:rsidRPr="008A4CE3" w:rsidRDefault="00893A08" w:rsidP="00893A08">
            <w:pPr>
              <w:spacing w:before="120" w:after="120" w:line="240" w:lineRule="auto"/>
              <w:ind w:right="4"/>
              <w:rPr>
                <w:rFonts w:eastAsia="Calibri" w:cs="Arial"/>
                <w:b/>
                <w:sz w:val="16"/>
                <w:szCs w:val="16"/>
              </w:rPr>
            </w:pPr>
            <w:r w:rsidRPr="008A4CE3">
              <w:rPr>
                <w:rFonts w:eastAsia="Calibri" w:cs="Arial"/>
                <w:b/>
                <w:sz w:val="16"/>
                <w:szCs w:val="16"/>
              </w:rPr>
              <w:t>A</w:t>
            </w:r>
            <w:r w:rsidR="004C1297" w:rsidRPr="008A4CE3">
              <w:rPr>
                <w:rFonts w:eastAsia="Calibri" w:cs="Arial"/>
                <w:b/>
                <w:sz w:val="16"/>
                <w:szCs w:val="16"/>
              </w:rPr>
              <w:t>mendments</w:t>
            </w:r>
            <w:r w:rsidR="004C1297" w:rsidRPr="008A4CE3">
              <w:rPr>
                <w:rFonts w:eastAsia="Calibri" w:cs="Arial"/>
                <w:b/>
                <w:color w:val="595959"/>
                <w:sz w:val="16"/>
                <w:szCs w:val="16"/>
              </w:rPr>
              <w:t>:</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49738F7C" w14:textId="7C4B36C0" w:rsidR="004C1297" w:rsidRPr="008C04B3" w:rsidRDefault="005931A2" w:rsidP="00690193">
            <w:pPr>
              <w:spacing w:before="120" w:after="120" w:line="240" w:lineRule="auto"/>
              <w:ind w:right="4"/>
              <w:jc w:val="both"/>
              <w:rPr>
                <w:rFonts w:eastAsia="Calibri" w:cs="Arial"/>
                <w:sz w:val="16"/>
                <w:szCs w:val="16"/>
              </w:rPr>
            </w:pPr>
            <w:r w:rsidRPr="008C04B3">
              <w:rPr>
                <w:rFonts w:eastAsia="Calibri" w:cs="Arial"/>
                <w:sz w:val="16"/>
                <w:szCs w:val="16"/>
              </w:rPr>
              <w:t>not applicable</w:t>
            </w:r>
          </w:p>
        </w:tc>
      </w:tr>
      <w:tr w:rsidR="004C1297" w:rsidRPr="008A4CE3" w14:paraId="49738F80" w14:textId="77777777" w:rsidTr="00C00061">
        <w:trPr>
          <w:trHeight w:val="449"/>
        </w:trPr>
        <w:tc>
          <w:tcPr>
            <w:tcW w:w="3424" w:type="dxa"/>
            <w:shd w:val="clear" w:color="auto" w:fill="D9D9D9" w:themeFill="background1" w:themeFillShade="D9"/>
            <w:vAlign w:val="center"/>
          </w:tcPr>
          <w:p w14:paraId="49738F7E" w14:textId="77777777" w:rsidR="004C1297" w:rsidRPr="008A4CE3" w:rsidRDefault="004C1297" w:rsidP="00200D1C">
            <w:pPr>
              <w:spacing w:before="120" w:after="120" w:line="240" w:lineRule="auto"/>
              <w:ind w:right="4"/>
              <w:rPr>
                <w:rFonts w:eastAsia="Calibri" w:cs="Arial"/>
                <w:sz w:val="16"/>
                <w:szCs w:val="16"/>
              </w:rPr>
            </w:pPr>
            <w:r w:rsidRPr="005931A2">
              <w:rPr>
                <w:rFonts w:cs="Arial"/>
                <w:b/>
                <w:sz w:val="16"/>
                <w:szCs w:val="16"/>
                <w:highlight w:val="yellow"/>
              </w:rPr>
              <w:t>Project website</w:t>
            </w:r>
            <w:r w:rsidRPr="005931A2">
              <w:rPr>
                <w:rFonts w:eastAsia="Calibri" w:cs="Arial"/>
                <w:b/>
                <w:sz w:val="16"/>
                <w:szCs w:val="16"/>
                <w:highlight w:val="yellow"/>
              </w:rPr>
              <w:t>:</w:t>
            </w:r>
          </w:p>
        </w:tc>
        <w:tc>
          <w:tcPr>
            <w:tcW w:w="5103" w:type="dxa"/>
            <w:shd w:val="clear" w:color="auto" w:fill="FFFFFF" w:themeFill="background1"/>
            <w:vAlign w:val="center"/>
          </w:tcPr>
          <w:p w14:paraId="49738F7F" w14:textId="77777777" w:rsidR="004C1297" w:rsidRPr="008C04B3" w:rsidRDefault="004C1297" w:rsidP="00200D1C">
            <w:pPr>
              <w:spacing w:before="120" w:after="120" w:line="240" w:lineRule="auto"/>
              <w:ind w:right="4"/>
              <w:rPr>
                <w:rFonts w:eastAsia="Calibri" w:cs="Arial"/>
                <w:sz w:val="16"/>
                <w:szCs w:val="16"/>
              </w:rPr>
            </w:pPr>
            <w:r w:rsidRPr="008C04B3">
              <w:rPr>
                <w:rFonts w:eastAsia="Calibri" w:cs="Arial"/>
                <w:sz w:val="16"/>
                <w:szCs w:val="16"/>
              </w:rPr>
              <w:t>[</w:t>
            </w:r>
            <w:r w:rsidRPr="008C04B3">
              <w:rPr>
                <w:rFonts w:eastAsia="Calibri" w:cs="Arial"/>
                <w:sz w:val="16"/>
                <w:szCs w:val="16"/>
                <w:highlight w:val="lightGray"/>
              </w:rPr>
              <w:t>website address</w:t>
            </w:r>
            <w:r w:rsidRPr="008C04B3">
              <w:rPr>
                <w:rFonts w:eastAsia="Calibri" w:cs="Arial"/>
                <w:sz w:val="16"/>
                <w:szCs w:val="16"/>
              </w:rPr>
              <w:t>]</w:t>
            </w:r>
          </w:p>
        </w:tc>
      </w:tr>
    </w:tbl>
    <w:p w14:paraId="49738F81" w14:textId="77777777" w:rsidR="004C1297" w:rsidRPr="00C0464B" w:rsidRDefault="004C1297" w:rsidP="004C1297">
      <w:pPr>
        <w:spacing w:after="0"/>
        <w:rPr>
          <w:b/>
          <w:snapToGrid w:val="0"/>
          <w:sz w:val="18"/>
          <w:szCs w:val="18"/>
          <w:lang w:eastAsia="zh-CN"/>
        </w:rPr>
      </w:pPr>
    </w:p>
    <w:p w14:paraId="49738F82" w14:textId="77777777" w:rsidR="004C1297" w:rsidRPr="00C0464B" w:rsidRDefault="004C1297" w:rsidP="004C1297">
      <w:pPr>
        <w:spacing w:after="0"/>
        <w:rPr>
          <w:b/>
          <w:snapToGrid w:val="0"/>
          <w:sz w:val="18"/>
          <w:szCs w:val="18"/>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63"/>
        <w:gridCol w:w="5104"/>
      </w:tblGrid>
      <w:tr w:rsidR="004C1297" w:rsidRPr="00C0464B" w14:paraId="49738F85" w14:textId="77777777" w:rsidTr="00C00061">
        <w:trPr>
          <w:trHeight w:val="425"/>
        </w:trPr>
        <w:tc>
          <w:tcPr>
            <w:tcW w:w="8522" w:type="dxa"/>
            <w:gridSpan w:val="2"/>
            <w:shd w:val="clear" w:color="auto" w:fill="D9D9D9" w:themeFill="background1" w:themeFillShade="D9"/>
            <w:vAlign w:val="center"/>
          </w:tcPr>
          <w:p w14:paraId="49738F83" w14:textId="77777777"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14:paraId="49738F84" w14:textId="77777777"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val="nl-BE" w:eastAsia="nl-BE"/>
              </w:rPr>
              <w:drawing>
                <wp:inline distT="0" distB="0" distL="0" distR="0" wp14:anchorId="49739159" wp14:editId="4973915A">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14:paraId="49738F88" w14:textId="77777777" w:rsidTr="00C00061">
        <w:trPr>
          <w:trHeight w:val="449"/>
        </w:trPr>
        <w:tc>
          <w:tcPr>
            <w:tcW w:w="3384" w:type="dxa"/>
            <w:shd w:val="clear" w:color="auto" w:fill="D9D9D9" w:themeFill="background1" w:themeFillShade="D9"/>
            <w:vAlign w:val="center"/>
          </w:tcPr>
          <w:p w14:paraId="49738F86" w14:textId="77777777" w:rsidR="004C1297" w:rsidRPr="00B22312" w:rsidRDefault="00A260AD" w:rsidP="00A260AD">
            <w:pPr>
              <w:spacing w:before="120" w:after="120" w:line="240" w:lineRule="auto"/>
              <w:ind w:right="4"/>
              <w:rPr>
                <w:rFonts w:eastAsia="Calibri" w:cs="Arial"/>
                <w:sz w:val="16"/>
                <w:szCs w:val="18"/>
              </w:rPr>
            </w:pPr>
            <w:r w:rsidRPr="00B22312">
              <w:rPr>
                <w:rFonts w:eastAsia="Calibri" w:cs="Arial"/>
                <w:b/>
                <w:sz w:val="16"/>
                <w:szCs w:val="18"/>
              </w:rPr>
              <w:t xml:space="preserve">Period </w:t>
            </w:r>
            <w:r w:rsidRPr="00B22312">
              <w:rPr>
                <w:rFonts w:eastAsia="Calibri" w:cs="Arial"/>
                <w:b/>
                <w:color w:val="808080" w:themeColor="background1" w:themeShade="80"/>
                <w:sz w:val="16"/>
                <w:szCs w:val="18"/>
              </w:rPr>
              <w:t>(from last periodic report)</w:t>
            </w:r>
            <w:r w:rsidR="004C1297" w:rsidRPr="00B22312">
              <w:rPr>
                <w:rFonts w:eastAsia="Calibri" w:cs="Arial"/>
                <w:sz w:val="16"/>
                <w:szCs w:val="18"/>
              </w:rPr>
              <w:t>:</w:t>
            </w:r>
          </w:p>
        </w:tc>
        <w:tc>
          <w:tcPr>
            <w:tcW w:w="5138" w:type="dxa"/>
            <w:shd w:val="clear" w:color="auto" w:fill="FFFFFF" w:themeFill="background1"/>
            <w:vAlign w:val="center"/>
          </w:tcPr>
          <w:p w14:paraId="49738F87" w14:textId="74838926" w:rsidR="004C1297" w:rsidRPr="008C04B3" w:rsidRDefault="001939C8" w:rsidP="00200D1C">
            <w:pPr>
              <w:spacing w:before="120" w:after="120" w:line="240" w:lineRule="auto"/>
              <w:ind w:right="4"/>
              <w:rPr>
                <w:rFonts w:eastAsia="Calibri" w:cs="Arial"/>
                <w:sz w:val="16"/>
                <w:szCs w:val="18"/>
              </w:rPr>
            </w:pPr>
            <w:r w:rsidRPr="008C04B3">
              <w:rPr>
                <w:rFonts w:eastAsia="Calibri" w:cs="Arial"/>
                <w:sz w:val="16"/>
                <w:szCs w:val="18"/>
              </w:rPr>
              <w:t>from 01/08/2018 to 31/07/2019</w:t>
            </w:r>
          </w:p>
        </w:tc>
      </w:tr>
    </w:tbl>
    <w:p w14:paraId="49738F89" w14:textId="77777777" w:rsidR="004C1297" w:rsidRPr="00EF2238" w:rsidRDefault="004C1297" w:rsidP="004C1297">
      <w:pPr>
        <w:spacing w:after="0"/>
        <w:rPr>
          <w:b/>
          <w:snapToGrid w:val="0"/>
          <w:sz w:val="18"/>
          <w:szCs w:val="18"/>
          <w:lang w:eastAsia="zh-CN"/>
        </w:rPr>
      </w:pPr>
    </w:p>
    <w:p w14:paraId="49738F8A" w14:textId="77777777" w:rsidR="00CC661E" w:rsidRPr="00EF2238" w:rsidRDefault="00CC661E" w:rsidP="004C1297">
      <w:pPr>
        <w:spacing w:after="0"/>
        <w:rPr>
          <w:b/>
          <w:snapToGrid w:val="0"/>
          <w:sz w:val="18"/>
          <w:szCs w:val="18"/>
          <w:lang w:eastAsia="zh-CN"/>
        </w:rPr>
      </w:pPr>
    </w:p>
    <w:p w14:paraId="49738F8B" w14:textId="77777777" w:rsidR="00CC661E" w:rsidRPr="00EF2238" w:rsidRDefault="00CC661E" w:rsidP="004C1297">
      <w:pPr>
        <w:spacing w:after="0"/>
        <w:rPr>
          <w:b/>
          <w:snapToGrid w:val="0"/>
          <w:sz w:val="18"/>
          <w:szCs w:val="18"/>
          <w:lang w:eastAsia="zh-CN"/>
        </w:rPr>
      </w:pPr>
    </w:p>
    <w:p w14:paraId="49738F8C" w14:textId="77777777" w:rsidR="00CC661E" w:rsidRDefault="00CC661E" w:rsidP="00CC661E">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49738F8D" w14:textId="77777777" w:rsidR="00CC661E" w:rsidRDefault="00CC661E" w:rsidP="004C1297">
      <w:pPr>
        <w:spacing w:after="0"/>
        <w:rPr>
          <w:b/>
          <w:snapToGrid w:val="0"/>
          <w:sz w:val="18"/>
          <w:szCs w:val="18"/>
          <w:lang w:val="es-ES" w:eastAsia="zh-CN"/>
        </w:rPr>
      </w:pPr>
    </w:p>
    <w:p w14:paraId="49738F8E" w14:textId="77777777" w:rsidR="00EF2238" w:rsidRDefault="00EF2238" w:rsidP="00C00061">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498426538" w:history="1">
        <w:r w:rsidRPr="002602F7">
          <w:rPr>
            <w:rStyle w:val="Hyperlink"/>
          </w:rPr>
          <w:t>COVER PAGE</w:t>
        </w:r>
        <w:r>
          <w:rPr>
            <w:webHidden/>
          </w:rPr>
          <w:tab/>
        </w:r>
        <w:r>
          <w:rPr>
            <w:webHidden/>
          </w:rPr>
          <w:fldChar w:fldCharType="begin"/>
        </w:r>
        <w:r>
          <w:rPr>
            <w:webHidden/>
          </w:rPr>
          <w:instrText xml:space="preserve"> PAGEREF _Toc498426538 \h </w:instrText>
        </w:r>
        <w:r>
          <w:rPr>
            <w:webHidden/>
          </w:rPr>
        </w:r>
        <w:r>
          <w:rPr>
            <w:webHidden/>
          </w:rPr>
          <w:fldChar w:fldCharType="separate"/>
        </w:r>
        <w:r w:rsidR="00B22312">
          <w:rPr>
            <w:webHidden/>
          </w:rPr>
          <w:t>5</w:t>
        </w:r>
        <w:r>
          <w:rPr>
            <w:webHidden/>
          </w:rPr>
          <w:fldChar w:fldCharType="end"/>
        </w:r>
      </w:hyperlink>
    </w:p>
    <w:p w14:paraId="49738F8F" w14:textId="77777777" w:rsidR="00EF2238" w:rsidRDefault="00653019" w:rsidP="00C00061">
      <w:pPr>
        <w:pStyle w:val="TOC1"/>
        <w:rPr>
          <w:rFonts w:asciiTheme="minorHAnsi" w:eastAsiaTheme="minorEastAsia" w:hAnsiTheme="minorHAnsi"/>
          <w:color w:val="auto"/>
          <w:sz w:val="22"/>
          <w:shd w:val="clear" w:color="auto" w:fill="auto"/>
          <w:lang w:eastAsia="en-GB"/>
        </w:rPr>
      </w:pPr>
      <w:hyperlink w:anchor="_Toc498426539" w:history="1">
        <w:r w:rsidR="00EF2238" w:rsidRPr="002602F7">
          <w:rPr>
            <w:rStyle w:val="Hyperlink"/>
          </w:rPr>
          <w:t>1. DELIVERABLES, MILESTONES &amp; CRITICAL RISKS</w:t>
        </w:r>
        <w:r w:rsidR="00EF2238">
          <w:rPr>
            <w:webHidden/>
          </w:rPr>
          <w:tab/>
        </w:r>
        <w:r w:rsidR="00EF2238">
          <w:rPr>
            <w:webHidden/>
          </w:rPr>
          <w:fldChar w:fldCharType="begin"/>
        </w:r>
        <w:r w:rsidR="00EF2238">
          <w:rPr>
            <w:webHidden/>
          </w:rPr>
          <w:instrText xml:space="preserve"> PAGEREF _Toc498426539 \h </w:instrText>
        </w:r>
        <w:r w:rsidR="00EF2238">
          <w:rPr>
            <w:webHidden/>
          </w:rPr>
        </w:r>
        <w:r w:rsidR="00EF2238">
          <w:rPr>
            <w:webHidden/>
          </w:rPr>
          <w:fldChar w:fldCharType="separate"/>
        </w:r>
        <w:r w:rsidR="00B22312">
          <w:rPr>
            <w:webHidden/>
          </w:rPr>
          <w:t>6</w:t>
        </w:r>
        <w:r w:rsidR="00EF2238">
          <w:rPr>
            <w:webHidden/>
          </w:rPr>
          <w:fldChar w:fldCharType="end"/>
        </w:r>
      </w:hyperlink>
    </w:p>
    <w:p w14:paraId="49738F90" w14:textId="77777777" w:rsidR="00EF2238" w:rsidRDefault="00653019" w:rsidP="00C00061">
      <w:pPr>
        <w:pStyle w:val="TOC1"/>
        <w:rPr>
          <w:rFonts w:asciiTheme="minorHAnsi" w:eastAsiaTheme="minorEastAsia" w:hAnsiTheme="minorHAnsi"/>
          <w:color w:val="auto"/>
          <w:sz w:val="22"/>
          <w:shd w:val="clear" w:color="auto" w:fill="auto"/>
          <w:lang w:eastAsia="en-GB"/>
        </w:rPr>
      </w:pPr>
      <w:hyperlink w:anchor="_Toc498426540" w:history="1">
        <w:r w:rsidR="00EF2238" w:rsidRPr="002602F7">
          <w:rPr>
            <w:rStyle w:val="Hyperlink"/>
          </w:rPr>
          <w:t>2. OVERVIEW OF THE PROGRESS &amp; ACTIVITIES</w:t>
        </w:r>
        <w:r w:rsidR="00EF2238">
          <w:rPr>
            <w:webHidden/>
          </w:rPr>
          <w:tab/>
        </w:r>
        <w:r w:rsidR="00EF2238">
          <w:rPr>
            <w:webHidden/>
          </w:rPr>
          <w:fldChar w:fldCharType="begin"/>
        </w:r>
        <w:r w:rsidR="00EF2238">
          <w:rPr>
            <w:webHidden/>
          </w:rPr>
          <w:instrText xml:space="preserve"> PAGEREF _Toc498426540 \h </w:instrText>
        </w:r>
        <w:r w:rsidR="00EF2238">
          <w:rPr>
            <w:webHidden/>
          </w:rPr>
        </w:r>
        <w:r w:rsidR="00EF2238">
          <w:rPr>
            <w:webHidden/>
          </w:rPr>
          <w:fldChar w:fldCharType="separate"/>
        </w:r>
        <w:r w:rsidR="00B22312">
          <w:rPr>
            <w:webHidden/>
          </w:rPr>
          <w:t>6</w:t>
        </w:r>
        <w:r w:rsidR="00EF2238">
          <w:rPr>
            <w:webHidden/>
          </w:rPr>
          <w:fldChar w:fldCharType="end"/>
        </w:r>
      </w:hyperlink>
    </w:p>
    <w:p w14:paraId="49738F91" w14:textId="77777777" w:rsidR="00EF2238" w:rsidRDefault="00653019" w:rsidP="00C00061">
      <w:pPr>
        <w:pStyle w:val="TOC1"/>
        <w:rPr>
          <w:rFonts w:asciiTheme="minorHAnsi" w:eastAsiaTheme="minorEastAsia" w:hAnsiTheme="minorHAnsi"/>
          <w:color w:val="auto"/>
          <w:sz w:val="22"/>
          <w:shd w:val="clear" w:color="auto" w:fill="auto"/>
          <w:lang w:eastAsia="en-GB"/>
        </w:rPr>
      </w:pPr>
      <w:hyperlink w:anchor="_Toc498426541" w:history="1">
        <w:r w:rsidR="00EF2238" w:rsidRPr="002602F7">
          <w:rPr>
            <w:rStyle w:val="Hyperlink"/>
          </w:rPr>
          <w:t>3. BUDGET CONSUMPTION</w:t>
        </w:r>
        <w:r w:rsidR="00EF2238">
          <w:rPr>
            <w:webHidden/>
          </w:rPr>
          <w:tab/>
        </w:r>
        <w:r w:rsidR="00EF2238">
          <w:rPr>
            <w:webHidden/>
          </w:rPr>
          <w:fldChar w:fldCharType="begin"/>
        </w:r>
        <w:r w:rsidR="00EF2238">
          <w:rPr>
            <w:webHidden/>
          </w:rPr>
          <w:instrText xml:space="preserve"> PAGEREF _Toc498426541 \h </w:instrText>
        </w:r>
        <w:r w:rsidR="00EF2238">
          <w:rPr>
            <w:webHidden/>
          </w:rPr>
        </w:r>
        <w:r w:rsidR="00EF2238">
          <w:rPr>
            <w:webHidden/>
          </w:rPr>
          <w:fldChar w:fldCharType="separate"/>
        </w:r>
        <w:r w:rsidR="00B22312">
          <w:rPr>
            <w:webHidden/>
          </w:rPr>
          <w:t>6</w:t>
        </w:r>
        <w:r w:rsidR="00EF2238">
          <w:rPr>
            <w:webHidden/>
          </w:rPr>
          <w:fldChar w:fldCharType="end"/>
        </w:r>
      </w:hyperlink>
    </w:p>
    <w:p w14:paraId="49738F92" w14:textId="77777777" w:rsidR="00EF2238" w:rsidRDefault="00653019" w:rsidP="00C00061">
      <w:pPr>
        <w:pStyle w:val="TOC1"/>
        <w:rPr>
          <w:rFonts w:asciiTheme="minorHAnsi" w:eastAsiaTheme="minorEastAsia" w:hAnsiTheme="minorHAnsi"/>
          <w:color w:val="auto"/>
          <w:sz w:val="22"/>
          <w:shd w:val="clear" w:color="auto" w:fill="auto"/>
          <w:lang w:eastAsia="en-GB"/>
        </w:rPr>
      </w:pPr>
      <w:hyperlink w:anchor="_Toc498426542" w:history="1">
        <w:r w:rsidR="00EF2238" w:rsidRPr="002602F7">
          <w:rPr>
            <w:rStyle w:val="Hyperlink"/>
          </w:rPr>
          <w:t>ANNEXES</w:t>
        </w:r>
        <w:r w:rsidR="00EF2238">
          <w:rPr>
            <w:webHidden/>
          </w:rPr>
          <w:tab/>
        </w:r>
        <w:r w:rsidR="00EF2238">
          <w:rPr>
            <w:webHidden/>
          </w:rPr>
          <w:fldChar w:fldCharType="begin"/>
        </w:r>
        <w:r w:rsidR="00EF2238">
          <w:rPr>
            <w:webHidden/>
          </w:rPr>
          <w:instrText xml:space="preserve"> PAGEREF _Toc498426542 \h </w:instrText>
        </w:r>
        <w:r w:rsidR="00EF2238">
          <w:rPr>
            <w:webHidden/>
          </w:rPr>
        </w:r>
        <w:r w:rsidR="00EF2238">
          <w:rPr>
            <w:webHidden/>
          </w:rPr>
          <w:fldChar w:fldCharType="separate"/>
        </w:r>
        <w:r w:rsidR="00B22312">
          <w:rPr>
            <w:webHidden/>
          </w:rPr>
          <w:t>7</w:t>
        </w:r>
        <w:r w:rsidR="00EF2238">
          <w:rPr>
            <w:webHidden/>
          </w:rPr>
          <w:fldChar w:fldCharType="end"/>
        </w:r>
      </w:hyperlink>
    </w:p>
    <w:p w14:paraId="49738F93" w14:textId="77777777" w:rsidR="00547537" w:rsidRDefault="00EF2238" w:rsidP="004C1297">
      <w:pPr>
        <w:spacing w:after="0"/>
        <w:rPr>
          <w:b/>
          <w:snapToGrid w:val="0"/>
          <w:sz w:val="18"/>
          <w:szCs w:val="18"/>
          <w:lang w:val="es-ES" w:eastAsia="zh-CN"/>
        </w:rPr>
      </w:pPr>
      <w:r>
        <w:rPr>
          <w:b/>
          <w:snapToGrid w:val="0"/>
          <w:sz w:val="18"/>
          <w:szCs w:val="18"/>
          <w:lang w:val="es-ES" w:eastAsia="zh-CN"/>
        </w:rPr>
        <w:fldChar w:fldCharType="end"/>
      </w:r>
    </w:p>
    <w:p w14:paraId="49738F94" w14:textId="77777777" w:rsidR="00547537" w:rsidRDefault="00547537" w:rsidP="004C1297">
      <w:pPr>
        <w:spacing w:after="0"/>
        <w:rPr>
          <w:b/>
          <w:snapToGrid w:val="0"/>
          <w:sz w:val="18"/>
          <w:szCs w:val="18"/>
          <w:lang w:val="es-ES" w:eastAsia="zh-CN"/>
        </w:rPr>
      </w:pPr>
    </w:p>
    <w:p w14:paraId="49738F95" w14:textId="77777777" w:rsidR="001F0CCD" w:rsidRDefault="001F0CCD" w:rsidP="001F0CCD">
      <w:bookmarkStart w:id="5" w:name="_Toc495592649"/>
      <w:bookmarkStart w:id="6" w:name="_Toc496713827"/>
    </w:p>
    <w:p w14:paraId="49738F96" w14:textId="77777777" w:rsidR="001F0CCD" w:rsidRDefault="001F0CCD" w:rsidP="001F0CCD">
      <w:pPr>
        <w:rPr>
          <w:rFonts w:eastAsia="Times New Roman" w:cs="Arial"/>
          <w:color w:val="A50021"/>
          <w:sz w:val="22"/>
          <w:lang w:eastAsia="en-GB"/>
        </w:rPr>
      </w:pPr>
      <w:r>
        <w:br w:type="page"/>
      </w:r>
    </w:p>
    <w:p w14:paraId="49738F97" w14:textId="77777777" w:rsidR="001D21FD" w:rsidRDefault="00071050" w:rsidP="008A6748">
      <w:pPr>
        <w:pStyle w:val="Heading2"/>
      </w:pPr>
      <w:bookmarkStart w:id="7" w:name="_Toc498002801"/>
      <w:bookmarkStart w:id="8" w:name="_Toc498426539"/>
      <w:r>
        <w:lastRenderedPageBreak/>
        <w:t>1. DELIVERABLES, MILESTONES</w:t>
      </w:r>
      <w:r w:rsidR="00CC661E">
        <w:t xml:space="preserve"> </w:t>
      </w:r>
      <w:r w:rsidR="001F0CCD">
        <w:t>&amp;</w:t>
      </w:r>
      <w:r>
        <w:t xml:space="preserve"> CRITICAL RISKS</w:t>
      </w:r>
      <w:bookmarkEnd w:id="7"/>
      <w:bookmarkEnd w:id="8"/>
      <w:r>
        <w:t xml:space="preserve"> </w:t>
      </w:r>
      <w:bookmarkEnd w:id="5"/>
      <w:bookmarkEnd w:id="6"/>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562"/>
        <w:gridCol w:w="1905"/>
      </w:tblGrid>
      <w:tr w:rsidR="00071050" w:rsidRPr="00C0464B" w14:paraId="49738F9A" w14:textId="77777777" w:rsidTr="00C00061">
        <w:trPr>
          <w:trHeight w:val="425"/>
        </w:trPr>
        <w:tc>
          <w:tcPr>
            <w:tcW w:w="6607" w:type="dxa"/>
            <w:shd w:val="clear" w:color="auto" w:fill="D9D9D9" w:themeFill="background1" w:themeFillShade="D9"/>
            <w:vAlign w:val="center"/>
          </w:tcPr>
          <w:p w14:paraId="49738F98" w14:textId="77777777" w:rsidR="00071050" w:rsidRPr="00C0464B" w:rsidRDefault="001F0CCD" w:rsidP="001F0CCD">
            <w:pPr>
              <w:spacing w:before="120" w:after="120" w:line="240" w:lineRule="auto"/>
              <w:ind w:right="4"/>
              <w:rPr>
                <w:rFonts w:eastAsia="Calibri" w:cs="Arial"/>
                <w:b/>
                <w:szCs w:val="18"/>
              </w:rPr>
            </w:pPr>
            <w:r>
              <w:rPr>
                <w:rFonts w:eastAsia="Calibri" w:cs="Arial"/>
                <w:b/>
                <w:sz w:val="18"/>
                <w:szCs w:val="18"/>
              </w:rPr>
              <w:t>Deliverables, milestones &amp; critical risks</w:t>
            </w:r>
          </w:p>
        </w:tc>
        <w:tc>
          <w:tcPr>
            <w:tcW w:w="1915" w:type="dxa"/>
            <w:shd w:val="clear" w:color="auto" w:fill="D9D9D9" w:themeFill="background1" w:themeFillShade="D9"/>
            <w:vAlign w:val="center"/>
          </w:tcPr>
          <w:p w14:paraId="49738F99" w14:textId="77777777"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14:paraId="49738FA0" w14:textId="77777777" w:rsidTr="00C00061">
        <w:trPr>
          <w:trHeight w:val="808"/>
        </w:trPr>
        <w:tc>
          <w:tcPr>
            <w:tcW w:w="6607" w:type="dxa"/>
            <w:shd w:val="clear" w:color="auto" w:fill="D9D9D9" w:themeFill="background1" w:themeFillShade="D9"/>
            <w:vAlign w:val="center"/>
          </w:tcPr>
          <w:p w14:paraId="49738F9B" w14:textId="77777777" w:rsidR="00071050" w:rsidRDefault="00071050" w:rsidP="00EA34BD">
            <w:pPr>
              <w:spacing w:before="120" w:after="60" w:line="240" w:lineRule="auto"/>
              <w:ind w:right="6"/>
              <w:jc w:val="both"/>
              <w:rPr>
                <w:rFonts w:eastAsia="Times New Roman" w:cs="Times New Roman"/>
                <w:sz w:val="16"/>
                <w:szCs w:val="24"/>
                <w:lang w:eastAsia="en-GB"/>
              </w:rPr>
            </w:pPr>
            <w:r w:rsidRPr="009D4E9A">
              <w:rPr>
                <w:rFonts w:eastAsia="Times New Roman" w:cs="Times New Roman"/>
                <w:sz w:val="16"/>
                <w:szCs w:val="24"/>
                <w:lang w:eastAsia="en-GB"/>
              </w:rPr>
              <w:t xml:space="preserve">We confirm that </w:t>
            </w:r>
            <w:r>
              <w:rPr>
                <w:rFonts w:eastAsia="Times New Roman" w:cs="Times New Roman"/>
                <w:sz w:val="16"/>
                <w:szCs w:val="24"/>
                <w:lang w:eastAsia="en-GB"/>
              </w:rPr>
              <w:t xml:space="preserve">we updated the following </w:t>
            </w:r>
            <w:r w:rsidRPr="00071050">
              <w:rPr>
                <w:rFonts w:eastAsia="Times New Roman" w:cs="Arial"/>
                <w:bCs/>
                <w:iCs/>
                <w:sz w:val="16"/>
                <w:szCs w:val="40"/>
                <w:lang w:eastAsia="en-GB"/>
              </w:rPr>
              <w:t>PP/</w:t>
            </w:r>
            <w:r w:rsidRPr="00071050">
              <w:rPr>
                <w:rFonts w:eastAsia="Times New Roman" w:cs="Arial"/>
                <w:bCs/>
                <w:kern w:val="32"/>
                <w:sz w:val="16"/>
                <w:szCs w:val="24"/>
                <w:lang w:eastAsia="en-GB"/>
              </w:rPr>
              <w:t>SyGMa Continuous Reporting screens</w:t>
            </w:r>
            <w:r>
              <w:rPr>
                <w:rFonts w:eastAsia="Times New Roman" w:cs="Times New Roman"/>
                <w:sz w:val="16"/>
                <w:szCs w:val="24"/>
                <w:lang w:eastAsia="en-GB"/>
              </w:rPr>
              <w:t>:</w:t>
            </w:r>
          </w:p>
          <w:p w14:paraId="49738F9C" w14:textId="77777777" w:rsidR="00071050" w:rsidRPr="00013895" w:rsidRDefault="00071050" w:rsidP="00013895">
            <w:pPr>
              <w:pStyle w:val="ListParagraph"/>
              <w:numPr>
                <w:ilvl w:val="0"/>
                <w:numId w:val="8"/>
              </w:numPr>
              <w:spacing w:after="120" w:line="240" w:lineRule="auto"/>
              <w:ind w:right="4"/>
              <w:rPr>
                <w:rFonts w:eastAsia="Calibri" w:cs="Arial"/>
                <w:sz w:val="18"/>
                <w:szCs w:val="18"/>
              </w:rPr>
            </w:pPr>
            <w:r w:rsidRPr="00013895">
              <w:rPr>
                <w:rFonts w:eastAsia="Times New Roman" w:cs="Arial"/>
                <w:bCs/>
                <w:kern w:val="32"/>
                <w:sz w:val="16"/>
                <w:szCs w:val="24"/>
                <w:lang w:eastAsia="en-GB"/>
              </w:rPr>
              <w:t xml:space="preserve">Deliverables </w:t>
            </w:r>
          </w:p>
          <w:p w14:paraId="49738F9D" w14:textId="77777777" w:rsidR="00071050" w:rsidRPr="00013895" w:rsidRDefault="00071050" w:rsidP="00071050">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 xml:space="preserve">Milestones </w:t>
            </w:r>
          </w:p>
          <w:p w14:paraId="49738F9E" w14:textId="77777777" w:rsidR="00071050" w:rsidRPr="00CC661E" w:rsidRDefault="00071050" w:rsidP="00CC661E">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Critical risks</w:t>
            </w:r>
          </w:p>
        </w:tc>
        <w:tc>
          <w:tcPr>
            <w:tcW w:w="1915" w:type="dxa"/>
            <w:shd w:val="clear" w:color="auto" w:fill="FFFFFF" w:themeFill="background1"/>
            <w:vAlign w:val="center"/>
          </w:tcPr>
          <w:p w14:paraId="49738F9F" w14:textId="75316BD7" w:rsidR="00071050" w:rsidRPr="00A20FDC" w:rsidRDefault="001939C8" w:rsidP="001939C8">
            <w:pPr>
              <w:spacing w:before="120" w:after="120" w:line="240" w:lineRule="auto"/>
              <w:ind w:right="4"/>
              <w:jc w:val="center"/>
              <w:rPr>
                <w:rFonts w:eastAsia="Calibri" w:cs="Arial"/>
                <w:sz w:val="18"/>
                <w:szCs w:val="18"/>
              </w:rPr>
            </w:pPr>
            <w:r w:rsidRPr="008C04B3">
              <w:rPr>
                <w:rFonts w:eastAsia="Calibri" w:cs="Arial"/>
                <w:sz w:val="18"/>
                <w:szCs w:val="18"/>
              </w:rPr>
              <w:t>YES</w:t>
            </w:r>
          </w:p>
        </w:tc>
      </w:tr>
    </w:tbl>
    <w:p w14:paraId="49738FA1" w14:textId="77777777" w:rsidR="00922C9E" w:rsidRDefault="00922C9E" w:rsidP="00110BC6"/>
    <w:p w14:paraId="49738FA2" w14:textId="77777777" w:rsidR="001F0CCD" w:rsidRDefault="001F0CCD" w:rsidP="00110BC6"/>
    <w:p w14:paraId="49738FA3" w14:textId="77777777" w:rsidR="00236DAE" w:rsidRDefault="00236DAE" w:rsidP="001F0CCD">
      <w:pPr>
        <w:pStyle w:val="Heading2"/>
        <w:sectPr w:rsidR="00236DAE" w:rsidSect="00236DAE">
          <w:headerReference w:type="even" r:id="rId19"/>
          <w:headerReference w:type="default" r:id="rId20"/>
          <w:footerReference w:type="default" r:id="rId21"/>
          <w:headerReference w:type="first" r:id="rId22"/>
          <w:pgSz w:w="11906" w:h="16838" w:code="9"/>
          <w:pgMar w:top="1276" w:right="1588" w:bottom="1276" w:left="1588" w:header="720" w:footer="1009" w:gutter="0"/>
          <w:cols w:space="720"/>
          <w:noEndnote/>
          <w:docGrid w:linePitch="326"/>
        </w:sectPr>
      </w:pPr>
      <w:bookmarkStart w:id="9" w:name="_Toc497130541"/>
      <w:bookmarkStart w:id="10" w:name="_Toc495508567"/>
      <w:bookmarkStart w:id="11" w:name="_Toc495592681"/>
      <w:bookmarkStart w:id="12" w:name="_Toc498002802"/>
      <w:bookmarkStart w:id="13" w:name="_Toc498426540"/>
    </w:p>
    <w:p w14:paraId="49738FA4" w14:textId="77777777" w:rsidR="00200D1C" w:rsidRDefault="00013895" w:rsidP="001F0CCD">
      <w:pPr>
        <w:pStyle w:val="Heading2"/>
      </w:pPr>
      <w:r>
        <w:lastRenderedPageBreak/>
        <w:t>2</w:t>
      </w:r>
      <w:r w:rsidR="00200D1C" w:rsidRPr="00200D1C">
        <w:t xml:space="preserve">. </w:t>
      </w:r>
      <w:r w:rsidR="001360A6">
        <w:t>OVERVIEW OF THE PROGRESS</w:t>
      </w:r>
      <w:bookmarkEnd w:id="9"/>
      <w:bookmarkEnd w:id="10"/>
      <w:bookmarkEnd w:id="11"/>
      <w:r w:rsidR="00CC661E">
        <w:t xml:space="preserve"> &amp; ACTIVITIES</w:t>
      </w:r>
      <w:bookmarkEnd w:id="12"/>
      <w:bookmarkEnd w:id="13"/>
    </w:p>
    <w:p w14:paraId="49738FA5" w14:textId="77777777" w:rsidR="00B22312" w:rsidRPr="00B22312" w:rsidRDefault="00B22312" w:rsidP="00B22312">
      <w:pPr>
        <w:rPr>
          <w:i/>
          <w:color w:val="4AA55B"/>
        </w:rPr>
      </w:pPr>
      <w:bookmarkStart w:id="14" w:name="_Toc495508582"/>
      <w:bookmarkStart w:id="15" w:name="_Toc495592696"/>
      <w:bookmarkStart w:id="16" w:name="_Toc497130546"/>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B22312" w:rsidRPr="00B22312" w14:paraId="49738FA7" w14:textId="77777777" w:rsidTr="00B22312">
        <w:trPr>
          <w:trHeight w:val="588"/>
        </w:trPr>
        <w:tc>
          <w:tcPr>
            <w:tcW w:w="14055" w:type="dxa"/>
            <w:shd w:val="clear" w:color="auto" w:fill="D9D9D9" w:themeFill="background1" w:themeFillShade="D9"/>
          </w:tcPr>
          <w:p w14:paraId="49738FA6" w14:textId="77777777" w:rsidR="00B22312" w:rsidRPr="00B22312" w:rsidRDefault="00B22312" w:rsidP="00B22312">
            <w:pPr>
              <w:spacing w:before="240" w:after="240" w:line="240" w:lineRule="auto"/>
              <w:jc w:val="both"/>
              <w:rPr>
                <w:rFonts w:eastAsia="Times New Roman" w:cs="Arial"/>
                <w:b/>
                <w:color w:val="595959"/>
                <w:sz w:val="24"/>
                <w:szCs w:val="24"/>
              </w:rPr>
            </w:pPr>
            <w:r w:rsidRPr="00B22312">
              <w:rPr>
                <w:rFonts w:eastAsia="Times New Roman" w:cs="Arial"/>
                <w:b/>
                <w:color w:val="595959"/>
                <w:szCs w:val="24"/>
              </w:rPr>
              <w:t>WORK PACKAGES</w:t>
            </w:r>
          </w:p>
        </w:tc>
      </w:tr>
    </w:tbl>
    <w:p w14:paraId="49738FA8" w14:textId="77777777" w:rsidR="00B22312" w:rsidRPr="00B22312" w:rsidRDefault="00B22312" w:rsidP="00B22312">
      <w:pPr>
        <w:autoSpaceDE w:val="0"/>
        <w:autoSpaceDN w:val="0"/>
        <w:adjustRightInd w:val="0"/>
        <w:spacing w:before="120" w:after="120" w:line="240" w:lineRule="auto"/>
        <w:rPr>
          <w:rFonts w:eastAsia="Times New Roman" w:cs="Arial"/>
          <w:bCs/>
          <w:szCs w:val="24"/>
          <w:lang w:eastAsia="en-GB"/>
        </w:rPr>
      </w:pPr>
    </w:p>
    <w:p w14:paraId="49738FA9" w14:textId="77777777" w:rsidR="00B22312" w:rsidRPr="00B22312" w:rsidRDefault="00B22312" w:rsidP="00B22312">
      <w:pPr>
        <w:pStyle w:val="Heading3"/>
        <w:rPr>
          <w:b w:val="0"/>
          <w:i/>
          <w:sz w:val="18"/>
        </w:rPr>
      </w:pPr>
      <w:bookmarkStart w:id="17" w:name="_Toc495592686"/>
      <w:bookmarkStart w:id="18" w:name="_Toc497742279"/>
      <w:r w:rsidRPr="00B22312">
        <w:rPr>
          <w:b w:val="0"/>
          <w:i/>
        </w:rPr>
        <w:t xml:space="preserve">Work package </w:t>
      </w:r>
      <w:bookmarkEnd w:id="17"/>
      <w:r w:rsidRPr="00B22312">
        <w:rPr>
          <w:b w:val="0"/>
          <w:i/>
        </w:rPr>
        <w:t>1</w:t>
      </w:r>
      <w:bookmarkEnd w:id="18"/>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80"/>
        <w:gridCol w:w="2697"/>
        <w:gridCol w:w="1981"/>
        <w:gridCol w:w="7173"/>
      </w:tblGrid>
      <w:tr w:rsidR="00B22312" w:rsidRPr="00B22312" w14:paraId="49738FAB" w14:textId="77777777" w:rsidTr="001172C8">
        <w:trPr>
          <w:trHeight w:val="417"/>
        </w:trPr>
        <w:tc>
          <w:tcPr>
            <w:tcW w:w="5000" w:type="pct"/>
            <w:gridSpan w:val="4"/>
            <w:tcBorders>
              <w:bottom w:val="single" w:sz="12" w:space="0" w:color="A6A6A6"/>
            </w:tcBorders>
            <w:shd w:val="clear" w:color="auto" w:fill="D9D9D9" w:themeFill="background1" w:themeFillShade="D9"/>
          </w:tcPr>
          <w:p w14:paraId="49738FAA" w14:textId="77777777"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Work package 1:  Project management &amp; coordination</w:t>
            </w:r>
          </w:p>
        </w:tc>
      </w:tr>
      <w:tr w:rsidR="00B22312" w:rsidRPr="00B22312" w14:paraId="49738FAE" w14:textId="77777777" w:rsidTr="001172C8">
        <w:tc>
          <w:tcPr>
            <w:tcW w:w="5000" w:type="pct"/>
            <w:gridSpan w:val="4"/>
            <w:shd w:val="clear" w:color="auto" w:fill="D9D9D9" w:themeFill="background1" w:themeFillShade="D9"/>
          </w:tcPr>
          <w:p w14:paraId="49738FAC"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49738FAD" w14:textId="77777777" w:rsidR="00B22312" w:rsidRPr="00B22312" w:rsidRDefault="00B22312" w:rsidP="006701DB">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14:paraId="49738FB6" w14:textId="77777777" w:rsidTr="00EA34BD">
        <w:trPr>
          <w:trHeight w:val="40"/>
        </w:trPr>
        <w:tc>
          <w:tcPr>
            <w:tcW w:w="716" w:type="pct"/>
            <w:shd w:val="clear" w:color="auto" w:fill="E6E6E6"/>
          </w:tcPr>
          <w:p w14:paraId="49738FAF"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9738FB0" w14:textId="77777777"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49738FB1"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49738FB2"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49738FB3"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3" w:type="pct"/>
            <w:shd w:val="clear" w:color="auto" w:fill="E6E6E6"/>
          </w:tcPr>
          <w:p w14:paraId="49738FB4"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49738FB5"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14:paraId="49738FBB" w14:textId="77777777" w:rsidTr="00EA34BD">
        <w:trPr>
          <w:trHeight w:val="37"/>
        </w:trPr>
        <w:tc>
          <w:tcPr>
            <w:tcW w:w="716" w:type="pct"/>
          </w:tcPr>
          <w:p w14:paraId="49738FB7"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T1.1</w:t>
            </w:r>
          </w:p>
        </w:tc>
        <w:tc>
          <w:tcPr>
            <w:tcW w:w="975" w:type="pct"/>
          </w:tcPr>
          <w:p w14:paraId="49738FB8" w14:textId="0D3BD9AE" w:rsidR="00B22312" w:rsidRPr="00B22312" w:rsidRDefault="004E08D6" w:rsidP="008C324B">
            <w:pPr>
              <w:spacing w:before="120" w:after="120" w:line="240" w:lineRule="auto"/>
              <w:jc w:val="center"/>
              <w:rPr>
                <w:rFonts w:eastAsia="Times New Roman" w:cs="Arial"/>
                <w:color w:val="595959"/>
                <w:sz w:val="16"/>
                <w:szCs w:val="18"/>
              </w:rPr>
            </w:pPr>
            <w:r w:rsidRPr="003A553D">
              <w:rPr>
                <w:rFonts w:eastAsia="Times New Roman" w:cs="Arial"/>
                <w:color w:val="595959"/>
                <w:sz w:val="16"/>
                <w:szCs w:val="18"/>
              </w:rPr>
              <w:t>Launch of the action (kick-off meeting) [M1]</w:t>
            </w:r>
          </w:p>
        </w:tc>
        <w:tc>
          <w:tcPr>
            <w:tcW w:w="716" w:type="pct"/>
          </w:tcPr>
          <w:p w14:paraId="49738FB9" w14:textId="1BEAEC1B" w:rsidR="00B22312" w:rsidRPr="00B22312" w:rsidRDefault="00366775"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3" w:type="pct"/>
          </w:tcPr>
          <w:p w14:paraId="49738FBA" w14:textId="25C70FC5" w:rsidR="00B22312" w:rsidRPr="00B22312" w:rsidRDefault="004E08D6"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NAIH</w:t>
            </w:r>
            <w:r w:rsidRPr="009A2FDE">
              <w:rPr>
                <w:rFonts w:eastAsia="Times New Roman" w:cs="Arial"/>
                <w:color w:val="595959"/>
                <w:sz w:val="16"/>
                <w:szCs w:val="18"/>
              </w:rPr>
              <w:t xml:space="preserve"> organised the kick-off meeting of </w:t>
            </w:r>
            <w:r>
              <w:rPr>
                <w:rFonts w:eastAsia="Times New Roman" w:cs="Arial"/>
                <w:color w:val="595959"/>
                <w:sz w:val="16"/>
                <w:szCs w:val="18"/>
              </w:rPr>
              <w:t>the STAR II project,</w:t>
            </w:r>
            <w:r w:rsidRPr="009A2FDE">
              <w:rPr>
                <w:rFonts w:eastAsia="Times New Roman" w:cs="Arial"/>
                <w:color w:val="595959"/>
                <w:sz w:val="16"/>
                <w:szCs w:val="18"/>
              </w:rPr>
              <w:t xml:space="preserve"> which took place </w:t>
            </w:r>
            <w:r>
              <w:rPr>
                <w:rFonts w:eastAsia="Times New Roman" w:cs="Arial"/>
                <w:color w:val="595959"/>
                <w:sz w:val="16"/>
                <w:szCs w:val="18"/>
              </w:rPr>
              <w:t>at their premises in Budapest on Monday, 10</w:t>
            </w:r>
            <w:r w:rsidRPr="009A2FDE">
              <w:rPr>
                <w:rFonts w:eastAsia="Times New Roman" w:cs="Arial"/>
                <w:color w:val="595959"/>
                <w:sz w:val="16"/>
                <w:szCs w:val="18"/>
              </w:rPr>
              <w:t xml:space="preserve"> </w:t>
            </w:r>
            <w:r>
              <w:rPr>
                <w:rFonts w:eastAsia="Times New Roman" w:cs="Arial"/>
                <w:color w:val="595959"/>
                <w:sz w:val="16"/>
                <w:szCs w:val="18"/>
              </w:rPr>
              <w:t>September 2018</w:t>
            </w:r>
            <w:r w:rsidRPr="009A2FDE">
              <w:rPr>
                <w:rFonts w:eastAsia="Times New Roman" w:cs="Arial"/>
                <w:color w:val="595959"/>
                <w:sz w:val="16"/>
                <w:szCs w:val="18"/>
              </w:rPr>
              <w:t xml:space="preserve">. The meeting brought together the project consortium members, to discuss in detail the </w:t>
            </w:r>
            <w:r>
              <w:rPr>
                <w:rFonts w:eastAsia="Times New Roman" w:cs="Arial"/>
                <w:color w:val="595959"/>
                <w:sz w:val="16"/>
                <w:szCs w:val="18"/>
              </w:rPr>
              <w:t>execution</w:t>
            </w:r>
            <w:r w:rsidRPr="009A2FDE">
              <w:rPr>
                <w:rFonts w:eastAsia="Times New Roman" w:cs="Arial"/>
                <w:color w:val="595959"/>
                <w:sz w:val="16"/>
                <w:szCs w:val="18"/>
              </w:rPr>
              <w:t xml:space="preserve"> of the </w:t>
            </w:r>
            <w:r>
              <w:rPr>
                <w:rFonts w:eastAsia="Times New Roman" w:cs="Arial"/>
                <w:color w:val="595959"/>
                <w:sz w:val="16"/>
                <w:szCs w:val="18"/>
              </w:rPr>
              <w:t>STAR</w:t>
            </w:r>
            <w:r w:rsidRPr="009A2FDE">
              <w:rPr>
                <w:rFonts w:eastAsia="Times New Roman" w:cs="Arial"/>
                <w:color w:val="595959"/>
                <w:sz w:val="16"/>
                <w:szCs w:val="18"/>
              </w:rPr>
              <w:t xml:space="preserve"> </w:t>
            </w:r>
            <w:r>
              <w:rPr>
                <w:rFonts w:eastAsia="Times New Roman" w:cs="Arial"/>
                <w:color w:val="595959"/>
                <w:sz w:val="16"/>
                <w:szCs w:val="18"/>
              </w:rPr>
              <w:t xml:space="preserve">II </w:t>
            </w:r>
            <w:r w:rsidRPr="009A2FDE">
              <w:rPr>
                <w:rFonts w:eastAsia="Times New Roman" w:cs="Arial"/>
                <w:color w:val="595959"/>
                <w:sz w:val="16"/>
                <w:szCs w:val="18"/>
              </w:rPr>
              <w:t>project, actions leading to the first deliverable</w:t>
            </w:r>
            <w:r>
              <w:rPr>
                <w:rFonts w:eastAsia="Times New Roman" w:cs="Arial"/>
                <w:color w:val="595959"/>
                <w:sz w:val="16"/>
                <w:szCs w:val="18"/>
              </w:rPr>
              <w:t>s</w:t>
            </w:r>
            <w:r w:rsidRPr="009A2FDE">
              <w:rPr>
                <w:rFonts w:eastAsia="Times New Roman" w:cs="Arial"/>
                <w:color w:val="595959"/>
                <w:sz w:val="16"/>
                <w:szCs w:val="18"/>
              </w:rPr>
              <w:t xml:space="preserve"> as well as </w:t>
            </w:r>
            <w:r>
              <w:rPr>
                <w:rFonts w:eastAsia="Times New Roman" w:cs="Arial"/>
                <w:color w:val="595959"/>
                <w:sz w:val="16"/>
                <w:szCs w:val="18"/>
              </w:rPr>
              <w:t xml:space="preserve">the European </w:t>
            </w:r>
            <w:r w:rsidRPr="009A2FDE">
              <w:rPr>
                <w:rFonts w:eastAsia="Times New Roman" w:cs="Arial"/>
                <w:color w:val="595959"/>
                <w:sz w:val="16"/>
                <w:szCs w:val="18"/>
              </w:rPr>
              <w:t>Commission’s expectations and any administrative details.</w:t>
            </w:r>
          </w:p>
        </w:tc>
      </w:tr>
      <w:tr w:rsidR="00B22312" w:rsidRPr="00B22312" w14:paraId="49738FC0" w14:textId="77777777" w:rsidTr="00EA34BD">
        <w:trPr>
          <w:trHeight w:val="37"/>
        </w:trPr>
        <w:tc>
          <w:tcPr>
            <w:tcW w:w="716" w:type="pct"/>
          </w:tcPr>
          <w:p w14:paraId="49738FBC"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T1.2</w:t>
            </w:r>
          </w:p>
        </w:tc>
        <w:tc>
          <w:tcPr>
            <w:tcW w:w="975" w:type="pct"/>
          </w:tcPr>
          <w:p w14:paraId="49738FBD" w14:textId="0A518D45" w:rsidR="00B22312" w:rsidRPr="00B22312" w:rsidRDefault="004E08D6" w:rsidP="008C324B">
            <w:pPr>
              <w:spacing w:before="120" w:after="120" w:line="240" w:lineRule="auto"/>
              <w:jc w:val="center"/>
              <w:rPr>
                <w:rFonts w:eastAsia="Times New Roman" w:cs="Arial"/>
                <w:color w:val="595959"/>
                <w:sz w:val="16"/>
                <w:szCs w:val="18"/>
              </w:rPr>
            </w:pPr>
            <w:r w:rsidRPr="003A553D">
              <w:rPr>
                <w:rFonts w:eastAsia="Times New Roman" w:cs="Arial"/>
                <w:color w:val="595959"/>
                <w:sz w:val="16"/>
                <w:szCs w:val="18"/>
              </w:rPr>
              <w:t>Project coordination [M1-M24]</w:t>
            </w:r>
          </w:p>
        </w:tc>
        <w:tc>
          <w:tcPr>
            <w:tcW w:w="716" w:type="pct"/>
          </w:tcPr>
          <w:p w14:paraId="49738FBE" w14:textId="6281419F" w:rsidR="00B22312" w:rsidRPr="00B22312" w:rsidRDefault="004E08D6"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3" w:type="pct"/>
          </w:tcPr>
          <w:p w14:paraId="77738C5B" w14:textId="40C500A0" w:rsidR="004E08D6" w:rsidRPr="009A2FDE" w:rsidRDefault="004E08D6"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from the beginning until the conclusion of the project. NAIH</w:t>
            </w:r>
            <w:r w:rsidRPr="009A2FDE">
              <w:rPr>
                <w:rFonts w:eastAsia="Times New Roman" w:cs="Arial"/>
                <w:color w:val="595959"/>
                <w:sz w:val="16"/>
                <w:szCs w:val="18"/>
              </w:rPr>
              <w:t xml:space="preserve"> has provided coordination, management and administration of </w:t>
            </w:r>
            <w:r>
              <w:rPr>
                <w:rFonts w:eastAsia="Times New Roman" w:cs="Arial"/>
                <w:color w:val="595959"/>
                <w:sz w:val="16"/>
                <w:szCs w:val="18"/>
              </w:rPr>
              <w:t xml:space="preserve">STAR II </w:t>
            </w:r>
            <w:r w:rsidRPr="009A2FDE">
              <w:rPr>
                <w:rFonts w:eastAsia="Times New Roman" w:cs="Arial"/>
                <w:color w:val="595959"/>
                <w:sz w:val="16"/>
                <w:szCs w:val="18"/>
              </w:rPr>
              <w:t xml:space="preserve">during the first year of the project. </w:t>
            </w:r>
            <w:r>
              <w:rPr>
                <w:rFonts w:eastAsia="Times New Roman" w:cs="Arial"/>
                <w:color w:val="595959"/>
                <w:sz w:val="16"/>
                <w:szCs w:val="18"/>
              </w:rPr>
              <w:t>NAIH</w:t>
            </w:r>
            <w:r w:rsidRPr="009A2FDE">
              <w:rPr>
                <w:rFonts w:eastAsia="Times New Roman" w:cs="Arial"/>
                <w:color w:val="595959"/>
                <w:sz w:val="16"/>
                <w:szCs w:val="18"/>
              </w:rPr>
              <w:t xml:space="preserve"> has monitored and supervised the work progress; maintained the project implementation plan and liaised with relevant contacts among partners and the European Commission. </w:t>
            </w:r>
          </w:p>
          <w:p w14:paraId="4CD6D366" w14:textId="4A07D520" w:rsidR="008C4BF3" w:rsidRPr="009A2FDE" w:rsidRDefault="008C4BF3" w:rsidP="00CB0E33">
            <w:pPr>
              <w:spacing w:before="120" w:after="120" w:line="240" w:lineRule="auto"/>
              <w:jc w:val="both"/>
              <w:rPr>
                <w:rFonts w:eastAsia="Times New Roman" w:cs="Arial"/>
                <w:color w:val="595959"/>
                <w:sz w:val="16"/>
                <w:szCs w:val="18"/>
              </w:rPr>
            </w:pPr>
            <w:r w:rsidRPr="009A2FDE">
              <w:rPr>
                <w:rFonts w:eastAsia="Times New Roman" w:cs="Arial"/>
                <w:color w:val="595959"/>
                <w:sz w:val="16"/>
                <w:szCs w:val="18"/>
              </w:rPr>
              <w:t>An effective communication and flow of information among partners has been ensured through re</w:t>
            </w:r>
            <w:r>
              <w:rPr>
                <w:rFonts w:eastAsia="Times New Roman" w:cs="Arial"/>
                <w:color w:val="595959"/>
                <w:sz w:val="16"/>
                <w:szCs w:val="18"/>
              </w:rPr>
              <w:t>gular contacts via email and Skype</w:t>
            </w:r>
            <w:r w:rsidRPr="009A2FDE">
              <w:rPr>
                <w:rFonts w:eastAsia="Times New Roman" w:cs="Arial"/>
                <w:color w:val="595959"/>
                <w:sz w:val="16"/>
                <w:szCs w:val="18"/>
              </w:rPr>
              <w:t xml:space="preserve">. Project documents are </w:t>
            </w:r>
            <w:r>
              <w:rPr>
                <w:rFonts w:eastAsia="Times New Roman" w:cs="Arial"/>
                <w:color w:val="595959"/>
                <w:sz w:val="16"/>
                <w:szCs w:val="18"/>
              </w:rPr>
              <w:t xml:space="preserve">also </w:t>
            </w:r>
            <w:r w:rsidRPr="009A2FDE">
              <w:rPr>
                <w:rFonts w:eastAsia="Times New Roman" w:cs="Arial"/>
                <w:color w:val="595959"/>
                <w:sz w:val="16"/>
                <w:szCs w:val="18"/>
              </w:rPr>
              <w:t xml:space="preserve">shared </w:t>
            </w:r>
            <w:r>
              <w:rPr>
                <w:rFonts w:eastAsia="Times New Roman" w:cs="Arial"/>
                <w:color w:val="595959"/>
                <w:sz w:val="16"/>
                <w:szCs w:val="18"/>
              </w:rPr>
              <w:t xml:space="preserve">by </w:t>
            </w:r>
            <w:r w:rsidRPr="009A2FDE">
              <w:rPr>
                <w:rFonts w:eastAsia="Times New Roman" w:cs="Arial"/>
                <w:color w:val="595959"/>
                <w:sz w:val="16"/>
                <w:szCs w:val="18"/>
              </w:rPr>
              <w:t xml:space="preserve">using the </w:t>
            </w:r>
            <w:r>
              <w:rPr>
                <w:rFonts w:eastAsia="Times New Roman" w:cs="Arial"/>
                <w:color w:val="595959"/>
                <w:sz w:val="16"/>
                <w:szCs w:val="18"/>
              </w:rPr>
              <w:t>secure local servers of VUB through the OwnCloud</w:t>
            </w:r>
            <w:r w:rsidRPr="009A2FDE">
              <w:rPr>
                <w:rFonts w:eastAsia="Times New Roman" w:cs="Arial"/>
                <w:color w:val="595959"/>
                <w:sz w:val="16"/>
                <w:szCs w:val="18"/>
              </w:rPr>
              <w:t xml:space="preserve"> </w:t>
            </w:r>
            <w:r>
              <w:rPr>
                <w:rFonts w:eastAsia="Times New Roman" w:cs="Arial"/>
                <w:color w:val="595959"/>
                <w:sz w:val="16"/>
                <w:szCs w:val="18"/>
              </w:rPr>
              <w:t>software</w:t>
            </w:r>
            <w:r w:rsidRPr="009A2FDE">
              <w:rPr>
                <w:rFonts w:eastAsia="Times New Roman" w:cs="Arial"/>
                <w:color w:val="595959"/>
                <w:sz w:val="16"/>
                <w:szCs w:val="18"/>
              </w:rPr>
              <w:t xml:space="preserve">. </w:t>
            </w:r>
            <w:r>
              <w:rPr>
                <w:rFonts w:eastAsia="Times New Roman" w:cs="Arial"/>
                <w:color w:val="595959"/>
                <w:sz w:val="16"/>
                <w:szCs w:val="18"/>
              </w:rPr>
              <w:t>Online</w:t>
            </w:r>
            <w:r w:rsidRPr="009A2FDE">
              <w:rPr>
                <w:rFonts w:eastAsia="Times New Roman" w:cs="Arial"/>
                <w:color w:val="595959"/>
                <w:sz w:val="16"/>
                <w:szCs w:val="18"/>
              </w:rPr>
              <w:t xml:space="preserve"> consortium meeting</w:t>
            </w:r>
            <w:r>
              <w:rPr>
                <w:rFonts w:eastAsia="Times New Roman" w:cs="Arial"/>
                <w:color w:val="595959"/>
                <w:sz w:val="16"/>
                <w:szCs w:val="18"/>
              </w:rPr>
              <w:t>s</w:t>
            </w:r>
            <w:r w:rsidRPr="009A2FDE">
              <w:rPr>
                <w:rFonts w:eastAsia="Times New Roman" w:cs="Arial"/>
                <w:color w:val="595959"/>
                <w:sz w:val="16"/>
                <w:szCs w:val="18"/>
              </w:rPr>
              <w:t xml:space="preserve"> </w:t>
            </w:r>
            <w:r>
              <w:rPr>
                <w:rFonts w:eastAsia="Times New Roman" w:cs="Arial"/>
                <w:color w:val="595959"/>
                <w:sz w:val="16"/>
                <w:szCs w:val="18"/>
              </w:rPr>
              <w:t>are</w:t>
            </w:r>
            <w:r w:rsidRPr="009A2FDE">
              <w:rPr>
                <w:rFonts w:eastAsia="Times New Roman" w:cs="Arial"/>
                <w:color w:val="595959"/>
                <w:sz w:val="16"/>
                <w:szCs w:val="18"/>
              </w:rPr>
              <w:t xml:space="preserve"> held on a </w:t>
            </w:r>
            <w:r>
              <w:rPr>
                <w:rFonts w:eastAsia="Times New Roman" w:cs="Arial"/>
                <w:color w:val="595959"/>
                <w:sz w:val="16"/>
                <w:szCs w:val="18"/>
              </w:rPr>
              <w:t>regular</w:t>
            </w:r>
            <w:r w:rsidRPr="009A2FDE">
              <w:rPr>
                <w:rFonts w:eastAsia="Times New Roman" w:cs="Arial"/>
                <w:color w:val="595959"/>
                <w:sz w:val="16"/>
                <w:szCs w:val="18"/>
              </w:rPr>
              <w:t xml:space="preserve"> basis. Skype conference calls for project coordination and management </w:t>
            </w:r>
            <w:r>
              <w:rPr>
                <w:rFonts w:eastAsia="Times New Roman" w:cs="Arial"/>
                <w:color w:val="595959"/>
                <w:sz w:val="16"/>
                <w:szCs w:val="18"/>
              </w:rPr>
              <w:t xml:space="preserve">were organised </w:t>
            </w:r>
            <w:r w:rsidR="008C04B3">
              <w:rPr>
                <w:rFonts w:eastAsia="Times New Roman" w:cs="Arial"/>
                <w:color w:val="595959"/>
                <w:sz w:val="16"/>
                <w:szCs w:val="18"/>
              </w:rPr>
              <w:t xml:space="preserve">on the following days: </w:t>
            </w:r>
          </w:p>
          <w:p w14:paraId="6878C2A0" w14:textId="77777777" w:rsidR="008C4BF3" w:rsidRDefault="008C4BF3" w:rsidP="00CB0E33">
            <w:pPr>
              <w:spacing w:before="120" w:after="120" w:line="240" w:lineRule="auto"/>
              <w:jc w:val="both"/>
              <w:rPr>
                <w:rFonts w:eastAsia="Times New Roman" w:cs="Arial"/>
                <w:color w:val="595959"/>
                <w:sz w:val="16"/>
                <w:szCs w:val="18"/>
              </w:rPr>
            </w:pPr>
            <w:r w:rsidRPr="009A2FDE">
              <w:rPr>
                <w:rFonts w:eastAsia="Times New Roman" w:cs="Arial"/>
                <w:color w:val="595959"/>
                <w:sz w:val="16"/>
                <w:szCs w:val="18"/>
              </w:rPr>
              <w:t xml:space="preserve">- </w:t>
            </w:r>
            <w:r>
              <w:rPr>
                <w:rFonts w:eastAsia="Times New Roman" w:cs="Arial"/>
                <w:color w:val="595959"/>
                <w:sz w:val="16"/>
                <w:szCs w:val="18"/>
              </w:rPr>
              <w:t>19 November 2018</w:t>
            </w:r>
          </w:p>
          <w:p w14:paraId="7BCF5468"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lastRenderedPageBreak/>
              <w:t>- 17 January 2019</w:t>
            </w:r>
          </w:p>
          <w:p w14:paraId="5BE60347"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- 5 April 2019</w:t>
            </w:r>
          </w:p>
          <w:p w14:paraId="2218B168"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- 2 May 2019</w:t>
            </w:r>
          </w:p>
          <w:p w14:paraId="285AAADD"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- 6 June 2019</w:t>
            </w:r>
          </w:p>
          <w:p w14:paraId="3959B016"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- 25 July 2019</w:t>
            </w:r>
          </w:p>
          <w:p w14:paraId="49738FBF" w14:textId="69EC8E24" w:rsidR="00B22312" w:rsidRPr="00B22312" w:rsidRDefault="0024451F"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There are written notes from each coordination meeting. These notes will be put in form in a separate deliverable (D1.3) which is due in M24.</w:t>
            </w:r>
            <w:r w:rsidR="008C4BF3">
              <w:rPr>
                <w:rFonts w:eastAsia="Times New Roman" w:cs="Arial"/>
                <w:color w:val="595959"/>
                <w:sz w:val="16"/>
                <w:szCs w:val="18"/>
              </w:rPr>
              <w:t xml:space="preserve"> </w:t>
            </w:r>
            <w:r w:rsidR="004E08D6" w:rsidRPr="009A2FDE">
              <w:rPr>
                <w:rFonts w:eastAsia="Times New Roman" w:cs="Arial"/>
                <w:color w:val="595959"/>
                <w:sz w:val="16"/>
                <w:szCs w:val="18"/>
              </w:rPr>
              <w:t>Du</w:t>
            </w:r>
            <w:r w:rsidR="00506729">
              <w:rPr>
                <w:rFonts w:eastAsia="Times New Roman" w:cs="Arial"/>
                <w:color w:val="595959"/>
                <w:sz w:val="16"/>
                <w:szCs w:val="18"/>
              </w:rPr>
              <w:t>ring the reporting period, the c</w:t>
            </w:r>
            <w:r w:rsidR="004E08D6" w:rsidRPr="009A2FDE">
              <w:rPr>
                <w:rFonts w:eastAsia="Times New Roman" w:cs="Arial"/>
                <w:color w:val="595959"/>
                <w:sz w:val="16"/>
                <w:szCs w:val="18"/>
              </w:rPr>
              <w:t xml:space="preserve">oordinator </w:t>
            </w:r>
            <w:r w:rsidR="008C4BF3">
              <w:rPr>
                <w:rFonts w:eastAsia="Times New Roman" w:cs="Arial"/>
                <w:color w:val="595959"/>
                <w:sz w:val="16"/>
                <w:szCs w:val="18"/>
              </w:rPr>
              <w:t xml:space="preserve">participated </w:t>
            </w:r>
            <w:r w:rsidR="004E08D6">
              <w:rPr>
                <w:rFonts w:eastAsia="Times New Roman" w:cs="Arial"/>
                <w:color w:val="595959"/>
                <w:sz w:val="16"/>
                <w:szCs w:val="18"/>
              </w:rPr>
              <w:t xml:space="preserve">on the kick-off meeting </w:t>
            </w:r>
            <w:r w:rsidR="004E08D6" w:rsidRPr="005148CF">
              <w:rPr>
                <w:rFonts w:eastAsia="Times New Roman" w:cs="Arial"/>
                <w:color w:val="595959"/>
                <w:sz w:val="16"/>
                <w:szCs w:val="18"/>
              </w:rPr>
              <w:t xml:space="preserve">of projects selected following call for proposals </w:t>
            </w:r>
            <w:r w:rsidR="008C4BF3">
              <w:rPr>
                <w:rFonts w:eastAsia="Times New Roman" w:cs="Arial"/>
                <w:color w:val="595959"/>
                <w:sz w:val="16"/>
                <w:szCs w:val="18"/>
              </w:rPr>
              <w:t>REC-</w:t>
            </w:r>
            <w:r w:rsidR="004E08D6" w:rsidRPr="005148CF">
              <w:rPr>
                <w:rFonts w:eastAsia="Times New Roman" w:cs="Arial"/>
                <w:color w:val="595959"/>
                <w:sz w:val="16"/>
                <w:szCs w:val="18"/>
              </w:rPr>
              <w:t>RDAT-</w:t>
            </w:r>
            <w:r w:rsidR="008C4BF3">
              <w:rPr>
                <w:rFonts w:eastAsia="Times New Roman" w:cs="Arial"/>
                <w:color w:val="595959"/>
                <w:sz w:val="16"/>
                <w:szCs w:val="18"/>
              </w:rPr>
              <w:t>TRAI-AG-2017</w:t>
            </w:r>
            <w:r w:rsidR="004E08D6">
              <w:rPr>
                <w:rFonts w:eastAsia="Times New Roman" w:cs="Arial"/>
                <w:color w:val="595959"/>
                <w:sz w:val="16"/>
                <w:szCs w:val="18"/>
              </w:rPr>
              <w:t xml:space="preserve"> on </w:t>
            </w:r>
            <w:r w:rsidR="008C4BF3">
              <w:rPr>
                <w:rFonts w:eastAsia="Times New Roman" w:cs="Arial"/>
                <w:color w:val="595959"/>
                <w:sz w:val="16"/>
                <w:szCs w:val="18"/>
              </w:rPr>
              <w:t>03 December 2018</w:t>
            </w:r>
            <w:r w:rsidR="004E08D6" w:rsidRPr="009A2FDE">
              <w:rPr>
                <w:rFonts w:eastAsia="Times New Roman" w:cs="Arial"/>
                <w:color w:val="595959"/>
                <w:sz w:val="16"/>
                <w:szCs w:val="18"/>
              </w:rPr>
              <w:t xml:space="preserve"> in</w:t>
            </w:r>
            <w:r w:rsidR="004E08D6">
              <w:rPr>
                <w:rFonts w:eastAsia="Times New Roman" w:cs="Arial"/>
                <w:color w:val="595959"/>
                <w:sz w:val="16"/>
                <w:szCs w:val="18"/>
              </w:rPr>
              <w:t xml:space="preserve"> Brussels, organised by the DG JUST</w:t>
            </w:r>
            <w:r w:rsidR="004E08D6" w:rsidRPr="009A2FDE">
              <w:rPr>
                <w:rFonts w:eastAsia="Times New Roman" w:cs="Arial"/>
                <w:color w:val="595959"/>
                <w:sz w:val="16"/>
                <w:szCs w:val="18"/>
              </w:rPr>
              <w:t>.</w:t>
            </w:r>
          </w:p>
        </w:tc>
      </w:tr>
      <w:tr w:rsidR="00CB0E33" w:rsidRPr="00B22312" w14:paraId="4D6DEFEB" w14:textId="77777777" w:rsidTr="00EA34BD">
        <w:trPr>
          <w:trHeight w:val="37"/>
        </w:trPr>
        <w:tc>
          <w:tcPr>
            <w:tcW w:w="716" w:type="pct"/>
          </w:tcPr>
          <w:p w14:paraId="6A57F6F1" w14:textId="634AC37F" w:rsidR="00CB0E33" w:rsidRPr="00B22312" w:rsidRDefault="00CB0E33"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T1.3</w:t>
            </w:r>
          </w:p>
        </w:tc>
        <w:tc>
          <w:tcPr>
            <w:tcW w:w="975" w:type="pct"/>
          </w:tcPr>
          <w:p w14:paraId="4BA964AD" w14:textId="0C663201" w:rsidR="00CB0E33" w:rsidRPr="003A553D" w:rsidRDefault="00CB0E33"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Financial Management [M1-M24]</w:t>
            </w:r>
          </w:p>
        </w:tc>
        <w:tc>
          <w:tcPr>
            <w:tcW w:w="716" w:type="pct"/>
          </w:tcPr>
          <w:p w14:paraId="3C88149E" w14:textId="4619D174" w:rsidR="00CB0E33" w:rsidRDefault="00CB0E33"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3" w:type="pct"/>
          </w:tcPr>
          <w:p w14:paraId="4B8BCE16" w14:textId="2E4D7ACA" w:rsidR="00CB0E33" w:rsidRDefault="00CB0E3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from the beginning until the conclusion of the project. NAIH</w:t>
            </w:r>
            <w:r w:rsidRPr="005148CF">
              <w:rPr>
                <w:rFonts w:eastAsia="Times New Roman" w:cs="Arial"/>
                <w:color w:val="595959"/>
                <w:sz w:val="16"/>
                <w:szCs w:val="18"/>
              </w:rPr>
              <w:t xml:space="preserve"> has been in charge of the financial administration and management of the </w:t>
            </w:r>
            <w:r>
              <w:rPr>
                <w:rFonts w:eastAsia="Times New Roman" w:cs="Arial"/>
                <w:color w:val="595959"/>
                <w:sz w:val="16"/>
                <w:szCs w:val="18"/>
              </w:rPr>
              <w:t>STAR</w:t>
            </w:r>
            <w:r w:rsidRPr="005148CF">
              <w:rPr>
                <w:rFonts w:eastAsia="Times New Roman" w:cs="Arial"/>
                <w:color w:val="595959"/>
                <w:sz w:val="16"/>
                <w:szCs w:val="18"/>
              </w:rPr>
              <w:t xml:space="preserve"> </w:t>
            </w:r>
            <w:r>
              <w:rPr>
                <w:rFonts w:eastAsia="Times New Roman" w:cs="Arial"/>
                <w:color w:val="595959"/>
                <w:sz w:val="16"/>
                <w:szCs w:val="18"/>
              </w:rPr>
              <w:t xml:space="preserve">II </w:t>
            </w:r>
            <w:r w:rsidRPr="005148CF">
              <w:rPr>
                <w:rFonts w:eastAsia="Times New Roman" w:cs="Arial"/>
                <w:color w:val="595959"/>
                <w:sz w:val="16"/>
                <w:szCs w:val="18"/>
              </w:rPr>
              <w:t>project. Likewise, in 201</w:t>
            </w:r>
            <w:r>
              <w:rPr>
                <w:rFonts w:eastAsia="Times New Roman" w:cs="Arial"/>
                <w:color w:val="595959"/>
                <w:sz w:val="16"/>
                <w:szCs w:val="18"/>
              </w:rPr>
              <w:t>8</w:t>
            </w:r>
            <w:r w:rsidRPr="005148CF">
              <w:rPr>
                <w:rFonts w:eastAsia="Times New Roman" w:cs="Arial"/>
                <w:color w:val="595959"/>
                <w:sz w:val="16"/>
                <w:szCs w:val="18"/>
              </w:rPr>
              <w:t>-201</w:t>
            </w:r>
            <w:r>
              <w:rPr>
                <w:rFonts w:eastAsia="Times New Roman" w:cs="Arial"/>
                <w:color w:val="595959"/>
                <w:sz w:val="16"/>
                <w:szCs w:val="18"/>
              </w:rPr>
              <w:t>9 NAIH</w:t>
            </w:r>
            <w:r w:rsidRPr="005148CF">
              <w:rPr>
                <w:rFonts w:eastAsia="Times New Roman" w:cs="Arial"/>
                <w:color w:val="595959"/>
                <w:sz w:val="16"/>
                <w:szCs w:val="18"/>
              </w:rPr>
              <w:t xml:space="preserve"> ensured the financial management of the budget of </w:t>
            </w:r>
            <w:r>
              <w:rPr>
                <w:rFonts w:eastAsia="Times New Roman" w:cs="Arial"/>
                <w:color w:val="595959"/>
                <w:sz w:val="16"/>
                <w:szCs w:val="18"/>
              </w:rPr>
              <w:t>STAR</w:t>
            </w:r>
            <w:r w:rsidRPr="005148CF">
              <w:rPr>
                <w:rFonts w:eastAsia="Times New Roman" w:cs="Arial"/>
                <w:color w:val="595959"/>
                <w:sz w:val="16"/>
                <w:szCs w:val="18"/>
              </w:rPr>
              <w:t xml:space="preserve"> </w:t>
            </w:r>
            <w:r>
              <w:rPr>
                <w:rFonts w:eastAsia="Times New Roman" w:cs="Arial"/>
                <w:color w:val="595959"/>
                <w:sz w:val="16"/>
                <w:szCs w:val="18"/>
              </w:rPr>
              <w:t xml:space="preserve">II </w:t>
            </w:r>
            <w:r w:rsidRPr="005148CF">
              <w:rPr>
                <w:rFonts w:eastAsia="Times New Roman" w:cs="Arial"/>
                <w:color w:val="595959"/>
                <w:sz w:val="16"/>
                <w:szCs w:val="18"/>
              </w:rPr>
              <w:t>and distributed the payment</w:t>
            </w:r>
            <w:r>
              <w:rPr>
                <w:rFonts w:eastAsia="Times New Roman" w:cs="Arial"/>
                <w:color w:val="595959"/>
                <w:sz w:val="16"/>
                <w:szCs w:val="18"/>
              </w:rPr>
              <w:t>s</w:t>
            </w:r>
            <w:r w:rsidRPr="005148CF">
              <w:rPr>
                <w:rFonts w:eastAsia="Times New Roman" w:cs="Arial"/>
                <w:color w:val="595959"/>
                <w:sz w:val="16"/>
                <w:szCs w:val="18"/>
              </w:rPr>
              <w:t xml:space="preserve"> among the project partners. </w:t>
            </w:r>
          </w:p>
        </w:tc>
      </w:tr>
      <w:tr w:rsidR="00CB0E33" w:rsidRPr="00B22312" w14:paraId="77743441" w14:textId="77777777" w:rsidTr="00EA34BD">
        <w:trPr>
          <w:trHeight w:val="37"/>
        </w:trPr>
        <w:tc>
          <w:tcPr>
            <w:tcW w:w="716" w:type="pct"/>
          </w:tcPr>
          <w:p w14:paraId="7B93E5C2" w14:textId="32432A81" w:rsidR="00CB0E33" w:rsidRDefault="00CB0E33"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T1.4</w:t>
            </w:r>
          </w:p>
        </w:tc>
        <w:tc>
          <w:tcPr>
            <w:tcW w:w="975" w:type="pct"/>
          </w:tcPr>
          <w:p w14:paraId="73E230A5" w14:textId="7ED9FA7D" w:rsidR="00CB0E33" w:rsidRDefault="00CB0E33"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External Advisory Board [M4-M24]</w:t>
            </w:r>
          </w:p>
        </w:tc>
        <w:tc>
          <w:tcPr>
            <w:tcW w:w="716" w:type="pct"/>
          </w:tcPr>
          <w:p w14:paraId="47711CCE" w14:textId="38E808FD" w:rsidR="00CB0E33" w:rsidRDefault="00CB0E33"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3" w:type="pct"/>
          </w:tcPr>
          <w:p w14:paraId="596AF635" w14:textId="765B8611" w:rsidR="00CB0E33" w:rsidRDefault="00506729" w:rsidP="00CB0E33">
            <w:pPr>
              <w:spacing w:before="120" w:after="120" w:line="240" w:lineRule="auto"/>
              <w:jc w:val="both"/>
              <w:rPr>
                <w:rFonts w:eastAsia="Times New Roman" w:cs="Arial"/>
                <w:color w:val="595959"/>
                <w:sz w:val="16"/>
                <w:szCs w:val="18"/>
              </w:rPr>
            </w:pPr>
            <w:r>
              <w:rPr>
                <w:rFonts w:cs="Times New Roman"/>
                <w:sz w:val="16"/>
                <w:szCs w:val="16"/>
              </w:rPr>
              <w:t>After the c</w:t>
            </w:r>
            <w:r w:rsidR="00CB0E33">
              <w:rPr>
                <w:rFonts w:cs="Times New Roman"/>
                <w:sz w:val="16"/>
                <w:szCs w:val="16"/>
              </w:rPr>
              <w:t xml:space="preserve">onsortium compiled a list of suggested members, NAIH has </w:t>
            </w:r>
            <w:r w:rsidR="00CB0E33" w:rsidRPr="00CB0E33">
              <w:rPr>
                <w:rFonts w:cs="Times New Roman"/>
                <w:sz w:val="16"/>
                <w:szCs w:val="16"/>
              </w:rPr>
              <w:t xml:space="preserve">initiated communication with potential members of the External Advisory Board in October 2018. The candidates accepted the request and a formal welcome letter was sent them via e-mail in November 2018, and the fully operational External Advisory Board (EAB) was established with five members. </w:t>
            </w:r>
          </w:p>
        </w:tc>
      </w:tr>
      <w:tr w:rsidR="00B22312" w:rsidRPr="00B22312" w14:paraId="49738FC4" w14:textId="77777777" w:rsidTr="001172C8">
        <w:tc>
          <w:tcPr>
            <w:tcW w:w="1691" w:type="pct"/>
            <w:gridSpan w:val="2"/>
            <w:shd w:val="clear" w:color="auto" w:fill="E6E6E6"/>
          </w:tcPr>
          <w:p w14:paraId="49738FC1"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49738FC2"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09" w:type="pct"/>
            <w:gridSpan w:val="2"/>
            <w:shd w:val="clear" w:color="auto" w:fill="FFFFFF" w:themeFill="background1"/>
          </w:tcPr>
          <w:p w14:paraId="49738FC3" w14:textId="4A698F76" w:rsidR="00B22312" w:rsidRPr="00B22312" w:rsidRDefault="00082498"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r w:rsidR="00B22312" w:rsidRPr="00B22312" w14:paraId="49738FC8" w14:textId="77777777" w:rsidTr="001172C8">
        <w:tc>
          <w:tcPr>
            <w:tcW w:w="5000" w:type="pct"/>
            <w:gridSpan w:val="4"/>
            <w:shd w:val="clear" w:color="auto" w:fill="D9D9D9" w:themeFill="background1" w:themeFillShade="D9"/>
          </w:tcPr>
          <w:p w14:paraId="49738FC5"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49738FC6" w14:textId="77777777" w:rsidR="00B22312" w:rsidRPr="00B22312" w:rsidRDefault="00B22312" w:rsidP="006701DB">
            <w:pPr>
              <w:spacing w:before="120" w:after="60" w:line="240" w:lineRule="auto"/>
              <w:jc w:val="both"/>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p w14:paraId="49738FC7" w14:textId="77777777"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14:paraId="49738FD0" w14:textId="77777777" w:rsidTr="00EA34BD">
        <w:tc>
          <w:tcPr>
            <w:tcW w:w="716" w:type="pct"/>
            <w:shd w:val="clear" w:color="auto" w:fill="E6E6E6"/>
          </w:tcPr>
          <w:p w14:paraId="49738FC9"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9738FCA"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(numbering SygMa)</w:t>
            </w:r>
          </w:p>
        </w:tc>
        <w:tc>
          <w:tcPr>
            <w:tcW w:w="975" w:type="pct"/>
            <w:shd w:val="clear" w:color="auto" w:fill="E6E6E6"/>
          </w:tcPr>
          <w:p w14:paraId="49738FCB"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49738FCC"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8FCD"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14:paraId="49738FCE"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8FCF"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8FD5" w14:textId="77777777" w:rsidTr="00EA34BD">
        <w:tc>
          <w:tcPr>
            <w:tcW w:w="716" w:type="pct"/>
            <w:shd w:val="clear" w:color="auto" w:fill="auto"/>
          </w:tcPr>
          <w:p w14:paraId="49738FD1"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MS1</w:t>
            </w:r>
          </w:p>
        </w:tc>
        <w:tc>
          <w:tcPr>
            <w:tcW w:w="975" w:type="pct"/>
            <w:shd w:val="clear" w:color="auto" w:fill="auto"/>
          </w:tcPr>
          <w:p w14:paraId="49738FD2" w14:textId="55B89B24" w:rsidR="00B22312" w:rsidRPr="00B22312" w:rsidRDefault="00BC1959"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Kick-off meeting [M1]</w:t>
            </w:r>
          </w:p>
        </w:tc>
        <w:tc>
          <w:tcPr>
            <w:tcW w:w="716" w:type="pct"/>
            <w:shd w:val="clear" w:color="auto" w:fill="auto"/>
          </w:tcPr>
          <w:p w14:paraId="49738FD3" w14:textId="6154BF8E" w:rsidR="00B22312" w:rsidRPr="00B22312" w:rsidRDefault="00BC1959" w:rsidP="00BC1959">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49738FD4" w14:textId="72236363" w:rsidR="00B22312" w:rsidRPr="00B22312" w:rsidRDefault="00BC1959" w:rsidP="00BC1959">
            <w:pPr>
              <w:spacing w:before="120" w:after="120" w:line="240" w:lineRule="auto"/>
              <w:jc w:val="both"/>
              <w:rPr>
                <w:rFonts w:eastAsia="Times New Roman" w:cs="Arial"/>
                <w:color w:val="595959"/>
                <w:sz w:val="16"/>
                <w:szCs w:val="16"/>
              </w:rPr>
            </w:pPr>
            <w:r w:rsidRPr="00BC1959">
              <w:rPr>
                <w:rFonts w:eastAsia="Times New Roman" w:cs="Arial"/>
                <w:color w:val="595959"/>
                <w:sz w:val="16"/>
                <w:szCs w:val="16"/>
              </w:rPr>
              <w:t>For organizational r</w:t>
            </w:r>
            <w:r>
              <w:rPr>
                <w:rFonts w:eastAsia="Times New Roman" w:cs="Arial"/>
                <w:color w:val="595959"/>
                <w:sz w:val="16"/>
                <w:szCs w:val="16"/>
              </w:rPr>
              <w:t>easons (August would not have b</w:t>
            </w:r>
            <w:r w:rsidRPr="00BC1959">
              <w:rPr>
                <w:rFonts w:eastAsia="Times New Roman" w:cs="Arial"/>
                <w:color w:val="595959"/>
                <w:sz w:val="16"/>
                <w:szCs w:val="16"/>
              </w:rPr>
              <w:t>een suitable for most of the people involved in the project) the project partners agreed to hold the K</w:t>
            </w:r>
            <w:r>
              <w:rPr>
                <w:rFonts w:eastAsia="Times New Roman" w:cs="Arial"/>
                <w:color w:val="595959"/>
                <w:sz w:val="16"/>
                <w:szCs w:val="16"/>
              </w:rPr>
              <w:t xml:space="preserve">ick-off meeting on 10 September 2018 in Budapest. </w:t>
            </w:r>
            <w:r w:rsidRPr="009A2FDE">
              <w:rPr>
                <w:rFonts w:eastAsia="Times New Roman" w:cs="Arial"/>
                <w:color w:val="595959"/>
                <w:sz w:val="16"/>
                <w:szCs w:val="18"/>
              </w:rPr>
              <w:t xml:space="preserve">The meeting brought together the project consortium members, to discuss in detail the </w:t>
            </w:r>
            <w:r>
              <w:rPr>
                <w:rFonts w:eastAsia="Times New Roman" w:cs="Arial"/>
                <w:color w:val="595959"/>
                <w:sz w:val="16"/>
                <w:szCs w:val="18"/>
              </w:rPr>
              <w:t>execution</w:t>
            </w:r>
            <w:r w:rsidRPr="009A2FDE">
              <w:rPr>
                <w:rFonts w:eastAsia="Times New Roman" w:cs="Arial"/>
                <w:color w:val="595959"/>
                <w:sz w:val="16"/>
                <w:szCs w:val="18"/>
              </w:rPr>
              <w:t xml:space="preserve"> of the </w:t>
            </w:r>
            <w:r>
              <w:rPr>
                <w:rFonts w:eastAsia="Times New Roman" w:cs="Arial"/>
                <w:color w:val="595959"/>
                <w:sz w:val="16"/>
                <w:szCs w:val="18"/>
              </w:rPr>
              <w:t>STAR</w:t>
            </w:r>
            <w:r w:rsidRPr="009A2FDE">
              <w:rPr>
                <w:rFonts w:eastAsia="Times New Roman" w:cs="Arial"/>
                <w:color w:val="595959"/>
                <w:sz w:val="16"/>
                <w:szCs w:val="18"/>
              </w:rPr>
              <w:t xml:space="preserve"> </w:t>
            </w:r>
            <w:r>
              <w:rPr>
                <w:rFonts w:eastAsia="Times New Roman" w:cs="Arial"/>
                <w:color w:val="595959"/>
                <w:sz w:val="16"/>
                <w:szCs w:val="18"/>
              </w:rPr>
              <w:t xml:space="preserve">II </w:t>
            </w:r>
            <w:r w:rsidRPr="009A2FDE">
              <w:rPr>
                <w:rFonts w:eastAsia="Times New Roman" w:cs="Arial"/>
                <w:color w:val="595959"/>
                <w:sz w:val="16"/>
                <w:szCs w:val="18"/>
              </w:rPr>
              <w:t>project, actions leading to the first deliverable</w:t>
            </w:r>
            <w:r>
              <w:rPr>
                <w:rFonts w:eastAsia="Times New Roman" w:cs="Arial"/>
                <w:color w:val="595959"/>
                <w:sz w:val="16"/>
                <w:szCs w:val="18"/>
              </w:rPr>
              <w:t>s</w:t>
            </w:r>
            <w:r w:rsidRPr="009A2FDE">
              <w:rPr>
                <w:rFonts w:eastAsia="Times New Roman" w:cs="Arial"/>
                <w:color w:val="595959"/>
                <w:sz w:val="16"/>
                <w:szCs w:val="18"/>
              </w:rPr>
              <w:t xml:space="preserve"> as well as </w:t>
            </w:r>
            <w:r>
              <w:rPr>
                <w:rFonts w:eastAsia="Times New Roman" w:cs="Arial"/>
                <w:color w:val="595959"/>
                <w:sz w:val="16"/>
                <w:szCs w:val="18"/>
              </w:rPr>
              <w:t xml:space="preserve">the European </w:t>
            </w:r>
            <w:r w:rsidRPr="009A2FDE">
              <w:rPr>
                <w:rFonts w:eastAsia="Times New Roman" w:cs="Arial"/>
                <w:color w:val="595959"/>
                <w:sz w:val="16"/>
                <w:szCs w:val="18"/>
              </w:rPr>
              <w:t>Commission’s expectations and any administrative details.</w:t>
            </w:r>
          </w:p>
        </w:tc>
      </w:tr>
      <w:tr w:rsidR="00B22312" w:rsidRPr="00B22312" w14:paraId="49738FDA" w14:textId="77777777" w:rsidTr="00EA34BD">
        <w:tc>
          <w:tcPr>
            <w:tcW w:w="716" w:type="pct"/>
            <w:shd w:val="clear" w:color="auto" w:fill="auto"/>
          </w:tcPr>
          <w:p w14:paraId="49738FD6"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MS2</w:t>
            </w:r>
          </w:p>
        </w:tc>
        <w:tc>
          <w:tcPr>
            <w:tcW w:w="975" w:type="pct"/>
            <w:shd w:val="clear" w:color="auto" w:fill="auto"/>
          </w:tcPr>
          <w:p w14:paraId="49738FD7" w14:textId="6B0A8316" w:rsidR="00B22312" w:rsidRPr="00B22312" w:rsidRDefault="00BC1959" w:rsidP="00B22312">
            <w:pPr>
              <w:spacing w:before="120" w:after="120" w:line="240" w:lineRule="auto"/>
              <w:jc w:val="center"/>
              <w:rPr>
                <w:rFonts w:eastAsia="Times New Roman" w:cs="Arial"/>
                <w:color w:val="595959"/>
                <w:sz w:val="16"/>
                <w:szCs w:val="16"/>
                <w:highlight w:val="lightGray"/>
              </w:rPr>
            </w:pPr>
            <w:r>
              <w:rPr>
                <w:rFonts w:eastAsia="Times New Roman" w:cs="Arial"/>
                <w:color w:val="595959"/>
                <w:sz w:val="16"/>
                <w:szCs w:val="16"/>
              </w:rPr>
              <w:t>External Advisory Board [M4]</w:t>
            </w:r>
          </w:p>
        </w:tc>
        <w:tc>
          <w:tcPr>
            <w:tcW w:w="716" w:type="pct"/>
            <w:shd w:val="clear" w:color="auto" w:fill="auto"/>
          </w:tcPr>
          <w:p w14:paraId="49738FD8" w14:textId="063AECA9" w:rsidR="00B22312" w:rsidRPr="00B22312" w:rsidRDefault="00BC1959" w:rsidP="00BC1959">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49738FD9" w14:textId="34627A4E" w:rsidR="00B22312" w:rsidRPr="00B22312" w:rsidRDefault="00506729" w:rsidP="00BC1959">
            <w:pPr>
              <w:spacing w:before="120" w:after="120" w:line="240" w:lineRule="auto"/>
              <w:jc w:val="both"/>
              <w:rPr>
                <w:rFonts w:eastAsia="Times New Roman" w:cs="Arial"/>
                <w:color w:val="595959"/>
                <w:sz w:val="16"/>
                <w:szCs w:val="16"/>
              </w:rPr>
            </w:pPr>
            <w:r>
              <w:rPr>
                <w:rFonts w:cs="Times New Roman"/>
                <w:sz w:val="16"/>
                <w:szCs w:val="16"/>
              </w:rPr>
              <w:t>After the c</w:t>
            </w:r>
            <w:r w:rsidR="00BC1959">
              <w:rPr>
                <w:rFonts w:cs="Times New Roman"/>
                <w:sz w:val="16"/>
                <w:szCs w:val="16"/>
              </w:rPr>
              <w:t xml:space="preserve">onsortium compiled a list of suggested members, NAIH has </w:t>
            </w:r>
            <w:r w:rsidR="00BC1959" w:rsidRPr="00CB0E33">
              <w:rPr>
                <w:rFonts w:cs="Times New Roman"/>
                <w:sz w:val="16"/>
                <w:szCs w:val="16"/>
              </w:rPr>
              <w:t>initiated communication with potential members of the External Advisory Board in October 2018. The candidates accepted the request and a formal welcome letter was sent them via e-mail in November 2018, and the fully operational External Advisory Board (EAB) was established with five members.</w:t>
            </w:r>
          </w:p>
        </w:tc>
      </w:tr>
      <w:tr w:rsidR="00B22312" w:rsidRPr="00B22312" w14:paraId="49738FE2" w14:textId="77777777" w:rsidTr="00EA34BD">
        <w:tc>
          <w:tcPr>
            <w:tcW w:w="716" w:type="pct"/>
            <w:shd w:val="clear" w:color="auto" w:fill="E6E6E6"/>
          </w:tcPr>
          <w:p w14:paraId="49738FDB"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49738FDC"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(numbering SyGMa)</w:t>
            </w:r>
          </w:p>
        </w:tc>
        <w:tc>
          <w:tcPr>
            <w:tcW w:w="975" w:type="pct"/>
            <w:shd w:val="clear" w:color="auto" w:fill="E6E6E6"/>
          </w:tcPr>
          <w:p w14:paraId="49738FDD"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49738FDE"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8FDF"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14:paraId="49738FE0"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8FE1"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C1959" w:rsidRPr="00B22312" w14:paraId="49738FE7" w14:textId="77777777" w:rsidTr="00EA34BD">
        <w:tc>
          <w:tcPr>
            <w:tcW w:w="716" w:type="pct"/>
            <w:shd w:val="clear" w:color="auto" w:fill="auto"/>
          </w:tcPr>
          <w:p w14:paraId="49738FE3" w14:textId="77777777" w:rsidR="00BC1959" w:rsidRPr="00B22312" w:rsidRDefault="00BC1959" w:rsidP="00BC1959">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D1.1</w:t>
            </w:r>
          </w:p>
        </w:tc>
        <w:tc>
          <w:tcPr>
            <w:tcW w:w="975" w:type="pct"/>
            <w:shd w:val="clear" w:color="auto" w:fill="auto"/>
          </w:tcPr>
          <w:p w14:paraId="49738FE4" w14:textId="4928F065" w:rsidR="00BC1959" w:rsidRPr="00B22312" w:rsidRDefault="00BC1959" w:rsidP="00BC1959">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Kick-off meeting</w:t>
            </w:r>
          </w:p>
        </w:tc>
        <w:tc>
          <w:tcPr>
            <w:tcW w:w="716" w:type="pct"/>
            <w:shd w:val="clear" w:color="auto" w:fill="auto"/>
          </w:tcPr>
          <w:p w14:paraId="49738FE5" w14:textId="429B3094"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56A36818" w14:textId="44195BC9"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August 2018</w:t>
            </w:r>
          </w:p>
          <w:p w14:paraId="55DD41C0" w14:textId="55D94B07"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30 September 2018</w:t>
            </w:r>
          </w:p>
          <w:p w14:paraId="24304535" w14:textId="4FE3C9BB"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6ADBCFA7" w14:textId="09CECCE2"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Gábor Kulitsán, Deliverable D1.1 Minutes from the kick-off meeting</w:t>
            </w:r>
          </w:p>
          <w:p w14:paraId="16E06105" w14:textId="38F6C499" w:rsidR="00BC1959" w:rsidRDefault="00BC1959" w:rsidP="00BC1959">
            <w:pPr>
              <w:spacing w:before="120" w:after="120" w:line="240" w:lineRule="auto"/>
              <w:jc w:val="both"/>
              <w:rPr>
                <w:rFonts w:eastAsia="Times New Roman" w:cs="Arial"/>
                <w:color w:val="595959"/>
                <w:sz w:val="16"/>
                <w:szCs w:val="16"/>
              </w:rPr>
            </w:pPr>
            <w:r w:rsidRPr="00BC1959">
              <w:rPr>
                <w:rFonts w:eastAsia="Times New Roman" w:cs="Arial"/>
                <w:color w:val="595959"/>
                <w:sz w:val="16"/>
                <w:szCs w:val="16"/>
              </w:rPr>
              <w:t>For organizational r</w:t>
            </w:r>
            <w:r>
              <w:rPr>
                <w:rFonts w:eastAsia="Times New Roman" w:cs="Arial"/>
                <w:color w:val="595959"/>
                <w:sz w:val="16"/>
                <w:szCs w:val="16"/>
              </w:rPr>
              <w:t>easons (August would not have b</w:t>
            </w:r>
            <w:r w:rsidRPr="00BC1959">
              <w:rPr>
                <w:rFonts w:eastAsia="Times New Roman" w:cs="Arial"/>
                <w:color w:val="595959"/>
                <w:sz w:val="16"/>
                <w:szCs w:val="16"/>
              </w:rPr>
              <w:t>een suitable for most of the people involved in the project) the project partners agreed to hold the K</w:t>
            </w:r>
            <w:r>
              <w:rPr>
                <w:rFonts w:eastAsia="Times New Roman" w:cs="Arial"/>
                <w:color w:val="595959"/>
                <w:sz w:val="16"/>
                <w:szCs w:val="16"/>
              </w:rPr>
              <w:t>ick-off meeting on 10 September 2018 in Budapest.</w:t>
            </w:r>
          </w:p>
          <w:p w14:paraId="49738FE6" w14:textId="4571F207" w:rsidR="00BC1959" w:rsidRPr="00B22312"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 xml:space="preserve">Deliverable D1.1 contains the minutes of the STAR II kick-off meeting, held </w:t>
            </w:r>
            <w:r>
              <w:rPr>
                <w:rFonts w:eastAsia="Times New Roman" w:cs="Arial"/>
                <w:color w:val="595959"/>
                <w:sz w:val="16"/>
                <w:szCs w:val="18"/>
              </w:rPr>
              <w:t>on Monday, 10 September 2018 in Budapest.</w:t>
            </w:r>
          </w:p>
        </w:tc>
      </w:tr>
      <w:tr w:rsidR="00BC1959" w:rsidRPr="00B22312" w14:paraId="49738FEC" w14:textId="77777777" w:rsidTr="00EA34BD">
        <w:tc>
          <w:tcPr>
            <w:tcW w:w="716" w:type="pct"/>
            <w:shd w:val="clear" w:color="auto" w:fill="auto"/>
          </w:tcPr>
          <w:p w14:paraId="49738FE8" w14:textId="47F675E5" w:rsidR="00BC1959" w:rsidRPr="00B22312" w:rsidRDefault="00BC1959" w:rsidP="00BC1959">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D1.2</w:t>
            </w:r>
          </w:p>
        </w:tc>
        <w:tc>
          <w:tcPr>
            <w:tcW w:w="975" w:type="pct"/>
            <w:shd w:val="clear" w:color="auto" w:fill="auto"/>
          </w:tcPr>
          <w:p w14:paraId="49738FE9" w14:textId="55C25769"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Progress report</w:t>
            </w:r>
          </w:p>
        </w:tc>
        <w:tc>
          <w:tcPr>
            <w:tcW w:w="716" w:type="pct"/>
            <w:shd w:val="clear" w:color="auto" w:fill="auto"/>
          </w:tcPr>
          <w:p w14:paraId="49738FEA" w14:textId="6E7AE313"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282973BA" w14:textId="59F913CF" w:rsidR="00BC1959" w:rsidRDefault="00BC1959"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August 2019</w:t>
            </w:r>
          </w:p>
          <w:p w14:paraId="5949716C" w14:textId="3A6C8069" w:rsidR="00BC1959" w:rsidRPr="0099074A" w:rsidRDefault="00BC1959" w:rsidP="0099074A">
            <w:pPr>
              <w:spacing w:before="120" w:after="120" w:line="240" w:lineRule="auto"/>
              <w:jc w:val="both"/>
              <w:rPr>
                <w:rFonts w:eastAsia="Times New Roman" w:cs="Arial"/>
                <w:color w:val="595959"/>
                <w:sz w:val="16"/>
                <w:szCs w:val="16"/>
                <w:highlight w:val="yellow"/>
              </w:rPr>
            </w:pPr>
            <w:r w:rsidRPr="0099074A">
              <w:rPr>
                <w:rFonts w:eastAsia="Times New Roman" w:cs="Arial"/>
                <w:color w:val="595959"/>
                <w:sz w:val="16"/>
                <w:szCs w:val="16"/>
                <w:highlight w:val="yellow"/>
              </w:rPr>
              <w:t>Submitted: 31 August 2019</w:t>
            </w:r>
          </w:p>
          <w:p w14:paraId="719127AE" w14:textId="2A0A7140" w:rsidR="00BC1959" w:rsidRDefault="00BC1959"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49738FEB" w14:textId="6C16633A" w:rsidR="00BC1959" w:rsidRPr="00B22312"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Deliverable D1.2</w:t>
            </w:r>
            <w:r w:rsidR="00BC1959">
              <w:rPr>
                <w:rFonts w:eastAsia="Times New Roman" w:cs="Arial"/>
                <w:color w:val="595959"/>
                <w:sz w:val="16"/>
                <w:szCs w:val="16"/>
              </w:rPr>
              <w:t xml:space="preserve"> Progress report. Present deliverable constitutes the progress report, written by the consortium partner</w:t>
            </w:r>
            <w:r w:rsidR="00506729">
              <w:rPr>
                <w:rFonts w:eastAsia="Times New Roman" w:cs="Arial"/>
                <w:color w:val="595959"/>
                <w:sz w:val="16"/>
                <w:szCs w:val="16"/>
              </w:rPr>
              <w:t>s and submitted by the project c</w:t>
            </w:r>
            <w:r w:rsidR="00BC1959">
              <w:rPr>
                <w:rFonts w:eastAsia="Times New Roman" w:cs="Arial"/>
                <w:color w:val="595959"/>
                <w:sz w:val="16"/>
                <w:szCs w:val="16"/>
              </w:rPr>
              <w:t xml:space="preserve">oordinator, </w:t>
            </w:r>
            <w:r>
              <w:rPr>
                <w:rFonts w:eastAsia="Times New Roman" w:cs="Arial"/>
                <w:color w:val="595959"/>
                <w:sz w:val="16"/>
                <w:szCs w:val="16"/>
              </w:rPr>
              <w:t>NAIH.</w:t>
            </w:r>
          </w:p>
        </w:tc>
      </w:tr>
      <w:tr w:rsidR="0099074A" w:rsidRPr="00B22312" w14:paraId="70164EA7" w14:textId="77777777" w:rsidTr="00EA34BD">
        <w:tc>
          <w:tcPr>
            <w:tcW w:w="716" w:type="pct"/>
            <w:shd w:val="clear" w:color="auto" w:fill="auto"/>
          </w:tcPr>
          <w:p w14:paraId="1302B71A" w14:textId="636ED1C6" w:rsidR="0099074A" w:rsidRPr="00B22312"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D1.3</w:t>
            </w:r>
          </w:p>
        </w:tc>
        <w:tc>
          <w:tcPr>
            <w:tcW w:w="975" w:type="pct"/>
            <w:shd w:val="clear" w:color="auto" w:fill="auto"/>
          </w:tcPr>
          <w:p w14:paraId="6A372574" w14:textId="13CFA6AA"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Coordination meetings</w:t>
            </w:r>
          </w:p>
        </w:tc>
        <w:tc>
          <w:tcPr>
            <w:tcW w:w="716" w:type="pct"/>
            <w:shd w:val="clear" w:color="auto" w:fill="auto"/>
          </w:tcPr>
          <w:p w14:paraId="60A4B824" w14:textId="7F27037B"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14:paraId="40B529E8" w14:textId="7777777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p w14:paraId="2A393796" w14:textId="3256C24C"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8"/>
              </w:rPr>
              <w:t>There are written notes from each coordination meeting held so far. These notes will be put in form in a separate deliverable (D1.3) which is due in M24.</w:t>
            </w:r>
          </w:p>
        </w:tc>
      </w:tr>
      <w:tr w:rsidR="0099074A" w:rsidRPr="00B22312" w14:paraId="74206FB6" w14:textId="77777777" w:rsidTr="00EA34BD">
        <w:tc>
          <w:tcPr>
            <w:tcW w:w="716" w:type="pct"/>
            <w:shd w:val="clear" w:color="auto" w:fill="auto"/>
          </w:tcPr>
          <w:p w14:paraId="7CBFC8BD" w14:textId="1C7E4C29" w:rsidR="0099074A" w:rsidRPr="00B22312"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D1.4</w:t>
            </w:r>
          </w:p>
        </w:tc>
        <w:tc>
          <w:tcPr>
            <w:tcW w:w="975" w:type="pct"/>
            <w:shd w:val="clear" w:color="auto" w:fill="auto"/>
          </w:tcPr>
          <w:p w14:paraId="6484ED86" w14:textId="35F84612"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Composition of Advisory Board</w:t>
            </w:r>
          </w:p>
        </w:tc>
        <w:tc>
          <w:tcPr>
            <w:tcW w:w="716" w:type="pct"/>
            <w:shd w:val="clear" w:color="auto" w:fill="auto"/>
          </w:tcPr>
          <w:p w14:paraId="5A99190D" w14:textId="2012BBDC"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34C0DA65" w14:textId="782F3FB4"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November 2018</w:t>
            </w:r>
          </w:p>
          <w:p w14:paraId="65871833" w14:textId="3A4A053A"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31 December 2018</w:t>
            </w:r>
          </w:p>
          <w:p w14:paraId="5BD33A3C" w14:textId="7777777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516E07D5" w14:textId="436607A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Renáta Nagy, Deliverable D1.4 Composition of Advisory Board</w:t>
            </w:r>
          </w:p>
          <w:p w14:paraId="3E62ECBA" w14:textId="3A8F89A5"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 xml:space="preserve">The deliverable describes how the STAR </w:t>
            </w:r>
            <w:r w:rsidR="008C324B">
              <w:rPr>
                <w:rFonts w:eastAsia="Times New Roman" w:cs="Arial"/>
                <w:color w:val="595959"/>
                <w:sz w:val="16"/>
                <w:szCs w:val="16"/>
              </w:rPr>
              <w:t xml:space="preserve">II </w:t>
            </w:r>
            <w:r>
              <w:rPr>
                <w:rFonts w:eastAsia="Times New Roman" w:cs="Arial"/>
                <w:color w:val="595959"/>
                <w:sz w:val="16"/>
                <w:szCs w:val="16"/>
              </w:rPr>
              <w:t>E</w:t>
            </w:r>
            <w:r w:rsidR="008C324B">
              <w:rPr>
                <w:rFonts w:eastAsia="Times New Roman" w:cs="Arial"/>
                <w:color w:val="595959"/>
                <w:sz w:val="16"/>
                <w:szCs w:val="16"/>
              </w:rPr>
              <w:t xml:space="preserve">xternal </w:t>
            </w:r>
            <w:r>
              <w:rPr>
                <w:rFonts w:eastAsia="Times New Roman" w:cs="Arial"/>
                <w:color w:val="595959"/>
                <w:sz w:val="16"/>
                <w:szCs w:val="16"/>
              </w:rPr>
              <w:t>A</w:t>
            </w:r>
            <w:r w:rsidR="008C324B">
              <w:rPr>
                <w:rFonts w:eastAsia="Times New Roman" w:cs="Arial"/>
                <w:color w:val="595959"/>
                <w:sz w:val="16"/>
                <w:szCs w:val="16"/>
              </w:rPr>
              <w:t xml:space="preserve">dvisory </w:t>
            </w:r>
            <w:r>
              <w:rPr>
                <w:rFonts w:eastAsia="Times New Roman" w:cs="Arial"/>
                <w:color w:val="595959"/>
                <w:sz w:val="16"/>
                <w:szCs w:val="16"/>
              </w:rPr>
              <w:t>B</w:t>
            </w:r>
            <w:r w:rsidR="008C324B">
              <w:rPr>
                <w:rFonts w:eastAsia="Times New Roman" w:cs="Arial"/>
                <w:color w:val="595959"/>
                <w:sz w:val="16"/>
                <w:szCs w:val="16"/>
              </w:rPr>
              <w:t>oard</w:t>
            </w:r>
            <w:r>
              <w:rPr>
                <w:rFonts w:eastAsia="Times New Roman" w:cs="Arial"/>
                <w:color w:val="595959"/>
                <w:sz w:val="16"/>
                <w:szCs w:val="16"/>
              </w:rPr>
              <w:t xml:space="preserve"> was established and who its members are.</w:t>
            </w:r>
          </w:p>
        </w:tc>
      </w:tr>
      <w:tr w:rsidR="0099074A" w:rsidRPr="00B22312" w14:paraId="46C52E93" w14:textId="77777777" w:rsidTr="00EA34BD">
        <w:tc>
          <w:tcPr>
            <w:tcW w:w="716" w:type="pct"/>
            <w:shd w:val="clear" w:color="auto" w:fill="auto"/>
          </w:tcPr>
          <w:p w14:paraId="72BBD4B0" w14:textId="17D56F62"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D1.5</w:t>
            </w:r>
          </w:p>
        </w:tc>
        <w:tc>
          <w:tcPr>
            <w:tcW w:w="975" w:type="pct"/>
            <w:shd w:val="clear" w:color="auto" w:fill="auto"/>
          </w:tcPr>
          <w:p w14:paraId="2ADB5648" w14:textId="1FAC09E5"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Final, wrap-up meeting</w:t>
            </w:r>
          </w:p>
        </w:tc>
        <w:tc>
          <w:tcPr>
            <w:tcW w:w="716" w:type="pct"/>
            <w:shd w:val="clear" w:color="auto" w:fill="auto"/>
          </w:tcPr>
          <w:p w14:paraId="3B89C2D3" w14:textId="122581C6"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14:paraId="2F03FB1C" w14:textId="3C332776"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June 2020</w:t>
            </w:r>
          </w:p>
        </w:tc>
      </w:tr>
      <w:tr w:rsidR="00BC1959" w:rsidRPr="00B22312" w14:paraId="49738FEF" w14:textId="77777777" w:rsidTr="001172C8">
        <w:tc>
          <w:tcPr>
            <w:tcW w:w="1691" w:type="pct"/>
            <w:gridSpan w:val="2"/>
            <w:shd w:val="clear" w:color="auto" w:fill="E6E6E6"/>
          </w:tcPr>
          <w:p w14:paraId="49738FED" w14:textId="77777777" w:rsidR="00BC1959" w:rsidRPr="00B22312" w:rsidRDefault="00BC1959" w:rsidP="00BC1959">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tc>
        <w:tc>
          <w:tcPr>
            <w:tcW w:w="3309" w:type="pct"/>
            <w:gridSpan w:val="2"/>
            <w:shd w:val="clear" w:color="auto" w:fill="FFFFFF" w:themeFill="background1"/>
          </w:tcPr>
          <w:p w14:paraId="49738FEE" w14:textId="1BCBF64D" w:rsidR="00BC1959" w:rsidRPr="00B22312" w:rsidRDefault="0099074A" w:rsidP="00BC1959">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49738FF0" w14:textId="77777777" w:rsidR="00B22312" w:rsidRPr="00B22312" w:rsidRDefault="00B22312" w:rsidP="00B22312">
      <w:pPr>
        <w:spacing w:line="240" w:lineRule="auto"/>
        <w:rPr>
          <w:rFonts w:eastAsia="Times New Roman" w:cs="Arial"/>
          <w:szCs w:val="24"/>
        </w:rPr>
      </w:pPr>
    </w:p>
    <w:p w14:paraId="49738FF1" w14:textId="77777777" w:rsidR="00B22312" w:rsidRPr="00B22312" w:rsidRDefault="00B22312" w:rsidP="00B22312">
      <w:pPr>
        <w:pStyle w:val="Heading3"/>
        <w:rPr>
          <w:b w:val="0"/>
          <w:i/>
        </w:rPr>
      </w:pPr>
      <w:bookmarkStart w:id="19" w:name="_Toc495592687"/>
      <w:bookmarkStart w:id="20" w:name="_Toc497742280"/>
      <w:r w:rsidRPr="00B22312">
        <w:rPr>
          <w:b w:val="0"/>
          <w:i/>
        </w:rPr>
        <w:t xml:space="preserve">Work package </w:t>
      </w:r>
      <w:bookmarkEnd w:id="19"/>
      <w:r w:rsidRPr="00B22312">
        <w:rPr>
          <w:b w:val="0"/>
          <w:i/>
        </w:rPr>
        <w:t>2</w:t>
      </w:r>
      <w:bookmarkEnd w:id="20"/>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B22312" w:rsidRPr="00B22312" w14:paraId="49738FF3" w14:textId="77777777" w:rsidTr="001172C8">
        <w:trPr>
          <w:trHeight w:val="417"/>
        </w:trPr>
        <w:tc>
          <w:tcPr>
            <w:tcW w:w="5000" w:type="pct"/>
            <w:gridSpan w:val="4"/>
            <w:tcBorders>
              <w:bottom w:val="single" w:sz="12" w:space="0" w:color="A6A6A6"/>
            </w:tcBorders>
            <w:shd w:val="clear" w:color="auto" w:fill="D9D9D9" w:themeFill="background1" w:themeFillShade="D9"/>
          </w:tcPr>
          <w:p w14:paraId="49738FF2" w14:textId="53BBE023" w:rsidR="00B22312" w:rsidRPr="00B22312" w:rsidRDefault="00B22312" w:rsidP="008C324B">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2:  </w:t>
            </w:r>
            <w:r w:rsidR="008C324B">
              <w:rPr>
                <w:rFonts w:eastAsia="Times New Roman" w:cs="Arial"/>
                <w:b/>
                <w:color w:val="595959"/>
                <w:szCs w:val="24"/>
              </w:rPr>
              <w:t>State-of-the-art</w:t>
            </w:r>
          </w:p>
        </w:tc>
      </w:tr>
      <w:tr w:rsidR="00B22312" w:rsidRPr="00B22312" w14:paraId="49738FF6" w14:textId="77777777" w:rsidTr="001172C8">
        <w:tc>
          <w:tcPr>
            <w:tcW w:w="5000" w:type="pct"/>
            <w:gridSpan w:val="4"/>
            <w:shd w:val="clear" w:color="auto" w:fill="D9D9D9" w:themeFill="background1" w:themeFillShade="D9"/>
          </w:tcPr>
          <w:p w14:paraId="49738FF4"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49738FF5" w14:textId="77777777" w:rsidR="00B22312" w:rsidRPr="00B22312" w:rsidRDefault="00B22312" w:rsidP="00B223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14:paraId="49738FFE" w14:textId="77777777" w:rsidTr="001172C8">
        <w:trPr>
          <w:trHeight w:val="40"/>
        </w:trPr>
        <w:tc>
          <w:tcPr>
            <w:tcW w:w="715" w:type="pct"/>
            <w:shd w:val="clear" w:color="auto" w:fill="E6E6E6"/>
          </w:tcPr>
          <w:p w14:paraId="49738FF7"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9738FF8" w14:textId="77777777"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49738FF9"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49738FFA"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49738FFB"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49738FFC"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49738FFD"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14:paraId="49739003" w14:textId="77777777" w:rsidTr="001172C8">
        <w:trPr>
          <w:trHeight w:val="37"/>
        </w:trPr>
        <w:tc>
          <w:tcPr>
            <w:tcW w:w="715" w:type="pct"/>
          </w:tcPr>
          <w:p w14:paraId="49738FFF" w14:textId="77777777" w:rsidR="00B22312" w:rsidRPr="00445FBE" w:rsidRDefault="00B22312" w:rsidP="00B22312">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T2.1</w:t>
            </w:r>
          </w:p>
        </w:tc>
        <w:tc>
          <w:tcPr>
            <w:tcW w:w="975" w:type="pct"/>
          </w:tcPr>
          <w:p w14:paraId="49739000" w14:textId="6A01EE54" w:rsidR="00B22312" w:rsidRPr="00445FBE" w:rsidRDefault="008C324B" w:rsidP="008C324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DPA’s efforts to raise awareness among SMEs [M1-M6}</w:t>
            </w:r>
          </w:p>
        </w:tc>
        <w:tc>
          <w:tcPr>
            <w:tcW w:w="716" w:type="pct"/>
          </w:tcPr>
          <w:p w14:paraId="49739001" w14:textId="6966EA88" w:rsidR="00B22312" w:rsidRPr="00445FBE" w:rsidRDefault="006676EB" w:rsidP="006676E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Yes</w:t>
            </w:r>
          </w:p>
        </w:tc>
        <w:tc>
          <w:tcPr>
            <w:tcW w:w="2594" w:type="pct"/>
          </w:tcPr>
          <w:p w14:paraId="66FB1DDF" w14:textId="0275752F" w:rsidR="00B22312" w:rsidRDefault="003144E4" w:rsidP="003144E4">
            <w:pPr>
              <w:spacing w:before="120" w:after="120" w:line="240" w:lineRule="auto"/>
              <w:jc w:val="both"/>
              <w:rPr>
                <w:rFonts w:eastAsia="Times New Roman" w:cs="Arial"/>
                <w:color w:val="595959"/>
                <w:sz w:val="16"/>
                <w:szCs w:val="18"/>
              </w:rPr>
            </w:pPr>
            <w:r w:rsidRPr="00511B46">
              <w:rPr>
                <w:rFonts w:eastAsia="Times New Roman" w:cs="Arial"/>
                <w:color w:val="595959"/>
                <w:sz w:val="16"/>
                <w:szCs w:val="18"/>
              </w:rPr>
              <w:t>TRI</w:t>
            </w:r>
            <w:r>
              <w:rPr>
                <w:rFonts w:eastAsia="Times New Roman" w:cs="Arial"/>
                <w:color w:val="595959"/>
                <w:sz w:val="16"/>
                <w:szCs w:val="18"/>
              </w:rPr>
              <w:t xml:space="preserve"> IE</w:t>
            </w:r>
            <w:r w:rsidRPr="00511B46">
              <w:rPr>
                <w:rFonts w:eastAsia="Times New Roman" w:cs="Arial"/>
                <w:color w:val="595959"/>
                <w:sz w:val="16"/>
                <w:szCs w:val="18"/>
              </w:rPr>
              <w:t xml:space="preserve"> developed appropriate interview questions to meet the project's information needs, then designed interview templates, validated these with the consortium and revised them accordingly.</w:t>
            </w:r>
            <w:r>
              <w:rPr>
                <w:rFonts w:eastAsia="Times New Roman" w:cs="Arial"/>
                <w:color w:val="595959"/>
                <w:sz w:val="16"/>
                <w:szCs w:val="18"/>
              </w:rPr>
              <w:t xml:space="preserve"> </w:t>
            </w:r>
            <w:r w:rsidRPr="00511B46">
              <w:rPr>
                <w:rFonts w:eastAsia="Times New Roman" w:cs="Arial"/>
                <w:color w:val="595959"/>
                <w:sz w:val="16"/>
                <w:szCs w:val="18"/>
              </w:rPr>
              <w:t>TRI also produced methodological guidance for the project's interviewers.</w:t>
            </w:r>
          </w:p>
          <w:p w14:paraId="4AB5F32A" w14:textId="77777777" w:rsidR="003144E4" w:rsidRDefault="003144E4" w:rsidP="003144E4">
            <w:pPr>
              <w:pStyle w:val="paragraph"/>
              <w:spacing w:after="120"/>
              <w:jc w:val="both"/>
              <w:textAlignment w:val="baseline"/>
              <w:rPr>
                <w:rFonts w:ascii="Arial" w:hAnsi="Arial" w:cs="Arial"/>
                <w:color w:val="595959" w:themeColor="text1" w:themeTint="A6"/>
                <w:sz w:val="16"/>
                <w:szCs w:val="16"/>
              </w:rPr>
            </w:pPr>
            <w:r>
              <w:rPr>
                <w:rFonts w:ascii="Arial" w:hAnsi="Arial" w:cs="Arial"/>
                <w:color w:val="595959" w:themeColor="text1" w:themeTint="A6"/>
                <w:sz w:val="16"/>
                <w:szCs w:val="16"/>
              </w:rPr>
              <w:t>NAIH conducted interviews with 7 EU DPAs (out of a total of 8)</w:t>
            </w:r>
          </w:p>
          <w:p w14:paraId="413E7577" w14:textId="4D335764" w:rsidR="003144E4" w:rsidRDefault="003144E4" w:rsidP="003144E4">
            <w:pPr>
              <w:pStyle w:val="paragraph"/>
              <w:spacing w:after="120"/>
              <w:jc w:val="both"/>
              <w:textAlignment w:val="baseline"/>
              <w:rPr>
                <w:rFonts w:ascii="Arial" w:hAnsi="Arial" w:cs="Arial"/>
                <w:color w:val="595959" w:themeColor="text1" w:themeTint="A6"/>
                <w:sz w:val="16"/>
                <w:szCs w:val="16"/>
              </w:rPr>
            </w:pPr>
            <w:r w:rsidRPr="00F91B5D">
              <w:rPr>
                <w:rFonts w:ascii="Arial" w:hAnsi="Arial" w:cs="Arial"/>
                <w:color w:val="595959" w:themeColor="text1" w:themeTint="A6"/>
                <w:sz w:val="16"/>
                <w:szCs w:val="16"/>
                <w:highlight w:val="yellow"/>
              </w:rPr>
              <w:t xml:space="preserve">TRI </w:t>
            </w:r>
            <w:r>
              <w:rPr>
                <w:rFonts w:ascii="Arial" w:hAnsi="Arial" w:cs="Arial"/>
                <w:color w:val="595959" w:themeColor="text1" w:themeTint="A6"/>
                <w:sz w:val="16"/>
                <w:szCs w:val="16"/>
                <w:highlight w:val="yellow"/>
              </w:rPr>
              <w:t xml:space="preserve">IE </w:t>
            </w:r>
            <w:r w:rsidRPr="00F91B5D">
              <w:rPr>
                <w:rFonts w:ascii="Arial" w:hAnsi="Arial" w:cs="Arial"/>
                <w:color w:val="595959" w:themeColor="text1" w:themeTint="A6"/>
                <w:sz w:val="16"/>
                <w:szCs w:val="16"/>
                <w:highlight w:val="yellow"/>
              </w:rPr>
              <w:t>conducted interviews with</w:t>
            </w:r>
            <w:r>
              <w:rPr>
                <w:rFonts w:ascii="Arial" w:hAnsi="Arial" w:cs="Arial"/>
                <w:color w:val="595959" w:themeColor="text1" w:themeTint="A6"/>
                <w:sz w:val="16"/>
                <w:szCs w:val="16"/>
                <w:highlight w:val="yellow"/>
              </w:rPr>
              <w:t xml:space="preserve"> ???</w:t>
            </w:r>
            <w:r w:rsidRPr="00F91B5D">
              <w:rPr>
                <w:rFonts w:ascii="Arial" w:hAnsi="Arial" w:cs="Arial"/>
                <w:color w:val="595959" w:themeColor="text1" w:themeTint="A6"/>
                <w:sz w:val="16"/>
                <w:szCs w:val="16"/>
                <w:highlight w:val="yellow"/>
              </w:rPr>
              <w:t xml:space="preserve"> EU DPAs (out of a total of 14)</w:t>
            </w:r>
          </w:p>
          <w:p w14:paraId="49739002" w14:textId="1B147723" w:rsidR="003144E4" w:rsidRPr="003144E4" w:rsidRDefault="003144E4" w:rsidP="003144E4">
            <w:pPr>
              <w:spacing w:before="120" w:after="120" w:line="240" w:lineRule="auto"/>
              <w:jc w:val="both"/>
              <w:rPr>
                <w:rFonts w:eastAsia="Times New Roman" w:cs="Arial"/>
                <w:color w:val="595959"/>
                <w:sz w:val="16"/>
                <w:szCs w:val="18"/>
              </w:rPr>
            </w:pPr>
            <w:r w:rsidRPr="00F91B5D">
              <w:rPr>
                <w:rFonts w:cs="Arial"/>
                <w:sz w:val="16"/>
                <w:szCs w:val="16"/>
                <w:highlight w:val="yellow"/>
              </w:rPr>
              <w:t xml:space="preserve">VUB conducted interviews with </w:t>
            </w:r>
            <w:del w:id="21" w:author="Lina JASMONTAITE" w:date="2019-08-14T15:23:00Z">
              <w:r w:rsidRPr="00F91B5D" w:rsidDel="00F048EA">
                <w:rPr>
                  <w:rFonts w:cs="Arial"/>
                  <w:sz w:val="16"/>
                  <w:szCs w:val="16"/>
                  <w:highlight w:val="yellow"/>
                </w:rPr>
                <w:delText xml:space="preserve">??? </w:delText>
              </w:r>
            </w:del>
            <w:ins w:id="22" w:author="Lina JASMONTAITE" w:date="2019-08-14T15:23:00Z">
              <w:r w:rsidR="00F048EA">
                <w:rPr>
                  <w:rFonts w:cs="Arial"/>
                  <w:sz w:val="16"/>
                  <w:szCs w:val="16"/>
                  <w:highlight w:val="yellow"/>
                </w:rPr>
                <w:t>5</w:t>
              </w:r>
              <w:r w:rsidR="00F048EA" w:rsidRPr="00F91B5D">
                <w:rPr>
                  <w:rFonts w:cs="Arial"/>
                  <w:sz w:val="16"/>
                  <w:szCs w:val="16"/>
                  <w:highlight w:val="yellow"/>
                </w:rPr>
                <w:t xml:space="preserve"> </w:t>
              </w:r>
            </w:ins>
            <w:r w:rsidRPr="00F91B5D">
              <w:rPr>
                <w:rFonts w:cs="Arial"/>
                <w:sz w:val="16"/>
                <w:szCs w:val="16"/>
                <w:highlight w:val="yellow"/>
              </w:rPr>
              <w:t>EU DPAs (out of a total of 6)</w:t>
            </w:r>
          </w:p>
        </w:tc>
      </w:tr>
      <w:tr w:rsidR="00B22312" w:rsidRPr="00B22312" w14:paraId="49739008" w14:textId="77777777" w:rsidTr="001172C8">
        <w:trPr>
          <w:trHeight w:val="37"/>
        </w:trPr>
        <w:tc>
          <w:tcPr>
            <w:tcW w:w="715" w:type="pct"/>
          </w:tcPr>
          <w:p w14:paraId="49739004" w14:textId="77777777" w:rsidR="00B22312" w:rsidRPr="00445FBE" w:rsidRDefault="00B22312" w:rsidP="00B22312">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T2.2</w:t>
            </w:r>
          </w:p>
        </w:tc>
        <w:tc>
          <w:tcPr>
            <w:tcW w:w="975" w:type="pct"/>
          </w:tcPr>
          <w:p w14:paraId="49739005" w14:textId="3EB67BAA" w:rsidR="00B22312" w:rsidRPr="00445FBE" w:rsidRDefault="008C324B" w:rsidP="008C324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SME’s experience with the GDPR [M1-M6]</w:t>
            </w:r>
          </w:p>
        </w:tc>
        <w:tc>
          <w:tcPr>
            <w:tcW w:w="716" w:type="pct"/>
          </w:tcPr>
          <w:p w14:paraId="49739006" w14:textId="3C09770E" w:rsidR="00B22312" w:rsidRPr="00445FBE" w:rsidRDefault="006676EB" w:rsidP="006676E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Yes</w:t>
            </w:r>
          </w:p>
        </w:tc>
        <w:tc>
          <w:tcPr>
            <w:tcW w:w="2594" w:type="pct"/>
          </w:tcPr>
          <w:p w14:paraId="25F1C73C" w14:textId="0F26C5F5" w:rsidR="003144E4" w:rsidRDefault="003144E4" w:rsidP="003144E4">
            <w:pPr>
              <w:spacing w:before="120" w:after="120" w:line="240" w:lineRule="auto"/>
              <w:jc w:val="both"/>
              <w:rPr>
                <w:rFonts w:eastAsia="Times New Roman" w:cs="Arial"/>
                <w:color w:val="595959"/>
                <w:sz w:val="16"/>
                <w:szCs w:val="18"/>
              </w:rPr>
            </w:pPr>
            <w:r w:rsidRPr="00FF243D">
              <w:rPr>
                <w:rFonts w:eastAsia="Times New Roman" w:cs="Arial"/>
                <w:color w:val="595959"/>
                <w:sz w:val="16"/>
                <w:szCs w:val="18"/>
              </w:rPr>
              <w:t xml:space="preserve">TRI </w:t>
            </w:r>
            <w:r>
              <w:rPr>
                <w:rFonts w:eastAsia="Times New Roman" w:cs="Arial"/>
                <w:color w:val="595959"/>
                <w:sz w:val="16"/>
                <w:szCs w:val="18"/>
              </w:rPr>
              <w:t xml:space="preserve">IE </w:t>
            </w:r>
            <w:r w:rsidRPr="00FF243D">
              <w:rPr>
                <w:rFonts w:eastAsia="Times New Roman" w:cs="Arial"/>
                <w:color w:val="595959"/>
                <w:sz w:val="16"/>
                <w:szCs w:val="18"/>
              </w:rPr>
              <w:t xml:space="preserve">developed appropriate interview questions </w:t>
            </w:r>
            <w:r>
              <w:rPr>
                <w:rFonts w:eastAsia="Times New Roman" w:cs="Arial"/>
                <w:color w:val="595959"/>
                <w:sz w:val="16"/>
                <w:szCs w:val="18"/>
              </w:rPr>
              <w:t xml:space="preserve">and prepared an online survey </w:t>
            </w:r>
            <w:r w:rsidRPr="00FF243D">
              <w:rPr>
                <w:rFonts w:eastAsia="Times New Roman" w:cs="Arial"/>
                <w:color w:val="595959"/>
                <w:sz w:val="16"/>
                <w:szCs w:val="18"/>
              </w:rPr>
              <w:t>to meet the project's information needs, then designed interview templates, validated these with the consortium and revised them accordingly.</w:t>
            </w:r>
          </w:p>
          <w:p w14:paraId="08030D12" w14:textId="5CA9B251" w:rsidR="003144E4" w:rsidRDefault="003144E4" w:rsidP="003144E4">
            <w:pPr>
              <w:spacing w:before="120" w:after="120" w:line="240" w:lineRule="auto"/>
              <w:jc w:val="both"/>
              <w:rPr>
                <w:rFonts w:eastAsia="Times New Roman" w:cs="Arial"/>
                <w:color w:val="595959"/>
                <w:sz w:val="16"/>
                <w:szCs w:val="18"/>
              </w:rPr>
            </w:pPr>
            <w:r>
              <w:rPr>
                <w:rFonts w:eastAsia="Times New Roman" w:cs="Arial"/>
                <w:color w:val="595959"/>
                <w:sz w:val="16"/>
                <w:szCs w:val="18"/>
              </w:rPr>
              <w:t xml:space="preserve">NAIH contacted the members of the Advisory Board and asked them to share the link of the online survey </w:t>
            </w:r>
            <w:r w:rsidR="00445FBE">
              <w:rPr>
                <w:rFonts w:eastAsia="Times New Roman" w:cs="Arial"/>
                <w:color w:val="595959"/>
                <w:sz w:val="16"/>
                <w:szCs w:val="18"/>
              </w:rPr>
              <w:t>through the communication channels they have at their disposal (e.g. mailing lists, social media, SME associations contacts they have).</w:t>
            </w:r>
          </w:p>
          <w:p w14:paraId="7B301439" w14:textId="77777777" w:rsidR="00B22312" w:rsidRDefault="003144E4" w:rsidP="003144E4">
            <w:pPr>
              <w:spacing w:before="120" w:after="120" w:line="240" w:lineRule="auto"/>
              <w:jc w:val="both"/>
              <w:rPr>
                <w:ins w:id="23" w:author="Lina JASMONTAITE" w:date="2019-08-14T15:23:00Z"/>
                <w:rFonts w:cs="Arial"/>
                <w:sz w:val="16"/>
                <w:szCs w:val="16"/>
              </w:rPr>
            </w:pPr>
            <w:r w:rsidRPr="00F91B5D">
              <w:rPr>
                <w:rFonts w:cs="Arial"/>
                <w:sz w:val="16"/>
                <w:szCs w:val="16"/>
                <w:highlight w:val="yellow"/>
              </w:rPr>
              <w:t xml:space="preserve">TRI </w:t>
            </w:r>
            <w:r w:rsidR="00445FBE">
              <w:rPr>
                <w:rFonts w:cs="Arial"/>
                <w:sz w:val="16"/>
                <w:szCs w:val="16"/>
                <w:highlight w:val="yellow"/>
              </w:rPr>
              <w:t xml:space="preserve">IE </w:t>
            </w:r>
            <w:r w:rsidRPr="00F91B5D">
              <w:rPr>
                <w:rFonts w:cs="Arial"/>
                <w:sz w:val="16"/>
                <w:szCs w:val="16"/>
                <w:highlight w:val="yellow"/>
              </w:rPr>
              <w:t xml:space="preserve">&amp; VUB please detail how many interviews </w:t>
            </w:r>
            <w:r w:rsidR="00ED25CB">
              <w:rPr>
                <w:rFonts w:cs="Arial"/>
                <w:sz w:val="16"/>
                <w:szCs w:val="16"/>
                <w:highlight w:val="yellow"/>
              </w:rPr>
              <w:t>you have</w:t>
            </w:r>
            <w:r w:rsidRPr="00F91B5D">
              <w:rPr>
                <w:rFonts w:cs="Arial"/>
                <w:sz w:val="16"/>
                <w:szCs w:val="16"/>
                <w:highlight w:val="yellow"/>
              </w:rPr>
              <w:t xml:space="preserve"> conducted</w:t>
            </w:r>
            <w:r>
              <w:rPr>
                <w:rFonts w:cs="Arial"/>
                <w:sz w:val="16"/>
                <w:szCs w:val="16"/>
              </w:rPr>
              <w:t xml:space="preserve"> </w:t>
            </w:r>
          </w:p>
          <w:p w14:paraId="49739007" w14:textId="222B81FC" w:rsidR="001E57BB" w:rsidRPr="003144E4" w:rsidRDefault="001E57BB" w:rsidP="003144E4">
            <w:pPr>
              <w:spacing w:before="120" w:after="120" w:line="240" w:lineRule="auto"/>
              <w:jc w:val="both"/>
              <w:rPr>
                <w:rFonts w:eastAsia="Times New Roman" w:cs="Arial"/>
                <w:color w:val="595959"/>
                <w:sz w:val="16"/>
                <w:szCs w:val="18"/>
              </w:rPr>
            </w:pPr>
            <w:ins w:id="24" w:author="Lina JASMONTAITE" w:date="2019-08-14T15:23:00Z">
              <w:r w:rsidRPr="00F91B5D">
                <w:rPr>
                  <w:rFonts w:cs="Arial"/>
                  <w:sz w:val="16"/>
                  <w:szCs w:val="16"/>
                  <w:highlight w:val="yellow"/>
                </w:rPr>
                <w:t>VUB conducted</w:t>
              </w:r>
              <w:r>
                <w:rPr>
                  <w:rFonts w:cs="Arial"/>
                  <w:sz w:val="16"/>
                  <w:szCs w:val="16"/>
                </w:rPr>
                <w:t xml:space="preserve"> 1 semi-structured interview.</w:t>
              </w:r>
            </w:ins>
          </w:p>
        </w:tc>
      </w:tr>
      <w:tr w:rsidR="008C324B" w:rsidRPr="00B22312" w14:paraId="25EEA1DB" w14:textId="77777777" w:rsidTr="001172C8">
        <w:trPr>
          <w:trHeight w:val="37"/>
        </w:trPr>
        <w:tc>
          <w:tcPr>
            <w:tcW w:w="715" w:type="pct"/>
          </w:tcPr>
          <w:p w14:paraId="004F8B64" w14:textId="553D8F03" w:rsidR="008C324B" w:rsidRPr="00B22312" w:rsidRDefault="008C324B"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T2.3</w:t>
            </w:r>
          </w:p>
        </w:tc>
        <w:tc>
          <w:tcPr>
            <w:tcW w:w="975" w:type="pct"/>
          </w:tcPr>
          <w:p w14:paraId="06A3345A" w14:textId="73030D43" w:rsidR="008C324B" w:rsidRDefault="008C324B"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Validation Workshop (W1; Dublin) [M7]</w:t>
            </w:r>
          </w:p>
        </w:tc>
        <w:tc>
          <w:tcPr>
            <w:tcW w:w="716" w:type="pct"/>
          </w:tcPr>
          <w:p w14:paraId="3E1C1CF1" w14:textId="71D3BE58" w:rsidR="008C324B" w:rsidRPr="00B22312" w:rsidRDefault="008C324B"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4" w:type="pct"/>
          </w:tcPr>
          <w:p w14:paraId="578F0CE5" w14:textId="447C0A49" w:rsidR="008C324B" w:rsidRPr="00B22312" w:rsidRDefault="006676EB" w:rsidP="003144E4">
            <w:pPr>
              <w:spacing w:before="120" w:after="120" w:line="240" w:lineRule="auto"/>
              <w:rPr>
                <w:rFonts w:eastAsia="Times New Roman" w:cs="Arial"/>
                <w:color w:val="595959"/>
                <w:sz w:val="16"/>
                <w:szCs w:val="18"/>
              </w:rPr>
            </w:pPr>
            <w:r>
              <w:rPr>
                <w:rFonts w:eastAsia="Times New Roman" w:cs="Arial"/>
                <w:color w:val="595959"/>
                <w:sz w:val="16"/>
                <w:szCs w:val="18"/>
              </w:rPr>
              <w:t xml:space="preserve">TRI IE </w:t>
            </w:r>
            <w:r w:rsidR="003144E4">
              <w:rPr>
                <w:rFonts w:eastAsia="Times New Roman" w:cs="Arial"/>
                <w:color w:val="595959"/>
                <w:sz w:val="16"/>
                <w:szCs w:val="18"/>
              </w:rPr>
              <w:t>organised the first validation workshop which was held on 24 June 2019 in Dublin.</w:t>
            </w:r>
          </w:p>
        </w:tc>
      </w:tr>
      <w:tr w:rsidR="00B22312" w:rsidRPr="00B22312" w14:paraId="4973900C" w14:textId="77777777" w:rsidTr="001172C8">
        <w:tc>
          <w:tcPr>
            <w:tcW w:w="1690" w:type="pct"/>
            <w:gridSpan w:val="2"/>
            <w:shd w:val="clear" w:color="auto" w:fill="E6E6E6"/>
          </w:tcPr>
          <w:p w14:paraId="49739009"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4973900A"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19940331" w14:textId="45905313" w:rsidR="00B22312" w:rsidRDefault="008C324B" w:rsidP="00B22312">
            <w:pPr>
              <w:spacing w:before="120" w:after="120" w:line="240" w:lineRule="auto"/>
              <w:rPr>
                <w:rFonts w:eastAsia="Times New Roman" w:cs="Arial"/>
                <w:color w:val="595959"/>
                <w:sz w:val="16"/>
                <w:szCs w:val="20"/>
              </w:rPr>
            </w:pPr>
            <w:r>
              <w:rPr>
                <w:rFonts w:eastAsia="Times New Roman" w:cs="Arial"/>
                <w:color w:val="595959"/>
                <w:sz w:val="16"/>
                <w:szCs w:val="20"/>
              </w:rPr>
              <w:t>WP2 extension requests: NAIH contacted the PO three times to ask for extension of WP2:</w:t>
            </w:r>
          </w:p>
          <w:p w14:paraId="070C65D3" w14:textId="77777777" w:rsidR="008C324B" w:rsidRDefault="008C324B" w:rsidP="00B22312">
            <w:pPr>
              <w:spacing w:before="120" w:after="120" w:line="240" w:lineRule="auto"/>
              <w:rPr>
                <w:rFonts w:eastAsia="Times New Roman" w:cs="Arial"/>
                <w:color w:val="595959"/>
                <w:sz w:val="16"/>
                <w:szCs w:val="20"/>
              </w:rPr>
            </w:pPr>
          </w:p>
          <w:p w14:paraId="09AED432" w14:textId="4CCFCA28" w:rsidR="008C324B" w:rsidRPr="008C324B" w:rsidRDefault="008C324B"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t xml:space="preserve">1. </w:t>
            </w:r>
            <w:r w:rsidRPr="008C324B">
              <w:rPr>
                <w:rFonts w:eastAsia="Times New Roman" w:cs="Arial"/>
                <w:color w:val="595959"/>
                <w:sz w:val="16"/>
                <w:szCs w:val="20"/>
              </w:rPr>
              <w:t xml:space="preserve">On 02.10.2018 we asked the PO whether the deadline for workstream 2 of STAR II could be extended from February to April 2019. Reasons: </w:t>
            </w:r>
          </w:p>
          <w:p w14:paraId="130F3305" w14:textId="01B6E02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w:t>
            </w:r>
            <w:r w:rsidR="007C140A">
              <w:rPr>
                <w:rFonts w:eastAsia="Times New Roman" w:cs="Arial"/>
                <w:color w:val="595959"/>
                <w:sz w:val="16"/>
                <w:szCs w:val="20"/>
              </w:rPr>
              <w:t>TRI IE</w:t>
            </w:r>
            <w:r w:rsidRPr="008C324B">
              <w:rPr>
                <w:rFonts w:eastAsia="Times New Roman" w:cs="Arial"/>
                <w:color w:val="595959"/>
                <w:sz w:val="16"/>
                <w:szCs w:val="20"/>
              </w:rPr>
              <w:t xml:space="preserve"> would like to ramp up more their Irish office in preparation for the validation workshop at the end of WS2, which they are hosting. </w:t>
            </w:r>
          </w:p>
          <w:p w14:paraId="49250AC7" w14:textId="7777777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They also want to assure an adequate venue for the workshop. </w:t>
            </w:r>
          </w:p>
          <w:p w14:paraId="2D1B4478" w14:textId="7777777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Their intention is to adhere as closely as possible to the current deadlines for the written deliverables (D2.1 and D2.2) and preferably to have substantial drafts of these deliverables available at that point (given how they are needed to feed into WS3 and WS4).  </w:t>
            </w:r>
          </w:p>
          <w:p w14:paraId="4CD6A3AC" w14:textId="711A3052"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A side-bene</w:t>
            </w:r>
            <w:r w:rsidR="00506729">
              <w:rPr>
                <w:rFonts w:eastAsia="Times New Roman" w:cs="Arial"/>
                <w:color w:val="595959"/>
                <w:sz w:val="16"/>
                <w:szCs w:val="20"/>
              </w:rPr>
              <w:t>fit of this change is that the c</w:t>
            </w:r>
            <w:r w:rsidRPr="008C324B">
              <w:rPr>
                <w:rFonts w:eastAsia="Times New Roman" w:cs="Arial"/>
                <w:color w:val="595959"/>
                <w:sz w:val="16"/>
                <w:szCs w:val="20"/>
              </w:rPr>
              <w:t>onsortium could include some promotion of the hotline at the Validation workshop in Dublin, and increas</w:t>
            </w:r>
            <w:r>
              <w:rPr>
                <w:rFonts w:eastAsia="Times New Roman" w:cs="Arial"/>
                <w:color w:val="595959"/>
                <w:sz w:val="16"/>
                <w:szCs w:val="20"/>
              </w:rPr>
              <w:t xml:space="preserve">e its international character. </w:t>
            </w:r>
          </w:p>
          <w:p w14:paraId="6D2E75A3" w14:textId="77777777" w:rsid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On 03.10.2018 the PO informed us that there is no problem in granting two more months for WP2 and its related deliverables. Although delivery dates of deliverables and work packages can only be changed by means of an amendment, but according to the PO in this case it is not necessary.</w:t>
            </w:r>
          </w:p>
          <w:p w14:paraId="7B9660F9" w14:textId="77777777" w:rsidR="001172C8" w:rsidRDefault="001172C8" w:rsidP="001172C8">
            <w:pPr>
              <w:spacing w:before="120" w:after="120" w:line="240" w:lineRule="auto"/>
              <w:jc w:val="both"/>
              <w:rPr>
                <w:rFonts w:eastAsia="Times New Roman" w:cs="Arial"/>
                <w:color w:val="595959"/>
                <w:sz w:val="16"/>
                <w:szCs w:val="20"/>
              </w:rPr>
            </w:pPr>
          </w:p>
          <w:p w14:paraId="5C19F143" w14:textId="3E91D49D" w:rsidR="008C324B" w:rsidRPr="008C324B" w:rsidRDefault="001172C8"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t xml:space="preserve">2. </w:t>
            </w:r>
            <w:r w:rsidR="008C324B" w:rsidRPr="008C324B">
              <w:rPr>
                <w:rFonts w:eastAsia="Times New Roman" w:cs="Arial"/>
                <w:color w:val="595959"/>
                <w:sz w:val="16"/>
                <w:szCs w:val="20"/>
              </w:rPr>
              <w:t xml:space="preserve">On 25 February 2019 we requested a further two-months-extension to completion of WP2. Reasons: </w:t>
            </w:r>
          </w:p>
          <w:p w14:paraId="6A499152" w14:textId="70C3147C"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has had an informal contact with the Irish Data Protection Commission about their sponsoring the workshop, which was agreed, for maximising impact. However, two written follow-up e-mails have yielded no confirmation.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suspects that the GDPR is impacting their resource flexibility.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continues to pursue the DPC. If that option proves fruitless, additional internal resources will be brought together at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to provide a GDPR "clinic" for SMEs as part of the workshop which will increase participation, and provide valuable input into the WP2 research on the real needs of SMEs, but doing so will also take more time to organise. </w:t>
            </w:r>
          </w:p>
          <w:p w14:paraId="2358EBE7" w14:textId="266080A6"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has had contact with various SME associations as foreseen in the DoA; however, they have not yielded much in the way of interview material and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is planning a new set of interviews with a cross-section of SMEs to compensate for their interests in the SME associations, supported by an additional survey instrument.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aims to complete a plan for interview alternatives by early March and to restart the interview process by mid-March, but they do not believe there is enough time to complete the interviews before the envisaged workshop. Hence, TRI </w:t>
            </w:r>
            <w:r w:rsidR="007C140A">
              <w:rPr>
                <w:rFonts w:eastAsia="Times New Roman" w:cs="Arial"/>
                <w:color w:val="595959"/>
                <w:sz w:val="16"/>
                <w:szCs w:val="20"/>
              </w:rPr>
              <w:t xml:space="preserve">IE </w:t>
            </w:r>
            <w:r w:rsidR="00506729">
              <w:rPr>
                <w:rFonts w:eastAsia="Times New Roman" w:cs="Arial"/>
                <w:color w:val="595959"/>
                <w:sz w:val="16"/>
                <w:szCs w:val="20"/>
              </w:rPr>
              <w:t>and the c</w:t>
            </w:r>
            <w:r w:rsidRPr="008C324B">
              <w:rPr>
                <w:rFonts w:eastAsia="Times New Roman" w:cs="Arial"/>
                <w:color w:val="595959"/>
                <w:sz w:val="16"/>
                <w:szCs w:val="20"/>
              </w:rPr>
              <w:t xml:space="preserve">onsortium need more time for the interviews. </w:t>
            </w:r>
          </w:p>
          <w:p w14:paraId="41D4C87C" w14:textId="6C29CE5A"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It is in the best interests of the project to produce excellent results with a two-month delay rather than patchy results according to the schedule. TRI </w:t>
            </w:r>
            <w:r w:rsidR="007C140A">
              <w:rPr>
                <w:rFonts w:eastAsia="Times New Roman" w:cs="Arial"/>
                <w:color w:val="595959"/>
                <w:sz w:val="16"/>
                <w:szCs w:val="20"/>
              </w:rPr>
              <w:t xml:space="preserve">IE </w:t>
            </w:r>
            <w:r w:rsidR="00506729">
              <w:rPr>
                <w:rFonts w:eastAsia="Times New Roman" w:cs="Arial"/>
                <w:color w:val="595959"/>
                <w:sz w:val="16"/>
                <w:szCs w:val="20"/>
              </w:rPr>
              <w:t>will continue to provide the c</w:t>
            </w:r>
            <w:r w:rsidRPr="008C324B">
              <w:rPr>
                <w:rFonts w:eastAsia="Times New Roman" w:cs="Arial"/>
                <w:color w:val="595959"/>
                <w:sz w:val="16"/>
                <w:szCs w:val="20"/>
              </w:rPr>
              <w:t>onsortium with their interim findings as the work progresses and ensure that this delay does not impact subsequ</w:t>
            </w:r>
            <w:r w:rsidR="001172C8">
              <w:rPr>
                <w:rFonts w:eastAsia="Times New Roman" w:cs="Arial"/>
                <w:color w:val="595959"/>
                <w:sz w:val="16"/>
                <w:szCs w:val="20"/>
              </w:rPr>
              <w:t xml:space="preserve">ent deadlines or deliverables. </w:t>
            </w:r>
          </w:p>
          <w:p w14:paraId="3811A92C" w14:textId="77777777" w:rsid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lastRenderedPageBreak/>
              <w:t>On 04 March 2019 the PO informed us that the extension request has been accepted and no formal amendment is needed. With the acceptance only the WP2 submission delay has been prolonged (until 30 June 2019). All other / consequent deadlines for submissions or the project end date are not prolonged.</w:t>
            </w:r>
          </w:p>
          <w:p w14:paraId="1893DE2B" w14:textId="77777777" w:rsidR="001172C8" w:rsidRDefault="001172C8" w:rsidP="001172C8">
            <w:pPr>
              <w:spacing w:before="120" w:after="120" w:line="240" w:lineRule="auto"/>
              <w:jc w:val="both"/>
              <w:rPr>
                <w:rFonts w:eastAsia="Times New Roman" w:cs="Arial"/>
                <w:color w:val="595959"/>
                <w:sz w:val="16"/>
                <w:szCs w:val="20"/>
              </w:rPr>
            </w:pPr>
          </w:p>
          <w:p w14:paraId="4973900B" w14:textId="6BD2D110" w:rsidR="001172C8" w:rsidRPr="00B22312" w:rsidRDefault="001172C8"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t xml:space="preserve">3. </w:t>
            </w:r>
            <w:r w:rsidRPr="001172C8">
              <w:rPr>
                <w:rFonts w:eastAsia="Times New Roman" w:cs="Arial"/>
                <w:color w:val="595959"/>
                <w:sz w:val="16"/>
                <w:szCs w:val="20"/>
              </w:rPr>
              <w:t>On 21 June 2019 we requested a further two-weeks-extension to completion of WP2. On 25 June 2019 the PO informed us that our request has been accepted under the same conditions as specified in her reply of March 4th 2019. So, the final deadline to submit deliverables D2.1, D2.2 and D2.3 is 14 July 2019.</w:t>
            </w:r>
          </w:p>
        </w:tc>
      </w:tr>
      <w:tr w:rsidR="00B22312" w:rsidRPr="00B22312" w14:paraId="49739010" w14:textId="77777777" w:rsidTr="001172C8">
        <w:tc>
          <w:tcPr>
            <w:tcW w:w="5000" w:type="pct"/>
            <w:gridSpan w:val="4"/>
            <w:shd w:val="clear" w:color="auto" w:fill="D9D9D9" w:themeFill="background1" w:themeFillShade="D9"/>
          </w:tcPr>
          <w:p w14:paraId="4973900D" w14:textId="5E4B3A6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lastRenderedPageBreak/>
              <w:t>Milestones &amp; deliverables</w:t>
            </w:r>
          </w:p>
          <w:p w14:paraId="4973900E" w14:textId="77777777" w:rsidR="00B22312" w:rsidRPr="00B22312" w:rsidRDefault="00B22312" w:rsidP="00B223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4973900F" w14:textId="77777777"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14:paraId="49739018" w14:textId="77777777" w:rsidTr="001172C8">
        <w:tc>
          <w:tcPr>
            <w:tcW w:w="715" w:type="pct"/>
            <w:shd w:val="clear" w:color="auto" w:fill="E6E6E6"/>
          </w:tcPr>
          <w:p w14:paraId="49739011"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9739012"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739013"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49739014"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9015"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49739016"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9017"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901D" w14:textId="77777777" w:rsidTr="001172C8">
        <w:tc>
          <w:tcPr>
            <w:tcW w:w="715" w:type="pct"/>
            <w:shd w:val="clear" w:color="auto" w:fill="auto"/>
          </w:tcPr>
          <w:p w14:paraId="49739019"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MS3</w:t>
            </w:r>
          </w:p>
        </w:tc>
        <w:tc>
          <w:tcPr>
            <w:tcW w:w="975" w:type="pct"/>
            <w:shd w:val="clear" w:color="auto" w:fill="auto"/>
          </w:tcPr>
          <w:p w14:paraId="4973901A" w14:textId="6638B87D"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First validation workshop [M7]</w:t>
            </w:r>
          </w:p>
        </w:tc>
        <w:tc>
          <w:tcPr>
            <w:tcW w:w="716" w:type="pct"/>
            <w:shd w:val="clear" w:color="auto" w:fill="auto"/>
          </w:tcPr>
          <w:p w14:paraId="4973901B" w14:textId="14832E95" w:rsidR="00B22312" w:rsidRPr="00B22312" w:rsidRDefault="008C324B" w:rsidP="008C324B">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112A9442" w14:textId="63CB851F" w:rsidR="00B22312" w:rsidRDefault="008C04B3" w:rsidP="007C140A">
            <w:pPr>
              <w:spacing w:before="120" w:after="120" w:line="240" w:lineRule="auto"/>
              <w:jc w:val="both"/>
              <w:rPr>
                <w:rFonts w:eastAsia="Times New Roman" w:cs="Arial"/>
                <w:color w:val="595959"/>
                <w:sz w:val="16"/>
                <w:szCs w:val="16"/>
              </w:rPr>
            </w:pPr>
            <w:r>
              <w:rPr>
                <w:rFonts w:eastAsia="Times New Roman" w:cs="Arial"/>
                <w:color w:val="595959"/>
                <w:sz w:val="16"/>
                <w:szCs w:val="16"/>
              </w:rPr>
              <w:t>The workshop, organis</w:t>
            </w:r>
            <w:r w:rsidR="007029D6">
              <w:rPr>
                <w:rFonts w:eastAsia="Times New Roman" w:cs="Arial"/>
                <w:color w:val="595959"/>
                <w:sz w:val="16"/>
                <w:szCs w:val="16"/>
              </w:rPr>
              <w:t>ed by TRI IE, was held on 24 June 2019 in Dublin.</w:t>
            </w:r>
          </w:p>
          <w:p w14:paraId="29865802" w14:textId="77777777" w:rsidR="007029D6" w:rsidRPr="00980880" w:rsidRDefault="007029D6" w:rsidP="007C140A">
            <w:pPr>
              <w:spacing w:after="120" w:line="240" w:lineRule="auto"/>
              <w:jc w:val="both"/>
              <w:rPr>
                <w:rFonts w:cs="Arial"/>
                <w:sz w:val="16"/>
                <w:szCs w:val="16"/>
              </w:rPr>
            </w:pPr>
            <w:r w:rsidRPr="00980880">
              <w:rPr>
                <w:rFonts w:cs="Arial"/>
                <w:sz w:val="16"/>
                <w:szCs w:val="16"/>
              </w:rPr>
              <w:t>Just under 100 invitations were sent out to individuals to attend the validation workshop.  All persons from DPAs and SME Associations who were either interviewed or who responded to the questionnaire which formed the research data for Deliverables D2.1 and D2.2. were invited to attend the validation workshop. This did not include SMEs that responded to the online survey.  In addition, all members of the STAR II advisory board were invited.</w:t>
            </w:r>
          </w:p>
          <w:p w14:paraId="21EB08C3" w14:textId="77777777" w:rsidR="007029D6" w:rsidRPr="00980880" w:rsidRDefault="007029D6" w:rsidP="007C140A">
            <w:pPr>
              <w:spacing w:after="120" w:line="240" w:lineRule="auto"/>
              <w:jc w:val="both"/>
              <w:rPr>
                <w:rFonts w:cs="Arial"/>
                <w:sz w:val="16"/>
                <w:szCs w:val="16"/>
              </w:rPr>
            </w:pPr>
            <w:r w:rsidRPr="00980880">
              <w:rPr>
                <w:rFonts w:cs="Arial"/>
                <w:sz w:val="16"/>
                <w:szCs w:val="16"/>
              </w:rPr>
              <w:t xml:space="preserve">Beyond these invitees, invitations targeted the Irish Data Protection Commission and SME associations based in the Dublin area.  These invitees were identified by using Trilateral Research Ltd.’s mailing list, online research and field referrals.  </w:t>
            </w:r>
          </w:p>
          <w:p w14:paraId="4973901C" w14:textId="50BBF7FB" w:rsidR="007029D6" w:rsidRPr="00B22312" w:rsidRDefault="007029D6" w:rsidP="007C140A">
            <w:pPr>
              <w:spacing w:before="120" w:after="120" w:line="240" w:lineRule="auto"/>
              <w:jc w:val="both"/>
              <w:rPr>
                <w:rFonts w:eastAsia="Times New Roman" w:cs="Arial"/>
                <w:color w:val="595959"/>
                <w:sz w:val="16"/>
                <w:szCs w:val="16"/>
              </w:rPr>
            </w:pPr>
            <w:r w:rsidRPr="00980880">
              <w:rPr>
                <w:rFonts w:cs="Arial"/>
                <w:sz w:val="16"/>
                <w:szCs w:val="16"/>
              </w:rPr>
              <w:t>In total, including the facilitators, fourteen people attended the workshop including three persons from a data protection authority, five from business associations (SME or sector specific), two DPO specialists, three researchers and one GDPR consultant. Out of these fourteen: seven participants were predominantly focused on the SME context in Ireland; two on Hungary; and five on the EU wide context.</w:t>
            </w:r>
          </w:p>
        </w:tc>
      </w:tr>
      <w:tr w:rsidR="00B22312" w:rsidRPr="00B22312" w14:paraId="4973902A" w14:textId="77777777" w:rsidTr="001172C8">
        <w:tc>
          <w:tcPr>
            <w:tcW w:w="715" w:type="pct"/>
            <w:shd w:val="clear" w:color="auto" w:fill="E6E6E6"/>
          </w:tcPr>
          <w:p w14:paraId="49739023"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49739024"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739025"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49739026"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9027"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49739028"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9029"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902F" w14:textId="77777777" w:rsidTr="002C0321">
        <w:trPr>
          <w:trHeight w:val="2679"/>
        </w:trPr>
        <w:tc>
          <w:tcPr>
            <w:tcW w:w="715" w:type="pct"/>
            <w:shd w:val="clear" w:color="auto" w:fill="auto"/>
          </w:tcPr>
          <w:p w14:paraId="4973902B"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D2.1</w:t>
            </w:r>
          </w:p>
        </w:tc>
        <w:tc>
          <w:tcPr>
            <w:tcW w:w="975" w:type="pct"/>
            <w:shd w:val="clear" w:color="auto" w:fill="auto"/>
          </w:tcPr>
          <w:p w14:paraId="4973902C" w14:textId="07535CC3" w:rsidR="00B22312"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DPA’s efforts to raise awareness among SME’s</w:t>
            </w:r>
          </w:p>
        </w:tc>
        <w:tc>
          <w:tcPr>
            <w:tcW w:w="716" w:type="pct"/>
            <w:shd w:val="clear" w:color="auto" w:fill="auto"/>
          </w:tcPr>
          <w:p w14:paraId="4973902D" w14:textId="2175F034"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15130C2F" w14:textId="25737D69"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31 January 2019</w:t>
            </w:r>
          </w:p>
          <w:p w14:paraId="28E95CA6" w14:textId="37063B43"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16C71349" w14:textId="5FF76CBB"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6E3B9170" w14:textId="3E771C2D"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7E475F2F" w14:textId="3D4A400E"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Leanne Cochrane, Dr David Barnard-Willis, Dr Filippo Marchetti, Kai Matturi; Deliverable D2.1 Report on DPA efforts to raise awareness among SMEs on the GDPR</w:t>
            </w:r>
            <w:r w:rsidR="002C0321">
              <w:rPr>
                <w:rFonts w:eastAsia="Times New Roman" w:cs="Arial"/>
                <w:color w:val="595959"/>
                <w:sz w:val="16"/>
                <w:szCs w:val="16"/>
              </w:rPr>
              <w:t>.</w:t>
            </w:r>
          </w:p>
          <w:p w14:paraId="4973902E" w14:textId="17E412D4" w:rsidR="00F91B5D" w:rsidRPr="003144E4" w:rsidRDefault="002C0321" w:rsidP="007C140A">
            <w:pPr>
              <w:pStyle w:val="paragraph"/>
              <w:spacing w:after="120"/>
              <w:jc w:val="both"/>
              <w:textAlignment w:val="baseline"/>
              <w:rPr>
                <w:rFonts w:ascii="Arial" w:hAnsi="Arial" w:cs="Arial"/>
                <w:color w:val="595959" w:themeColor="text1" w:themeTint="A6"/>
                <w:sz w:val="16"/>
                <w:szCs w:val="16"/>
              </w:rPr>
            </w:pPr>
            <w:r>
              <w:rPr>
                <w:rFonts w:ascii="Arial" w:hAnsi="Arial" w:cs="Arial"/>
                <w:color w:val="595959" w:themeColor="text1" w:themeTint="A6"/>
                <w:sz w:val="16"/>
                <w:szCs w:val="16"/>
              </w:rPr>
              <w:t>The</w:t>
            </w:r>
            <w:r w:rsidRPr="002C0321">
              <w:rPr>
                <w:rFonts w:ascii="Arial" w:hAnsi="Arial" w:cs="Arial"/>
                <w:color w:val="595959" w:themeColor="text1" w:themeTint="A6"/>
                <w:sz w:val="16"/>
                <w:szCs w:val="16"/>
              </w:rPr>
              <w:t xml:space="preserve"> report presents the findings from a research study into awareness-raising efforts by EU data protection authorities (DPAs) among small and medium enterprises (SMEs) about the General Data Protection Regulation (GDPR). The project team conducted interviews with and received questionnaires from a total of </w:t>
            </w:r>
            <w:r w:rsidR="007C140A">
              <w:rPr>
                <w:rFonts w:ascii="Arial" w:hAnsi="Arial" w:cs="Arial"/>
                <w:color w:val="595959" w:themeColor="text1" w:themeTint="A6"/>
                <w:sz w:val="16"/>
                <w:szCs w:val="16"/>
              </w:rPr>
              <w:t>18</w:t>
            </w:r>
            <w:r w:rsidRPr="002C0321">
              <w:rPr>
                <w:rFonts w:ascii="Arial" w:hAnsi="Arial" w:cs="Arial"/>
                <w:color w:val="595959" w:themeColor="text1" w:themeTint="A6"/>
                <w:sz w:val="16"/>
                <w:szCs w:val="16"/>
              </w:rPr>
              <w:t xml:space="preserve"> DPAs to establish the state-of-the-art in this area.</w:t>
            </w:r>
          </w:p>
        </w:tc>
      </w:tr>
      <w:tr w:rsidR="00B22312" w:rsidRPr="00B22312" w14:paraId="49739034" w14:textId="77777777" w:rsidTr="001172C8">
        <w:tc>
          <w:tcPr>
            <w:tcW w:w="715" w:type="pct"/>
            <w:shd w:val="clear" w:color="auto" w:fill="auto"/>
          </w:tcPr>
          <w:p w14:paraId="49739030" w14:textId="428AD4CC"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D2.2</w:t>
            </w:r>
          </w:p>
        </w:tc>
        <w:tc>
          <w:tcPr>
            <w:tcW w:w="975" w:type="pct"/>
            <w:shd w:val="clear" w:color="auto" w:fill="auto"/>
          </w:tcPr>
          <w:p w14:paraId="49739031" w14:textId="096234F9" w:rsidR="00B22312"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SME’s experience with the GDPR</w:t>
            </w:r>
          </w:p>
        </w:tc>
        <w:tc>
          <w:tcPr>
            <w:tcW w:w="716" w:type="pct"/>
            <w:shd w:val="clear" w:color="auto" w:fill="auto"/>
          </w:tcPr>
          <w:p w14:paraId="49739032" w14:textId="1654AA95"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64229CA4"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31 January 2019</w:t>
            </w:r>
          </w:p>
          <w:p w14:paraId="1EE0313F"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0FD90A1F"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1D81CAED" w14:textId="117971C9"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061B3283" w14:textId="45915CD2" w:rsidR="002C0321" w:rsidRDefault="002C0321" w:rsidP="002C0321">
            <w:pPr>
              <w:spacing w:before="120" w:after="120" w:line="240" w:lineRule="auto"/>
              <w:jc w:val="both"/>
              <w:rPr>
                <w:rFonts w:eastAsia="Times New Roman" w:cs="Arial"/>
                <w:color w:val="595959"/>
                <w:sz w:val="16"/>
                <w:szCs w:val="16"/>
              </w:rPr>
            </w:pPr>
            <w:r>
              <w:rPr>
                <w:rFonts w:eastAsia="Times New Roman" w:cs="Arial"/>
                <w:color w:val="595959"/>
                <w:sz w:val="16"/>
                <w:szCs w:val="16"/>
              </w:rPr>
              <w:t>Dr David Barnard-Willis, Leanne Cochrane, Kai Matturi, Dr Filippo Marchetti; Deliverable D2.2 Report on the SME experience of the GDPR</w:t>
            </w:r>
          </w:p>
          <w:p w14:paraId="49739033" w14:textId="040E5B2B" w:rsidR="002C0321" w:rsidRPr="00445FBE" w:rsidRDefault="002C0321" w:rsidP="00F91B5D">
            <w:pPr>
              <w:spacing w:after="120" w:line="240" w:lineRule="auto"/>
              <w:jc w:val="both"/>
              <w:rPr>
                <w:rFonts w:cs="Arial"/>
                <w:sz w:val="16"/>
                <w:szCs w:val="16"/>
              </w:rPr>
            </w:pPr>
            <w:r>
              <w:rPr>
                <w:rFonts w:cs="Arial"/>
                <w:sz w:val="16"/>
                <w:szCs w:val="16"/>
              </w:rPr>
              <w:t>The</w:t>
            </w:r>
            <w:r w:rsidRPr="00580441">
              <w:rPr>
                <w:rFonts w:cs="Arial"/>
                <w:sz w:val="16"/>
                <w:szCs w:val="16"/>
              </w:rPr>
              <w:t xml:space="preserve"> report presents the findings from a multi-method research study into the experiences of small and medium enterprises (SMEs) with the General Data Protection Regulation (GDPR). The project team conducted interviews with SME associations, an online survey of EU SMEs and face-to-face interviews with SMEs. The intent of the study was to understand what SMEs had done and were doing in relation to the GDPR, where they were getting information and support, what challenges they were facing, and what actions from data protection authorities and others would be helpful for them.  </w:t>
            </w:r>
          </w:p>
        </w:tc>
      </w:tr>
      <w:tr w:rsidR="008C324B" w:rsidRPr="00B22312" w14:paraId="57DB087C" w14:textId="77777777" w:rsidTr="001172C8">
        <w:tc>
          <w:tcPr>
            <w:tcW w:w="715" w:type="pct"/>
            <w:shd w:val="clear" w:color="auto" w:fill="auto"/>
          </w:tcPr>
          <w:p w14:paraId="0D17D76A" w14:textId="4BAB8BA3" w:rsidR="008C324B"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D2.3</w:t>
            </w:r>
          </w:p>
        </w:tc>
        <w:tc>
          <w:tcPr>
            <w:tcW w:w="975" w:type="pct"/>
            <w:shd w:val="clear" w:color="auto" w:fill="auto"/>
          </w:tcPr>
          <w:p w14:paraId="66AFC5A9" w14:textId="7C6E3D36" w:rsidR="008C324B"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A report from the first Validation Workshop (Dublin)</w:t>
            </w:r>
          </w:p>
        </w:tc>
        <w:tc>
          <w:tcPr>
            <w:tcW w:w="716" w:type="pct"/>
            <w:shd w:val="clear" w:color="auto" w:fill="auto"/>
          </w:tcPr>
          <w:p w14:paraId="003EE187" w14:textId="09CC1205" w:rsidR="008C324B"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2A06CC51" w14:textId="04FED8AE"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28 February 2019</w:t>
            </w:r>
          </w:p>
          <w:p w14:paraId="262EA365" w14:textId="20BA24D0"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61D90C3A" w14:textId="0B6E6BBD"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5EB6EDE0" w14:textId="1BDB0D55"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05944BEF" w14:textId="5BFB8648" w:rsidR="00E62355" w:rsidRDefault="00E62355" w:rsidP="00E62355">
            <w:pPr>
              <w:spacing w:before="120" w:after="120" w:line="240" w:lineRule="auto"/>
              <w:jc w:val="both"/>
              <w:rPr>
                <w:rFonts w:eastAsia="Times New Roman" w:cs="Arial"/>
                <w:color w:val="595959"/>
                <w:sz w:val="16"/>
                <w:szCs w:val="16"/>
              </w:rPr>
            </w:pPr>
            <w:r>
              <w:rPr>
                <w:rFonts w:eastAsia="Times New Roman" w:cs="Arial"/>
                <w:color w:val="595959"/>
                <w:sz w:val="16"/>
                <w:szCs w:val="16"/>
              </w:rPr>
              <w:t>Leanne Cochrane, Dr David Barnard-Willis, Dr Filippo Marchetti, Kai Matturi; Deliverable D2.3 Report on WP2 Validation workshop</w:t>
            </w:r>
          </w:p>
          <w:p w14:paraId="7A464A39" w14:textId="5A107849" w:rsidR="007029D6" w:rsidRPr="00980880" w:rsidRDefault="007029D6" w:rsidP="007029D6">
            <w:pPr>
              <w:shd w:val="clear" w:color="auto" w:fill="FFFFFF" w:themeFill="background1"/>
              <w:spacing w:after="0" w:line="240" w:lineRule="auto"/>
              <w:jc w:val="both"/>
              <w:rPr>
                <w:rFonts w:cs="Arial"/>
                <w:sz w:val="16"/>
                <w:szCs w:val="16"/>
              </w:rPr>
            </w:pPr>
            <w:r>
              <w:rPr>
                <w:rFonts w:cs="Arial"/>
                <w:sz w:val="16"/>
                <w:szCs w:val="16"/>
              </w:rPr>
              <w:t>The</w:t>
            </w:r>
            <w:r w:rsidRPr="00980880">
              <w:rPr>
                <w:rFonts w:cs="Arial"/>
                <w:sz w:val="16"/>
                <w:szCs w:val="16"/>
              </w:rPr>
              <w:t xml:space="preserve"> report documents a validation workshop for </w:t>
            </w:r>
            <w:r w:rsidRPr="00980880">
              <w:rPr>
                <w:rFonts w:cs="Arial"/>
                <w:sz w:val="16"/>
                <w:szCs w:val="16"/>
                <w:shd w:val="clear" w:color="auto" w:fill="FFFFFF" w:themeFill="background1"/>
              </w:rPr>
              <w:t>the preliminary</w:t>
            </w:r>
            <w:r w:rsidRPr="00980880">
              <w:rPr>
                <w:rFonts w:cs="Arial"/>
                <w:sz w:val="16"/>
                <w:szCs w:val="16"/>
              </w:rPr>
              <w:t xml:space="preserve"> results of the STAR II research project, held in Dublin in June 2019. The workshop was intended to present, check, and validate the findings of two studies conducted by the STAR II project:</w:t>
            </w:r>
          </w:p>
          <w:p w14:paraId="759A5FCB" w14:textId="77777777" w:rsidR="007029D6" w:rsidRPr="00980880" w:rsidRDefault="007029D6" w:rsidP="007029D6">
            <w:pPr>
              <w:pStyle w:val="ListParagraph"/>
              <w:numPr>
                <w:ilvl w:val="0"/>
                <w:numId w:val="9"/>
              </w:numPr>
              <w:shd w:val="clear" w:color="auto" w:fill="FFFFFF" w:themeFill="background1"/>
              <w:spacing w:after="0" w:line="240" w:lineRule="auto"/>
              <w:contextualSpacing w:val="0"/>
              <w:jc w:val="both"/>
              <w:rPr>
                <w:rFonts w:cs="Arial"/>
                <w:sz w:val="16"/>
                <w:szCs w:val="16"/>
              </w:rPr>
            </w:pPr>
            <w:r w:rsidRPr="00980880">
              <w:rPr>
                <w:rFonts w:cs="Arial"/>
                <w:sz w:val="16"/>
                <w:szCs w:val="16"/>
              </w:rPr>
              <w:lastRenderedPageBreak/>
              <w:t xml:space="preserve">A review of the state-of-the-art in Data Protection Authorities (DPAs) awareness-raising concerning the General Data Protection Regulation (GDPR) among small and medium enterprises (SMEs) (Presented in Deliverable D2.1), and </w:t>
            </w:r>
          </w:p>
          <w:p w14:paraId="3E59EEF3" w14:textId="77777777" w:rsidR="007029D6" w:rsidRPr="00980880" w:rsidRDefault="007029D6" w:rsidP="007029D6">
            <w:pPr>
              <w:pStyle w:val="ListParagraph"/>
              <w:numPr>
                <w:ilvl w:val="0"/>
                <w:numId w:val="9"/>
              </w:numPr>
              <w:shd w:val="clear" w:color="auto" w:fill="FFFFFF" w:themeFill="background1"/>
              <w:spacing w:after="0" w:line="240" w:lineRule="auto"/>
              <w:contextualSpacing w:val="0"/>
              <w:jc w:val="both"/>
              <w:rPr>
                <w:rFonts w:cs="Arial"/>
                <w:sz w:val="16"/>
                <w:szCs w:val="16"/>
              </w:rPr>
            </w:pPr>
            <w:r w:rsidRPr="00980880">
              <w:rPr>
                <w:rFonts w:cs="Arial"/>
                <w:sz w:val="16"/>
                <w:szCs w:val="16"/>
              </w:rPr>
              <w:t xml:space="preserve">Research into the experiences of the GDPR of small and medium enterprises (SMEs) (presented in Deliverable D2.2). </w:t>
            </w:r>
          </w:p>
          <w:p w14:paraId="075EB88F" w14:textId="6D69F16D" w:rsidR="008C324B" w:rsidRPr="007029D6" w:rsidRDefault="007029D6" w:rsidP="007029D6">
            <w:pPr>
              <w:shd w:val="clear" w:color="auto" w:fill="FFFFFF" w:themeFill="background1"/>
              <w:spacing w:after="120" w:line="240" w:lineRule="auto"/>
              <w:jc w:val="both"/>
              <w:rPr>
                <w:rFonts w:cs="Arial"/>
                <w:sz w:val="16"/>
                <w:szCs w:val="16"/>
              </w:rPr>
            </w:pPr>
            <w:r w:rsidRPr="00980880">
              <w:rPr>
                <w:rFonts w:cs="Arial"/>
                <w:sz w:val="16"/>
                <w:szCs w:val="16"/>
              </w:rPr>
              <w:t xml:space="preserve">To this end, the workshop included presentations of these results, contextual mapping exercises, general discussion with participations and presentations by two DPAs. </w:t>
            </w:r>
            <w:r w:rsidRPr="00980880">
              <w:rPr>
                <w:rFonts w:cs="Arial"/>
                <w:sz w:val="16"/>
                <w:szCs w:val="16"/>
                <w:shd w:val="clear" w:color="auto" w:fill="FFFFFF" w:themeFill="background1"/>
              </w:rPr>
              <w:t>During discussions, the main findings were confirmed and some additional input was generated.</w:t>
            </w:r>
          </w:p>
        </w:tc>
      </w:tr>
      <w:tr w:rsidR="00B22312" w:rsidRPr="00B22312" w14:paraId="49739037" w14:textId="77777777" w:rsidTr="001172C8">
        <w:tc>
          <w:tcPr>
            <w:tcW w:w="1690" w:type="pct"/>
            <w:gridSpan w:val="2"/>
            <w:shd w:val="clear" w:color="auto" w:fill="E6E6E6"/>
          </w:tcPr>
          <w:p w14:paraId="49739035"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Other issues</w:t>
            </w:r>
          </w:p>
        </w:tc>
        <w:tc>
          <w:tcPr>
            <w:tcW w:w="3310" w:type="pct"/>
            <w:gridSpan w:val="2"/>
            <w:shd w:val="clear" w:color="auto" w:fill="FFFFFF" w:themeFill="background1"/>
          </w:tcPr>
          <w:p w14:paraId="49739036" w14:textId="6457A3B3" w:rsidR="00B22312" w:rsidRPr="00B22312" w:rsidRDefault="007029D6" w:rsidP="007029D6">
            <w:pPr>
              <w:spacing w:before="120" w:after="120" w:line="240" w:lineRule="auto"/>
              <w:rPr>
                <w:rFonts w:eastAsia="Times New Roman" w:cs="Arial"/>
                <w:color w:val="595959"/>
                <w:sz w:val="16"/>
                <w:szCs w:val="20"/>
              </w:rPr>
            </w:pPr>
            <w:r>
              <w:rPr>
                <w:rFonts w:eastAsia="Times New Roman" w:cs="Arial"/>
                <w:color w:val="595959"/>
                <w:sz w:val="16"/>
                <w:szCs w:val="20"/>
              </w:rPr>
              <w:t xml:space="preserve">See </w:t>
            </w:r>
            <w:r w:rsidR="008C04B3">
              <w:rPr>
                <w:rFonts w:eastAsia="Times New Roman" w:cs="Arial"/>
                <w:color w:val="595959"/>
                <w:sz w:val="16"/>
                <w:szCs w:val="20"/>
              </w:rPr>
              <w:t>“</w:t>
            </w:r>
            <w:r>
              <w:rPr>
                <w:rFonts w:eastAsia="Times New Roman" w:cs="Arial"/>
                <w:color w:val="595959"/>
                <w:sz w:val="16"/>
                <w:szCs w:val="20"/>
              </w:rPr>
              <w:t>other issues</w:t>
            </w:r>
            <w:r w:rsidR="008C04B3">
              <w:rPr>
                <w:rFonts w:eastAsia="Times New Roman" w:cs="Arial"/>
                <w:color w:val="595959"/>
                <w:sz w:val="16"/>
                <w:szCs w:val="20"/>
              </w:rPr>
              <w:t>”</w:t>
            </w:r>
            <w:r>
              <w:rPr>
                <w:rFonts w:eastAsia="Times New Roman" w:cs="Arial"/>
                <w:color w:val="595959"/>
                <w:sz w:val="16"/>
                <w:szCs w:val="20"/>
              </w:rPr>
              <w:t xml:space="preserve"> under the WP2 activities.</w:t>
            </w:r>
          </w:p>
        </w:tc>
      </w:tr>
    </w:tbl>
    <w:p w14:paraId="08F9FF73" w14:textId="77777777" w:rsidR="00774906" w:rsidRPr="00B22312" w:rsidRDefault="00774906" w:rsidP="00F91B5D">
      <w:pPr>
        <w:spacing w:line="240" w:lineRule="auto"/>
        <w:rPr>
          <w:rFonts w:eastAsia="Times New Roman" w:cs="Arial"/>
          <w:szCs w:val="24"/>
        </w:rPr>
      </w:pPr>
    </w:p>
    <w:p w14:paraId="79C98882" w14:textId="29CF9920" w:rsidR="00774906" w:rsidRPr="00B22312" w:rsidRDefault="00774906" w:rsidP="00774906">
      <w:pPr>
        <w:pStyle w:val="Heading3"/>
        <w:rPr>
          <w:b w:val="0"/>
          <w:i/>
        </w:rPr>
      </w:pPr>
      <w:r>
        <w:rPr>
          <w:b w:val="0"/>
          <w:i/>
        </w:rPr>
        <w:t>Work package 3</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03448757" w14:textId="77777777" w:rsidTr="00F91B5D">
        <w:trPr>
          <w:trHeight w:val="417"/>
        </w:trPr>
        <w:tc>
          <w:tcPr>
            <w:tcW w:w="5000" w:type="pct"/>
            <w:gridSpan w:val="4"/>
            <w:tcBorders>
              <w:bottom w:val="single" w:sz="12" w:space="0" w:color="A6A6A6"/>
            </w:tcBorders>
            <w:shd w:val="clear" w:color="auto" w:fill="D9D9D9" w:themeFill="background1" w:themeFillShade="D9"/>
          </w:tcPr>
          <w:p w14:paraId="7C05BD85" w14:textId="187361C3" w:rsidR="00774906" w:rsidRPr="00B22312" w:rsidRDefault="00774906" w:rsidP="00774906">
            <w:pPr>
              <w:spacing w:before="240" w:after="240" w:line="240" w:lineRule="auto"/>
              <w:rPr>
                <w:rFonts w:eastAsia="Times New Roman" w:cs="Arial"/>
                <w:b/>
                <w:color w:val="595959"/>
                <w:szCs w:val="24"/>
              </w:rPr>
            </w:pPr>
            <w:r w:rsidRPr="00B22312">
              <w:rPr>
                <w:rFonts w:eastAsia="Times New Roman" w:cs="Arial"/>
                <w:b/>
                <w:color w:val="595959"/>
                <w:szCs w:val="24"/>
              </w:rPr>
              <w:t>Work packa</w:t>
            </w:r>
            <w:r>
              <w:rPr>
                <w:rFonts w:eastAsia="Times New Roman" w:cs="Arial"/>
                <w:b/>
                <w:color w:val="595959"/>
                <w:szCs w:val="24"/>
              </w:rPr>
              <w:t>ge 3</w:t>
            </w:r>
            <w:r w:rsidRPr="00B22312">
              <w:rPr>
                <w:rFonts w:eastAsia="Times New Roman" w:cs="Arial"/>
                <w:b/>
                <w:color w:val="595959"/>
                <w:szCs w:val="24"/>
              </w:rPr>
              <w:t xml:space="preserve">:  </w:t>
            </w:r>
            <w:r>
              <w:rPr>
                <w:rFonts w:eastAsia="Times New Roman" w:cs="Arial"/>
                <w:b/>
                <w:color w:val="595959"/>
                <w:szCs w:val="24"/>
              </w:rPr>
              <w:t>Hotline &amp; awareness-raising campaign for SMEs</w:t>
            </w:r>
          </w:p>
        </w:tc>
      </w:tr>
      <w:tr w:rsidR="00774906" w:rsidRPr="00B22312" w14:paraId="4165EE5E" w14:textId="77777777" w:rsidTr="00F91B5D">
        <w:tc>
          <w:tcPr>
            <w:tcW w:w="5000" w:type="pct"/>
            <w:gridSpan w:val="4"/>
            <w:shd w:val="clear" w:color="auto" w:fill="D9D9D9" w:themeFill="background1" w:themeFillShade="D9"/>
          </w:tcPr>
          <w:p w14:paraId="7708B6F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24613CCB"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71572B93" w14:textId="77777777" w:rsidTr="00F91B5D">
        <w:trPr>
          <w:trHeight w:val="40"/>
        </w:trPr>
        <w:tc>
          <w:tcPr>
            <w:tcW w:w="715" w:type="pct"/>
            <w:shd w:val="clear" w:color="auto" w:fill="E6E6E6"/>
          </w:tcPr>
          <w:p w14:paraId="7E7675F2"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2197B10A"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536F844E"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78337C99"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6A3FF8BC"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33362794"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3F992618"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657D2FFE" w14:textId="77777777" w:rsidTr="006676EB">
        <w:trPr>
          <w:trHeight w:val="37"/>
        </w:trPr>
        <w:tc>
          <w:tcPr>
            <w:tcW w:w="715" w:type="pct"/>
          </w:tcPr>
          <w:p w14:paraId="382FA3D5" w14:textId="66AD9258"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T3.1</w:t>
            </w:r>
          </w:p>
        </w:tc>
        <w:tc>
          <w:tcPr>
            <w:tcW w:w="975" w:type="pct"/>
          </w:tcPr>
          <w:p w14:paraId="16ACFEEB" w14:textId="273D4EED" w:rsidR="00774906" w:rsidRPr="001172C8" w:rsidRDefault="006676EB" w:rsidP="00F91B5D">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Establish the awareness-raising campaign [M4-M8]</w:t>
            </w:r>
          </w:p>
        </w:tc>
        <w:tc>
          <w:tcPr>
            <w:tcW w:w="716" w:type="pct"/>
            <w:shd w:val="clear" w:color="auto" w:fill="auto"/>
          </w:tcPr>
          <w:p w14:paraId="05BC3D5D" w14:textId="04C3A25C" w:rsidR="00774906" w:rsidRPr="001172C8" w:rsidRDefault="006676EB" w:rsidP="006676EB">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Yes</w:t>
            </w:r>
          </w:p>
        </w:tc>
        <w:tc>
          <w:tcPr>
            <w:tcW w:w="2594" w:type="pct"/>
          </w:tcPr>
          <w:p w14:paraId="16251E5F" w14:textId="1FFD54D6" w:rsidR="006D26B9" w:rsidRDefault="006D26B9" w:rsidP="006D26B9">
            <w:pPr>
              <w:spacing w:before="120" w:after="120" w:line="240" w:lineRule="auto"/>
              <w:jc w:val="both"/>
              <w:rPr>
                <w:rStyle w:val="fontstyle01"/>
                <w:rFonts w:ascii="Arial" w:hAnsi="Arial" w:cs="Arial"/>
                <w:i w:val="0"/>
                <w:color w:val="595959" w:themeColor="text1" w:themeTint="A6"/>
              </w:rPr>
            </w:pPr>
            <w:r>
              <w:rPr>
                <w:rStyle w:val="fontstyle01"/>
                <w:rFonts w:ascii="Arial" w:hAnsi="Arial" w:cs="Arial"/>
                <w:i w:val="0"/>
                <w:color w:val="595959" w:themeColor="text1" w:themeTint="A6"/>
              </w:rPr>
              <w:t>The communication channel</w:t>
            </w:r>
            <w:r w:rsidRPr="006D26B9">
              <w:rPr>
                <w:rStyle w:val="fontstyle01"/>
                <w:rFonts w:ascii="Arial" w:hAnsi="Arial" w:cs="Arial"/>
                <w:i w:val="0"/>
                <w:color w:val="595959" w:themeColor="text1" w:themeTint="A6"/>
              </w:rPr>
              <w:t xml:space="preserve"> (radio), the length of the campaign (one month), the frequency of broadcasting (two plus one spots per day) were based on the experience gained in the ARCADES project. A one-month-long campaign with three spots (50 seconds) per day was deemed to be appropriate to deliver the message for a significant number of people, including the target audi</w:t>
            </w:r>
            <w:r>
              <w:rPr>
                <w:rStyle w:val="fontstyle01"/>
                <w:rFonts w:ascii="Arial" w:hAnsi="Arial" w:cs="Arial"/>
                <w:i w:val="0"/>
                <w:color w:val="595959" w:themeColor="text1" w:themeTint="A6"/>
              </w:rPr>
              <w:t>ence.</w:t>
            </w:r>
          </w:p>
          <w:p w14:paraId="54AC6910" w14:textId="4ADE6F08" w:rsidR="006D26B9" w:rsidRDefault="006D26B9" w:rsidP="006D26B9">
            <w:pPr>
              <w:spacing w:before="120" w:after="120" w:line="240" w:lineRule="auto"/>
              <w:jc w:val="both"/>
              <w:rPr>
                <w:rStyle w:val="fontstyle01"/>
                <w:rFonts w:ascii="Arial" w:hAnsi="Arial" w:cs="Arial"/>
                <w:i w:val="0"/>
                <w:color w:val="595959" w:themeColor="text1" w:themeTint="A6"/>
              </w:rPr>
            </w:pPr>
            <w:r>
              <w:rPr>
                <w:rStyle w:val="fontstyle01"/>
                <w:rFonts w:ascii="Arial" w:hAnsi="Arial" w:cs="Arial"/>
                <w:i w:val="0"/>
                <w:color w:val="595959" w:themeColor="text1" w:themeTint="A6"/>
              </w:rPr>
              <w:t>NAIH requested quotes from the Hungarian Media Service Support and Trust Fund (MTVA) on the expected costs of the recording and one-month-long broadcast</w:t>
            </w:r>
            <w:r w:rsidR="0072000E">
              <w:rPr>
                <w:rStyle w:val="fontstyle01"/>
                <w:rFonts w:ascii="Arial" w:hAnsi="Arial" w:cs="Arial"/>
                <w:i w:val="0"/>
                <w:color w:val="595959" w:themeColor="text1" w:themeTint="A6"/>
              </w:rPr>
              <w:t>,</w:t>
            </w:r>
            <w:r>
              <w:rPr>
                <w:rStyle w:val="fontstyle01"/>
                <w:rFonts w:ascii="Arial" w:hAnsi="Arial" w:cs="Arial"/>
                <w:i w:val="0"/>
                <w:color w:val="595959" w:themeColor="text1" w:themeTint="A6"/>
              </w:rPr>
              <w:t xml:space="preserve"> and later</w:t>
            </w:r>
            <w:r w:rsidR="0072000E">
              <w:rPr>
                <w:rStyle w:val="fontstyle01"/>
                <w:rFonts w:ascii="Arial" w:hAnsi="Arial" w:cs="Arial"/>
                <w:i w:val="0"/>
                <w:color w:val="595959" w:themeColor="text1" w:themeTint="A6"/>
              </w:rPr>
              <w:t xml:space="preserve"> a </w:t>
            </w:r>
            <w:r>
              <w:rPr>
                <w:rStyle w:val="fontstyle01"/>
                <w:rFonts w:ascii="Arial" w:hAnsi="Arial" w:cs="Arial"/>
                <w:i w:val="0"/>
                <w:color w:val="595959" w:themeColor="text1" w:themeTint="A6"/>
              </w:rPr>
              <w:t>contract has been signed.</w:t>
            </w:r>
          </w:p>
          <w:p w14:paraId="3DF87CE9" w14:textId="5B59132B" w:rsidR="00E068D9" w:rsidRPr="00E068D9" w:rsidRDefault="00E068D9" w:rsidP="00E068D9">
            <w:pPr>
              <w:spacing w:before="120" w:after="120" w:line="240" w:lineRule="auto"/>
              <w:jc w:val="both"/>
              <w:rPr>
                <w:rStyle w:val="fontstyle01"/>
                <w:rFonts w:ascii="Arial" w:hAnsi="Arial" w:cs="Arial"/>
                <w:i w:val="0"/>
                <w:color w:val="595959" w:themeColor="text1" w:themeTint="A6"/>
              </w:rPr>
            </w:pPr>
            <w:r w:rsidRPr="00E068D9">
              <w:rPr>
                <w:rStyle w:val="fontstyle01"/>
                <w:rFonts w:ascii="Arial" w:hAnsi="Arial" w:cs="Arial"/>
                <w:i w:val="0"/>
                <w:color w:val="595959" w:themeColor="text1" w:themeTint="A6"/>
              </w:rPr>
              <w:t xml:space="preserve">NAIH drafted the text and the scenarios of the radio campaign in English and in Hungarian and then </w:t>
            </w:r>
            <w:r w:rsidRPr="00E068D9">
              <w:rPr>
                <w:rFonts w:eastAsia="Times New Roman" w:cs="Arial"/>
                <w:sz w:val="16"/>
                <w:szCs w:val="18"/>
              </w:rPr>
              <w:t xml:space="preserve">validated them with the </w:t>
            </w:r>
            <w:r w:rsidR="00506729">
              <w:rPr>
                <w:rFonts w:eastAsia="Times New Roman" w:cs="Arial"/>
                <w:sz w:val="16"/>
                <w:szCs w:val="18"/>
              </w:rPr>
              <w:t>c</w:t>
            </w:r>
            <w:r w:rsidRPr="00E068D9">
              <w:rPr>
                <w:rFonts w:eastAsia="Times New Roman" w:cs="Arial"/>
                <w:sz w:val="16"/>
                <w:szCs w:val="18"/>
              </w:rPr>
              <w:t>onsortium.</w:t>
            </w:r>
            <w:r w:rsidRPr="00E068D9">
              <w:rPr>
                <w:rStyle w:val="fontstyle01"/>
                <w:rFonts w:ascii="Arial" w:hAnsi="Arial" w:cs="Arial"/>
                <w:i w:val="0"/>
                <w:color w:val="595959" w:themeColor="text1" w:themeTint="A6"/>
              </w:rPr>
              <w:t xml:space="preserve"> The final text and the scenarios of the radio spot was recorded in</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 xml:space="preserve">Hungarian language on 20.12.2018. The following text was recorded: </w:t>
            </w:r>
          </w:p>
          <w:p w14:paraId="59A5FE15" w14:textId="77777777" w:rsidR="00E068D9" w:rsidRPr="00E068D9" w:rsidRDefault="00E068D9" w:rsidP="00E068D9">
            <w:pPr>
              <w:spacing w:after="120" w:line="240" w:lineRule="auto"/>
              <w:jc w:val="both"/>
              <w:rPr>
                <w:rStyle w:val="fontstyle01"/>
                <w:rFonts w:cs="Arial"/>
                <w:color w:val="595959" w:themeColor="text1" w:themeTint="A6"/>
              </w:rPr>
            </w:pPr>
            <w:r w:rsidRPr="00E068D9">
              <w:rPr>
                <w:rStyle w:val="fontstyle01"/>
                <w:rFonts w:ascii="Arial" w:hAnsi="Arial" w:cs="Arial"/>
                <w:color w:val="595959" w:themeColor="text1" w:themeTint="A6"/>
              </w:rPr>
              <w:t>“Do you know that small and medium-sized enterprises represent 99% of all businesses in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EU?</w:t>
            </w:r>
          </w:p>
          <w:p w14:paraId="50114DEF" w14:textId="77777777" w:rsidR="00E068D9" w:rsidRPr="00E068D9" w:rsidRDefault="00E068D9" w:rsidP="00E068D9">
            <w:pPr>
              <w:spacing w:after="120" w:line="240" w:lineRule="auto"/>
              <w:jc w:val="both"/>
              <w:rPr>
                <w:rStyle w:val="fontstyle01"/>
                <w:rFonts w:cs="Arial"/>
                <w:color w:val="595959" w:themeColor="text1" w:themeTint="A6"/>
              </w:rPr>
            </w:pPr>
            <w:r w:rsidRPr="00E068D9">
              <w:rPr>
                <w:rStyle w:val="fontstyle01"/>
                <w:rFonts w:ascii="Arial" w:hAnsi="Arial" w:cs="Arial"/>
                <w:color w:val="595959" w:themeColor="text1" w:themeTint="A6"/>
              </w:rPr>
              <w:lastRenderedPageBreak/>
              <w:t>Rules and obligations of the new EU data protection regulation (coming into force as of May</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2018) affect generally these data controllers, too and there are also some specific rules of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GDPR which apply to SMEs.</w:t>
            </w:r>
          </w:p>
          <w:p w14:paraId="3B60BDDB" w14:textId="77777777" w:rsidR="00E068D9" w:rsidRDefault="00E068D9" w:rsidP="00E068D9">
            <w:pPr>
              <w:spacing w:after="120" w:line="240" w:lineRule="auto"/>
              <w:jc w:val="both"/>
              <w:rPr>
                <w:rStyle w:val="fontstyle01"/>
                <w:rFonts w:cs="Arial"/>
              </w:rPr>
            </w:pPr>
            <w:r w:rsidRPr="00E068D9">
              <w:rPr>
                <w:rStyle w:val="fontstyle01"/>
                <w:rFonts w:ascii="Arial" w:hAnsi="Arial" w:cs="Arial"/>
                <w:color w:val="595959" w:themeColor="text1" w:themeTint="A6"/>
              </w:rPr>
              <w:t>For more information please, contact the National Authority for Data Protection and Freedom of</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 xml:space="preserve">Information, which has set up a special hotline: </w:t>
            </w:r>
            <w:hyperlink r:id="rId23" w:history="1">
              <w:r w:rsidRPr="00222DC1">
                <w:rPr>
                  <w:rStyle w:val="Hyperlink"/>
                  <w:rFonts w:cs="Arial"/>
                  <w:sz w:val="16"/>
                  <w:szCs w:val="16"/>
                </w:rPr>
                <w:t>kkvhotline@naih.hu</w:t>
              </w:r>
            </w:hyperlink>
            <w:r>
              <w:rPr>
                <w:rStyle w:val="fontstyle01"/>
                <w:rFonts w:cs="Arial"/>
              </w:rPr>
              <w:t xml:space="preserve"> </w:t>
            </w:r>
          </w:p>
          <w:p w14:paraId="218AD0E9" w14:textId="09605E5E" w:rsidR="00E068D9" w:rsidRPr="00E068D9" w:rsidRDefault="00E068D9" w:rsidP="00E068D9">
            <w:pPr>
              <w:spacing w:after="120" w:line="240" w:lineRule="auto"/>
              <w:jc w:val="both"/>
              <w:rPr>
                <w:rFonts w:cs="Arial"/>
                <w:i/>
                <w:iCs/>
                <w:color w:val="000000"/>
                <w:sz w:val="16"/>
                <w:szCs w:val="16"/>
              </w:rPr>
            </w:pPr>
            <w:r w:rsidRPr="00E068D9">
              <w:rPr>
                <w:rStyle w:val="fontstyle01"/>
                <w:rFonts w:ascii="Arial" w:hAnsi="Arial" w:cs="Arial"/>
                <w:color w:val="595959" w:themeColor="text1" w:themeTint="A6"/>
              </w:rPr>
              <w:t>This PSA has been prepared upon the request of NAIH and co-financed by the Rights, Equality</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and Citizenship Programme of the European Union under the supervision of the DG JUST of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Commission.</w:t>
            </w:r>
            <w:r w:rsidRPr="00E068D9">
              <w:rPr>
                <w:rStyle w:val="fontstyle01"/>
                <w:rFonts w:cs="Arial"/>
                <w:color w:val="595959" w:themeColor="text1" w:themeTint="A6"/>
              </w:rPr>
              <w:t>”</w:t>
            </w:r>
          </w:p>
        </w:tc>
      </w:tr>
      <w:tr w:rsidR="00774906" w:rsidRPr="00B22312" w14:paraId="0A2CF45E" w14:textId="77777777" w:rsidTr="00F91B5D">
        <w:trPr>
          <w:trHeight w:val="37"/>
        </w:trPr>
        <w:tc>
          <w:tcPr>
            <w:tcW w:w="715" w:type="pct"/>
          </w:tcPr>
          <w:p w14:paraId="0EA709B4" w14:textId="290ADEAE"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lastRenderedPageBreak/>
              <w:t>T3.2</w:t>
            </w:r>
          </w:p>
        </w:tc>
        <w:tc>
          <w:tcPr>
            <w:tcW w:w="975" w:type="pct"/>
          </w:tcPr>
          <w:p w14:paraId="392BFD7B" w14:textId="3D69AC38" w:rsidR="00774906" w:rsidRPr="001172C8" w:rsidRDefault="006676EB" w:rsidP="00F91B5D">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Run the awareness-raising campaign [M8-M10]</w:t>
            </w:r>
          </w:p>
        </w:tc>
        <w:tc>
          <w:tcPr>
            <w:tcW w:w="716" w:type="pct"/>
          </w:tcPr>
          <w:p w14:paraId="67A82F46" w14:textId="0991FFED" w:rsidR="00774906" w:rsidRPr="001172C8" w:rsidRDefault="006676EB" w:rsidP="006676EB">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Yes</w:t>
            </w:r>
          </w:p>
        </w:tc>
        <w:tc>
          <w:tcPr>
            <w:tcW w:w="2594" w:type="pct"/>
          </w:tcPr>
          <w:p w14:paraId="3A2A773B" w14:textId="4BC1FEA3" w:rsidR="00E068D9" w:rsidRPr="006D26B9" w:rsidRDefault="00E068D9" w:rsidP="006D26B9">
            <w:pPr>
              <w:spacing w:before="120" w:after="120" w:line="240" w:lineRule="auto"/>
              <w:jc w:val="both"/>
              <w:rPr>
                <w:rFonts w:cs="Arial"/>
                <w:iCs/>
                <w:sz w:val="16"/>
                <w:szCs w:val="16"/>
              </w:rPr>
            </w:pPr>
            <w:r w:rsidRPr="00E068D9">
              <w:rPr>
                <w:rStyle w:val="fontstyle01"/>
                <w:rFonts w:ascii="Arial" w:hAnsi="Arial" w:cs="Arial"/>
                <w:i w:val="0"/>
                <w:color w:val="595959" w:themeColor="text1" w:themeTint="A6"/>
              </w:rPr>
              <w:t>The radio campaign was broadcasted by Petőfi Rádió, a countrywide available public radio that</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has the most listeners per day among the entire adult population in Hungary. According to the</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 xml:space="preserve">data published by the National Media and </w:t>
            </w:r>
            <w:r w:rsidR="006D26B9" w:rsidRPr="00E068D9">
              <w:rPr>
                <w:rStyle w:val="fontstyle01"/>
                <w:rFonts w:ascii="Arial" w:hAnsi="Arial" w:cs="Arial"/>
                <w:i w:val="0"/>
                <w:color w:val="595959" w:themeColor="text1" w:themeTint="A6"/>
              </w:rPr>
              <w:t>Infocommunication</w:t>
            </w:r>
            <w:r w:rsidR="006D26B9">
              <w:rPr>
                <w:rStyle w:val="fontstyle01"/>
                <w:rFonts w:ascii="Arial" w:hAnsi="Arial" w:cs="Arial"/>
                <w:i w:val="0"/>
                <w:color w:val="595959" w:themeColor="text1" w:themeTint="A6"/>
              </w:rPr>
              <w:t>s</w:t>
            </w:r>
            <w:r w:rsidRPr="00E068D9">
              <w:rPr>
                <w:rStyle w:val="fontstyle01"/>
                <w:rFonts w:ascii="Arial" w:hAnsi="Arial" w:cs="Arial"/>
                <w:i w:val="0"/>
                <w:color w:val="595959" w:themeColor="text1" w:themeTint="A6"/>
              </w:rPr>
              <w:t xml:space="preserve"> Authority, Petőfi Rádió has had</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about 1,3 million listeners per day in average in the first quarter of 2019.</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The radio spot was broadcasted 86 times between 15.03.2019 – 15.04.2019 (17 times in the</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morning hours, 37 times in the afternoon hours and 32 times in the evening hours)</w:t>
            </w:r>
            <w:r w:rsidR="006D26B9">
              <w:rPr>
                <w:rStyle w:val="fontstyle01"/>
                <w:rFonts w:ascii="Arial" w:hAnsi="Arial" w:cs="Arial"/>
                <w:i w:val="0"/>
                <w:color w:val="595959" w:themeColor="text1" w:themeTint="A6"/>
              </w:rPr>
              <w:t>.</w:t>
            </w:r>
          </w:p>
        </w:tc>
      </w:tr>
      <w:tr w:rsidR="00774906" w:rsidRPr="00B22312" w14:paraId="1D74BD99" w14:textId="77777777" w:rsidTr="00F91B5D">
        <w:trPr>
          <w:trHeight w:val="37"/>
        </w:trPr>
        <w:tc>
          <w:tcPr>
            <w:tcW w:w="715" w:type="pct"/>
          </w:tcPr>
          <w:p w14:paraId="79A77D22" w14:textId="29F9C1FE" w:rsidR="00774906" w:rsidRPr="0027569A" w:rsidRDefault="00774906"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T3.3</w:t>
            </w:r>
          </w:p>
        </w:tc>
        <w:tc>
          <w:tcPr>
            <w:tcW w:w="975" w:type="pct"/>
          </w:tcPr>
          <w:p w14:paraId="29786A07" w14:textId="0032A7F5" w:rsidR="00774906" w:rsidRPr="0027569A" w:rsidRDefault="006676EB"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Establish the trial-hotline [M7-M8]</w:t>
            </w:r>
          </w:p>
        </w:tc>
        <w:tc>
          <w:tcPr>
            <w:tcW w:w="716" w:type="pct"/>
          </w:tcPr>
          <w:p w14:paraId="0B885EF2" w14:textId="19CA3808" w:rsidR="00774906" w:rsidRPr="0027569A" w:rsidRDefault="006676EB"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Yes</w:t>
            </w:r>
          </w:p>
        </w:tc>
        <w:tc>
          <w:tcPr>
            <w:tcW w:w="2594" w:type="pct"/>
          </w:tcPr>
          <w:p w14:paraId="229EDBAA" w14:textId="37B3C5EA" w:rsidR="00ED25CB" w:rsidRPr="0027569A" w:rsidRDefault="00ED25CB"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 xml:space="preserve">Infrastructure and necessary workforce </w:t>
            </w:r>
            <w:r w:rsidR="00A363B2" w:rsidRPr="0027569A">
              <w:rPr>
                <w:rFonts w:eastAsia="Times New Roman" w:cs="Arial"/>
                <w:color w:val="595959"/>
                <w:sz w:val="16"/>
                <w:szCs w:val="18"/>
              </w:rPr>
              <w:t xml:space="preserve">(hotline administrator, hotline expert, DP expert responsible for the “Knowledge Base”, professional supervisor) is </w:t>
            </w:r>
            <w:r w:rsidRPr="0027569A">
              <w:rPr>
                <w:rFonts w:eastAsia="Times New Roman" w:cs="Arial"/>
                <w:color w:val="595959"/>
                <w:sz w:val="16"/>
                <w:szCs w:val="18"/>
              </w:rPr>
              <w:t>provided by NAIH.</w:t>
            </w:r>
          </w:p>
          <w:p w14:paraId="08B30CBB" w14:textId="45874157" w:rsidR="00ED25CB" w:rsidRPr="0027569A" w:rsidRDefault="00ED25CB"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NAIH created a “</w:t>
            </w:r>
            <w:r w:rsidR="00A363B2" w:rsidRPr="0027569A">
              <w:rPr>
                <w:rFonts w:eastAsia="Times New Roman" w:cs="Arial"/>
                <w:color w:val="595959"/>
                <w:sz w:val="16"/>
                <w:szCs w:val="18"/>
              </w:rPr>
              <w:t>Knowledge Base</w:t>
            </w:r>
            <w:r w:rsidRPr="0027569A">
              <w:rPr>
                <w:rFonts w:eastAsia="Times New Roman" w:cs="Arial"/>
                <w:color w:val="595959"/>
                <w:sz w:val="16"/>
                <w:szCs w:val="18"/>
              </w:rPr>
              <w:t>” before the trial-hotline started its operation. This “</w:t>
            </w:r>
            <w:r w:rsidR="00A363B2" w:rsidRPr="0027569A">
              <w:rPr>
                <w:rFonts w:eastAsia="Times New Roman" w:cs="Arial"/>
                <w:color w:val="595959"/>
                <w:sz w:val="16"/>
                <w:szCs w:val="18"/>
              </w:rPr>
              <w:t>Knowledge Base</w:t>
            </w:r>
            <w:r w:rsidRPr="0027569A">
              <w:rPr>
                <w:rFonts w:eastAsia="Times New Roman" w:cs="Arial"/>
                <w:color w:val="595959"/>
                <w:sz w:val="16"/>
                <w:szCs w:val="18"/>
              </w:rPr>
              <w:t>” is constantly expanding based on the incoming questions and the answers given to them.</w:t>
            </w:r>
          </w:p>
          <w:p w14:paraId="09AF1992" w14:textId="7FE8646C" w:rsidR="00ED25CB" w:rsidRPr="0027569A" w:rsidRDefault="00E510EC"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NAIH drafted the privacy policy and the internal rules for the operation of the hotline (including deadlines, conditions of assistance, liability issues). After the documents have been reviewed by TRI IE and VUB, they were finalised.</w:t>
            </w:r>
          </w:p>
        </w:tc>
      </w:tr>
      <w:tr w:rsidR="00774906" w:rsidRPr="00B22312" w14:paraId="28B0DD3C" w14:textId="77777777" w:rsidTr="00F91B5D">
        <w:trPr>
          <w:trHeight w:val="37"/>
        </w:trPr>
        <w:tc>
          <w:tcPr>
            <w:tcW w:w="715" w:type="pct"/>
          </w:tcPr>
          <w:p w14:paraId="48CBF24C" w14:textId="57FC067F" w:rsidR="00774906" w:rsidRPr="008A4EBE" w:rsidRDefault="00774906"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T3.4</w:t>
            </w:r>
          </w:p>
        </w:tc>
        <w:tc>
          <w:tcPr>
            <w:tcW w:w="975" w:type="pct"/>
          </w:tcPr>
          <w:p w14:paraId="531B1FBB" w14:textId="50639142" w:rsidR="00774906" w:rsidRPr="008A4EBE" w:rsidRDefault="006676EB"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Operate the hotline [M9-M20]</w:t>
            </w:r>
          </w:p>
        </w:tc>
        <w:tc>
          <w:tcPr>
            <w:tcW w:w="716" w:type="pct"/>
          </w:tcPr>
          <w:p w14:paraId="529D313C" w14:textId="14907F29" w:rsidR="00774906" w:rsidRPr="008A4EBE" w:rsidRDefault="008A4EBE"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Partially</w:t>
            </w:r>
          </w:p>
        </w:tc>
        <w:tc>
          <w:tcPr>
            <w:tcW w:w="2594" w:type="pct"/>
          </w:tcPr>
          <w:p w14:paraId="666A1DAF" w14:textId="77777777" w:rsidR="008A4EBE" w:rsidRDefault="008A4EBE" w:rsidP="008A4EBE">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 xml:space="preserve">This is an ongoing task. The hotline is operated by NAIH, SMEs can send their questions to </w:t>
            </w:r>
            <w:hyperlink r:id="rId24" w:history="1">
              <w:r w:rsidRPr="008A4EBE">
                <w:rPr>
                  <w:rStyle w:val="Hyperlink"/>
                  <w:rFonts w:eastAsia="Times New Roman" w:cs="Arial"/>
                  <w:sz w:val="16"/>
                  <w:szCs w:val="18"/>
                </w:rPr>
                <w:t>kkvhotline@naih.hu</w:t>
              </w:r>
            </w:hyperlink>
            <w:r w:rsidRPr="008A4EBE">
              <w:rPr>
                <w:rFonts w:eastAsia="Times New Roman" w:cs="Arial"/>
                <w:color w:val="595959"/>
                <w:sz w:val="16"/>
                <w:szCs w:val="18"/>
              </w:rPr>
              <w:t>.</w:t>
            </w:r>
          </w:p>
          <w:p w14:paraId="73769EA4" w14:textId="30FE5018" w:rsidR="00FE2D8E" w:rsidRPr="008A4EBE" w:rsidRDefault="00FE2D8E" w:rsidP="008A4EBE">
            <w:pPr>
              <w:spacing w:before="120" w:after="120" w:line="240" w:lineRule="auto"/>
              <w:jc w:val="both"/>
              <w:rPr>
                <w:rFonts w:eastAsia="Times New Roman" w:cs="Arial"/>
                <w:color w:val="595959"/>
                <w:sz w:val="16"/>
                <w:szCs w:val="18"/>
              </w:rPr>
            </w:pPr>
            <w:r w:rsidRPr="00FE2D8E">
              <w:rPr>
                <w:rStyle w:val="fontstyle01"/>
                <w:rFonts w:ascii="Arial" w:hAnsi="Arial" w:cs="Arial"/>
                <w:i w:val="0"/>
                <w:color w:val="595959" w:themeColor="text1" w:themeTint="A6"/>
              </w:rPr>
              <w:t>NAIH has experienced a great interest among the SMEs during the hotline’s operation so far.</w:t>
            </w:r>
            <w:r w:rsidRPr="00FE2D8E">
              <w:rPr>
                <w:rFonts w:cs="Arial"/>
                <w:i/>
                <w:sz w:val="22"/>
              </w:rPr>
              <w:br/>
            </w:r>
            <w:r w:rsidRPr="00FE2D8E">
              <w:rPr>
                <w:rStyle w:val="fontstyle01"/>
                <w:rFonts w:ascii="Arial" w:hAnsi="Arial" w:cs="Arial"/>
                <w:i w:val="0"/>
                <w:color w:val="595959" w:themeColor="text1" w:themeTint="A6"/>
              </w:rPr>
              <w:t>The majority of the SMEs</w:t>
            </w:r>
            <w:r>
              <w:rPr>
                <w:rStyle w:val="fontstyle01"/>
                <w:rFonts w:ascii="Arial" w:hAnsi="Arial" w:cs="Arial"/>
                <w:i w:val="0"/>
                <w:color w:val="595959" w:themeColor="text1" w:themeTint="A6"/>
              </w:rPr>
              <w:t xml:space="preserve"> contacting </w:t>
            </w:r>
            <w:r w:rsidRPr="00FE2D8E">
              <w:rPr>
                <w:rStyle w:val="fontstyle01"/>
                <w:rFonts w:ascii="Arial" w:hAnsi="Arial" w:cs="Arial"/>
                <w:i w:val="0"/>
                <w:color w:val="595959" w:themeColor="text1" w:themeTint="A6"/>
              </w:rPr>
              <w:t>NAIH via the hotline refers to the information available</w:t>
            </w:r>
            <w:r w:rsidRPr="00FE2D8E">
              <w:rPr>
                <w:rFonts w:cs="Arial"/>
                <w:i/>
                <w:sz w:val="22"/>
              </w:rPr>
              <w:br/>
            </w:r>
            <w:r w:rsidRPr="00FE2D8E">
              <w:rPr>
                <w:rStyle w:val="fontstyle01"/>
                <w:rFonts w:ascii="Arial" w:hAnsi="Arial" w:cs="Arial"/>
                <w:i w:val="0"/>
                <w:color w:val="595959" w:themeColor="text1" w:themeTint="A6"/>
              </w:rPr>
              <w:t>on the website of the Authority, a smaller part refers to the radio campaign. Based on the</w:t>
            </w:r>
            <w:r w:rsidRPr="00FE2D8E">
              <w:rPr>
                <w:rFonts w:cs="Arial"/>
                <w:i/>
                <w:sz w:val="22"/>
              </w:rPr>
              <w:br/>
            </w:r>
            <w:r w:rsidRPr="00FE2D8E">
              <w:rPr>
                <w:rStyle w:val="fontstyle01"/>
                <w:rFonts w:ascii="Arial" w:hAnsi="Arial" w:cs="Arial"/>
                <w:i w:val="0"/>
                <w:color w:val="595959" w:themeColor="text1" w:themeTint="A6"/>
              </w:rPr>
              <w:t>increased interest of the SMEs on their GDPR compliance, the awareness raising campaign has</w:t>
            </w:r>
            <w:r w:rsidRPr="00FE2D8E">
              <w:rPr>
                <w:rFonts w:cs="Arial"/>
                <w:i/>
                <w:sz w:val="22"/>
              </w:rPr>
              <w:br/>
            </w:r>
            <w:r w:rsidRPr="00FE2D8E">
              <w:rPr>
                <w:rStyle w:val="fontstyle01"/>
                <w:rFonts w:ascii="Arial" w:hAnsi="Arial" w:cs="Arial"/>
                <w:i w:val="0"/>
                <w:color w:val="595959" w:themeColor="text1" w:themeTint="A6"/>
              </w:rPr>
              <w:t>successfully reached its goal.</w:t>
            </w:r>
          </w:p>
        </w:tc>
      </w:tr>
      <w:tr w:rsidR="00774906" w:rsidRPr="00B22312" w14:paraId="0D0C65BF" w14:textId="77777777" w:rsidTr="00F91B5D">
        <w:trPr>
          <w:trHeight w:val="37"/>
        </w:trPr>
        <w:tc>
          <w:tcPr>
            <w:tcW w:w="715" w:type="pct"/>
          </w:tcPr>
          <w:p w14:paraId="5BA22E8B" w14:textId="2F3F5D87" w:rsidR="00774906" w:rsidRP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T3.5</w:t>
            </w:r>
          </w:p>
        </w:tc>
        <w:tc>
          <w:tcPr>
            <w:tcW w:w="975" w:type="pct"/>
          </w:tcPr>
          <w:p w14:paraId="77E077BD" w14:textId="3EA189CA" w:rsid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Conduct a statistical analysis of the questions raised by SMEs [M9-M20]</w:t>
            </w:r>
          </w:p>
        </w:tc>
        <w:tc>
          <w:tcPr>
            <w:tcW w:w="716" w:type="pct"/>
          </w:tcPr>
          <w:p w14:paraId="795E876A" w14:textId="54417210" w:rsidR="00774906" w:rsidRPr="00B22312"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3A7DF428" w14:textId="2C5FE153" w:rsidR="00774906" w:rsidRPr="00B22312" w:rsidRDefault="00603EE4" w:rsidP="00620A76">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As the hotline is operated by NAIH, information and statistics on the questions raised by SMEs is also collected by NAIH</w:t>
            </w:r>
            <w:r w:rsidR="00620A76">
              <w:rPr>
                <w:rFonts w:eastAsia="Times New Roman" w:cs="Arial"/>
                <w:color w:val="595959"/>
                <w:sz w:val="16"/>
                <w:szCs w:val="18"/>
              </w:rPr>
              <w:t xml:space="preserve">. There is now enough data to analyse, thus NAIH will provide the related excel sheet to TRI IE and VUB in order to make a qualitative and quantitative evaluation of the hotline. </w:t>
            </w:r>
          </w:p>
        </w:tc>
      </w:tr>
      <w:tr w:rsidR="00774906" w:rsidRPr="00B22312" w14:paraId="2A32C1F3" w14:textId="77777777" w:rsidTr="00F91B5D">
        <w:trPr>
          <w:trHeight w:val="37"/>
        </w:trPr>
        <w:tc>
          <w:tcPr>
            <w:tcW w:w="715" w:type="pct"/>
          </w:tcPr>
          <w:p w14:paraId="76BA16DB" w14:textId="62F009E4" w:rsid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T3.6</w:t>
            </w:r>
          </w:p>
        </w:tc>
        <w:tc>
          <w:tcPr>
            <w:tcW w:w="975" w:type="pct"/>
          </w:tcPr>
          <w:p w14:paraId="5C0BBDDA" w14:textId="7ADE290E" w:rsid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Validation workshop (W2; Brussels) [M21]</w:t>
            </w:r>
          </w:p>
        </w:tc>
        <w:tc>
          <w:tcPr>
            <w:tcW w:w="716" w:type="pct"/>
          </w:tcPr>
          <w:p w14:paraId="497F3C6C" w14:textId="3BBE2483" w:rsidR="00774906" w:rsidRPr="00B22312"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313DC81D" w14:textId="3E0644B2" w:rsidR="00774906" w:rsidRPr="00B22312" w:rsidRDefault="00DE422F" w:rsidP="00F91B5D">
            <w:pPr>
              <w:spacing w:before="120" w:after="120" w:line="240" w:lineRule="auto"/>
              <w:rPr>
                <w:rFonts w:eastAsia="Times New Roman" w:cs="Arial"/>
                <w:color w:val="595959"/>
                <w:sz w:val="16"/>
                <w:szCs w:val="18"/>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w:t>
            </w:r>
          </w:p>
        </w:tc>
      </w:tr>
      <w:tr w:rsidR="00774906" w:rsidRPr="00B22312" w14:paraId="0BC987EC" w14:textId="77777777" w:rsidTr="00F91B5D">
        <w:tc>
          <w:tcPr>
            <w:tcW w:w="1690" w:type="pct"/>
            <w:gridSpan w:val="2"/>
            <w:shd w:val="clear" w:color="auto" w:fill="E6E6E6"/>
          </w:tcPr>
          <w:p w14:paraId="229A5BF8"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 xml:space="preserve">Other issues </w:t>
            </w:r>
          </w:p>
          <w:p w14:paraId="16C6F437"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3B599376" w14:textId="7A392801" w:rsidR="008C04B3" w:rsidRPr="00DE422F" w:rsidRDefault="008C04B3" w:rsidP="008C04B3">
            <w:pPr>
              <w:spacing w:before="120" w:after="120" w:line="240" w:lineRule="auto"/>
              <w:jc w:val="both"/>
              <w:rPr>
                <w:rStyle w:val="fontstyle01"/>
                <w:rFonts w:ascii="Arial" w:eastAsia="Times New Roman" w:hAnsi="Arial" w:cs="Arial"/>
                <w:i w:val="0"/>
                <w:iCs w:val="0"/>
                <w:color w:val="595959"/>
              </w:rPr>
            </w:pPr>
            <w:r w:rsidRPr="00DE422F">
              <w:rPr>
                <w:rStyle w:val="fontstyle01"/>
                <w:rFonts w:ascii="Arial" w:hAnsi="Arial" w:cs="Arial"/>
                <w:i w:val="0"/>
                <w:color w:val="595959" w:themeColor="text1" w:themeTint="A6"/>
              </w:rPr>
              <w:t xml:space="preserve">During the </w:t>
            </w:r>
            <w:r>
              <w:rPr>
                <w:rStyle w:val="fontstyle01"/>
                <w:rFonts w:ascii="Arial" w:hAnsi="Arial" w:cs="Arial"/>
                <w:i w:val="0"/>
                <w:color w:val="595959" w:themeColor="text1" w:themeTint="A6"/>
              </w:rPr>
              <w:t>Kick-off meeting</w:t>
            </w:r>
            <w:r w:rsidRPr="00DE422F">
              <w:rPr>
                <w:rStyle w:val="fontstyle01"/>
                <w:rFonts w:ascii="Arial" w:hAnsi="Arial" w:cs="Arial"/>
                <w:i w:val="0"/>
                <w:color w:val="595959" w:themeColor="text1" w:themeTint="A6"/>
              </w:rPr>
              <w:t xml:space="preserve"> </w:t>
            </w:r>
            <w:r>
              <w:rPr>
                <w:rStyle w:val="fontstyle01"/>
                <w:rFonts w:ascii="Arial" w:hAnsi="Arial" w:cs="Arial"/>
                <w:i w:val="0"/>
                <w:color w:val="595959" w:themeColor="text1" w:themeTint="A6"/>
              </w:rPr>
              <w:t>the Partners</w:t>
            </w:r>
            <w:r w:rsidRPr="00DE422F">
              <w:rPr>
                <w:rStyle w:val="fontstyle01"/>
                <w:rFonts w:ascii="Arial" w:hAnsi="Arial" w:cs="Arial"/>
                <w:i w:val="0"/>
                <w:color w:val="595959" w:themeColor="text1" w:themeTint="A6"/>
              </w:rPr>
              <w:t xml:space="preserve"> discussed th</w:t>
            </w:r>
            <w:r>
              <w:rPr>
                <w:rStyle w:val="fontstyle01"/>
                <w:rFonts w:ascii="Arial" w:hAnsi="Arial" w:cs="Arial"/>
                <w:i w:val="0"/>
                <w:color w:val="595959" w:themeColor="text1" w:themeTint="A6"/>
              </w:rPr>
              <w:t xml:space="preserve">at W2 and W3 (and consequently </w:t>
            </w:r>
            <w:r w:rsidRPr="00DE422F">
              <w:rPr>
                <w:rStyle w:val="fontstyle01"/>
                <w:rFonts w:ascii="Arial" w:hAnsi="Arial" w:cs="Arial"/>
                <w:i w:val="0"/>
                <w:color w:val="595959" w:themeColor="text1" w:themeTint="A6"/>
              </w:rPr>
              <w:t xml:space="preserve">D3.4 and D4.2) could be joined and instead of two workshops and deliverables </w:t>
            </w:r>
            <w:r>
              <w:rPr>
                <w:rStyle w:val="fontstyle01"/>
                <w:rFonts w:ascii="Arial" w:hAnsi="Arial" w:cs="Arial"/>
                <w:i w:val="0"/>
                <w:color w:val="595959" w:themeColor="text1" w:themeTint="A6"/>
              </w:rPr>
              <w:t xml:space="preserve">the </w:t>
            </w:r>
            <w:r w:rsidR="00506729">
              <w:rPr>
                <w:rStyle w:val="fontstyle01"/>
                <w:rFonts w:ascii="Arial" w:hAnsi="Arial" w:cs="Arial"/>
                <w:i w:val="0"/>
                <w:color w:val="595959" w:themeColor="text1" w:themeTint="A6"/>
              </w:rPr>
              <w:t>c</w:t>
            </w:r>
            <w:r>
              <w:rPr>
                <w:rStyle w:val="fontstyle01"/>
                <w:rFonts w:ascii="Arial" w:hAnsi="Arial" w:cs="Arial"/>
                <w:i w:val="0"/>
                <w:color w:val="595959" w:themeColor="text1" w:themeTint="A6"/>
              </w:rPr>
              <w:t>onsortium would</w:t>
            </w:r>
            <w:r w:rsidR="00506729">
              <w:rPr>
                <w:rStyle w:val="fontstyle01"/>
                <w:rFonts w:ascii="Arial" w:hAnsi="Arial" w:cs="Arial"/>
                <w:i w:val="0"/>
                <w:color w:val="595959" w:themeColor="text1" w:themeTint="A6"/>
              </w:rPr>
              <w:t xml:space="preserve"> organis</w:t>
            </w:r>
            <w:r w:rsidRPr="00DE422F">
              <w:rPr>
                <w:rStyle w:val="fontstyle01"/>
                <w:rFonts w:ascii="Arial" w:hAnsi="Arial" w:cs="Arial"/>
                <w:i w:val="0"/>
                <w:color w:val="595959" w:themeColor="text1" w:themeTint="A6"/>
              </w:rPr>
              <w:t xml:space="preserve">e one workshop and would submit one deliverable in the period between December 2019 and April 2020. </w:t>
            </w:r>
            <w:r>
              <w:rPr>
                <w:rStyle w:val="fontstyle01"/>
                <w:rFonts w:ascii="Arial" w:hAnsi="Arial" w:cs="Arial"/>
                <w:i w:val="0"/>
                <w:color w:val="595959" w:themeColor="text1" w:themeTint="A6"/>
              </w:rPr>
              <w:t>The Partners</w:t>
            </w:r>
            <w:r w:rsidRPr="00DE422F">
              <w:rPr>
                <w:rStyle w:val="fontstyle01"/>
                <w:rFonts w:ascii="Arial" w:hAnsi="Arial" w:cs="Arial"/>
                <w:i w:val="0"/>
                <w:color w:val="595959" w:themeColor="text1" w:themeTint="A6"/>
              </w:rPr>
              <w:t xml:space="preserve"> have come to this possible solution because work</w:t>
            </w:r>
            <w:r>
              <w:rPr>
                <w:rStyle w:val="fontstyle01"/>
                <w:rFonts w:ascii="Arial" w:hAnsi="Arial" w:cs="Arial"/>
                <w:i w:val="0"/>
                <w:color w:val="595959" w:themeColor="text1" w:themeTint="A6"/>
              </w:rPr>
              <w:t xml:space="preserve"> </w:t>
            </w:r>
            <w:r w:rsidRPr="00DE422F">
              <w:rPr>
                <w:rStyle w:val="fontstyle01"/>
                <w:rFonts w:ascii="Arial" w:hAnsi="Arial" w:cs="Arial"/>
                <w:i w:val="0"/>
                <w:color w:val="595959" w:themeColor="text1" w:themeTint="A6"/>
              </w:rPr>
              <w:t>package 3 (Hotline &amp; awareness-raising campaign for SMEs) and work</w:t>
            </w:r>
            <w:r>
              <w:rPr>
                <w:rStyle w:val="fontstyle01"/>
                <w:rFonts w:ascii="Arial" w:hAnsi="Arial" w:cs="Arial"/>
                <w:i w:val="0"/>
                <w:color w:val="595959" w:themeColor="text1" w:themeTint="A6"/>
              </w:rPr>
              <w:t xml:space="preserve"> </w:t>
            </w:r>
            <w:r w:rsidRPr="00DE422F">
              <w:rPr>
                <w:rStyle w:val="fontstyle01"/>
                <w:rFonts w:ascii="Arial" w:hAnsi="Arial" w:cs="Arial"/>
                <w:i w:val="0"/>
                <w:color w:val="595959" w:themeColor="text1" w:themeTint="A6"/>
              </w:rPr>
              <w:t>package 4  (Guidance for DPAs &amp; handbook for SMEs) are strongly interconnected and by joining two workshops we could release some financial resources and optimize the travel costs available for Partners during the project.</w:t>
            </w:r>
          </w:p>
          <w:p w14:paraId="2A4A9F2F" w14:textId="4E61921B" w:rsidR="00774906" w:rsidRPr="00B22312" w:rsidRDefault="008C04B3" w:rsidP="008C04B3">
            <w:pPr>
              <w:spacing w:before="120" w:after="120" w:line="240" w:lineRule="auto"/>
              <w:jc w:val="both"/>
              <w:rPr>
                <w:rFonts w:eastAsia="Times New Roman" w:cs="Arial"/>
                <w:color w:val="595959"/>
                <w:sz w:val="16"/>
                <w:szCs w:val="20"/>
              </w:rPr>
            </w:pPr>
            <w:r w:rsidRPr="00DE422F">
              <w:rPr>
                <w:rStyle w:val="fontstyle01"/>
                <w:rFonts w:ascii="Arial" w:hAnsi="Arial" w:cs="Arial"/>
                <w:i w:val="0"/>
                <w:color w:val="595959" w:themeColor="text1" w:themeTint="A6"/>
              </w:rPr>
              <w:t xml:space="preserve">After the </w:t>
            </w:r>
            <w:r>
              <w:rPr>
                <w:rStyle w:val="fontstyle01"/>
                <w:rFonts w:ascii="Arial" w:hAnsi="Arial" w:cs="Arial"/>
                <w:i w:val="0"/>
                <w:color w:val="595959" w:themeColor="text1" w:themeTint="A6"/>
              </w:rPr>
              <w:t>Kick-off meeting</w:t>
            </w:r>
            <w:r w:rsidRPr="00DE422F">
              <w:rPr>
                <w:rStyle w:val="fontstyle01"/>
                <w:rFonts w:ascii="Arial" w:hAnsi="Arial" w:cs="Arial"/>
                <w:i w:val="0"/>
                <w:color w:val="595959" w:themeColor="text1" w:themeTint="A6"/>
              </w:rPr>
              <w:t xml:space="preserve"> </w:t>
            </w:r>
            <w:r>
              <w:rPr>
                <w:rStyle w:val="fontstyle01"/>
                <w:rFonts w:ascii="Arial" w:hAnsi="Arial" w:cs="Arial"/>
                <w:i w:val="0"/>
                <w:color w:val="595959" w:themeColor="text1" w:themeTint="A6"/>
              </w:rPr>
              <w:t xml:space="preserve">NAIH as </w:t>
            </w:r>
            <w:r w:rsidR="00506729">
              <w:rPr>
                <w:rStyle w:val="fontstyle01"/>
                <w:rFonts w:ascii="Arial" w:hAnsi="Arial" w:cs="Arial"/>
                <w:i w:val="0"/>
                <w:color w:val="595959" w:themeColor="text1" w:themeTint="A6"/>
              </w:rPr>
              <w:t>project c</w:t>
            </w:r>
            <w:r>
              <w:rPr>
                <w:rStyle w:val="fontstyle01"/>
                <w:rFonts w:ascii="Arial" w:hAnsi="Arial" w:cs="Arial"/>
                <w:i w:val="0"/>
                <w:color w:val="595959" w:themeColor="text1" w:themeTint="A6"/>
              </w:rPr>
              <w:t xml:space="preserve">oordinator </w:t>
            </w:r>
            <w:r w:rsidRPr="00DE422F">
              <w:rPr>
                <w:rStyle w:val="fontstyle01"/>
                <w:rFonts w:ascii="Arial" w:hAnsi="Arial" w:cs="Arial"/>
                <w:i w:val="0"/>
                <w:color w:val="595959" w:themeColor="text1" w:themeTint="A6"/>
              </w:rPr>
              <w:t>contacted the Project Officer (PO) through the Participant Portal (PP) and asked her whether it is possible to join workshops W2 and W3. On 12 September 2018 the PO confirmed that it is possible to group the two w</w:t>
            </w:r>
            <w:r>
              <w:rPr>
                <w:rStyle w:val="fontstyle01"/>
                <w:rFonts w:ascii="Arial" w:hAnsi="Arial" w:cs="Arial"/>
                <w:i w:val="0"/>
                <w:color w:val="595959" w:themeColor="text1" w:themeTint="A6"/>
              </w:rPr>
              <w:t xml:space="preserve">orkshops. She also informed the </w:t>
            </w:r>
            <w:r w:rsidR="00506729">
              <w:rPr>
                <w:rStyle w:val="fontstyle01"/>
                <w:rFonts w:ascii="Arial" w:hAnsi="Arial" w:cs="Arial"/>
                <w:i w:val="0"/>
                <w:color w:val="595959" w:themeColor="text1" w:themeTint="A6"/>
              </w:rPr>
              <w:t>c</w:t>
            </w:r>
            <w:r>
              <w:rPr>
                <w:rStyle w:val="fontstyle01"/>
                <w:rFonts w:ascii="Arial" w:hAnsi="Arial" w:cs="Arial"/>
                <w:i w:val="0"/>
                <w:color w:val="595959" w:themeColor="text1" w:themeTint="A6"/>
              </w:rPr>
              <w:t xml:space="preserve">oordinator </w:t>
            </w:r>
            <w:r w:rsidRPr="00DE422F">
              <w:rPr>
                <w:rStyle w:val="fontstyle01"/>
                <w:rFonts w:ascii="Arial" w:hAnsi="Arial" w:cs="Arial"/>
                <w:i w:val="0"/>
                <w:color w:val="595959" w:themeColor="text1" w:themeTint="A6"/>
              </w:rPr>
              <w:t>that normally, all changes to deliverables need formal amendment, but in this case there would be a possibility to upload in December 2019 a paper under D4.2 saying that in agreement with the PO the deliverable is merged with D3.4. The PO would then approve this deliverable and then between December 2019 and April 2020 all the related documents of the merged D3.4 and D4.2 must be uploaded.</w:t>
            </w:r>
          </w:p>
        </w:tc>
      </w:tr>
      <w:tr w:rsidR="00774906" w:rsidRPr="00B22312" w14:paraId="367E502D" w14:textId="77777777" w:rsidTr="00F91B5D">
        <w:tc>
          <w:tcPr>
            <w:tcW w:w="5000" w:type="pct"/>
            <w:gridSpan w:val="4"/>
            <w:shd w:val="clear" w:color="auto" w:fill="D9D9D9" w:themeFill="background1" w:themeFillShade="D9"/>
          </w:tcPr>
          <w:p w14:paraId="4D7024E7"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62448649"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79E08C96"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36F561F6" w14:textId="77777777" w:rsidTr="00F91B5D">
        <w:tc>
          <w:tcPr>
            <w:tcW w:w="715" w:type="pct"/>
            <w:shd w:val="clear" w:color="auto" w:fill="E6E6E6"/>
          </w:tcPr>
          <w:p w14:paraId="26D6A797"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13E80C26"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826BB70"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10F182EB"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1C3832F0"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3306D231"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27BA73B3"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1B048F95" w14:textId="77777777" w:rsidTr="00F91B5D">
        <w:tc>
          <w:tcPr>
            <w:tcW w:w="715" w:type="pct"/>
            <w:shd w:val="clear" w:color="auto" w:fill="auto"/>
          </w:tcPr>
          <w:p w14:paraId="7EBBDC3A" w14:textId="6726CAD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MS4</w:t>
            </w:r>
          </w:p>
        </w:tc>
        <w:tc>
          <w:tcPr>
            <w:tcW w:w="975" w:type="pct"/>
            <w:shd w:val="clear" w:color="auto" w:fill="auto"/>
          </w:tcPr>
          <w:p w14:paraId="07FC9050" w14:textId="52AB5758"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Launch of the awareness-raising campaign [M7]</w:t>
            </w:r>
          </w:p>
        </w:tc>
        <w:tc>
          <w:tcPr>
            <w:tcW w:w="716" w:type="pct"/>
            <w:shd w:val="clear" w:color="auto" w:fill="auto"/>
          </w:tcPr>
          <w:p w14:paraId="7F390E9F" w14:textId="234EB8A3" w:rsidR="00774906" w:rsidRPr="00B22312" w:rsidRDefault="006676EB"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6E004283" w14:textId="6345B340" w:rsidR="0072000E" w:rsidRPr="0072000E" w:rsidRDefault="0072000E" w:rsidP="0072000E">
            <w:pPr>
              <w:spacing w:before="120" w:after="120" w:line="240" w:lineRule="auto"/>
              <w:jc w:val="both"/>
              <w:rPr>
                <w:rFonts w:eastAsia="Times New Roman" w:cs="Arial"/>
                <w:i/>
                <w:sz w:val="16"/>
                <w:szCs w:val="16"/>
              </w:rPr>
            </w:pPr>
            <w:r w:rsidRPr="0072000E">
              <w:rPr>
                <w:rStyle w:val="fontstyle01"/>
                <w:rFonts w:ascii="Arial" w:hAnsi="Arial" w:cs="Arial"/>
                <w:i w:val="0"/>
                <w:color w:val="595959" w:themeColor="text1" w:themeTint="A6"/>
              </w:rPr>
              <w:t xml:space="preserve">See </w:t>
            </w:r>
            <w:r>
              <w:rPr>
                <w:rStyle w:val="fontstyle01"/>
                <w:rFonts w:ascii="Arial" w:hAnsi="Arial" w:cs="Arial"/>
                <w:i w:val="0"/>
                <w:color w:val="595959" w:themeColor="text1" w:themeTint="A6"/>
              </w:rPr>
              <w:t>justification of task T3.1 and T3.2</w:t>
            </w:r>
          </w:p>
        </w:tc>
      </w:tr>
      <w:tr w:rsidR="00774906" w:rsidRPr="00B22312" w14:paraId="21CBD3E5" w14:textId="77777777" w:rsidTr="00F91B5D">
        <w:tc>
          <w:tcPr>
            <w:tcW w:w="715" w:type="pct"/>
            <w:shd w:val="clear" w:color="auto" w:fill="auto"/>
          </w:tcPr>
          <w:p w14:paraId="022A59B9" w14:textId="07B19745" w:rsidR="00774906" w:rsidRPr="00FE2D8E" w:rsidRDefault="00774906" w:rsidP="00F91B5D">
            <w:pPr>
              <w:spacing w:before="120" w:after="120" w:line="240" w:lineRule="auto"/>
              <w:jc w:val="center"/>
              <w:rPr>
                <w:rFonts w:eastAsia="Times New Roman" w:cs="Arial"/>
                <w:color w:val="595959"/>
                <w:sz w:val="16"/>
                <w:szCs w:val="16"/>
              </w:rPr>
            </w:pPr>
            <w:r w:rsidRPr="00FE2D8E">
              <w:rPr>
                <w:rFonts w:eastAsia="Times New Roman" w:cs="Arial"/>
                <w:color w:val="595959"/>
                <w:sz w:val="16"/>
                <w:szCs w:val="16"/>
              </w:rPr>
              <w:t>MS5</w:t>
            </w:r>
          </w:p>
        </w:tc>
        <w:tc>
          <w:tcPr>
            <w:tcW w:w="975" w:type="pct"/>
            <w:shd w:val="clear" w:color="auto" w:fill="auto"/>
          </w:tcPr>
          <w:p w14:paraId="2DC0BB9D" w14:textId="31BB34A8" w:rsidR="00774906" w:rsidRPr="00FE2D8E" w:rsidRDefault="006676EB" w:rsidP="00F91B5D">
            <w:pPr>
              <w:spacing w:before="120" w:after="120" w:line="240" w:lineRule="auto"/>
              <w:jc w:val="center"/>
              <w:rPr>
                <w:rFonts w:eastAsia="Times New Roman" w:cs="Arial"/>
                <w:color w:val="595959"/>
                <w:sz w:val="16"/>
                <w:szCs w:val="16"/>
              </w:rPr>
            </w:pPr>
            <w:r w:rsidRPr="00FE2D8E">
              <w:rPr>
                <w:rFonts w:eastAsia="Times New Roman" w:cs="Arial"/>
                <w:color w:val="595959"/>
                <w:sz w:val="16"/>
                <w:szCs w:val="16"/>
              </w:rPr>
              <w:t>Launch of the hotline for SMEs [M7]</w:t>
            </w:r>
          </w:p>
        </w:tc>
        <w:tc>
          <w:tcPr>
            <w:tcW w:w="716" w:type="pct"/>
            <w:shd w:val="clear" w:color="auto" w:fill="auto"/>
          </w:tcPr>
          <w:p w14:paraId="55EA52B9" w14:textId="264E6C35" w:rsidR="00774906" w:rsidRPr="00FE2D8E" w:rsidRDefault="006676EB" w:rsidP="00F91B5D">
            <w:pPr>
              <w:spacing w:before="120" w:after="120" w:line="240" w:lineRule="auto"/>
              <w:ind w:left="33"/>
              <w:jc w:val="center"/>
              <w:rPr>
                <w:rFonts w:eastAsia="Times New Roman" w:cs="Arial"/>
                <w:color w:val="595959"/>
                <w:sz w:val="16"/>
                <w:szCs w:val="16"/>
              </w:rPr>
            </w:pPr>
            <w:r w:rsidRPr="00FE2D8E">
              <w:rPr>
                <w:rFonts w:eastAsia="Times New Roman" w:cs="Arial"/>
                <w:color w:val="595959"/>
                <w:sz w:val="16"/>
                <w:szCs w:val="16"/>
              </w:rPr>
              <w:t>Yes</w:t>
            </w:r>
          </w:p>
        </w:tc>
        <w:tc>
          <w:tcPr>
            <w:tcW w:w="2594" w:type="pct"/>
            <w:shd w:val="clear" w:color="auto" w:fill="auto"/>
          </w:tcPr>
          <w:p w14:paraId="58DD6F04" w14:textId="77777777" w:rsidR="00FE2D8E" w:rsidRDefault="00624A1F" w:rsidP="00FE2D8E">
            <w:pPr>
              <w:spacing w:before="120" w:after="120" w:line="240" w:lineRule="auto"/>
              <w:jc w:val="both"/>
              <w:rPr>
                <w:rStyle w:val="fontstyle01"/>
                <w:rFonts w:ascii="Arial" w:hAnsi="Arial" w:cs="Arial"/>
                <w:i w:val="0"/>
                <w:color w:val="595959" w:themeColor="text1" w:themeTint="A6"/>
              </w:rPr>
            </w:pPr>
            <w:r w:rsidRPr="00624A1F">
              <w:rPr>
                <w:rStyle w:val="fontstyle01"/>
                <w:rFonts w:ascii="Arial" w:hAnsi="Arial" w:cs="Arial"/>
                <w:i w:val="0"/>
                <w:color w:val="595959" w:themeColor="text1" w:themeTint="A6"/>
              </w:rPr>
              <w:t xml:space="preserve">The President and other representatives of NAIH presented the project and the launch of the SME hotline on several conferences (Hungarian Decision maker Think Tank Conference, Infoszféra conference, Data Protection Case Handling Workshop). To further advertise the STAR II </w:t>
            </w:r>
            <w:r>
              <w:rPr>
                <w:rStyle w:val="fontstyle01"/>
                <w:rFonts w:ascii="Arial" w:hAnsi="Arial" w:cs="Arial"/>
                <w:i w:val="0"/>
                <w:color w:val="595959" w:themeColor="text1" w:themeTint="A6"/>
              </w:rPr>
              <w:t xml:space="preserve">project and the SME hotline, </w:t>
            </w:r>
            <w:r w:rsidRPr="00624A1F">
              <w:rPr>
                <w:rStyle w:val="fontstyle01"/>
                <w:rFonts w:ascii="Arial" w:hAnsi="Arial" w:cs="Arial"/>
                <w:i w:val="0"/>
                <w:color w:val="595959" w:themeColor="text1" w:themeTint="A6"/>
              </w:rPr>
              <w:t xml:space="preserve">NAIH published </w:t>
            </w:r>
            <w:r>
              <w:rPr>
                <w:rStyle w:val="fontstyle01"/>
                <w:rFonts w:ascii="Arial" w:hAnsi="Arial" w:cs="Arial"/>
                <w:i w:val="0"/>
                <w:color w:val="595959" w:themeColor="text1" w:themeTint="A6"/>
              </w:rPr>
              <w:t>an</w:t>
            </w:r>
            <w:r w:rsidRPr="00624A1F">
              <w:rPr>
                <w:rStyle w:val="fontstyle01"/>
                <w:rFonts w:ascii="Arial" w:hAnsi="Arial" w:cs="Arial"/>
                <w:i w:val="0"/>
                <w:color w:val="595959" w:themeColor="text1" w:themeTint="A6"/>
              </w:rPr>
              <w:t xml:space="preserve"> announcement on its website on the launch and operation of the SME hotline on 14.03.2019.</w:t>
            </w:r>
          </w:p>
          <w:p w14:paraId="19746823" w14:textId="50B835D8" w:rsidR="00FE2D8E" w:rsidRPr="00FE2D8E" w:rsidRDefault="00FE2D8E" w:rsidP="00FE2D8E">
            <w:pPr>
              <w:spacing w:before="120" w:after="120" w:line="240" w:lineRule="auto"/>
              <w:jc w:val="both"/>
              <w:rPr>
                <w:rFonts w:cs="Arial"/>
                <w:i/>
                <w:iCs/>
                <w:sz w:val="16"/>
                <w:szCs w:val="16"/>
              </w:rPr>
            </w:pPr>
            <w:r w:rsidRPr="00FE2D8E">
              <w:rPr>
                <w:rStyle w:val="fontstyle01"/>
                <w:rFonts w:ascii="Arial" w:hAnsi="Arial" w:cs="Arial"/>
                <w:i w:val="0"/>
                <w:color w:val="595959" w:themeColor="text1" w:themeTint="A6"/>
              </w:rPr>
              <w:t xml:space="preserve">The </w:t>
            </w:r>
            <w:r>
              <w:rPr>
                <w:rStyle w:val="fontstyle01"/>
                <w:rFonts w:ascii="Arial" w:hAnsi="Arial" w:cs="Arial"/>
                <w:i w:val="0"/>
                <w:color w:val="595959" w:themeColor="text1" w:themeTint="A6"/>
              </w:rPr>
              <w:t>required operating time of the hotline is 12 months. As the hotline started its operation on 15 March 2019, it will be definitely operated until 15 March 2020, but if it proves successful and there will be a demand for it, NAIH will maintain this communication channel.</w:t>
            </w:r>
          </w:p>
        </w:tc>
      </w:tr>
      <w:tr w:rsidR="00774906" w:rsidRPr="00B22312" w14:paraId="11718D6B" w14:textId="77777777" w:rsidTr="00F91B5D">
        <w:tc>
          <w:tcPr>
            <w:tcW w:w="715" w:type="pct"/>
            <w:shd w:val="clear" w:color="auto" w:fill="E6E6E6"/>
          </w:tcPr>
          <w:p w14:paraId="19050180"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70175214"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B4CD84"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383D0B5C"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18E98A10"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52623FC8"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1E35CFCC"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528695B8" w14:textId="77777777" w:rsidTr="00F91B5D">
        <w:tc>
          <w:tcPr>
            <w:tcW w:w="715" w:type="pct"/>
            <w:shd w:val="clear" w:color="auto" w:fill="auto"/>
          </w:tcPr>
          <w:p w14:paraId="322DB519" w14:textId="0FD83161"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D3.1</w:t>
            </w:r>
          </w:p>
        </w:tc>
        <w:tc>
          <w:tcPr>
            <w:tcW w:w="975" w:type="pct"/>
            <w:shd w:val="clear" w:color="auto" w:fill="auto"/>
          </w:tcPr>
          <w:p w14:paraId="1E8941CC" w14:textId="13EF8254"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awareness-raising campaign</w:t>
            </w:r>
          </w:p>
        </w:tc>
        <w:tc>
          <w:tcPr>
            <w:tcW w:w="716" w:type="pct"/>
            <w:shd w:val="clear" w:color="auto" w:fill="auto"/>
          </w:tcPr>
          <w:p w14:paraId="12ADEE0D" w14:textId="2AB2CACB"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3D0943DE" w14:textId="44B2D485"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May 2019</w:t>
            </w:r>
          </w:p>
          <w:p w14:paraId="11D4DC50" w14:textId="1023448D"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31 May 2019</w:t>
            </w:r>
          </w:p>
          <w:p w14:paraId="2E14950C" w14:textId="6E9FB7BF"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66A6B8BC" w14:textId="39D88ED8"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lastRenderedPageBreak/>
              <w:t>Renáta Nagy; Deliverable D3.1 Report on the awareness raising campaign</w:t>
            </w:r>
          </w:p>
          <w:p w14:paraId="75082896" w14:textId="77777777" w:rsidR="00774906" w:rsidRDefault="0072000E" w:rsidP="008439A1">
            <w:pPr>
              <w:spacing w:after="120" w:line="240" w:lineRule="auto"/>
              <w:jc w:val="both"/>
              <w:rPr>
                <w:rFonts w:cs="Arial"/>
                <w:sz w:val="16"/>
                <w:szCs w:val="16"/>
              </w:rPr>
            </w:pPr>
            <w:r>
              <w:rPr>
                <w:rFonts w:cs="Arial"/>
                <w:sz w:val="16"/>
                <w:szCs w:val="16"/>
              </w:rPr>
              <w:t>The</w:t>
            </w:r>
            <w:r w:rsidRPr="00580441">
              <w:rPr>
                <w:rFonts w:cs="Arial"/>
                <w:sz w:val="16"/>
                <w:szCs w:val="16"/>
              </w:rPr>
              <w:t xml:space="preserve"> report </w:t>
            </w:r>
            <w:r>
              <w:rPr>
                <w:rFonts w:cs="Arial"/>
                <w:sz w:val="16"/>
                <w:szCs w:val="16"/>
              </w:rPr>
              <w:t xml:space="preserve">describes the aim and the establishment of the awareness raising campaign, contains information on the recording and broadcasting of the radio spot and </w:t>
            </w:r>
            <w:r w:rsidR="008932A3">
              <w:rPr>
                <w:rFonts w:cs="Arial"/>
                <w:sz w:val="16"/>
                <w:szCs w:val="16"/>
              </w:rPr>
              <w:t>the experience of the effectiveness of the campaign.</w:t>
            </w:r>
          </w:p>
          <w:p w14:paraId="388146D1" w14:textId="77E608B9" w:rsidR="0069365E" w:rsidRPr="0069365E" w:rsidRDefault="0069365E" w:rsidP="008439A1">
            <w:pPr>
              <w:spacing w:after="120" w:line="240" w:lineRule="auto"/>
              <w:jc w:val="both"/>
              <w:rPr>
                <w:rFonts w:cs="Arial"/>
                <w:i/>
                <w:iCs/>
                <w:color w:val="000000"/>
                <w:sz w:val="16"/>
                <w:szCs w:val="16"/>
              </w:rPr>
            </w:pPr>
            <w:r w:rsidRPr="0069365E">
              <w:rPr>
                <w:rStyle w:val="fontstyle01"/>
                <w:rFonts w:ascii="Arial" w:hAnsi="Arial" w:cs="Arial"/>
                <w:i w:val="0"/>
                <w:color w:val="595959" w:themeColor="text1" w:themeTint="A6"/>
              </w:rPr>
              <w:t>The campaign aimed to reach out to SMEs to raise their awareness regarding the GDPR and to</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draw more attention to the new regulatory framework on personal data protection. The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campaign also explained the particular forms of assistance STAR II will provide, namely the trial</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hotline for SMEs in the first place, and – subsequently – the handbook for SMEs and a guidance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for DPAs. The campaign reached out the target group widely and has risen the awareness of the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SMEs in Hungary about the need to comply with the new data protection framework and</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encouraged them to take the necessary measures.</w:t>
            </w:r>
          </w:p>
        </w:tc>
      </w:tr>
      <w:tr w:rsidR="00774906" w:rsidRPr="00B22312" w14:paraId="7C0BEB57" w14:textId="77777777" w:rsidTr="006676EB">
        <w:tc>
          <w:tcPr>
            <w:tcW w:w="715" w:type="pct"/>
            <w:shd w:val="clear" w:color="auto" w:fill="auto"/>
          </w:tcPr>
          <w:p w14:paraId="102A8CDD" w14:textId="1CC36D6E"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D3.2</w:t>
            </w:r>
          </w:p>
        </w:tc>
        <w:tc>
          <w:tcPr>
            <w:tcW w:w="975" w:type="pct"/>
            <w:shd w:val="clear" w:color="auto" w:fill="auto"/>
          </w:tcPr>
          <w:p w14:paraId="4B6AA5AB" w14:textId="20880395"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hotline</w:t>
            </w:r>
          </w:p>
        </w:tc>
        <w:tc>
          <w:tcPr>
            <w:tcW w:w="716" w:type="pct"/>
            <w:shd w:val="clear" w:color="auto" w:fill="auto"/>
          </w:tcPr>
          <w:p w14:paraId="5562717A" w14:textId="5DA39E10"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5731C28" w14:textId="41CF87B6" w:rsidR="00774906" w:rsidRPr="0072000E"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March 2020</w:t>
            </w:r>
          </w:p>
        </w:tc>
      </w:tr>
      <w:tr w:rsidR="00D80588" w:rsidRPr="00B22312" w14:paraId="524061B7" w14:textId="77777777" w:rsidTr="00F91B5D">
        <w:tc>
          <w:tcPr>
            <w:tcW w:w="715" w:type="pct"/>
            <w:shd w:val="clear" w:color="auto" w:fill="auto"/>
          </w:tcPr>
          <w:p w14:paraId="144D61D4" w14:textId="794AC5FA"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D3.3</w:t>
            </w:r>
          </w:p>
        </w:tc>
        <w:tc>
          <w:tcPr>
            <w:tcW w:w="975" w:type="pct"/>
            <w:shd w:val="clear" w:color="auto" w:fill="auto"/>
          </w:tcPr>
          <w:p w14:paraId="77AEADB2" w14:textId="0673F774"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statistics and efficiency of the hotline</w:t>
            </w:r>
          </w:p>
        </w:tc>
        <w:tc>
          <w:tcPr>
            <w:tcW w:w="716" w:type="pct"/>
            <w:shd w:val="clear" w:color="auto" w:fill="auto"/>
          </w:tcPr>
          <w:p w14:paraId="034A81E6" w14:textId="01B707DE"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5C660E53" w14:textId="1F49F4ED" w:rsidR="00D80588" w:rsidRPr="00011B46"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March 2020</w:t>
            </w:r>
          </w:p>
        </w:tc>
      </w:tr>
      <w:tr w:rsidR="00D80588" w:rsidRPr="00B22312" w14:paraId="113321C2" w14:textId="77777777" w:rsidTr="00F91B5D">
        <w:tc>
          <w:tcPr>
            <w:tcW w:w="715" w:type="pct"/>
            <w:shd w:val="clear" w:color="auto" w:fill="auto"/>
          </w:tcPr>
          <w:p w14:paraId="02BB0860" w14:textId="642CE02F"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D3.4</w:t>
            </w:r>
          </w:p>
        </w:tc>
        <w:tc>
          <w:tcPr>
            <w:tcW w:w="975" w:type="pct"/>
            <w:shd w:val="clear" w:color="auto" w:fill="auto"/>
          </w:tcPr>
          <w:p w14:paraId="5C3D0684" w14:textId="190564D8"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Second Validation workshop (Brussels)</w:t>
            </w:r>
          </w:p>
        </w:tc>
        <w:tc>
          <w:tcPr>
            <w:tcW w:w="716" w:type="pct"/>
            <w:shd w:val="clear" w:color="auto" w:fill="auto"/>
          </w:tcPr>
          <w:p w14:paraId="2C2FE646" w14:textId="679021CC"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2FDE3E96" w14:textId="77777777" w:rsidR="00D80588"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April 2020</w:t>
            </w:r>
          </w:p>
          <w:p w14:paraId="44A1E0A0" w14:textId="68CB0143" w:rsidR="00DE422F" w:rsidRPr="00011B46" w:rsidRDefault="00DE422F" w:rsidP="008439A1">
            <w:pPr>
              <w:spacing w:before="120" w:after="120" w:line="240" w:lineRule="auto"/>
              <w:jc w:val="both"/>
              <w:rPr>
                <w:rFonts w:eastAsia="Times New Roman" w:cs="Arial"/>
                <w:color w:val="595959"/>
                <w:sz w:val="16"/>
                <w:szCs w:val="16"/>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w:t>
            </w:r>
          </w:p>
        </w:tc>
      </w:tr>
      <w:tr w:rsidR="00D80588" w:rsidRPr="00B22312" w14:paraId="668FE5CE" w14:textId="77777777" w:rsidTr="00F91B5D">
        <w:tc>
          <w:tcPr>
            <w:tcW w:w="1690" w:type="pct"/>
            <w:gridSpan w:val="2"/>
            <w:shd w:val="clear" w:color="auto" w:fill="E6E6E6"/>
          </w:tcPr>
          <w:p w14:paraId="70506D60" w14:textId="77777777" w:rsidR="00D80588" w:rsidRPr="00B22312" w:rsidRDefault="00D80588" w:rsidP="00D80588">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5880F6FB" w14:textId="58D3CEAC" w:rsidR="00D80588" w:rsidRPr="008C04B3" w:rsidRDefault="008C04B3" w:rsidP="008C04B3">
            <w:pPr>
              <w:spacing w:before="120" w:after="120" w:line="240" w:lineRule="auto"/>
              <w:jc w:val="both"/>
              <w:rPr>
                <w:rFonts w:cs="Arial"/>
                <w:iCs/>
                <w:sz w:val="16"/>
                <w:szCs w:val="16"/>
              </w:rPr>
            </w:pPr>
            <w:r>
              <w:rPr>
                <w:rStyle w:val="fontstyle01"/>
                <w:rFonts w:ascii="Arial" w:hAnsi="Arial" w:cs="Arial"/>
                <w:i w:val="0"/>
                <w:color w:val="595959" w:themeColor="text1" w:themeTint="A6"/>
              </w:rPr>
              <w:t>See “other issues</w:t>
            </w:r>
            <w:r w:rsidR="008439A1">
              <w:rPr>
                <w:rStyle w:val="fontstyle01"/>
                <w:rFonts w:ascii="Arial" w:hAnsi="Arial" w:cs="Arial"/>
                <w:i w:val="0"/>
                <w:color w:val="595959" w:themeColor="text1" w:themeTint="A6"/>
              </w:rPr>
              <w:t xml:space="preserve">” under </w:t>
            </w:r>
            <w:r>
              <w:rPr>
                <w:rStyle w:val="fontstyle01"/>
                <w:rFonts w:ascii="Arial" w:hAnsi="Arial" w:cs="Arial"/>
                <w:i w:val="0"/>
                <w:color w:val="595959" w:themeColor="text1" w:themeTint="A6"/>
              </w:rPr>
              <w:t>WP3 activities</w:t>
            </w:r>
          </w:p>
        </w:tc>
      </w:tr>
    </w:tbl>
    <w:p w14:paraId="4AAF7ECB" w14:textId="44CFE550" w:rsidR="00774906" w:rsidRPr="00B22312" w:rsidRDefault="00774906" w:rsidP="00F91B5D">
      <w:pPr>
        <w:spacing w:line="240" w:lineRule="auto"/>
        <w:rPr>
          <w:rFonts w:eastAsia="Times New Roman" w:cs="Arial"/>
          <w:szCs w:val="24"/>
        </w:rPr>
      </w:pPr>
    </w:p>
    <w:p w14:paraId="49A01D58" w14:textId="77256BBB" w:rsidR="00774906" w:rsidRPr="00B22312" w:rsidRDefault="00774906" w:rsidP="00774906">
      <w:pPr>
        <w:pStyle w:val="Heading3"/>
        <w:rPr>
          <w:b w:val="0"/>
          <w:i/>
        </w:rPr>
      </w:pPr>
      <w:r>
        <w:rPr>
          <w:b w:val="0"/>
          <w:i/>
        </w:rPr>
        <w:t>Work package 4</w:t>
      </w:r>
    </w:p>
    <w:tbl>
      <w:tblPr>
        <w:tblW w:w="4851"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655DB5D0" w14:textId="77777777" w:rsidTr="0027569A">
        <w:trPr>
          <w:trHeight w:val="417"/>
          <w:jc w:val="center"/>
        </w:trPr>
        <w:tc>
          <w:tcPr>
            <w:tcW w:w="5000" w:type="pct"/>
            <w:gridSpan w:val="4"/>
            <w:tcBorders>
              <w:bottom w:val="single" w:sz="12" w:space="0" w:color="A6A6A6"/>
            </w:tcBorders>
            <w:shd w:val="clear" w:color="auto" w:fill="D9D9D9" w:themeFill="background1" w:themeFillShade="D9"/>
          </w:tcPr>
          <w:p w14:paraId="2984C3F1" w14:textId="7C1CA010" w:rsidR="00774906" w:rsidRPr="00B22312" w:rsidRDefault="00774906" w:rsidP="00774906">
            <w:pPr>
              <w:spacing w:before="240" w:after="240" w:line="240" w:lineRule="auto"/>
              <w:rPr>
                <w:rFonts w:eastAsia="Times New Roman" w:cs="Arial"/>
                <w:b/>
                <w:color w:val="595959"/>
                <w:szCs w:val="24"/>
              </w:rPr>
            </w:pPr>
            <w:r w:rsidRPr="00B22312">
              <w:rPr>
                <w:rFonts w:eastAsia="Times New Roman" w:cs="Arial"/>
                <w:b/>
                <w:color w:val="595959"/>
                <w:szCs w:val="24"/>
              </w:rPr>
              <w:t>Work packa</w:t>
            </w:r>
            <w:r>
              <w:rPr>
                <w:rFonts w:eastAsia="Times New Roman" w:cs="Arial"/>
                <w:b/>
                <w:color w:val="595959"/>
                <w:szCs w:val="24"/>
              </w:rPr>
              <w:t>ge 4</w:t>
            </w:r>
            <w:r w:rsidRPr="00B22312">
              <w:rPr>
                <w:rFonts w:eastAsia="Times New Roman" w:cs="Arial"/>
                <w:b/>
                <w:color w:val="595959"/>
                <w:szCs w:val="24"/>
              </w:rPr>
              <w:t xml:space="preserve">:  </w:t>
            </w:r>
            <w:r>
              <w:rPr>
                <w:rFonts w:eastAsia="Times New Roman" w:cs="Arial"/>
                <w:b/>
                <w:color w:val="595959"/>
                <w:szCs w:val="24"/>
              </w:rPr>
              <w:t>Guidance for DPAs &amp; handbook for SMEs</w:t>
            </w:r>
          </w:p>
        </w:tc>
      </w:tr>
      <w:tr w:rsidR="00774906" w:rsidRPr="00B22312" w14:paraId="2CE5A10C" w14:textId="77777777" w:rsidTr="0027569A">
        <w:trPr>
          <w:jc w:val="center"/>
        </w:trPr>
        <w:tc>
          <w:tcPr>
            <w:tcW w:w="5000" w:type="pct"/>
            <w:gridSpan w:val="4"/>
            <w:shd w:val="clear" w:color="auto" w:fill="D9D9D9" w:themeFill="background1" w:themeFillShade="D9"/>
          </w:tcPr>
          <w:p w14:paraId="5714CE6B"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543FC140"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7194ED4C" w14:textId="77777777" w:rsidTr="0027569A">
        <w:trPr>
          <w:trHeight w:val="40"/>
          <w:jc w:val="center"/>
        </w:trPr>
        <w:tc>
          <w:tcPr>
            <w:tcW w:w="715" w:type="pct"/>
            <w:shd w:val="clear" w:color="auto" w:fill="E6E6E6"/>
          </w:tcPr>
          <w:p w14:paraId="00601950"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01B7BE46"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010B3D5B"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273D7735"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7C12F7D1"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7EB9F586"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3F0D0566"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63BBF689" w14:textId="77777777" w:rsidTr="0027569A">
        <w:trPr>
          <w:trHeight w:val="37"/>
          <w:jc w:val="center"/>
        </w:trPr>
        <w:tc>
          <w:tcPr>
            <w:tcW w:w="715" w:type="pct"/>
          </w:tcPr>
          <w:p w14:paraId="7960753E" w14:textId="32DADBA8"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lastRenderedPageBreak/>
              <w:t>T</w:t>
            </w:r>
            <w:r>
              <w:rPr>
                <w:rFonts w:eastAsia="Times New Roman" w:cs="Arial"/>
                <w:color w:val="595959"/>
                <w:sz w:val="16"/>
                <w:szCs w:val="18"/>
              </w:rPr>
              <w:t>4</w:t>
            </w:r>
            <w:r w:rsidRPr="00774906">
              <w:rPr>
                <w:rFonts w:eastAsia="Times New Roman" w:cs="Arial"/>
                <w:color w:val="595959"/>
                <w:sz w:val="16"/>
                <w:szCs w:val="18"/>
              </w:rPr>
              <w:t>.1</w:t>
            </w:r>
          </w:p>
        </w:tc>
        <w:tc>
          <w:tcPr>
            <w:tcW w:w="975" w:type="pct"/>
            <w:shd w:val="clear" w:color="auto" w:fill="auto"/>
          </w:tcPr>
          <w:p w14:paraId="047EB673" w14:textId="0DA4065B"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Draft versions of the guidance &amp; handbook [M13-16]</w:t>
            </w:r>
          </w:p>
        </w:tc>
        <w:tc>
          <w:tcPr>
            <w:tcW w:w="716" w:type="pct"/>
          </w:tcPr>
          <w:p w14:paraId="0C2A150D" w14:textId="4F77F343" w:rsidR="00774906" w:rsidRPr="001172C8" w:rsidRDefault="003940B1" w:rsidP="00D80588">
            <w:pPr>
              <w:spacing w:before="120" w:after="120" w:line="240" w:lineRule="auto"/>
              <w:jc w:val="center"/>
              <w:rPr>
                <w:rFonts w:eastAsia="Times New Roman" w:cs="Arial"/>
                <w:color w:val="595959"/>
                <w:sz w:val="16"/>
                <w:szCs w:val="18"/>
                <w:highlight w:val="yellow"/>
              </w:rPr>
            </w:pPr>
            <w:r>
              <w:rPr>
                <w:rFonts w:eastAsia="Times New Roman" w:cs="Arial"/>
                <w:color w:val="595959"/>
                <w:sz w:val="16"/>
                <w:szCs w:val="18"/>
              </w:rPr>
              <w:t>No</w:t>
            </w:r>
          </w:p>
        </w:tc>
        <w:tc>
          <w:tcPr>
            <w:tcW w:w="2594" w:type="pct"/>
          </w:tcPr>
          <w:p w14:paraId="09D8F170" w14:textId="6E7DFCF7" w:rsidR="008439A1" w:rsidRDefault="008439A1" w:rsidP="008439A1">
            <w:pPr>
              <w:spacing w:before="120" w:after="120" w:line="240" w:lineRule="auto"/>
              <w:jc w:val="both"/>
              <w:rPr>
                <w:rFonts w:eastAsia="Times New Roman" w:cs="Arial"/>
                <w:color w:val="595959"/>
                <w:sz w:val="16"/>
                <w:szCs w:val="18"/>
              </w:rPr>
            </w:pPr>
            <w:r>
              <w:rPr>
                <w:rFonts w:eastAsia="Times New Roman" w:cs="Arial"/>
                <w:color w:val="595959"/>
                <w:sz w:val="16"/>
                <w:szCs w:val="18"/>
              </w:rPr>
              <w:t>The Partners have already started a discussion on the guidance &amp; handbook. Present state:</w:t>
            </w:r>
          </w:p>
          <w:p w14:paraId="1ECBB75F" w14:textId="0D465D10" w:rsidR="008439A1" w:rsidRPr="008439A1" w:rsidRDefault="008439A1" w:rsidP="008439A1">
            <w:pPr>
              <w:pStyle w:val="ListParagraph"/>
              <w:numPr>
                <w:ilvl w:val="0"/>
                <w:numId w:val="11"/>
              </w:numPr>
              <w:spacing w:before="120" w:after="120" w:line="240" w:lineRule="auto"/>
              <w:jc w:val="both"/>
              <w:rPr>
                <w:rFonts w:eastAsia="Times New Roman" w:cs="Arial"/>
                <w:color w:val="595959"/>
                <w:sz w:val="16"/>
                <w:szCs w:val="18"/>
              </w:rPr>
            </w:pPr>
            <w:r w:rsidRPr="008439A1">
              <w:rPr>
                <w:rFonts w:eastAsia="Times New Roman" w:cs="Arial"/>
                <w:color w:val="595959"/>
                <w:sz w:val="16"/>
                <w:szCs w:val="18"/>
              </w:rPr>
              <w:t>The agreed best idea for the handbook is a risk assessment tool.</w:t>
            </w:r>
          </w:p>
          <w:p w14:paraId="45763AD6" w14:textId="4FE9780C" w:rsidR="008439A1" w:rsidRPr="008439A1" w:rsidRDefault="008439A1" w:rsidP="008439A1">
            <w:pPr>
              <w:pStyle w:val="ListParagraph"/>
              <w:numPr>
                <w:ilvl w:val="0"/>
                <w:numId w:val="11"/>
              </w:numPr>
              <w:spacing w:before="120" w:after="120" w:line="240" w:lineRule="auto"/>
              <w:jc w:val="both"/>
              <w:rPr>
                <w:rFonts w:eastAsia="Times New Roman" w:cs="Arial"/>
                <w:color w:val="595959"/>
                <w:sz w:val="16"/>
                <w:szCs w:val="18"/>
              </w:rPr>
            </w:pPr>
            <w:r w:rsidRPr="008439A1">
              <w:rPr>
                <w:rFonts w:eastAsia="Times New Roman" w:cs="Arial"/>
                <w:color w:val="595959"/>
                <w:sz w:val="16"/>
                <w:szCs w:val="18"/>
              </w:rPr>
              <w:t>The guidance will include information on how to operate a hotline and communication with SMEs generally, i.e. will build on findings in WP2 as well as NAIH’s hotline experience</w:t>
            </w:r>
            <w:r>
              <w:rPr>
                <w:rFonts w:eastAsia="Times New Roman" w:cs="Arial"/>
                <w:color w:val="595959"/>
                <w:sz w:val="16"/>
                <w:szCs w:val="18"/>
              </w:rPr>
              <w:t>.</w:t>
            </w:r>
          </w:p>
        </w:tc>
      </w:tr>
      <w:tr w:rsidR="00774906" w:rsidRPr="00B22312" w14:paraId="5B5892D0" w14:textId="77777777" w:rsidTr="0027569A">
        <w:trPr>
          <w:trHeight w:val="37"/>
          <w:jc w:val="center"/>
        </w:trPr>
        <w:tc>
          <w:tcPr>
            <w:tcW w:w="715" w:type="pct"/>
          </w:tcPr>
          <w:p w14:paraId="3CEDDAF5" w14:textId="2F8D5772"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Pr>
                <w:rFonts w:eastAsia="Times New Roman" w:cs="Arial"/>
                <w:color w:val="595959"/>
                <w:sz w:val="16"/>
                <w:szCs w:val="18"/>
              </w:rPr>
              <w:t>4</w:t>
            </w:r>
            <w:r w:rsidRPr="00774906">
              <w:rPr>
                <w:rFonts w:eastAsia="Times New Roman" w:cs="Arial"/>
                <w:color w:val="595959"/>
                <w:sz w:val="16"/>
                <w:szCs w:val="18"/>
              </w:rPr>
              <w:t>.2</w:t>
            </w:r>
          </w:p>
        </w:tc>
        <w:tc>
          <w:tcPr>
            <w:tcW w:w="975" w:type="pct"/>
          </w:tcPr>
          <w:p w14:paraId="0BF5C625" w14:textId="053BC698"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Validation workshop (W3; Dublin) [M17]</w:t>
            </w:r>
          </w:p>
        </w:tc>
        <w:tc>
          <w:tcPr>
            <w:tcW w:w="716" w:type="pct"/>
          </w:tcPr>
          <w:p w14:paraId="6EBF2473" w14:textId="21433167" w:rsidR="00774906" w:rsidRPr="001172C8" w:rsidRDefault="008439A1" w:rsidP="00D80588">
            <w:pPr>
              <w:spacing w:before="120" w:after="120" w:line="240" w:lineRule="auto"/>
              <w:jc w:val="center"/>
              <w:rPr>
                <w:rFonts w:eastAsia="Times New Roman" w:cs="Arial"/>
                <w:color w:val="595959"/>
                <w:sz w:val="16"/>
                <w:szCs w:val="18"/>
                <w:highlight w:val="yellow"/>
              </w:rPr>
            </w:pPr>
            <w:r>
              <w:rPr>
                <w:rFonts w:eastAsia="Times New Roman" w:cs="Arial"/>
                <w:color w:val="595959"/>
                <w:sz w:val="16"/>
                <w:szCs w:val="18"/>
              </w:rPr>
              <w:t>No</w:t>
            </w:r>
          </w:p>
        </w:tc>
        <w:tc>
          <w:tcPr>
            <w:tcW w:w="2594" w:type="pct"/>
          </w:tcPr>
          <w:p w14:paraId="35E633A8" w14:textId="1C96DC6F" w:rsidR="00774906" w:rsidRPr="001172C8" w:rsidRDefault="008439A1" w:rsidP="008439A1">
            <w:pPr>
              <w:spacing w:before="120" w:after="120" w:line="240" w:lineRule="auto"/>
              <w:jc w:val="both"/>
              <w:rPr>
                <w:rFonts w:eastAsia="Times New Roman" w:cs="Arial"/>
                <w:color w:val="595959"/>
                <w:sz w:val="16"/>
                <w:szCs w:val="18"/>
                <w:highlight w:val="yellow"/>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 under WP3 activities.</w:t>
            </w:r>
          </w:p>
        </w:tc>
      </w:tr>
      <w:tr w:rsidR="00774906" w:rsidRPr="00B22312" w14:paraId="1BBCBA2C" w14:textId="77777777" w:rsidTr="0027569A">
        <w:trPr>
          <w:trHeight w:val="37"/>
          <w:jc w:val="center"/>
        </w:trPr>
        <w:tc>
          <w:tcPr>
            <w:tcW w:w="715" w:type="pct"/>
          </w:tcPr>
          <w:p w14:paraId="70052D25" w14:textId="5197C48D"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Pr>
                <w:rFonts w:eastAsia="Times New Roman" w:cs="Arial"/>
                <w:color w:val="595959"/>
                <w:sz w:val="16"/>
                <w:szCs w:val="18"/>
              </w:rPr>
              <w:t>4</w:t>
            </w:r>
            <w:r w:rsidRPr="00774906">
              <w:rPr>
                <w:rFonts w:eastAsia="Times New Roman" w:cs="Arial"/>
                <w:color w:val="595959"/>
                <w:sz w:val="16"/>
                <w:szCs w:val="18"/>
              </w:rPr>
              <w:t>.3</w:t>
            </w:r>
          </w:p>
        </w:tc>
        <w:tc>
          <w:tcPr>
            <w:tcW w:w="975" w:type="pct"/>
          </w:tcPr>
          <w:p w14:paraId="11A1E0C0" w14:textId="0BF3A48C"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Final versions of the guidance &amp; handbook [M17-M22]</w:t>
            </w:r>
          </w:p>
        </w:tc>
        <w:tc>
          <w:tcPr>
            <w:tcW w:w="716" w:type="pct"/>
          </w:tcPr>
          <w:p w14:paraId="0A37E66B" w14:textId="7D10813F" w:rsidR="00774906" w:rsidRPr="00B22312" w:rsidRDefault="008439A1"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1D8F40FC" w14:textId="441FC6EA"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6E54C7B4" w14:textId="77777777" w:rsidTr="0027569A">
        <w:trPr>
          <w:trHeight w:val="37"/>
          <w:jc w:val="center"/>
        </w:trPr>
        <w:tc>
          <w:tcPr>
            <w:tcW w:w="715" w:type="pct"/>
          </w:tcPr>
          <w:p w14:paraId="323EED6C" w14:textId="59BA0828" w:rsidR="00774906" w:rsidRP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T4.4</w:t>
            </w:r>
          </w:p>
        </w:tc>
        <w:tc>
          <w:tcPr>
            <w:tcW w:w="975" w:type="pct"/>
          </w:tcPr>
          <w:p w14:paraId="33270DFE" w14:textId="5FAB1F29"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Launch event for the guidance &amp; handbook (W4; Budapest) [M23]</w:t>
            </w:r>
          </w:p>
        </w:tc>
        <w:tc>
          <w:tcPr>
            <w:tcW w:w="716" w:type="pct"/>
          </w:tcPr>
          <w:p w14:paraId="7C50A73B" w14:textId="6D59293A" w:rsidR="00774906" w:rsidRPr="00B22312" w:rsidRDefault="008439A1"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3D2C7A18" w14:textId="22E8FFD4"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4CA67E82" w14:textId="77777777" w:rsidTr="0027569A">
        <w:trPr>
          <w:jc w:val="center"/>
        </w:trPr>
        <w:tc>
          <w:tcPr>
            <w:tcW w:w="1690" w:type="pct"/>
            <w:gridSpan w:val="2"/>
            <w:shd w:val="clear" w:color="auto" w:fill="E6E6E6"/>
          </w:tcPr>
          <w:p w14:paraId="29725FD2"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23D2C4D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67D760B9" w14:textId="00D1DB22" w:rsidR="00774906" w:rsidRPr="00B22312" w:rsidRDefault="00156BB1" w:rsidP="00F91B5D">
            <w:pPr>
              <w:spacing w:before="120" w:after="120" w:line="240" w:lineRule="auto"/>
              <w:jc w:val="both"/>
              <w:rPr>
                <w:rFonts w:eastAsia="Times New Roman" w:cs="Arial"/>
                <w:color w:val="595959"/>
                <w:sz w:val="16"/>
                <w:szCs w:val="20"/>
              </w:rPr>
            </w:pPr>
            <w:r>
              <w:rPr>
                <w:rFonts w:eastAsia="Times New Roman" w:cs="Arial"/>
                <w:color w:val="595959"/>
                <w:sz w:val="16"/>
                <w:szCs w:val="20"/>
              </w:rPr>
              <w:t>None.</w:t>
            </w:r>
          </w:p>
        </w:tc>
      </w:tr>
      <w:tr w:rsidR="00774906" w:rsidRPr="00B22312" w14:paraId="2A22C6F4" w14:textId="77777777" w:rsidTr="0027569A">
        <w:trPr>
          <w:jc w:val="center"/>
        </w:trPr>
        <w:tc>
          <w:tcPr>
            <w:tcW w:w="5000" w:type="pct"/>
            <w:gridSpan w:val="4"/>
            <w:shd w:val="clear" w:color="auto" w:fill="D9D9D9" w:themeFill="background1" w:themeFillShade="D9"/>
          </w:tcPr>
          <w:p w14:paraId="2A50313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617E0691"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3ACEC9DC"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0561F5B9" w14:textId="77777777" w:rsidTr="0027569A">
        <w:trPr>
          <w:jc w:val="center"/>
        </w:trPr>
        <w:tc>
          <w:tcPr>
            <w:tcW w:w="715" w:type="pct"/>
            <w:shd w:val="clear" w:color="auto" w:fill="E6E6E6"/>
          </w:tcPr>
          <w:p w14:paraId="133743CD"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A30DC0D"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F76AAA0"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167C960B"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494D646"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1CED10B3"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DA671A0"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2FB702C2" w14:textId="77777777" w:rsidTr="0027569A">
        <w:trPr>
          <w:jc w:val="center"/>
        </w:trPr>
        <w:tc>
          <w:tcPr>
            <w:tcW w:w="715" w:type="pct"/>
            <w:shd w:val="clear" w:color="auto" w:fill="auto"/>
          </w:tcPr>
          <w:p w14:paraId="1A1C7195" w14:textId="004C4A91"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MS6</w:t>
            </w:r>
          </w:p>
        </w:tc>
        <w:tc>
          <w:tcPr>
            <w:tcW w:w="975" w:type="pct"/>
            <w:shd w:val="clear" w:color="auto" w:fill="auto"/>
          </w:tcPr>
          <w:p w14:paraId="503E1D85" w14:textId="726F5AC2"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Validation of the draft guidance &amp; handbook [M17]</w:t>
            </w:r>
          </w:p>
        </w:tc>
        <w:tc>
          <w:tcPr>
            <w:tcW w:w="716" w:type="pct"/>
            <w:shd w:val="clear" w:color="auto" w:fill="auto"/>
          </w:tcPr>
          <w:p w14:paraId="79FF6096" w14:textId="24C61590" w:rsidR="00774906" w:rsidRPr="00B22312" w:rsidRDefault="00156BB1"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55296290" w14:textId="22E7FE06" w:rsidR="00774906" w:rsidRPr="00B22312" w:rsidRDefault="00D80588" w:rsidP="00F91B5D">
            <w:pPr>
              <w:spacing w:before="120" w:after="120" w:line="240" w:lineRule="auto"/>
              <w:rPr>
                <w:rFonts w:eastAsia="Times New Roman" w:cs="Arial"/>
                <w:color w:val="595959"/>
                <w:sz w:val="16"/>
                <w:szCs w:val="16"/>
              </w:rPr>
            </w:pPr>
            <w:r>
              <w:rPr>
                <w:rFonts w:eastAsia="Times New Roman" w:cs="Arial"/>
                <w:color w:val="595959"/>
                <w:sz w:val="16"/>
                <w:szCs w:val="18"/>
              </w:rPr>
              <w:t>The respective activity has not started yet.</w:t>
            </w:r>
          </w:p>
        </w:tc>
      </w:tr>
      <w:tr w:rsidR="00774906" w:rsidRPr="00B22312" w14:paraId="088A53DA" w14:textId="77777777" w:rsidTr="0027569A">
        <w:trPr>
          <w:jc w:val="center"/>
        </w:trPr>
        <w:tc>
          <w:tcPr>
            <w:tcW w:w="715" w:type="pct"/>
            <w:shd w:val="clear" w:color="auto" w:fill="auto"/>
          </w:tcPr>
          <w:p w14:paraId="1AF19B27" w14:textId="5753FB22"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MS7</w:t>
            </w:r>
          </w:p>
        </w:tc>
        <w:tc>
          <w:tcPr>
            <w:tcW w:w="975" w:type="pct"/>
            <w:shd w:val="clear" w:color="auto" w:fill="auto"/>
          </w:tcPr>
          <w:p w14:paraId="41D9F65E" w14:textId="32DEE5F7"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Printed handbook and digital guidance [M24]</w:t>
            </w:r>
          </w:p>
        </w:tc>
        <w:tc>
          <w:tcPr>
            <w:tcW w:w="716" w:type="pct"/>
            <w:shd w:val="clear" w:color="auto" w:fill="auto"/>
          </w:tcPr>
          <w:p w14:paraId="61CD4DC3" w14:textId="002DF9F6" w:rsidR="00774906" w:rsidRPr="00B22312" w:rsidRDefault="00156BB1"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C2D14F9" w14:textId="0979DB8A" w:rsidR="00774906" w:rsidRPr="00B22312" w:rsidRDefault="00D80588" w:rsidP="00F91B5D">
            <w:pPr>
              <w:spacing w:before="120" w:after="120" w:line="240" w:lineRule="auto"/>
              <w:rPr>
                <w:rFonts w:eastAsia="Times New Roman" w:cs="Arial"/>
                <w:color w:val="595959"/>
                <w:sz w:val="16"/>
                <w:szCs w:val="16"/>
              </w:rPr>
            </w:pPr>
            <w:r>
              <w:rPr>
                <w:rFonts w:eastAsia="Times New Roman" w:cs="Arial"/>
                <w:color w:val="595959"/>
                <w:sz w:val="16"/>
                <w:szCs w:val="18"/>
              </w:rPr>
              <w:t>The respective activity has not started yet.</w:t>
            </w:r>
          </w:p>
        </w:tc>
      </w:tr>
      <w:tr w:rsidR="00774906" w:rsidRPr="00B22312" w14:paraId="151E3AF6" w14:textId="77777777" w:rsidTr="0027569A">
        <w:trPr>
          <w:jc w:val="center"/>
        </w:trPr>
        <w:tc>
          <w:tcPr>
            <w:tcW w:w="715" w:type="pct"/>
            <w:shd w:val="clear" w:color="auto" w:fill="E6E6E6"/>
          </w:tcPr>
          <w:p w14:paraId="3DBF78EF"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758F3F23"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13762B83"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376FF591"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5D2C7F42"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0F1B010A"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1A038BFD"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156BB1" w:rsidRPr="00B22312" w14:paraId="5859A97D" w14:textId="77777777" w:rsidTr="0027569A">
        <w:trPr>
          <w:trHeight w:val="538"/>
          <w:jc w:val="center"/>
        </w:trPr>
        <w:tc>
          <w:tcPr>
            <w:tcW w:w="715" w:type="pct"/>
            <w:shd w:val="clear" w:color="auto" w:fill="auto"/>
          </w:tcPr>
          <w:p w14:paraId="43C89EDF" w14:textId="7347AD7D"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D4.1</w:t>
            </w:r>
          </w:p>
        </w:tc>
        <w:tc>
          <w:tcPr>
            <w:tcW w:w="975" w:type="pct"/>
            <w:shd w:val="clear" w:color="auto" w:fill="auto"/>
          </w:tcPr>
          <w:p w14:paraId="0283B100" w14:textId="28DE6FD8"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t>Draft versions of the guidance &amp; handbook</w:t>
            </w:r>
          </w:p>
        </w:tc>
        <w:tc>
          <w:tcPr>
            <w:tcW w:w="716" w:type="pct"/>
            <w:shd w:val="clear" w:color="auto" w:fill="auto"/>
          </w:tcPr>
          <w:p w14:paraId="1129F444" w14:textId="03B512EB"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18C8F14" w14:textId="4C0D7034" w:rsidR="00156BB1" w:rsidRPr="002C0321" w:rsidRDefault="00156BB1" w:rsidP="00156BB1">
            <w:pPr>
              <w:spacing w:after="120" w:line="240" w:lineRule="auto"/>
              <w:jc w:val="both"/>
              <w:rPr>
                <w:rFonts w:cs="Arial"/>
                <w:b/>
                <w:bCs/>
                <w:sz w:val="16"/>
                <w:szCs w:val="16"/>
              </w:rPr>
            </w:pPr>
            <w:r>
              <w:rPr>
                <w:rFonts w:eastAsia="Times New Roman" w:cs="Arial"/>
                <w:color w:val="595959"/>
                <w:sz w:val="16"/>
                <w:szCs w:val="18"/>
              </w:rPr>
              <w:t>The respective activity has not started yet.</w:t>
            </w:r>
          </w:p>
        </w:tc>
      </w:tr>
      <w:tr w:rsidR="00774906" w:rsidRPr="00B22312" w14:paraId="0AA17787" w14:textId="77777777" w:rsidTr="0027569A">
        <w:trPr>
          <w:jc w:val="center"/>
        </w:trPr>
        <w:tc>
          <w:tcPr>
            <w:tcW w:w="715" w:type="pct"/>
            <w:shd w:val="clear" w:color="auto" w:fill="auto"/>
          </w:tcPr>
          <w:p w14:paraId="02C7F53C" w14:textId="2BAF6552"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D4.2</w:t>
            </w:r>
          </w:p>
        </w:tc>
        <w:tc>
          <w:tcPr>
            <w:tcW w:w="975" w:type="pct"/>
            <w:shd w:val="clear" w:color="auto" w:fill="auto"/>
          </w:tcPr>
          <w:p w14:paraId="4C17A396" w14:textId="287B897E"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Third validation Workshop (Dublin)</w:t>
            </w:r>
          </w:p>
        </w:tc>
        <w:tc>
          <w:tcPr>
            <w:tcW w:w="716" w:type="pct"/>
            <w:shd w:val="clear" w:color="auto" w:fill="auto"/>
          </w:tcPr>
          <w:p w14:paraId="41EB9274" w14:textId="1B035A52" w:rsidR="00774906" w:rsidRPr="00B22312" w:rsidRDefault="00156BB1"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055E3846" w14:textId="198629D4" w:rsidR="00774906" w:rsidRPr="007029D6" w:rsidRDefault="00156BB1" w:rsidP="00F91B5D">
            <w:pPr>
              <w:shd w:val="clear" w:color="auto" w:fill="FFFFFF" w:themeFill="background1"/>
              <w:spacing w:after="120" w:line="240" w:lineRule="auto"/>
              <w:jc w:val="both"/>
              <w:rPr>
                <w:rFonts w:cs="Arial"/>
                <w:sz w:val="16"/>
                <w:szCs w:val="16"/>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 under WP3 activities.</w:t>
            </w:r>
          </w:p>
        </w:tc>
      </w:tr>
      <w:tr w:rsidR="00D80588" w:rsidRPr="00B22312" w14:paraId="1CBBDB63" w14:textId="77777777" w:rsidTr="0027569A">
        <w:trPr>
          <w:jc w:val="center"/>
        </w:trPr>
        <w:tc>
          <w:tcPr>
            <w:tcW w:w="715" w:type="pct"/>
            <w:shd w:val="clear" w:color="auto" w:fill="auto"/>
          </w:tcPr>
          <w:p w14:paraId="6F731BF4" w14:textId="4F7E872D"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D4.3</w:t>
            </w:r>
          </w:p>
        </w:tc>
        <w:tc>
          <w:tcPr>
            <w:tcW w:w="975" w:type="pct"/>
            <w:shd w:val="clear" w:color="auto" w:fill="auto"/>
          </w:tcPr>
          <w:p w14:paraId="2E045C66" w14:textId="2C2BD6DC"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Finalised guidance &amp; handbook</w:t>
            </w:r>
          </w:p>
        </w:tc>
        <w:tc>
          <w:tcPr>
            <w:tcW w:w="716" w:type="pct"/>
            <w:shd w:val="clear" w:color="auto" w:fill="auto"/>
          </w:tcPr>
          <w:p w14:paraId="78597929" w14:textId="0C67E49E" w:rsidR="00D80588" w:rsidRPr="00B22312" w:rsidRDefault="00156BB1"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B8A1E5F" w14:textId="471261D1" w:rsidR="00D80588" w:rsidRPr="007029D6" w:rsidRDefault="00D80588" w:rsidP="00D80588">
            <w:pPr>
              <w:shd w:val="clear" w:color="auto" w:fill="FFFFFF" w:themeFill="background1"/>
              <w:spacing w:after="120" w:line="240" w:lineRule="auto"/>
              <w:jc w:val="both"/>
              <w:rPr>
                <w:rFonts w:cs="Arial"/>
                <w:sz w:val="16"/>
                <w:szCs w:val="16"/>
              </w:rPr>
            </w:pPr>
            <w:r>
              <w:rPr>
                <w:rFonts w:eastAsia="Times New Roman" w:cs="Arial"/>
                <w:color w:val="595959"/>
                <w:sz w:val="16"/>
                <w:szCs w:val="18"/>
              </w:rPr>
              <w:t>The respective activity has not started yet.</w:t>
            </w:r>
          </w:p>
        </w:tc>
      </w:tr>
      <w:tr w:rsidR="00D80588" w:rsidRPr="00B22312" w14:paraId="62661761" w14:textId="77777777" w:rsidTr="0027569A">
        <w:trPr>
          <w:jc w:val="center"/>
        </w:trPr>
        <w:tc>
          <w:tcPr>
            <w:tcW w:w="715" w:type="pct"/>
            <w:shd w:val="clear" w:color="auto" w:fill="auto"/>
          </w:tcPr>
          <w:p w14:paraId="6DDC1345" w14:textId="650D84E6"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D4.4</w:t>
            </w:r>
          </w:p>
        </w:tc>
        <w:tc>
          <w:tcPr>
            <w:tcW w:w="975" w:type="pct"/>
            <w:shd w:val="clear" w:color="auto" w:fill="auto"/>
          </w:tcPr>
          <w:p w14:paraId="2EDC21A6" w14:textId="241B9E94"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Launch event for the guidance &amp; handbook</w:t>
            </w:r>
          </w:p>
        </w:tc>
        <w:tc>
          <w:tcPr>
            <w:tcW w:w="716" w:type="pct"/>
            <w:shd w:val="clear" w:color="auto" w:fill="auto"/>
          </w:tcPr>
          <w:p w14:paraId="4E03A037" w14:textId="2CC55AF5" w:rsidR="00D80588" w:rsidRPr="00B22312" w:rsidRDefault="00156BB1"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w:t>
            </w:r>
            <w:r w:rsidR="006F5535">
              <w:rPr>
                <w:rFonts w:eastAsia="Times New Roman" w:cs="Arial"/>
                <w:color w:val="595959"/>
                <w:sz w:val="16"/>
                <w:szCs w:val="16"/>
              </w:rPr>
              <w:t>o</w:t>
            </w:r>
          </w:p>
        </w:tc>
        <w:tc>
          <w:tcPr>
            <w:tcW w:w="2594" w:type="pct"/>
            <w:shd w:val="clear" w:color="auto" w:fill="auto"/>
            <w:vAlign w:val="center"/>
          </w:tcPr>
          <w:p w14:paraId="7C263FAF" w14:textId="0EEFBEAF" w:rsidR="00D80588" w:rsidRPr="007029D6" w:rsidRDefault="00D80588" w:rsidP="00D80588">
            <w:pPr>
              <w:shd w:val="clear" w:color="auto" w:fill="FFFFFF" w:themeFill="background1"/>
              <w:spacing w:after="120" w:line="240" w:lineRule="auto"/>
              <w:jc w:val="both"/>
              <w:rPr>
                <w:rFonts w:cs="Arial"/>
                <w:sz w:val="16"/>
                <w:szCs w:val="16"/>
              </w:rPr>
            </w:pPr>
            <w:r>
              <w:rPr>
                <w:rFonts w:eastAsia="Times New Roman" w:cs="Arial"/>
                <w:color w:val="595959"/>
                <w:sz w:val="16"/>
                <w:szCs w:val="18"/>
              </w:rPr>
              <w:t>The respective activity has not started yet.</w:t>
            </w:r>
          </w:p>
        </w:tc>
      </w:tr>
      <w:tr w:rsidR="00D80588" w:rsidRPr="00B22312" w14:paraId="157C1EC8" w14:textId="77777777" w:rsidTr="0027569A">
        <w:trPr>
          <w:jc w:val="center"/>
        </w:trPr>
        <w:tc>
          <w:tcPr>
            <w:tcW w:w="1690" w:type="pct"/>
            <w:gridSpan w:val="2"/>
            <w:shd w:val="clear" w:color="auto" w:fill="E6E6E6"/>
          </w:tcPr>
          <w:p w14:paraId="019BD95B" w14:textId="77777777" w:rsidR="00D80588" w:rsidRPr="00B22312" w:rsidRDefault="00D80588" w:rsidP="00D80588">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52EE27DD" w14:textId="52E0E498" w:rsidR="00D80588" w:rsidRPr="00B22312" w:rsidRDefault="006F5535" w:rsidP="00D80588">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2544E324" w14:textId="77777777" w:rsidR="00774906" w:rsidRPr="00B22312" w:rsidRDefault="00774906" w:rsidP="00774906">
      <w:pPr>
        <w:spacing w:line="240" w:lineRule="auto"/>
        <w:rPr>
          <w:rFonts w:eastAsia="Times New Roman" w:cs="Arial"/>
          <w:szCs w:val="24"/>
        </w:rPr>
      </w:pPr>
    </w:p>
    <w:p w14:paraId="5ECAB504" w14:textId="133C6E11" w:rsidR="00774906" w:rsidRPr="00B22312" w:rsidRDefault="00774906" w:rsidP="00774906">
      <w:pPr>
        <w:pStyle w:val="Heading3"/>
        <w:rPr>
          <w:b w:val="0"/>
          <w:i/>
        </w:rPr>
      </w:pPr>
      <w:r>
        <w:rPr>
          <w:b w:val="0"/>
          <w:i/>
        </w:rPr>
        <w:t>Work package 5</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1153EAB3" w14:textId="77777777" w:rsidTr="00F91B5D">
        <w:trPr>
          <w:trHeight w:val="417"/>
        </w:trPr>
        <w:tc>
          <w:tcPr>
            <w:tcW w:w="5000" w:type="pct"/>
            <w:gridSpan w:val="4"/>
            <w:tcBorders>
              <w:bottom w:val="single" w:sz="12" w:space="0" w:color="A6A6A6"/>
            </w:tcBorders>
            <w:shd w:val="clear" w:color="auto" w:fill="D9D9D9" w:themeFill="background1" w:themeFillShade="D9"/>
          </w:tcPr>
          <w:p w14:paraId="218F4B99" w14:textId="32B86249" w:rsidR="00774906" w:rsidRPr="00B22312" w:rsidRDefault="00774906" w:rsidP="006676EB">
            <w:pPr>
              <w:spacing w:before="240" w:after="240" w:line="240" w:lineRule="auto"/>
              <w:rPr>
                <w:rFonts w:eastAsia="Times New Roman" w:cs="Arial"/>
                <w:b/>
                <w:color w:val="595959"/>
                <w:szCs w:val="24"/>
              </w:rPr>
            </w:pPr>
            <w:r w:rsidRPr="00B22312">
              <w:rPr>
                <w:rFonts w:eastAsia="Times New Roman" w:cs="Arial"/>
                <w:b/>
                <w:color w:val="595959"/>
                <w:szCs w:val="24"/>
              </w:rPr>
              <w:t>Work packa</w:t>
            </w:r>
            <w:r w:rsidR="006676EB">
              <w:rPr>
                <w:rFonts w:eastAsia="Times New Roman" w:cs="Arial"/>
                <w:b/>
                <w:color w:val="595959"/>
                <w:szCs w:val="24"/>
              </w:rPr>
              <w:t>ge 5</w:t>
            </w:r>
            <w:r w:rsidRPr="00B22312">
              <w:rPr>
                <w:rFonts w:eastAsia="Times New Roman" w:cs="Arial"/>
                <w:b/>
                <w:color w:val="595959"/>
                <w:szCs w:val="24"/>
              </w:rPr>
              <w:t xml:space="preserve">:  </w:t>
            </w:r>
            <w:r w:rsidR="006676EB">
              <w:rPr>
                <w:rFonts w:eastAsia="Times New Roman" w:cs="Arial"/>
                <w:b/>
                <w:color w:val="595959"/>
                <w:szCs w:val="24"/>
              </w:rPr>
              <w:t>Dissemination and outreach</w:t>
            </w:r>
          </w:p>
        </w:tc>
      </w:tr>
      <w:tr w:rsidR="00774906" w:rsidRPr="00B22312" w14:paraId="688DD0AF" w14:textId="77777777" w:rsidTr="00F91B5D">
        <w:tc>
          <w:tcPr>
            <w:tcW w:w="5000" w:type="pct"/>
            <w:gridSpan w:val="4"/>
            <w:shd w:val="clear" w:color="auto" w:fill="D9D9D9" w:themeFill="background1" w:themeFillShade="D9"/>
          </w:tcPr>
          <w:p w14:paraId="5B5F9EC1"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7E5A481F"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41C3A0B0" w14:textId="77777777" w:rsidTr="00F91B5D">
        <w:trPr>
          <w:trHeight w:val="40"/>
        </w:trPr>
        <w:tc>
          <w:tcPr>
            <w:tcW w:w="715" w:type="pct"/>
            <w:shd w:val="clear" w:color="auto" w:fill="E6E6E6"/>
          </w:tcPr>
          <w:p w14:paraId="238BBA7E"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27E4359"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00EA836E"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3FC0BB1F"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5FD77BE3"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68B8A0C8"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0DFD1963"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459A76D0" w14:textId="77777777" w:rsidTr="00F91B5D">
        <w:trPr>
          <w:trHeight w:val="37"/>
        </w:trPr>
        <w:tc>
          <w:tcPr>
            <w:tcW w:w="715" w:type="pct"/>
          </w:tcPr>
          <w:p w14:paraId="08F862D9" w14:textId="3725CC45" w:rsidR="006676EB" w:rsidRPr="00774906" w:rsidRDefault="006676EB"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t>T5.1</w:t>
            </w:r>
          </w:p>
        </w:tc>
        <w:tc>
          <w:tcPr>
            <w:tcW w:w="975" w:type="pct"/>
          </w:tcPr>
          <w:p w14:paraId="3BF4C951" w14:textId="4A4D3881" w:rsidR="00D80588" w:rsidRPr="00D80588" w:rsidRDefault="00D80588" w:rsidP="00D80588">
            <w:pPr>
              <w:spacing w:before="120" w:after="120" w:line="240" w:lineRule="auto"/>
              <w:jc w:val="center"/>
              <w:rPr>
                <w:rFonts w:eastAsia="Times New Roman" w:cs="Arial"/>
                <w:color w:val="595959"/>
                <w:sz w:val="16"/>
                <w:szCs w:val="18"/>
              </w:rPr>
            </w:pPr>
            <w:r w:rsidRPr="00D80588">
              <w:rPr>
                <w:rFonts w:eastAsia="Times New Roman" w:cs="Arial"/>
                <w:color w:val="595959"/>
                <w:sz w:val="16"/>
                <w:szCs w:val="18"/>
              </w:rPr>
              <w:t xml:space="preserve">Create and </w:t>
            </w:r>
            <w:r>
              <w:rPr>
                <w:rFonts w:eastAsia="Times New Roman" w:cs="Arial"/>
                <w:color w:val="595959"/>
                <w:sz w:val="16"/>
                <w:szCs w:val="18"/>
              </w:rPr>
              <w:t>keep up to date the project communication tools</w:t>
            </w:r>
            <w:r w:rsidRPr="00D80588">
              <w:rPr>
                <w:rFonts w:eastAsia="Times New Roman" w:cs="Arial"/>
                <w:color w:val="595959"/>
                <w:sz w:val="16"/>
                <w:szCs w:val="18"/>
              </w:rPr>
              <w:t xml:space="preserve"> [M1-M24]</w:t>
            </w:r>
          </w:p>
        </w:tc>
        <w:tc>
          <w:tcPr>
            <w:tcW w:w="716" w:type="pct"/>
          </w:tcPr>
          <w:p w14:paraId="38DC01E4" w14:textId="31FBA0F5" w:rsidR="00774906" w:rsidRPr="001172C8" w:rsidRDefault="00D80588" w:rsidP="00D80588">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Partially</w:t>
            </w:r>
          </w:p>
        </w:tc>
        <w:tc>
          <w:tcPr>
            <w:tcW w:w="2594" w:type="pct"/>
          </w:tcPr>
          <w:p w14:paraId="6B415D05" w14:textId="2F8B6F66" w:rsidR="00774906" w:rsidRPr="001172C8" w:rsidRDefault="006F5535" w:rsidP="00F91B5D">
            <w:pPr>
              <w:spacing w:before="120" w:after="120" w:line="240" w:lineRule="auto"/>
              <w:rPr>
                <w:rFonts w:eastAsia="Times New Roman" w:cs="Arial"/>
                <w:color w:val="595959"/>
                <w:sz w:val="16"/>
                <w:szCs w:val="18"/>
                <w:highlight w:val="yellow"/>
              </w:rPr>
            </w:pPr>
            <w:r>
              <w:rPr>
                <w:rFonts w:eastAsia="Times New Roman" w:cs="Arial"/>
                <w:color w:val="595959"/>
                <w:sz w:val="16"/>
                <w:szCs w:val="18"/>
              </w:rPr>
              <w:t>This activity was broken into sub-activities T5.1.1, T5.1.2 and T5.1.3 (see below for details)</w:t>
            </w:r>
          </w:p>
        </w:tc>
      </w:tr>
      <w:tr w:rsidR="006F5535" w:rsidRPr="00B22312" w14:paraId="62BDB380" w14:textId="77777777" w:rsidTr="00F91B5D">
        <w:trPr>
          <w:trHeight w:val="37"/>
        </w:trPr>
        <w:tc>
          <w:tcPr>
            <w:tcW w:w="715" w:type="pct"/>
          </w:tcPr>
          <w:p w14:paraId="240822E5" w14:textId="5BF920C1" w:rsidR="006F5535" w:rsidRDefault="006F5535"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t>T5.1.1</w:t>
            </w:r>
          </w:p>
        </w:tc>
        <w:tc>
          <w:tcPr>
            <w:tcW w:w="975" w:type="pct"/>
          </w:tcPr>
          <w:p w14:paraId="672F78BD" w14:textId="6A9A822B"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Create and expand the project’s website [M1-M24]</w:t>
            </w:r>
          </w:p>
        </w:tc>
        <w:tc>
          <w:tcPr>
            <w:tcW w:w="716" w:type="pct"/>
          </w:tcPr>
          <w:p w14:paraId="2337EACA" w14:textId="1EC9B1BC"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1BF489FE" w14:textId="32880D8A" w:rsidR="006F5535" w:rsidRDefault="006F5535" w:rsidP="006F5535">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 xml:space="preserve">This is an ongoing task. </w:t>
            </w:r>
          </w:p>
          <w:p w14:paraId="33371216" w14:textId="4E568384" w:rsidR="00526FCB" w:rsidRPr="00526FCB" w:rsidRDefault="006F5535" w:rsidP="00526FCB">
            <w:pPr>
              <w:spacing w:before="120" w:after="0" w:line="240" w:lineRule="auto"/>
              <w:jc w:val="both"/>
              <w:rPr>
                <w:sz w:val="16"/>
                <w:szCs w:val="16"/>
              </w:rPr>
            </w:pPr>
            <w:r>
              <w:rPr>
                <w:sz w:val="16"/>
                <w:szCs w:val="16"/>
              </w:rPr>
              <w:t xml:space="preserve">During the Kick-off meeting partners agreed that </w:t>
            </w:r>
            <w:r w:rsidRPr="006F5535">
              <w:rPr>
                <w:sz w:val="16"/>
                <w:szCs w:val="16"/>
              </w:rPr>
              <w:t>the existing website of the STAR project (</w:t>
            </w:r>
            <w:hyperlink r:id="rId25" w:history="1">
              <w:r w:rsidR="00636DD7" w:rsidRPr="00222DC1">
                <w:rPr>
                  <w:rStyle w:val="Hyperlink"/>
                  <w:sz w:val="16"/>
                  <w:szCs w:val="16"/>
                  <w14:textFill>
                    <w14:solidFill>
                      <w14:srgbClr w14:val="0088CC">
                        <w14:lumMod w14:val="65000"/>
                        <w14:lumOff w14:val="35000"/>
                      </w14:srgbClr>
                    </w14:solidFill>
                  </w14:textFill>
                </w:rPr>
                <w:t>http://www.project-star.eu/</w:t>
              </w:r>
            </w:hyperlink>
            <w:r w:rsidR="00636DD7">
              <w:rPr>
                <w:rStyle w:val="Hyperlink"/>
                <w:color w:val="595959" w:themeColor="text1" w:themeTint="A6"/>
                <w:sz w:val="16"/>
                <w:szCs w:val="16"/>
              </w:rPr>
              <w:t>)</w:t>
            </w:r>
            <w:r w:rsidR="00636DD7">
              <w:rPr>
                <w:rStyle w:val="Hyperlink"/>
                <w:color w:val="595959" w:themeColor="text1" w:themeTint="A6"/>
                <w:sz w:val="16"/>
                <w:szCs w:val="16"/>
                <w:u w:val="none"/>
              </w:rPr>
              <w:t xml:space="preserve"> </w:t>
            </w:r>
            <w:r w:rsidRPr="006F5535">
              <w:rPr>
                <w:sz w:val="16"/>
                <w:szCs w:val="16"/>
              </w:rPr>
              <w:t xml:space="preserve">will </w:t>
            </w:r>
            <w:r>
              <w:rPr>
                <w:sz w:val="16"/>
                <w:szCs w:val="16"/>
              </w:rPr>
              <w:t>be used, but it needs to be re-constructed to clearly separate information on and materials of STAR I and STAR II.</w:t>
            </w:r>
            <w:r w:rsidRPr="006F5535">
              <w:rPr>
                <w:sz w:val="16"/>
                <w:szCs w:val="16"/>
              </w:rPr>
              <w:t xml:space="preserve"> </w:t>
            </w:r>
          </w:p>
        </w:tc>
      </w:tr>
      <w:tr w:rsidR="006F5535" w:rsidRPr="00B22312" w14:paraId="5865E27F" w14:textId="77777777" w:rsidTr="00636DD7">
        <w:trPr>
          <w:trHeight w:val="1200"/>
        </w:trPr>
        <w:tc>
          <w:tcPr>
            <w:tcW w:w="715" w:type="pct"/>
          </w:tcPr>
          <w:p w14:paraId="4F63AFD2" w14:textId="1535E762" w:rsidR="006F5535" w:rsidRDefault="006F5535"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T5.1.2</w:t>
            </w:r>
          </w:p>
        </w:tc>
        <w:tc>
          <w:tcPr>
            <w:tcW w:w="975" w:type="pct"/>
          </w:tcPr>
          <w:p w14:paraId="3E5CE128" w14:textId="7B2C6E6F"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Maintain the project’s communication tools (social media accounts) [M1-M24]</w:t>
            </w:r>
          </w:p>
        </w:tc>
        <w:tc>
          <w:tcPr>
            <w:tcW w:w="716" w:type="pct"/>
          </w:tcPr>
          <w:p w14:paraId="0C369B85" w14:textId="2EBBC75E"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4C777687" w14:textId="77777777" w:rsidR="00636DD7" w:rsidRDefault="00636DD7" w:rsidP="00636DD7">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This is an ongoing ta</w:t>
            </w:r>
            <w:r>
              <w:rPr>
                <w:rFonts w:eastAsia="Times New Roman" w:cs="Arial"/>
                <w:color w:val="595959"/>
                <w:sz w:val="16"/>
                <w:szCs w:val="18"/>
              </w:rPr>
              <w:t>sk.</w:t>
            </w:r>
          </w:p>
          <w:p w14:paraId="25F8E495" w14:textId="399A3258" w:rsidR="00636DD7" w:rsidRPr="00636DD7" w:rsidRDefault="00636DD7" w:rsidP="00636DD7">
            <w:pPr>
              <w:spacing w:before="120" w:after="0" w:line="240" w:lineRule="auto"/>
              <w:jc w:val="both"/>
              <w:rPr>
                <w:rFonts w:cstheme="majorHAnsi"/>
                <w:sz w:val="16"/>
                <w:szCs w:val="16"/>
              </w:rPr>
            </w:pPr>
            <w:r w:rsidRPr="00636DD7">
              <w:rPr>
                <w:sz w:val="16"/>
                <w:szCs w:val="16"/>
              </w:rPr>
              <w:t>During the Kick-off meeting partners agreed that</w:t>
            </w:r>
            <w:r w:rsidRPr="006F5535">
              <w:rPr>
                <w:sz w:val="16"/>
                <w:szCs w:val="16"/>
              </w:rPr>
              <w:t xml:space="preserve"> </w:t>
            </w:r>
            <w:r>
              <w:rPr>
                <w:rFonts w:cstheme="majorHAnsi"/>
                <w:sz w:val="16"/>
                <w:szCs w:val="16"/>
              </w:rPr>
              <w:t>s</w:t>
            </w:r>
            <w:r w:rsidRPr="006F5535">
              <w:rPr>
                <w:rFonts w:cstheme="majorHAnsi"/>
                <w:sz w:val="16"/>
                <w:szCs w:val="16"/>
              </w:rPr>
              <w:t>ocial media accounts from the STAR I project will be retained for STAR II at all platforms deemed necessary and adjusted accordingly; based upon previous experience, LinkedIn, Twitter and Resea</w:t>
            </w:r>
            <w:r>
              <w:rPr>
                <w:rFonts w:cstheme="majorHAnsi"/>
                <w:sz w:val="16"/>
                <w:szCs w:val="16"/>
              </w:rPr>
              <w:t>rch Gate are the prime targets.</w:t>
            </w:r>
          </w:p>
        </w:tc>
      </w:tr>
      <w:tr w:rsidR="006F5535" w:rsidRPr="00B22312" w14:paraId="44F8B533" w14:textId="77777777" w:rsidTr="00F91B5D">
        <w:trPr>
          <w:trHeight w:val="37"/>
        </w:trPr>
        <w:tc>
          <w:tcPr>
            <w:tcW w:w="715" w:type="pct"/>
          </w:tcPr>
          <w:p w14:paraId="7851D191" w14:textId="50642902" w:rsidR="006F5535" w:rsidRPr="0027569A" w:rsidRDefault="006F5535" w:rsidP="006F5535">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T5.1.3</w:t>
            </w:r>
          </w:p>
        </w:tc>
        <w:tc>
          <w:tcPr>
            <w:tcW w:w="975" w:type="pct"/>
          </w:tcPr>
          <w:p w14:paraId="75E19C30" w14:textId="2831E039" w:rsidR="006F5535" w:rsidRPr="0027569A" w:rsidRDefault="006F5535" w:rsidP="00D80588">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Bi-monthly newsletter [M7-M24]</w:t>
            </w:r>
          </w:p>
        </w:tc>
        <w:tc>
          <w:tcPr>
            <w:tcW w:w="716" w:type="pct"/>
          </w:tcPr>
          <w:p w14:paraId="6B31C8A8" w14:textId="694E3FC6" w:rsidR="006F5535" w:rsidRPr="0027569A" w:rsidRDefault="006F5535" w:rsidP="00D80588">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Partially</w:t>
            </w:r>
          </w:p>
        </w:tc>
        <w:tc>
          <w:tcPr>
            <w:tcW w:w="2594" w:type="pct"/>
          </w:tcPr>
          <w:p w14:paraId="7225A34B" w14:textId="37EFCD99" w:rsidR="006F5535" w:rsidRPr="0027569A" w:rsidRDefault="006F553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 xml:space="preserve">This is an ongoing task. </w:t>
            </w:r>
          </w:p>
          <w:p w14:paraId="05AF4705" w14:textId="4885E318" w:rsidR="000D7E15" w:rsidRPr="0027569A" w:rsidRDefault="000D7E1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first newsletter (</w:t>
            </w:r>
            <w:r w:rsidR="006A398B">
              <w:rPr>
                <w:rFonts w:eastAsia="Times New Roman" w:cs="Arial"/>
                <w:color w:val="595959"/>
                <w:sz w:val="16"/>
                <w:szCs w:val="18"/>
              </w:rPr>
              <w:t>T</w:t>
            </w:r>
            <w:r w:rsidRPr="0027569A">
              <w:rPr>
                <w:rFonts w:eastAsia="Times New Roman" w:cs="Arial"/>
                <w:color w:val="595959"/>
                <w:sz w:val="16"/>
                <w:szCs w:val="18"/>
              </w:rPr>
              <w:t>he announcement of the President of NAIH on the launch of the STAR project) was published by the Budapest Chamber of Commerce and Industry on 28.09.201</w:t>
            </w:r>
            <w:r w:rsidR="006A398B">
              <w:rPr>
                <w:rFonts w:eastAsia="Times New Roman" w:cs="Arial"/>
                <w:color w:val="595959"/>
                <w:sz w:val="16"/>
                <w:szCs w:val="18"/>
              </w:rPr>
              <w:t>8</w:t>
            </w:r>
            <w:r w:rsidRPr="0027569A">
              <w:rPr>
                <w:rFonts w:eastAsia="Times New Roman" w:cs="Arial"/>
                <w:color w:val="595959"/>
                <w:sz w:val="16"/>
                <w:szCs w:val="18"/>
              </w:rPr>
              <w:t xml:space="preserve"> and also by several local chambers in Hungary since </w:t>
            </w:r>
            <w:r w:rsidR="0027569A" w:rsidRPr="0027569A">
              <w:rPr>
                <w:rFonts w:eastAsia="Times New Roman" w:cs="Arial"/>
                <w:color w:val="595959"/>
                <w:sz w:val="16"/>
                <w:szCs w:val="18"/>
              </w:rPr>
              <w:t>then</w:t>
            </w:r>
            <w:r w:rsidRPr="0027569A">
              <w:rPr>
                <w:rFonts w:eastAsia="Times New Roman" w:cs="Arial"/>
                <w:color w:val="595959"/>
                <w:sz w:val="16"/>
                <w:szCs w:val="18"/>
              </w:rPr>
              <w:t>.</w:t>
            </w:r>
          </w:p>
          <w:p w14:paraId="130686EE" w14:textId="65EDDC64" w:rsidR="006F5535" w:rsidRPr="0027569A" w:rsidRDefault="000D7E1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second newsletter on the first validation workshop in Dublin was circulated within the members of the Hungarian Chamber of Commerce and Industry.</w:t>
            </w:r>
          </w:p>
          <w:p w14:paraId="6FEBD289" w14:textId="4325F819" w:rsidR="000D7E15" w:rsidRPr="0027569A" w:rsidRDefault="000D7E15" w:rsidP="0027569A">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third newsletter o</w:t>
            </w:r>
            <w:r w:rsidR="0027569A" w:rsidRPr="0027569A">
              <w:rPr>
                <w:rFonts w:eastAsia="Times New Roman" w:cs="Arial"/>
                <w:color w:val="595959"/>
                <w:sz w:val="16"/>
                <w:szCs w:val="18"/>
              </w:rPr>
              <w:t>n</w:t>
            </w:r>
            <w:r w:rsidRPr="0027569A">
              <w:rPr>
                <w:rFonts w:eastAsia="Times New Roman" w:cs="Arial"/>
                <w:color w:val="595959"/>
                <w:sz w:val="16"/>
                <w:szCs w:val="18"/>
              </w:rPr>
              <w:t xml:space="preserve"> the first experiences of the operation of the SME hotline </w:t>
            </w:r>
            <w:r w:rsidR="0027569A" w:rsidRPr="0027569A">
              <w:rPr>
                <w:rFonts w:eastAsia="Times New Roman" w:cs="Arial"/>
                <w:color w:val="595959"/>
                <w:sz w:val="16"/>
                <w:szCs w:val="18"/>
              </w:rPr>
              <w:t xml:space="preserve">has been </w:t>
            </w:r>
            <w:r w:rsidRPr="0027569A">
              <w:rPr>
                <w:rFonts w:eastAsia="Times New Roman" w:cs="Arial"/>
                <w:color w:val="595959"/>
                <w:sz w:val="16"/>
                <w:szCs w:val="18"/>
              </w:rPr>
              <w:t xml:space="preserve">drafted </w:t>
            </w:r>
            <w:r w:rsidR="0027569A" w:rsidRPr="0027569A">
              <w:rPr>
                <w:rFonts w:eastAsia="Times New Roman" w:cs="Arial"/>
                <w:color w:val="595959"/>
                <w:sz w:val="16"/>
                <w:szCs w:val="18"/>
              </w:rPr>
              <w:t>and circulated recently.</w:t>
            </w:r>
          </w:p>
        </w:tc>
      </w:tr>
      <w:tr w:rsidR="00774906" w:rsidRPr="00B22312" w14:paraId="7760F85E" w14:textId="77777777" w:rsidTr="00F91B5D">
        <w:trPr>
          <w:trHeight w:val="37"/>
        </w:trPr>
        <w:tc>
          <w:tcPr>
            <w:tcW w:w="715" w:type="pct"/>
          </w:tcPr>
          <w:p w14:paraId="51CCD5EA" w14:textId="4211DA1C" w:rsidR="00774906" w:rsidRP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T5.2</w:t>
            </w:r>
          </w:p>
        </w:tc>
        <w:tc>
          <w:tcPr>
            <w:tcW w:w="975" w:type="pct"/>
          </w:tcPr>
          <w:p w14:paraId="3A374F5F" w14:textId="1421258E"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Journal articles and trade press articles [M21-M24]</w:t>
            </w:r>
          </w:p>
        </w:tc>
        <w:tc>
          <w:tcPr>
            <w:tcW w:w="716" w:type="pct"/>
          </w:tcPr>
          <w:p w14:paraId="76ECAF6C" w14:textId="64E28641" w:rsidR="00774906"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7112C01C" w14:textId="3192705A" w:rsidR="00774906" w:rsidRPr="001172C8" w:rsidRDefault="00D80588" w:rsidP="00F91B5D">
            <w:pPr>
              <w:spacing w:before="120" w:after="120" w:line="240" w:lineRule="auto"/>
              <w:rPr>
                <w:rFonts w:eastAsia="Times New Roman" w:cs="Arial"/>
                <w:color w:val="595959"/>
                <w:sz w:val="16"/>
                <w:szCs w:val="18"/>
                <w:highlight w:val="yellow"/>
              </w:rPr>
            </w:pPr>
            <w:r>
              <w:rPr>
                <w:rFonts w:eastAsia="Times New Roman" w:cs="Arial"/>
                <w:color w:val="595959"/>
                <w:sz w:val="16"/>
                <w:szCs w:val="18"/>
              </w:rPr>
              <w:t>The activity has not started yet.</w:t>
            </w:r>
          </w:p>
        </w:tc>
      </w:tr>
      <w:tr w:rsidR="00774906" w:rsidRPr="00B22312" w14:paraId="5B3CE7F7" w14:textId="77777777" w:rsidTr="00F91B5D">
        <w:trPr>
          <w:trHeight w:val="37"/>
        </w:trPr>
        <w:tc>
          <w:tcPr>
            <w:tcW w:w="715" w:type="pct"/>
          </w:tcPr>
          <w:p w14:paraId="5E251446" w14:textId="1C16E66B"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sidR="006676EB">
              <w:rPr>
                <w:rFonts w:eastAsia="Times New Roman" w:cs="Arial"/>
                <w:color w:val="595959"/>
                <w:sz w:val="16"/>
                <w:szCs w:val="18"/>
              </w:rPr>
              <w:t>5</w:t>
            </w:r>
            <w:r w:rsidRPr="00774906">
              <w:rPr>
                <w:rFonts w:eastAsia="Times New Roman" w:cs="Arial"/>
                <w:color w:val="595959"/>
                <w:sz w:val="16"/>
                <w:szCs w:val="18"/>
              </w:rPr>
              <w:t>.3</w:t>
            </w:r>
          </w:p>
        </w:tc>
        <w:tc>
          <w:tcPr>
            <w:tcW w:w="975" w:type="pct"/>
          </w:tcPr>
          <w:p w14:paraId="4F87B172" w14:textId="1BD717F7"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Distribution of the guidance and handbook among EU DPAs, SMEs and other stakeholders [M22-M24]</w:t>
            </w:r>
          </w:p>
        </w:tc>
        <w:tc>
          <w:tcPr>
            <w:tcW w:w="716" w:type="pct"/>
          </w:tcPr>
          <w:p w14:paraId="23AF5176" w14:textId="415A69C6" w:rsidR="00774906" w:rsidRPr="00D80588" w:rsidRDefault="006F5535"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17D4D6B0" w14:textId="59ECF6CC"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29A7D068" w14:textId="77777777" w:rsidTr="00F91B5D">
        <w:tc>
          <w:tcPr>
            <w:tcW w:w="1690" w:type="pct"/>
            <w:gridSpan w:val="2"/>
            <w:shd w:val="clear" w:color="auto" w:fill="E6E6E6"/>
          </w:tcPr>
          <w:p w14:paraId="7A618A16"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0AFB62F5"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3D832841" w14:textId="77777777" w:rsidR="00774906" w:rsidRDefault="00636DD7" w:rsidP="00636DD7">
            <w:pPr>
              <w:spacing w:before="120" w:after="0" w:line="240" w:lineRule="auto"/>
              <w:jc w:val="both"/>
              <w:rPr>
                <w:sz w:val="16"/>
                <w:szCs w:val="16"/>
              </w:rPr>
            </w:pPr>
            <w:r w:rsidRPr="00636DD7">
              <w:rPr>
                <w:sz w:val="16"/>
                <w:szCs w:val="16"/>
              </w:rPr>
              <w:t>According to WP5 description VUB is responsible for the communication tools, including the website and social media. In the description of work it is specified that the consortium will use the same tools used in the STAR project.</w:t>
            </w:r>
          </w:p>
          <w:p w14:paraId="397E219D" w14:textId="77777777" w:rsidR="00526FCB" w:rsidRDefault="00636DD7" w:rsidP="00526FCB">
            <w:pPr>
              <w:spacing w:before="120" w:after="0" w:line="240" w:lineRule="auto"/>
              <w:jc w:val="both"/>
              <w:rPr>
                <w:sz w:val="16"/>
                <w:szCs w:val="16"/>
              </w:rPr>
            </w:pPr>
            <w:r>
              <w:rPr>
                <w:sz w:val="16"/>
                <w:szCs w:val="16"/>
              </w:rPr>
              <w:t>Upon request of VUB, on 25 J</w:t>
            </w:r>
            <w:r w:rsidR="00526FCB">
              <w:rPr>
                <w:sz w:val="16"/>
                <w:szCs w:val="16"/>
              </w:rPr>
              <w:t xml:space="preserve">uly 2019, </w:t>
            </w:r>
            <w:r>
              <w:rPr>
                <w:sz w:val="16"/>
                <w:szCs w:val="16"/>
              </w:rPr>
              <w:t xml:space="preserve">NAIH as coordinator contacted the PO asking her that taking into account the comments received on the current version of the STAR-website and limited skills to prepare a website that would be visually appealing and user friendly, would it be possibly to work with an entity that would be able to develop such a website. </w:t>
            </w:r>
            <w:r w:rsidR="00526FCB">
              <w:rPr>
                <w:sz w:val="16"/>
                <w:szCs w:val="16"/>
              </w:rPr>
              <w:t>The initial estimate is around 1500 EUR, taking VAT into consideration.</w:t>
            </w:r>
          </w:p>
          <w:p w14:paraId="77372502" w14:textId="77777777" w:rsidR="0043630F" w:rsidRDefault="00526FCB" w:rsidP="00636DD7">
            <w:pPr>
              <w:spacing w:before="120" w:after="0" w:line="240" w:lineRule="auto"/>
              <w:jc w:val="both"/>
              <w:rPr>
                <w:sz w:val="16"/>
                <w:szCs w:val="16"/>
              </w:rPr>
            </w:pPr>
            <w:r>
              <w:rPr>
                <w:sz w:val="16"/>
                <w:szCs w:val="16"/>
              </w:rPr>
              <w:t>On 26 July 2019 the PO informed that coordinator that they can agree with the proposed request, however, as the grant agreement total budget cannot be modified, we will need to find available funds from our savings and shift the budget accordingly between the budget headings, keeping in mind the 20% threshold rule between the budget heading shifts. If necessary, a formal amendment have to be introduced.</w:t>
            </w:r>
          </w:p>
          <w:p w14:paraId="6910194F" w14:textId="0741827A" w:rsidR="0043630F" w:rsidRPr="00636DD7" w:rsidRDefault="0043630F" w:rsidP="00636DD7">
            <w:pPr>
              <w:spacing w:before="120" w:after="0" w:line="240" w:lineRule="auto"/>
              <w:jc w:val="both"/>
              <w:rPr>
                <w:sz w:val="16"/>
                <w:szCs w:val="16"/>
              </w:rPr>
            </w:pPr>
          </w:p>
        </w:tc>
      </w:tr>
      <w:tr w:rsidR="00774906" w:rsidRPr="00B22312" w14:paraId="4A2116F1" w14:textId="77777777" w:rsidTr="00F91B5D">
        <w:tc>
          <w:tcPr>
            <w:tcW w:w="5000" w:type="pct"/>
            <w:gridSpan w:val="4"/>
            <w:shd w:val="clear" w:color="auto" w:fill="D9D9D9" w:themeFill="background1" w:themeFillShade="D9"/>
          </w:tcPr>
          <w:p w14:paraId="25F2DE0E"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713D825E"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5FBF54B2"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12A0CFDA" w14:textId="77777777" w:rsidTr="00F91B5D">
        <w:tc>
          <w:tcPr>
            <w:tcW w:w="715" w:type="pct"/>
            <w:shd w:val="clear" w:color="auto" w:fill="E6E6E6"/>
          </w:tcPr>
          <w:p w14:paraId="3F185D98"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lastRenderedPageBreak/>
              <w:t xml:space="preserve">Deliverable number </w:t>
            </w:r>
          </w:p>
          <w:p w14:paraId="24CB6830"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2A68B65B"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0E288E63"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4EB30D3"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0DBCE5B9"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22C5A03C"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59EA3A97" w14:textId="77777777" w:rsidTr="00F91B5D">
        <w:tc>
          <w:tcPr>
            <w:tcW w:w="715" w:type="pct"/>
            <w:shd w:val="clear" w:color="auto" w:fill="auto"/>
          </w:tcPr>
          <w:p w14:paraId="3E529E8F" w14:textId="5B082FB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.1</w:t>
            </w:r>
          </w:p>
        </w:tc>
        <w:tc>
          <w:tcPr>
            <w:tcW w:w="975" w:type="pct"/>
            <w:shd w:val="clear" w:color="auto" w:fill="auto"/>
          </w:tcPr>
          <w:p w14:paraId="0299AEEB" w14:textId="76258599"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Star II on-line communication tools (website, social media accounts)</w:t>
            </w:r>
          </w:p>
        </w:tc>
        <w:tc>
          <w:tcPr>
            <w:tcW w:w="716" w:type="pct"/>
            <w:shd w:val="clear" w:color="auto" w:fill="auto"/>
          </w:tcPr>
          <w:p w14:paraId="5CD80E1D" w14:textId="20CBE59E"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67A256D6" w14:textId="21B2B0C2"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5CA133B5" w14:textId="77777777" w:rsidTr="00F91B5D">
        <w:tc>
          <w:tcPr>
            <w:tcW w:w="715" w:type="pct"/>
            <w:shd w:val="clear" w:color="auto" w:fill="auto"/>
          </w:tcPr>
          <w:p w14:paraId="09D68D73" w14:textId="10FDABB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.2</w:t>
            </w:r>
          </w:p>
        </w:tc>
        <w:tc>
          <w:tcPr>
            <w:tcW w:w="975" w:type="pct"/>
            <w:shd w:val="clear" w:color="auto" w:fill="auto"/>
          </w:tcPr>
          <w:p w14:paraId="06FD190C" w14:textId="4198760D"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Journal article</w:t>
            </w:r>
          </w:p>
        </w:tc>
        <w:tc>
          <w:tcPr>
            <w:tcW w:w="716" w:type="pct"/>
            <w:shd w:val="clear" w:color="auto" w:fill="auto"/>
          </w:tcPr>
          <w:p w14:paraId="36B6918A" w14:textId="60450760"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4FA2D1B" w14:textId="188A7985"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7926B457" w14:textId="77777777" w:rsidTr="00F91B5D">
        <w:tc>
          <w:tcPr>
            <w:tcW w:w="715" w:type="pct"/>
            <w:shd w:val="clear" w:color="auto" w:fill="auto"/>
          </w:tcPr>
          <w:p w14:paraId="2F498ADC" w14:textId="284C1829" w:rsidR="00774906"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.3</w:t>
            </w:r>
          </w:p>
        </w:tc>
        <w:tc>
          <w:tcPr>
            <w:tcW w:w="975" w:type="pct"/>
            <w:shd w:val="clear" w:color="auto" w:fill="auto"/>
          </w:tcPr>
          <w:p w14:paraId="3360E72D" w14:textId="3DF30D16"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Press releases</w:t>
            </w:r>
          </w:p>
        </w:tc>
        <w:tc>
          <w:tcPr>
            <w:tcW w:w="716" w:type="pct"/>
            <w:shd w:val="clear" w:color="auto" w:fill="auto"/>
          </w:tcPr>
          <w:p w14:paraId="2791673E" w14:textId="48D6152A"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0326A5A" w14:textId="38E34AFA"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6DD11C3A" w14:textId="77777777" w:rsidTr="00F91B5D">
        <w:tc>
          <w:tcPr>
            <w:tcW w:w="715" w:type="pct"/>
            <w:shd w:val="clear" w:color="auto" w:fill="auto"/>
          </w:tcPr>
          <w:p w14:paraId="5CE16FE8" w14:textId="773255E7" w:rsidR="00774906"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.4</w:t>
            </w:r>
          </w:p>
        </w:tc>
        <w:tc>
          <w:tcPr>
            <w:tcW w:w="975" w:type="pct"/>
            <w:shd w:val="clear" w:color="auto" w:fill="auto"/>
          </w:tcPr>
          <w:p w14:paraId="4F8EEC53" w14:textId="1AEB3A97"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Trade press articles</w:t>
            </w:r>
          </w:p>
        </w:tc>
        <w:tc>
          <w:tcPr>
            <w:tcW w:w="716" w:type="pct"/>
            <w:shd w:val="clear" w:color="auto" w:fill="auto"/>
          </w:tcPr>
          <w:p w14:paraId="390D0C36" w14:textId="2FFB0BB0"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449A4836" w14:textId="1BEFBF68" w:rsidR="00774906" w:rsidRPr="0043630F" w:rsidRDefault="00526FCB" w:rsidP="0043630F">
            <w:pPr>
              <w:spacing w:before="120" w:after="120" w:line="240" w:lineRule="auto"/>
              <w:jc w:val="both"/>
              <w:rPr>
                <w:rFonts w:eastAsia="Times New Roman" w:cs="Arial"/>
                <w:color w:val="595959"/>
                <w:sz w:val="16"/>
                <w:szCs w:val="16"/>
              </w:rPr>
            </w:pPr>
            <w:r>
              <w:rPr>
                <w:rFonts w:eastAsia="Times New Roman" w:cs="Arial"/>
                <w:color w:val="595959"/>
                <w:sz w:val="16"/>
                <w:szCs w:val="16"/>
              </w:rPr>
              <w:t>S</w:t>
            </w:r>
            <w:r w:rsidR="0043630F">
              <w:rPr>
                <w:rFonts w:eastAsia="Times New Roman" w:cs="Arial"/>
                <w:color w:val="595959"/>
                <w:sz w:val="16"/>
                <w:szCs w:val="16"/>
              </w:rPr>
              <w:t>ubmission deadline: 31 March 2020</w:t>
            </w:r>
          </w:p>
        </w:tc>
      </w:tr>
      <w:tr w:rsidR="0043630F" w:rsidRPr="00B22312" w14:paraId="02E60030" w14:textId="77777777" w:rsidTr="00F91B5D">
        <w:tc>
          <w:tcPr>
            <w:tcW w:w="715" w:type="pct"/>
            <w:shd w:val="clear" w:color="auto" w:fill="auto"/>
          </w:tcPr>
          <w:p w14:paraId="5BC12FF8" w14:textId="7C10DD12"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D5.5</w:t>
            </w:r>
          </w:p>
        </w:tc>
        <w:tc>
          <w:tcPr>
            <w:tcW w:w="975" w:type="pct"/>
            <w:shd w:val="clear" w:color="auto" w:fill="auto"/>
          </w:tcPr>
          <w:p w14:paraId="1D5A14B0" w14:textId="058404C5"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Bi-monthly newsletters</w:t>
            </w:r>
          </w:p>
        </w:tc>
        <w:tc>
          <w:tcPr>
            <w:tcW w:w="716" w:type="pct"/>
            <w:shd w:val="clear" w:color="auto" w:fill="auto"/>
          </w:tcPr>
          <w:p w14:paraId="23D86461" w14:textId="048D7B26"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3F8F98CE" w14:textId="40A1DCBC" w:rsidR="0043630F" w:rsidRDefault="0043630F" w:rsidP="0043630F">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489F9A42" w14:textId="77777777" w:rsidTr="00F91B5D">
        <w:tc>
          <w:tcPr>
            <w:tcW w:w="1690" w:type="pct"/>
            <w:gridSpan w:val="2"/>
            <w:shd w:val="clear" w:color="auto" w:fill="E6E6E6"/>
          </w:tcPr>
          <w:p w14:paraId="0A34CA65"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264538C5" w14:textId="3C579382" w:rsidR="00774906" w:rsidRPr="00B22312" w:rsidRDefault="00526FCB" w:rsidP="00F91B5D">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4973903D" w14:textId="77777777" w:rsidR="009409F7" w:rsidRDefault="009409F7">
      <w:r>
        <w:br w:type="page"/>
      </w:r>
    </w:p>
    <w:p w14:paraId="4973903E" w14:textId="77777777" w:rsidR="009409F7" w:rsidRPr="009409F7" w:rsidRDefault="009409F7" w:rsidP="009409F7">
      <w:pPr>
        <w:tabs>
          <w:tab w:val="left" w:pos="709"/>
        </w:tabs>
        <w:spacing w:before="240" w:after="240" w:line="240" w:lineRule="auto"/>
        <w:jc w:val="both"/>
        <w:outlineLvl w:val="5"/>
        <w:rPr>
          <w:rFonts w:eastAsia="Times New Roman" w:cs="Arial"/>
          <w:b/>
          <w:color w:val="A50021"/>
          <w:spacing w:val="-3"/>
          <w:szCs w:val="24"/>
          <w:lang w:eastAsia="en-GB"/>
        </w:rPr>
      </w:pPr>
      <w:bookmarkStart w:id="25" w:name="_Toc495508575"/>
      <w:bookmarkStart w:id="26" w:name="_Toc495592689"/>
      <w:bookmarkStart w:id="27" w:name="_Toc497742282"/>
      <w:bookmarkEnd w:id="25"/>
      <w:bookmarkEnd w:id="26"/>
      <w:bookmarkEnd w:id="27"/>
    </w:p>
    <w:tbl>
      <w:tblPr>
        <w:tblW w:w="1346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9409F7" w:rsidRPr="009409F7" w14:paraId="49739042" w14:textId="77777777" w:rsidTr="001172C8">
        <w:trPr>
          <w:trHeight w:val="276"/>
        </w:trPr>
        <w:tc>
          <w:tcPr>
            <w:tcW w:w="13468" w:type="dxa"/>
            <w:gridSpan w:val="25"/>
            <w:tcBorders>
              <w:bottom w:val="single" w:sz="12" w:space="0" w:color="A6A6A6"/>
            </w:tcBorders>
            <w:shd w:val="clear" w:color="auto" w:fill="D9D9D9" w:themeFill="background1" w:themeFillShade="D9"/>
            <w:noWrap/>
          </w:tcPr>
          <w:p w14:paraId="4973903F" w14:textId="77777777" w:rsidR="009409F7" w:rsidRPr="009409F7" w:rsidRDefault="009409F7" w:rsidP="009409F7">
            <w:pPr>
              <w:spacing w:before="120" w:after="120" w:line="240" w:lineRule="auto"/>
              <w:rPr>
                <w:rFonts w:eastAsia="Times New Roman" w:cs="Times New Roman"/>
                <w:b/>
                <w:sz w:val="18"/>
                <w:szCs w:val="24"/>
              </w:rPr>
            </w:pPr>
            <w:r w:rsidRPr="009409F7">
              <w:rPr>
                <w:rFonts w:eastAsia="Times New Roman" w:cs="Times New Roman"/>
                <w:b/>
                <w:sz w:val="18"/>
                <w:szCs w:val="24"/>
              </w:rPr>
              <w:t xml:space="preserve">Timetable  </w:t>
            </w:r>
          </w:p>
          <w:p w14:paraId="49739040" w14:textId="77777777" w:rsidR="009409F7" w:rsidRPr="009409F7" w:rsidRDefault="009409F7" w:rsidP="009409F7">
            <w:pPr>
              <w:spacing w:after="60" w:line="240" w:lineRule="auto"/>
              <w:rPr>
                <w:rFonts w:eastAsia="Times New Roman" w:cs="Times New Roman"/>
                <w:i/>
                <w:sz w:val="16"/>
                <w:szCs w:val="24"/>
              </w:rPr>
            </w:pPr>
            <w:r w:rsidRPr="009409F7">
              <w:rPr>
                <w:rFonts w:eastAsia="Times New Roman" w:cs="Times New Roman"/>
                <w:i/>
                <w:sz w:val="16"/>
                <w:szCs w:val="24"/>
              </w:rPr>
              <w:t xml:space="preserve">Report on deviations from the </w:t>
            </w:r>
            <w:r w:rsidRPr="009409F7">
              <w:rPr>
                <w:rFonts w:eastAsia="Times New Roman" w:cs="Arial"/>
                <w:i/>
                <w:color w:val="595959"/>
                <w:sz w:val="16"/>
                <w:szCs w:val="20"/>
              </w:rPr>
              <w:t xml:space="preserve">description of the action (DoA) in </w:t>
            </w:r>
            <w:r w:rsidRPr="009409F7">
              <w:rPr>
                <w:rFonts w:eastAsia="Times New Roman" w:cs="Times New Roman"/>
                <w:i/>
                <w:sz w:val="16"/>
                <w:szCs w:val="24"/>
              </w:rPr>
              <w:t>Annex 1 GA.</w:t>
            </w:r>
          </w:p>
          <w:p w14:paraId="49739041" w14:textId="77777777" w:rsidR="009409F7" w:rsidRPr="009409F7" w:rsidRDefault="009409F7" w:rsidP="009409F7">
            <w:pPr>
              <w:spacing w:after="120" w:line="240" w:lineRule="auto"/>
              <w:rPr>
                <w:rFonts w:eastAsia="Times New Roman" w:cs="Times New Roman"/>
                <w:b/>
                <w:sz w:val="14"/>
                <w:szCs w:val="24"/>
              </w:rPr>
            </w:pPr>
            <w:r w:rsidRPr="009409F7">
              <w:rPr>
                <w:rFonts w:eastAsia="Times New Roman" w:cs="Times New Roman"/>
                <w:i/>
                <w:sz w:val="16"/>
                <w:szCs w:val="24"/>
              </w:rPr>
              <w:t>Fill in the planned implementation in beige and the deviations in red. Repeat lines/columns as necessary.</w:t>
            </w:r>
          </w:p>
        </w:tc>
      </w:tr>
      <w:tr w:rsidR="009409F7" w:rsidRPr="009409F7" w14:paraId="49739045" w14:textId="77777777" w:rsidTr="001172C8">
        <w:trPr>
          <w:trHeight w:val="276"/>
        </w:trPr>
        <w:tc>
          <w:tcPr>
            <w:tcW w:w="2410" w:type="dxa"/>
            <w:vMerge w:val="restart"/>
            <w:shd w:val="clear" w:color="auto" w:fill="D9D9D9" w:themeFill="background1" w:themeFillShade="D9"/>
            <w:noWrap/>
            <w:hideMark/>
          </w:tcPr>
          <w:p w14:paraId="49739043" w14:textId="77777777" w:rsidR="009409F7" w:rsidRPr="009409F7" w:rsidRDefault="009409F7" w:rsidP="009409F7">
            <w:pPr>
              <w:spacing w:before="360" w:after="120" w:line="240" w:lineRule="auto"/>
              <w:jc w:val="center"/>
              <w:rPr>
                <w:rFonts w:eastAsia="Times New Roman" w:cs="Times New Roman"/>
                <w:b/>
                <w:sz w:val="16"/>
                <w:szCs w:val="24"/>
              </w:rPr>
            </w:pPr>
            <w:r w:rsidRPr="009409F7">
              <w:rPr>
                <w:rFonts w:eastAsia="Times New Roman" w:cs="Times New Roman"/>
                <w:b/>
                <w:sz w:val="16"/>
                <w:szCs w:val="24"/>
              </w:rPr>
              <w:t> </w:t>
            </w:r>
            <w:r w:rsidRPr="009409F7">
              <w:rPr>
                <w:rFonts w:eastAsia="Times New Roman" w:cs="Times New Roman"/>
                <w:b/>
                <w:sz w:val="16"/>
                <w:szCs w:val="16"/>
              </w:rPr>
              <w:t>ACTIVITY</w:t>
            </w:r>
          </w:p>
        </w:tc>
        <w:tc>
          <w:tcPr>
            <w:tcW w:w="11058" w:type="dxa"/>
            <w:gridSpan w:val="24"/>
            <w:shd w:val="clear" w:color="auto" w:fill="D9D9D9" w:themeFill="background1" w:themeFillShade="D9"/>
            <w:noWrap/>
            <w:hideMark/>
          </w:tcPr>
          <w:p w14:paraId="49739044" w14:textId="77777777" w:rsidR="009409F7" w:rsidRPr="009409F7" w:rsidRDefault="009409F7" w:rsidP="009409F7">
            <w:pPr>
              <w:spacing w:before="120" w:after="120" w:line="240" w:lineRule="auto"/>
              <w:jc w:val="center"/>
              <w:rPr>
                <w:rFonts w:eastAsia="Times New Roman" w:cs="Times New Roman"/>
                <w:b/>
                <w:sz w:val="16"/>
                <w:szCs w:val="24"/>
              </w:rPr>
            </w:pPr>
            <w:r w:rsidRPr="009409F7">
              <w:rPr>
                <w:rFonts w:eastAsia="Times New Roman" w:cs="Times New Roman"/>
                <w:b/>
                <w:sz w:val="16"/>
                <w:szCs w:val="24"/>
              </w:rPr>
              <w:t>MONTHS</w:t>
            </w:r>
          </w:p>
        </w:tc>
      </w:tr>
      <w:tr w:rsidR="00BE5A8D" w:rsidRPr="009409F7" w14:paraId="4973905F" w14:textId="77777777" w:rsidTr="001172C8">
        <w:trPr>
          <w:trHeight w:val="614"/>
        </w:trPr>
        <w:tc>
          <w:tcPr>
            <w:tcW w:w="2410" w:type="dxa"/>
            <w:vMerge/>
            <w:shd w:val="clear" w:color="auto" w:fill="D9D9D9" w:themeFill="background1" w:themeFillShade="D9"/>
            <w:hideMark/>
          </w:tcPr>
          <w:p w14:paraId="49739046" w14:textId="77777777" w:rsidR="009409F7" w:rsidRPr="009409F7" w:rsidRDefault="009409F7" w:rsidP="009409F7">
            <w:pPr>
              <w:spacing w:before="240" w:after="120" w:line="240" w:lineRule="auto"/>
              <w:jc w:val="center"/>
              <w:rPr>
                <w:rFonts w:eastAsia="Times New Roman" w:cs="Times New Roman"/>
                <w:b/>
                <w:sz w:val="16"/>
                <w:szCs w:val="16"/>
              </w:rPr>
            </w:pPr>
          </w:p>
        </w:tc>
        <w:tc>
          <w:tcPr>
            <w:tcW w:w="460" w:type="dxa"/>
            <w:shd w:val="clear" w:color="auto" w:fill="E6E6E6"/>
            <w:noWrap/>
            <w:hideMark/>
          </w:tcPr>
          <w:p w14:paraId="49739047"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w:t>
            </w:r>
          </w:p>
        </w:tc>
        <w:tc>
          <w:tcPr>
            <w:tcW w:w="440" w:type="dxa"/>
            <w:shd w:val="clear" w:color="auto" w:fill="E6E6E6"/>
          </w:tcPr>
          <w:p w14:paraId="49739048"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w:t>
            </w:r>
          </w:p>
        </w:tc>
        <w:tc>
          <w:tcPr>
            <w:tcW w:w="440" w:type="dxa"/>
            <w:shd w:val="clear" w:color="auto" w:fill="E6E6E6"/>
          </w:tcPr>
          <w:p w14:paraId="49739049"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3</w:t>
            </w:r>
          </w:p>
        </w:tc>
        <w:tc>
          <w:tcPr>
            <w:tcW w:w="439" w:type="dxa"/>
            <w:shd w:val="clear" w:color="auto" w:fill="E6E6E6"/>
          </w:tcPr>
          <w:p w14:paraId="4973904A"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4</w:t>
            </w:r>
          </w:p>
        </w:tc>
        <w:tc>
          <w:tcPr>
            <w:tcW w:w="440" w:type="dxa"/>
            <w:shd w:val="clear" w:color="auto" w:fill="E6E6E6"/>
          </w:tcPr>
          <w:p w14:paraId="4973904B"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5</w:t>
            </w:r>
          </w:p>
        </w:tc>
        <w:tc>
          <w:tcPr>
            <w:tcW w:w="440" w:type="dxa"/>
            <w:shd w:val="clear" w:color="auto" w:fill="E6E6E6"/>
          </w:tcPr>
          <w:p w14:paraId="4973904C"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6</w:t>
            </w:r>
          </w:p>
        </w:tc>
        <w:tc>
          <w:tcPr>
            <w:tcW w:w="439" w:type="dxa"/>
            <w:shd w:val="clear" w:color="auto" w:fill="E6E6E6"/>
          </w:tcPr>
          <w:p w14:paraId="4973904D"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7</w:t>
            </w:r>
          </w:p>
        </w:tc>
        <w:tc>
          <w:tcPr>
            <w:tcW w:w="440" w:type="dxa"/>
            <w:shd w:val="clear" w:color="auto" w:fill="E6E6E6"/>
          </w:tcPr>
          <w:p w14:paraId="4973904E"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8</w:t>
            </w:r>
          </w:p>
        </w:tc>
        <w:tc>
          <w:tcPr>
            <w:tcW w:w="440" w:type="dxa"/>
            <w:shd w:val="clear" w:color="auto" w:fill="E6E6E6"/>
          </w:tcPr>
          <w:p w14:paraId="4973904F"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9</w:t>
            </w:r>
          </w:p>
        </w:tc>
        <w:tc>
          <w:tcPr>
            <w:tcW w:w="472" w:type="dxa"/>
            <w:shd w:val="clear" w:color="auto" w:fill="E6E6E6"/>
          </w:tcPr>
          <w:p w14:paraId="49739050"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10</w:t>
            </w:r>
          </w:p>
        </w:tc>
        <w:tc>
          <w:tcPr>
            <w:tcW w:w="472" w:type="dxa"/>
            <w:shd w:val="clear" w:color="auto" w:fill="E6E6E6"/>
          </w:tcPr>
          <w:p w14:paraId="49739051"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11</w:t>
            </w:r>
          </w:p>
        </w:tc>
        <w:tc>
          <w:tcPr>
            <w:tcW w:w="472" w:type="dxa"/>
            <w:shd w:val="clear" w:color="auto" w:fill="E6E6E6"/>
          </w:tcPr>
          <w:p w14:paraId="49739052"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12</w:t>
            </w:r>
          </w:p>
        </w:tc>
        <w:tc>
          <w:tcPr>
            <w:tcW w:w="472" w:type="dxa"/>
            <w:shd w:val="clear" w:color="auto" w:fill="E6E6E6"/>
          </w:tcPr>
          <w:p w14:paraId="49739053"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13</w:t>
            </w:r>
          </w:p>
        </w:tc>
        <w:tc>
          <w:tcPr>
            <w:tcW w:w="472" w:type="dxa"/>
            <w:shd w:val="clear" w:color="auto" w:fill="E6E6E6"/>
          </w:tcPr>
          <w:p w14:paraId="49739054"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14</w:t>
            </w:r>
          </w:p>
        </w:tc>
        <w:tc>
          <w:tcPr>
            <w:tcW w:w="472" w:type="dxa"/>
            <w:shd w:val="clear" w:color="auto" w:fill="E6E6E6"/>
          </w:tcPr>
          <w:p w14:paraId="49739055"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15</w:t>
            </w:r>
          </w:p>
        </w:tc>
        <w:tc>
          <w:tcPr>
            <w:tcW w:w="472" w:type="dxa"/>
            <w:shd w:val="clear" w:color="auto" w:fill="E6E6E6"/>
          </w:tcPr>
          <w:p w14:paraId="49739056"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16</w:t>
            </w:r>
          </w:p>
        </w:tc>
        <w:tc>
          <w:tcPr>
            <w:tcW w:w="472" w:type="dxa"/>
            <w:shd w:val="clear" w:color="auto" w:fill="E6E6E6"/>
          </w:tcPr>
          <w:p w14:paraId="49739057"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17</w:t>
            </w:r>
          </w:p>
        </w:tc>
        <w:tc>
          <w:tcPr>
            <w:tcW w:w="472" w:type="dxa"/>
            <w:shd w:val="clear" w:color="auto" w:fill="E6E6E6"/>
          </w:tcPr>
          <w:p w14:paraId="49739058"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18</w:t>
            </w:r>
          </w:p>
        </w:tc>
        <w:tc>
          <w:tcPr>
            <w:tcW w:w="472" w:type="dxa"/>
            <w:shd w:val="clear" w:color="auto" w:fill="E6E6E6"/>
          </w:tcPr>
          <w:p w14:paraId="49739059"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19</w:t>
            </w:r>
          </w:p>
        </w:tc>
        <w:tc>
          <w:tcPr>
            <w:tcW w:w="472" w:type="dxa"/>
            <w:shd w:val="clear" w:color="auto" w:fill="E6E6E6"/>
          </w:tcPr>
          <w:p w14:paraId="4973905A"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20</w:t>
            </w:r>
          </w:p>
        </w:tc>
        <w:tc>
          <w:tcPr>
            <w:tcW w:w="472" w:type="dxa"/>
            <w:shd w:val="clear" w:color="auto" w:fill="E6E6E6"/>
          </w:tcPr>
          <w:p w14:paraId="4973905B"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21</w:t>
            </w:r>
          </w:p>
        </w:tc>
        <w:tc>
          <w:tcPr>
            <w:tcW w:w="472" w:type="dxa"/>
            <w:shd w:val="clear" w:color="auto" w:fill="E6E6E6"/>
          </w:tcPr>
          <w:p w14:paraId="4973905C"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22</w:t>
            </w:r>
          </w:p>
        </w:tc>
        <w:tc>
          <w:tcPr>
            <w:tcW w:w="472" w:type="dxa"/>
            <w:shd w:val="clear" w:color="auto" w:fill="E6E6E6"/>
          </w:tcPr>
          <w:p w14:paraId="4973905D"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23</w:t>
            </w:r>
          </w:p>
        </w:tc>
        <w:tc>
          <w:tcPr>
            <w:tcW w:w="472" w:type="dxa"/>
            <w:shd w:val="clear" w:color="auto" w:fill="E6E6E6"/>
          </w:tcPr>
          <w:p w14:paraId="4973905E"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24</w:t>
            </w:r>
          </w:p>
        </w:tc>
      </w:tr>
      <w:tr w:rsidR="0046056A" w:rsidRPr="009409F7" w14:paraId="49739079" w14:textId="77777777" w:rsidTr="0046056A">
        <w:trPr>
          <w:trHeight w:val="446"/>
        </w:trPr>
        <w:tc>
          <w:tcPr>
            <w:tcW w:w="2410" w:type="dxa"/>
            <w:vMerge w:val="restart"/>
            <w:shd w:val="clear" w:color="auto" w:fill="D9D9D9" w:themeFill="background1" w:themeFillShade="D9"/>
            <w:hideMark/>
          </w:tcPr>
          <w:p w14:paraId="49739060" w14:textId="5E3AE18A"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Activit</w:t>
            </w:r>
            <w:r w:rsidR="0046056A">
              <w:rPr>
                <w:rFonts w:eastAsia="Times New Roman" w:cs="Times New Roman"/>
                <w:b/>
                <w:sz w:val="16"/>
                <w:szCs w:val="16"/>
              </w:rPr>
              <w:t>y 1.1 – Launch of the action (kick-off meeting, Budapest)</w:t>
            </w:r>
          </w:p>
        </w:tc>
        <w:tc>
          <w:tcPr>
            <w:tcW w:w="460" w:type="dxa"/>
            <w:shd w:val="clear" w:color="auto" w:fill="C4BC96" w:themeFill="background2" w:themeFillShade="BF"/>
            <w:noWrap/>
            <w:hideMark/>
          </w:tcPr>
          <w:p w14:paraId="49739061"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3"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64"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6"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67"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8"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8" w14:textId="77777777" w:rsidR="009409F7" w:rsidRPr="009409F7" w:rsidRDefault="009409F7" w:rsidP="009409F7">
            <w:pPr>
              <w:spacing w:before="120" w:after="120" w:line="240" w:lineRule="auto"/>
              <w:rPr>
                <w:rFonts w:eastAsia="Times New Roman" w:cs="Times New Roman"/>
                <w:sz w:val="16"/>
                <w:szCs w:val="16"/>
              </w:rPr>
            </w:pPr>
          </w:p>
        </w:tc>
      </w:tr>
      <w:tr w:rsidR="0046056A" w:rsidRPr="009409F7" w14:paraId="49739093" w14:textId="77777777" w:rsidTr="0046056A">
        <w:trPr>
          <w:trHeight w:val="446"/>
        </w:trPr>
        <w:tc>
          <w:tcPr>
            <w:tcW w:w="2410" w:type="dxa"/>
            <w:vMerge/>
            <w:shd w:val="clear" w:color="auto" w:fill="D9D9D9" w:themeFill="background1" w:themeFillShade="D9"/>
          </w:tcPr>
          <w:p w14:paraId="4973907A" w14:textId="77777777" w:rsidR="009409F7" w:rsidRPr="009409F7" w:rsidRDefault="009409F7" w:rsidP="009409F7">
            <w:pPr>
              <w:spacing w:before="120" w:after="120" w:line="240" w:lineRule="auto"/>
              <w:rPr>
                <w:rFonts w:eastAsia="Times New Roman" w:cs="Times New Roman"/>
                <w:b/>
                <w:sz w:val="16"/>
                <w:szCs w:val="16"/>
              </w:rPr>
            </w:pPr>
          </w:p>
        </w:tc>
        <w:tc>
          <w:tcPr>
            <w:tcW w:w="460" w:type="dxa"/>
            <w:shd w:val="clear" w:color="auto" w:fill="FFFFFF" w:themeFill="background1"/>
            <w:noWrap/>
          </w:tcPr>
          <w:p w14:paraId="4973907B"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00000"/>
          </w:tcPr>
          <w:p w14:paraId="4973907C"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7D"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7E"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7F"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0"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81"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2" w14:textId="77777777" w:rsidR="009409F7" w:rsidRPr="009409F7" w:rsidRDefault="009409F7" w:rsidP="009409F7">
            <w:pPr>
              <w:spacing w:before="120" w:after="120" w:line="240" w:lineRule="auto"/>
              <w:rPr>
                <w:rFonts w:eastAsia="Times New Roman" w:cs="Times New Roman"/>
                <w:sz w:val="16"/>
                <w:szCs w:val="16"/>
              </w:rPr>
            </w:pPr>
          </w:p>
        </w:tc>
      </w:tr>
      <w:tr w:rsidR="00975526" w:rsidRPr="009409F7" w14:paraId="497390AD" w14:textId="77777777" w:rsidTr="0046056A">
        <w:trPr>
          <w:trHeight w:val="348"/>
        </w:trPr>
        <w:tc>
          <w:tcPr>
            <w:tcW w:w="2410" w:type="dxa"/>
            <w:vMerge w:val="restart"/>
            <w:shd w:val="clear" w:color="auto" w:fill="D9D9D9" w:themeFill="background1" w:themeFillShade="D9"/>
            <w:hideMark/>
          </w:tcPr>
          <w:p w14:paraId="49739094" w14:textId="42F69B9D"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Activity 1</w:t>
            </w:r>
            <w:r w:rsidR="0046056A">
              <w:rPr>
                <w:rFonts w:eastAsia="Times New Roman" w:cs="Times New Roman"/>
                <w:b/>
                <w:sz w:val="16"/>
                <w:szCs w:val="16"/>
              </w:rPr>
              <w:t>.2 – Project coordination</w:t>
            </w:r>
          </w:p>
        </w:tc>
        <w:tc>
          <w:tcPr>
            <w:tcW w:w="460" w:type="dxa"/>
            <w:shd w:val="clear" w:color="auto" w:fill="C4BC96" w:themeFill="background2" w:themeFillShade="BF"/>
            <w:noWrap/>
            <w:hideMark/>
          </w:tcPr>
          <w:p w14:paraId="4973909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6"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7"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9739098"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9"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A"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973909B"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C"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9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9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C" w14:textId="77777777" w:rsidR="009409F7" w:rsidRPr="009409F7" w:rsidRDefault="009409F7" w:rsidP="009409F7">
            <w:pPr>
              <w:spacing w:before="120" w:after="120" w:line="240" w:lineRule="auto"/>
              <w:rPr>
                <w:rFonts w:eastAsia="Times New Roman" w:cs="Times New Roman"/>
                <w:sz w:val="16"/>
                <w:szCs w:val="16"/>
              </w:rPr>
            </w:pPr>
          </w:p>
        </w:tc>
      </w:tr>
      <w:tr w:rsidR="009409F7" w:rsidRPr="009409F7" w14:paraId="497390C7" w14:textId="77777777" w:rsidTr="00975526">
        <w:trPr>
          <w:trHeight w:val="348"/>
        </w:trPr>
        <w:tc>
          <w:tcPr>
            <w:tcW w:w="2410" w:type="dxa"/>
            <w:vMerge/>
            <w:shd w:val="clear" w:color="auto" w:fill="D9D9D9" w:themeFill="background1" w:themeFillShade="D9"/>
          </w:tcPr>
          <w:p w14:paraId="497390AE" w14:textId="77777777" w:rsidR="009409F7" w:rsidRPr="009409F7" w:rsidRDefault="009409F7" w:rsidP="009409F7">
            <w:pPr>
              <w:spacing w:before="360" w:after="120" w:line="240" w:lineRule="auto"/>
              <w:rPr>
                <w:rFonts w:eastAsia="Times New Roman" w:cs="Times New Roman"/>
                <w:b/>
                <w:sz w:val="16"/>
                <w:szCs w:val="16"/>
              </w:rPr>
            </w:pPr>
          </w:p>
        </w:tc>
        <w:tc>
          <w:tcPr>
            <w:tcW w:w="460" w:type="dxa"/>
            <w:shd w:val="clear" w:color="auto" w:fill="FFFFFF" w:themeFill="background1"/>
            <w:noWrap/>
          </w:tcPr>
          <w:p w14:paraId="497390AF"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0"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1"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B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3"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4"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B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6"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6" w14:textId="77777777" w:rsidR="009409F7" w:rsidRPr="009409F7" w:rsidRDefault="009409F7" w:rsidP="009409F7">
            <w:pPr>
              <w:spacing w:before="120" w:after="120" w:line="240" w:lineRule="auto"/>
              <w:rPr>
                <w:rFonts w:eastAsia="Times New Roman" w:cs="Times New Roman"/>
                <w:sz w:val="16"/>
                <w:szCs w:val="16"/>
              </w:rPr>
            </w:pPr>
          </w:p>
        </w:tc>
      </w:tr>
      <w:tr w:rsidR="0046056A" w:rsidRPr="009409F7" w14:paraId="018739BE" w14:textId="77777777" w:rsidTr="0046056A">
        <w:trPr>
          <w:trHeight w:val="348"/>
        </w:trPr>
        <w:tc>
          <w:tcPr>
            <w:tcW w:w="2410" w:type="dxa"/>
            <w:vMerge w:val="restart"/>
            <w:shd w:val="clear" w:color="auto" w:fill="D9D9D9" w:themeFill="background1" w:themeFillShade="D9"/>
            <w:hideMark/>
          </w:tcPr>
          <w:p w14:paraId="10C2D2DF" w14:textId="0519C819" w:rsidR="0046056A" w:rsidRPr="009409F7" w:rsidRDefault="0046056A" w:rsidP="0046056A">
            <w:pPr>
              <w:spacing w:before="360" w:after="120" w:line="240" w:lineRule="auto"/>
              <w:rPr>
                <w:rFonts w:eastAsia="Times New Roman" w:cs="Times New Roman"/>
                <w:b/>
                <w:sz w:val="16"/>
                <w:szCs w:val="16"/>
              </w:rPr>
            </w:pPr>
            <w:r w:rsidRPr="009409F7">
              <w:rPr>
                <w:rFonts w:eastAsia="Times New Roman" w:cs="Times New Roman"/>
                <w:b/>
                <w:sz w:val="16"/>
                <w:szCs w:val="16"/>
              </w:rPr>
              <w:t>Activity 1</w:t>
            </w:r>
            <w:r>
              <w:rPr>
                <w:rFonts w:eastAsia="Times New Roman" w:cs="Times New Roman"/>
                <w:b/>
                <w:sz w:val="16"/>
                <w:szCs w:val="16"/>
              </w:rPr>
              <w:t>.3</w:t>
            </w:r>
            <w:r w:rsidRPr="009409F7">
              <w:rPr>
                <w:rFonts w:eastAsia="Times New Roman" w:cs="Times New Roman"/>
                <w:b/>
                <w:sz w:val="16"/>
                <w:szCs w:val="16"/>
              </w:rPr>
              <w:t xml:space="preserve"> </w:t>
            </w:r>
            <w:r>
              <w:rPr>
                <w:rFonts w:eastAsia="Times New Roman" w:cs="Times New Roman"/>
                <w:b/>
                <w:sz w:val="16"/>
                <w:szCs w:val="16"/>
              </w:rPr>
              <w:t>– Financial coordination</w:t>
            </w:r>
          </w:p>
        </w:tc>
        <w:tc>
          <w:tcPr>
            <w:tcW w:w="460" w:type="dxa"/>
            <w:shd w:val="clear" w:color="auto" w:fill="C4BC96" w:themeFill="background2" w:themeFillShade="BF"/>
            <w:noWrap/>
            <w:hideMark/>
          </w:tcPr>
          <w:p w14:paraId="1D207A7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207360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9B125C6"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C031EB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EBDE75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65FAE9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5FB8EDF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48D9E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804A8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5CC801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15AAD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ED1FF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95518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08E06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3AA17E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F6343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E2F84C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00573B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C3476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3C0D8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83105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BB61EF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4CFCF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352FB80"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3C3ABC1" w14:textId="77777777" w:rsidTr="00ED537E">
        <w:trPr>
          <w:trHeight w:val="348"/>
        </w:trPr>
        <w:tc>
          <w:tcPr>
            <w:tcW w:w="2410" w:type="dxa"/>
            <w:vMerge/>
            <w:shd w:val="clear" w:color="auto" w:fill="D9D9D9" w:themeFill="background1" w:themeFillShade="D9"/>
          </w:tcPr>
          <w:p w14:paraId="3BBED224"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229077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4C5A4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2F35B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3D2DBAD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E6513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6B1E58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1BFB05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1DD690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6120B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6159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A5D88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7179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752133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B8B0E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683C8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3E7DF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83F7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C1923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14520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9BB9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3A60B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9D55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F2577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126BF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F22DD11" w14:textId="77777777" w:rsidTr="0046056A">
        <w:trPr>
          <w:trHeight w:val="348"/>
        </w:trPr>
        <w:tc>
          <w:tcPr>
            <w:tcW w:w="2410" w:type="dxa"/>
            <w:vMerge w:val="restart"/>
            <w:shd w:val="clear" w:color="auto" w:fill="D9D9D9" w:themeFill="background1" w:themeFillShade="D9"/>
          </w:tcPr>
          <w:p w14:paraId="44A0F596" w14:textId="412FC0C7" w:rsidR="0046056A" w:rsidRPr="009409F7" w:rsidRDefault="0046056A" w:rsidP="00ED537E">
            <w:pPr>
              <w:spacing w:before="360" w:after="120" w:line="240" w:lineRule="auto"/>
              <w:rPr>
                <w:rFonts w:eastAsia="Times New Roman" w:cs="Times New Roman"/>
                <w:b/>
                <w:sz w:val="16"/>
                <w:szCs w:val="16"/>
              </w:rPr>
            </w:pPr>
            <w:r>
              <w:rPr>
                <w:rFonts w:eastAsia="Times New Roman" w:cs="Times New Roman"/>
                <w:b/>
                <w:sz w:val="16"/>
                <w:szCs w:val="16"/>
              </w:rPr>
              <w:t>Activity 2.1 – DPAs’ effort to raise awareness among SMEs</w:t>
            </w:r>
          </w:p>
        </w:tc>
        <w:tc>
          <w:tcPr>
            <w:tcW w:w="460" w:type="dxa"/>
            <w:shd w:val="clear" w:color="auto" w:fill="C4BC96" w:themeFill="background2" w:themeFillShade="BF"/>
            <w:noWrap/>
            <w:hideMark/>
          </w:tcPr>
          <w:p w14:paraId="6DFA599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84C482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179E1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BCB09B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73F8A0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B9E969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E030D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322BE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CB118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6BAB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93B0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F44F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8F0D4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4FC33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A43566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55A0B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402EE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87B8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AF6F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67A7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8575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0C42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5D2F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F17504"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6879F8C" w14:textId="77777777" w:rsidTr="00DE6845">
        <w:trPr>
          <w:trHeight w:val="348"/>
        </w:trPr>
        <w:tc>
          <w:tcPr>
            <w:tcW w:w="2410" w:type="dxa"/>
            <w:vMerge/>
            <w:shd w:val="clear" w:color="auto" w:fill="D9D9D9" w:themeFill="background1" w:themeFillShade="D9"/>
          </w:tcPr>
          <w:p w14:paraId="47879B02"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C00000"/>
            <w:noWrap/>
          </w:tcPr>
          <w:p w14:paraId="385280A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01E7A3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C43208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76442D7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09023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4B5F67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73BD4A2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FD1F3D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48336F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8E0C21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182480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E1197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F284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C895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0D82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460A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1AFF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BC1AB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5ACA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085A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8971B9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80B14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0B262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2C3A46D"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6995E51" w14:textId="77777777" w:rsidTr="0046056A">
        <w:trPr>
          <w:trHeight w:val="348"/>
        </w:trPr>
        <w:tc>
          <w:tcPr>
            <w:tcW w:w="2410" w:type="dxa"/>
            <w:vMerge w:val="restart"/>
            <w:shd w:val="clear" w:color="auto" w:fill="D9D9D9" w:themeFill="background1" w:themeFillShade="D9"/>
          </w:tcPr>
          <w:p w14:paraId="5C008F4E" w14:textId="7EB9E19F" w:rsidR="0046056A" w:rsidRPr="009409F7" w:rsidRDefault="0046056A" w:rsidP="0046056A">
            <w:pPr>
              <w:spacing w:before="360" w:after="120" w:line="240" w:lineRule="auto"/>
              <w:rPr>
                <w:rFonts w:eastAsia="Times New Roman" w:cs="Times New Roman"/>
                <w:b/>
                <w:sz w:val="16"/>
                <w:szCs w:val="16"/>
              </w:rPr>
            </w:pPr>
            <w:r>
              <w:rPr>
                <w:rFonts w:eastAsia="Times New Roman" w:cs="Times New Roman"/>
                <w:b/>
                <w:sz w:val="16"/>
                <w:szCs w:val="16"/>
              </w:rPr>
              <w:t>Activity 2.2 – SMEs’ experience with the GDPR</w:t>
            </w:r>
          </w:p>
        </w:tc>
        <w:tc>
          <w:tcPr>
            <w:tcW w:w="460" w:type="dxa"/>
            <w:shd w:val="clear" w:color="auto" w:fill="C4BC96" w:themeFill="background2" w:themeFillShade="BF"/>
            <w:noWrap/>
            <w:hideMark/>
          </w:tcPr>
          <w:p w14:paraId="1C868E30"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1097BA9"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13D9F364" w14:textId="77777777" w:rsidR="0046056A" w:rsidRPr="009409F7" w:rsidRDefault="0046056A" w:rsidP="0046056A">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2B5AF382"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B3C9432"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E0E376D" w14:textId="77777777" w:rsidR="0046056A" w:rsidRPr="009409F7" w:rsidRDefault="0046056A" w:rsidP="0046056A">
            <w:pPr>
              <w:spacing w:before="120" w:after="120" w:line="240" w:lineRule="auto"/>
              <w:rPr>
                <w:rFonts w:eastAsia="Times New Roman" w:cs="Times New Roman"/>
                <w:sz w:val="16"/>
                <w:szCs w:val="16"/>
              </w:rPr>
            </w:pPr>
          </w:p>
        </w:tc>
        <w:tc>
          <w:tcPr>
            <w:tcW w:w="439" w:type="dxa"/>
            <w:shd w:val="clear" w:color="auto" w:fill="FFFFFF" w:themeFill="background1"/>
          </w:tcPr>
          <w:p w14:paraId="427134B4"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FFFFFF" w:themeFill="background1"/>
          </w:tcPr>
          <w:p w14:paraId="0BFFAAA5"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FFFFFF" w:themeFill="background1"/>
          </w:tcPr>
          <w:p w14:paraId="6A4239D4"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9B17B92"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8DE45A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2244CE1"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45A6026B"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CB7A2E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BF2700E"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1EC1C2F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A62787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EB55B07"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E7212E8"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494C0F65"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5F7699D"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F9B704B"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92FD94C"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BAFE964" w14:textId="77777777" w:rsidR="0046056A" w:rsidRPr="009409F7" w:rsidRDefault="0046056A" w:rsidP="0046056A">
            <w:pPr>
              <w:spacing w:before="120" w:after="120" w:line="240" w:lineRule="auto"/>
              <w:rPr>
                <w:rFonts w:eastAsia="Times New Roman" w:cs="Times New Roman"/>
                <w:sz w:val="16"/>
                <w:szCs w:val="16"/>
              </w:rPr>
            </w:pPr>
          </w:p>
        </w:tc>
      </w:tr>
      <w:tr w:rsidR="0046056A" w:rsidRPr="009409F7" w14:paraId="4C4C0217" w14:textId="77777777" w:rsidTr="00DE6845">
        <w:trPr>
          <w:trHeight w:val="348"/>
        </w:trPr>
        <w:tc>
          <w:tcPr>
            <w:tcW w:w="2410" w:type="dxa"/>
            <w:vMerge/>
            <w:shd w:val="clear" w:color="auto" w:fill="D9D9D9" w:themeFill="background1" w:themeFillShade="D9"/>
          </w:tcPr>
          <w:p w14:paraId="74C44415"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C00000"/>
            <w:noWrap/>
          </w:tcPr>
          <w:p w14:paraId="2874C0C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2157D5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D758E8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11E8AAE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5F22B8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67D97D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2B35ED5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4EDFEAB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F3C57D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90248B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7AB7EB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9286F0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38E6E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4FF8A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7AEF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94C3F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3DB3F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2D62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22A78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82C77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2B8BC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9F3A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39AB45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058856"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1C5FD9A" w14:textId="77777777" w:rsidTr="00DE6845">
        <w:trPr>
          <w:trHeight w:val="348"/>
        </w:trPr>
        <w:tc>
          <w:tcPr>
            <w:tcW w:w="2410" w:type="dxa"/>
            <w:vMerge w:val="restart"/>
            <w:shd w:val="clear" w:color="auto" w:fill="D9D9D9" w:themeFill="background1" w:themeFillShade="D9"/>
          </w:tcPr>
          <w:p w14:paraId="1AF904B3" w14:textId="0B3122A7" w:rsidR="0046056A" w:rsidRPr="009409F7" w:rsidRDefault="0046056A" w:rsidP="00ED537E">
            <w:pPr>
              <w:spacing w:before="360" w:after="120" w:line="240" w:lineRule="auto"/>
              <w:rPr>
                <w:rFonts w:eastAsia="Times New Roman" w:cs="Times New Roman"/>
                <w:b/>
                <w:sz w:val="16"/>
                <w:szCs w:val="16"/>
              </w:rPr>
            </w:pPr>
            <w:r>
              <w:rPr>
                <w:rFonts w:eastAsia="Times New Roman" w:cs="Times New Roman"/>
                <w:b/>
                <w:sz w:val="16"/>
                <w:szCs w:val="16"/>
              </w:rPr>
              <w:t>Activity 2.3 – Validation workshop (W1, Dublin)</w:t>
            </w:r>
          </w:p>
        </w:tc>
        <w:tc>
          <w:tcPr>
            <w:tcW w:w="460" w:type="dxa"/>
            <w:shd w:val="clear" w:color="auto" w:fill="FFFFFF" w:themeFill="background1"/>
            <w:noWrap/>
            <w:hideMark/>
          </w:tcPr>
          <w:p w14:paraId="5E360BE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72DA8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3366FC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A6B972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92E69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A653B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9E6EB0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AD41B7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2E00C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E122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F619B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4458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1028A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F3BF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D0538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5E4B7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882769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0C4E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2F67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ADC3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2DBBB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86C3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6FB81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A1083E"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0655BE9" w14:textId="77777777" w:rsidTr="00DE6845">
        <w:trPr>
          <w:trHeight w:val="348"/>
        </w:trPr>
        <w:tc>
          <w:tcPr>
            <w:tcW w:w="2410" w:type="dxa"/>
            <w:vMerge/>
            <w:shd w:val="clear" w:color="auto" w:fill="D9D9D9" w:themeFill="background1" w:themeFillShade="D9"/>
          </w:tcPr>
          <w:p w14:paraId="639ED6EF"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FA86E6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A169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5815EE"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04E368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38EEEE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6FD23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35DF3B2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FEC239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11E90C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A5073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212E2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96D58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8AD60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412A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15A71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B8ED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6A428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B86B0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2A08D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A27E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D0065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8F86E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723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4E998B"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30346CF" w14:textId="77777777" w:rsidTr="00EF2CA9">
        <w:trPr>
          <w:trHeight w:val="348"/>
        </w:trPr>
        <w:tc>
          <w:tcPr>
            <w:tcW w:w="2410" w:type="dxa"/>
            <w:vMerge w:val="restart"/>
            <w:shd w:val="clear" w:color="auto" w:fill="D9D9D9" w:themeFill="background1" w:themeFillShade="D9"/>
          </w:tcPr>
          <w:p w14:paraId="7B83E17E" w14:textId="549B8A92"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lastRenderedPageBreak/>
              <w:t>Activity 3.1 – Establish the awareness raising campaign</w:t>
            </w:r>
          </w:p>
        </w:tc>
        <w:tc>
          <w:tcPr>
            <w:tcW w:w="460" w:type="dxa"/>
            <w:shd w:val="clear" w:color="auto" w:fill="FFFFFF" w:themeFill="background1"/>
            <w:noWrap/>
            <w:hideMark/>
          </w:tcPr>
          <w:p w14:paraId="0D6E95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713E9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17B869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AE7373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33EAD3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689296D"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5706DE6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D8F5B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FBA0DA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AA3F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567D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E09B1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DDD7D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AD65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09EAA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7AEC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1D90F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F24A59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F09F1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9131E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86E23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A1CC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284C4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039F4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B839967" w14:textId="77777777" w:rsidTr="00ED537E">
        <w:trPr>
          <w:trHeight w:val="348"/>
        </w:trPr>
        <w:tc>
          <w:tcPr>
            <w:tcW w:w="2410" w:type="dxa"/>
            <w:vMerge/>
            <w:shd w:val="clear" w:color="auto" w:fill="D9D9D9" w:themeFill="background1" w:themeFillShade="D9"/>
          </w:tcPr>
          <w:p w14:paraId="2FC03404"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B9840F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0269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691EF0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78BC73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8677E5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566FA9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AA8602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87E78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E9BA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993F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3145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55A1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204DC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5506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D773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7D8D1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9A7A0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4854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CF696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90C375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B4D0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B10B6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0E92D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24B6C0"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3E23726" w14:textId="77777777" w:rsidTr="00EF2CA9">
        <w:trPr>
          <w:trHeight w:val="348"/>
        </w:trPr>
        <w:tc>
          <w:tcPr>
            <w:tcW w:w="2410" w:type="dxa"/>
            <w:vMerge w:val="restart"/>
            <w:shd w:val="clear" w:color="auto" w:fill="D9D9D9" w:themeFill="background1" w:themeFillShade="D9"/>
          </w:tcPr>
          <w:p w14:paraId="22A0B9FF" w14:textId="5F8A95D2"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3.2 – Run the awareness raising campaign</w:t>
            </w:r>
          </w:p>
        </w:tc>
        <w:tc>
          <w:tcPr>
            <w:tcW w:w="460" w:type="dxa"/>
            <w:shd w:val="clear" w:color="auto" w:fill="FFFFFF" w:themeFill="background1"/>
            <w:noWrap/>
            <w:hideMark/>
          </w:tcPr>
          <w:p w14:paraId="0B0C28A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7F7CC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E2EBC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97B48E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9A9384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BE21FD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CEC5FB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321870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84659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DD17B9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87E3B5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B79ED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856AD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3E5A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33076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544982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8D95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9E52E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E01C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AB67E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BDFB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5CF4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09D3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F77F7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E900C14" w14:textId="77777777" w:rsidTr="00A7695E">
        <w:trPr>
          <w:trHeight w:val="348"/>
        </w:trPr>
        <w:tc>
          <w:tcPr>
            <w:tcW w:w="2410" w:type="dxa"/>
            <w:vMerge/>
            <w:shd w:val="clear" w:color="auto" w:fill="D9D9D9" w:themeFill="background1" w:themeFillShade="D9"/>
          </w:tcPr>
          <w:p w14:paraId="586A7FC0"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08B3C58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AD077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04F22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8CB387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741BC5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FE4302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017FF0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39F14C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8ED8F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A7271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393BEC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609AF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9812B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12D13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F129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E19D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752B1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03444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35F751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01AF1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A164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E9FB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B92A0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8F17C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397AA246" w14:textId="77777777" w:rsidTr="00EF2CA9">
        <w:trPr>
          <w:trHeight w:val="348"/>
        </w:trPr>
        <w:tc>
          <w:tcPr>
            <w:tcW w:w="2410" w:type="dxa"/>
            <w:vMerge w:val="restart"/>
            <w:shd w:val="clear" w:color="auto" w:fill="D9D9D9" w:themeFill="background1" w:themeFillShade="D9"/>
          </w:tcPr>
          <w:p w14:paraId="072C2C7E" w14:textId="768FE611"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3.3 – Establish the trial hotline</w:t>
            </w:r>
          </w:p>
        </w:tc>
        <w:tc>
          <w:tcPr>
            <w:tcW w:w="460" w:type="dxa"/>
            <w:shd w:val="clear" w:color="auto" w:fill="FFFFFF" w:themeFill="background1"/>
            <w:noWrap/>
            <w:hideMark/>
          </w:tcPr>
          <w:p w14:paraId="44B38D5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7429CA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8055D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368C74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5B2E4C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AFED61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D692F7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74EB7A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E870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24B8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BB89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9A6CC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1037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2750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54C1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9378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91EE7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27710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C65E9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286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681197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BA48C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882C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315AF2"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5A9F913A" w14:textId="77777777" w:rsidTr="00ED537E">
        <w:trPr>
          <w:trHeight w:val="348"/>
        </w:trPr>
        <w:tc>
          <w:tcPr>
            <w:tcW w:w="2410" w:type="dxa"/>
            <w:vMerge/>
            <w:shd w:val="clear" w:color="auto" w:fill="D9D9D9" w:themeFill="background1" w:themeFillShade="D9"/>
          </w:tcPr>
          <w:p w14:paraId="30B01F4A"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6FAD14C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E02E74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06FE95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058425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F5EE3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9C1131E"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F073CE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B7CC4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D23696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903A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246A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28D4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6E4B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600F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4C36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C511A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4274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6B0E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2201D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AE6FE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06B0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9FAD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9E1BD9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34048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C1F85BC" w14:textId="77777777" w:rsidTr="00EF2CA9">
        <w:trPr>
          <w:trHeight w:val="348"/>
        </w:trPr>
        <w:tc>
          <w:tcPr>
            <w:tcW w:w="2410" w:type="dxa"/>
            <w:vMerge w:val="restart"/>
            <w:shd w:val="clear" w:color="auto" w:fill="D9D9D9" w:themeFill="background1" w:themeFillShade="D9"/>
          </w:tcPr>
          <w:p w14:paraId="36934F83" w14:textId="78630764"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3.4 – Operate the hotline</w:t>
            </w:r>
          </w:p>
        </w:tc>
        <w:tc>
          <w:tcPr>
            <w:tcW w:w="460" w:type="dxa"/>
            <w:shd w:val="clear" w:color="auto" w:fill="FFFFFF" w:themeFill="background1"/>
            <w:noWrap/>
            <w:hideMark/>
          </w:tcPr>
          <w:p w14:paraId="4C5E2E9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42DC36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AAD0B0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B8CB42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FE827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3BFE6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09B451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FB5E8A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0AC41F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B6A6F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D36F24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FF94F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A748CC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44991F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570E11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677B9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A0A7E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FB055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AD8313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E547E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0332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C8133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095EF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31BC9F5"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99F9B0F" w14:textId="77777777" w:rsidTr="00A7695E">
        <w:trPr>
          <w:trHeight w:val="348"/>
        </w:trPr>
        <w:tc>
          <w:tcPr>
            <w:tcW w:w="2410" w:type="dxa"/>
            <w:vMerge/>
            <w:shd w:val="clear" w:color="auto" w:fill="D9D9D9" w:themeFill="background1" w:themeFillShade="D9"/>
          </w:tcPr>
          <w:p w14:paraId="705A4CF1"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346BCF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CC8D5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586B7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81EF0D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0B698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EDC946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F35C88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D5B85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1B1361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1A1C3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5E73A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2B109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CD5A6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B50375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F67A66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6676DD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8ECF8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5F94C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7EB7F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0911E9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4FCDC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96A2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D323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09160D"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E8ED90A" w14:textId="77777777" w:rsidTr="00EF2CA9">
        <w:trPr>
          <w:trHeight w:val="348"/>
        </w:trPr>
        <w:tc>
          <w:tcPr>
            <w:tcW w:w="2410" w:type="dxa"/>
            <w:vMerge w:val="restart"/>
            <w:shd w:val="clear" w:color="auto" w:fill="D9D9D9" w:themeFill="background1" w:themeFillShade="D9"/>
          </w:tcPr>
          <w:p w14:paraId="1B0C59FB" w14:textId="1C7BD11D"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3.5 – Statistical analysis of the questions raised by SMEs</w:t>
            </w:r>
          </w:p>
        </w:tc>
        <w:tc>
          <w:tcPr>
            <w:tcW w:w="460" w:type="dxa"/>
            <w:shd w:val="clear" w:color="auto" w:fill="FFFFFF" w:themeFill="background1"/>
            <w:noWrap/>
            <w:hideMark/>
          </w:tcPr>
          <w:p w14:paraId="43E4A94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63E0FD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5F33E5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FAA89A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C6EEE6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6BBF9F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4718D2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41579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CC9A2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E58E7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3A638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ACB68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884017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B3A12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DE91B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2BFB1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F184E7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8644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3F938D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B066B8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05797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B6A15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CDD18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EC1FD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D9DEB99" w14:textId="77777777" w:rsidTr="00A7695E">
        <w:trPr>
          <w:trHeight w:val="348"/>
        </w:trPr>
        <w:tc>
          <w:tcPr>
            <w:tcW w:w="2410" w:type="dxa"/>
            <w:vMerge/>
            <w:shd w:val="clear" w:color="auto" w:fill="D9D9D9" w:themeFill="background1" w:themeFillShade="D9"/>
          </w:tcPr>
          <w:p w14:paraId="492955BC"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1CAE5F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FE3FD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87F401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4CB141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DCF81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C9DDFC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F9F586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F0EF90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6C744F5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513C5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27D0E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2A203B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C764F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1C8C3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DED935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E396C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C0D27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FBB37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C5CB7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0596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7B406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61E4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81B74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561A25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1FF57C3" w14:textId="77777777" w:rsidTr="00EF2CA9">
        <w:trPr>
          <w:trHeight w:val="348"/>
        </w:trPr>
        <w:tc>
          <w:tcPr>
            <w:tcW w:w="2410" w:type="dxa"/>
            <w:vMerge w:val="restart"/>
            <w:shd w:val="clear" w:color="auto" w:fill="D9D9D9" w:themeFill="background1" w:themeFillShade="D9"/>
          </w:tcPr>
          <w:p w14:paraId="2E64406C" w14:textId="39CEA83E" w:rsidR="00880B5B"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3.6 – Validation workshop (W2, Brussels)</w:t>
            </w:r>
            <w:r w:rsidR="00880B5B">
              <w:rPr>
                <w:rFonts w:eastAsia="Times New Roman" w:cs="Times New Roman"/>
                <w:b/>
                <w:sz w:val="16"/>
                <w:szCs w:val="16"/>
              </w:rPr>
              <w:t xml:space="preserve"> – </w:t>
            </w:r>
            <w:r w:rsidR="00880B5B" w:rsidRPr="00880B5B">
              <w:rPr>
                <w:rFonts w:eastAsia="Times New Roman" w:cs="Times New Roman"/>
                <w:b/>
                <w:color w:val="C00000"/>
                <w:sz w:val="16"/>
                <w:szCs w:val="16"/>
              </w:rPr>
              <w:t>merged with W3 in the period between M17 and M21</w:t>
            </w:r>
          </w:p>
        </w:tc>
        <w:tc>
          <w:tcPr>
            <w:tcW w:w="460" w:type="dxa"/>
            <w:shd w:val="clear" w:color="auto" w:fill="FFFFFF" w:themeFill="background1"/>
            <w:noWrap/>
            <w:hideMark/>
          </w:tcPr>
          <w:p w14:paraId="5708422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2DFBB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C27E5D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1A9AE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594162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D21EE1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9B7DD1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A9BB8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38D2E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4263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E29D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BCF77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6D9C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15893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DB12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1C1615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C0D1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A31F5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9A39C0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A53C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2209EC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782A5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FCE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B37E4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49D8691" w14:textId="77777777" w:rsidTr="00A7695E">
        <w:trPr>
          <w:trHeight w:val="348"/>
        </w:trPr>
        <w:tc>
          <w:tcPr>
            <w:tcW w:w="2410" w:type="dxa"/>
            <w:vMerge/>
            <w:shd w:val="clear" w:color="auto" w:fill="D9D9D9" w:themeFill="background1" w:themeFillShade="D9"/>
          </w:tcPr>
          <w:p w14:paraId="0BD686A5"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3FF8214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20DF7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29565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9E2CC8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CCC5CD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7124DC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43E31B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07222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9B74E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5C8D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9A39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91519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F2DAB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BCF9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CC0EE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7D1A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A60E9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2F896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5BC51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487624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8D2AB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1CF3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B4B4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80933E"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504CFD2" w14:textId="77777777" w:rsidTr="00A7695E">
        <w:trPr>
          <w:trHeight w:val="348"/>
        </w:trPr>
        <w:tc>
          <w:tcPr>
            <w:tcW w:w="2410" w:type="dxa"/>
            <w:vMerge w:val="restart"/>
            <w:shd w:val="clear" w:color="auto" w:fill="D9D9D9" w:themeFill="background1" w:themeFillShade="D9"/>
          </w:tcPr>
          <w:p w14:paraId="0A4048BD" w14:textId="04C02B24"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4.1 – Draft Version of the guidance &amp; handbook</w:t>
            </w:r>
          </w:p>
        </w:tc>
        <w:tc>
          <w:tcPr>
            <w:tcW w:w="460" w:type="dxa"/>
            <w:shd w:val="clear" w:color="auto" w:fill="FFFFFF" w:themeFill="background1"/>
            <w:noWrap/>
            <w:hideMark/>
          </w:tcPr>
          <w:p w14:paraId="5F3328E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B48F7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EFA90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2338C1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E922A7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73140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1D44EB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DCE48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D38CA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6C891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7905CA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3FEB5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734D6C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12161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896C1C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A9453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487A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29382A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089A1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0D02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2BC2B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DAD97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2D4F6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F9ECF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37E1A29B" w14:textId="77777777" w:rsidTr="00ED537E">
        <w:trPr>
          <w:trHeight w:val="348"/>
        </w:trPr>
        <w:tc>
          <w:tcPr>
            <w:tcW w:w="2410" w:type="dxa"/>
            <w:vMerge/>
            <w:shd w:val="clear" w:color="auto" w:fill="D9D9D9" w:themeFill="background1" w:themeFillShade="D9"/>
          </w:tcPr>
          <w:p w14:paraId="24A56A28"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8E6433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4AD882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04CD45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E7A48A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442C42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06AFF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3D6DA5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482DCE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B6049B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F941E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632DB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DE832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5B35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140BC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81420F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74177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9246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79B6D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BF5F0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AD6C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1541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A881E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19D19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8B379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C9ADA5A" w14:textId="77777777" w:rsidTr="00A7695E">
        <w:trPr>
          <w:trHeight w:val="348"/>
        </w:trPr>
        <w:tc>
          <w:tcPr>
            <w:tcW w:w="2410" w:type="dxa"/>
            <w:vMerge w:val="restart"/>
            <w:shd w:val="clear" w:color="auto" w:fill="D9D9D9" w:themeFill="background1" w:themeFillShade="D9"/>
          </w:tcPr>
          <w:p w14:paraId="6627F7F6" w14:textId="59BFE918"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4.2 – Validation workshop (W3, Dublin)</w:t>
            </w:r>
            <w:r w:rsidR="00880B5B">
              <w:rPr>
                <w:rFonts w:eastAsia="Times New Roman" w:cs="Times New Roman"/>
                <w:b/>
                <w:sz w:val="16"/>
                <w:szCs w:val="16"/>
              </w:rPr>
              <w:t xml:space="preserve"> – </w:t>
            </w:r>
            <w:r w:rsidR="00880B5B" w:rsidRPr="00880B5B">
              <w:rPr>
                <w:rFonts w:eastAsia="Times New Roman" w:cs="Times New Roman"/>
                <w:b/>
                <w:color w:val="C00000"/>
                <w:sz w:val="16"/>
                <w:szCs w:val="16"/>
              </w:rPr>
              <w:t>merged with W2 in the period between M17 and M21</w:t>
            </w:r>
          </w:p>
        </w:tc>
        <w:tc>
          <w:tcPr>
            <w:tcW w:w="460" w:type="dxa"/>
            <w:shd w:val="clear" w:color="auto" w:fill="FFFFFF" w:themeFill="background1"/>
            <w:noWrap/>
            <w:hideMark/>
          </w:tcPr>
          <w:p w14:paraId="2660888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062C66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619CE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3CD3B0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35F92E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4947E3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FB9ED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AD731D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9FCF8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E8963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D80D6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D871C8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5F626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4EFC1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28A1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D59F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554EF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61DC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6033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91B6B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1B15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31A374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C68A0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EAB4C4B"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A6B0A99" w14:textId="77777777" w:rsidTr="00A7695E">
        <w:trPr>
          <w:trHeight w:val="348"/>
        </w:trPr>
        <w:tc>
          <w:tcPr>
            <w:tcW w:w="2410" w:type="dxa"/>
            <w:vMerge/>
            <w:shd w:val="clear" w:color="auto" w:fill="D9D9D9" w:themeFill="background1" w:themeFillShade="D9"/>
          </w:tcPr>
          <w:p w14:paraId="2BB760F9"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351005B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2B87F2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AF3833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AFDB2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BDF93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0F5C1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84C003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6B2455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1A9CA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7F7A2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27DC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43E43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95C1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25AC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4BD2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D77EB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A2458B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F6C4D7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8E447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89193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3C7CC2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F01E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C2AA0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015D74"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2FA86FC2" w14:textId="77777777" w:rsidTr="00A7695E">
        <w:trPr>
          <w:trHeight w:val="348"/>
        </w:trPr>
        <w:tc>
          <w:tcPr>
            <w:tcW w:w="2410" w:type="dxa"/>
            <w:vMerge w:val="restart"/>
            <w:shd w:val="clear" w:color="auto" w:fill="D9D9D9" w:themeFill="background1" w:themeFillShade="D9"/>
          </w:tcPr>
          <w:p w14:paraId="07827929" w14:textId="3BC6331D"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lastRenderedPageBreak/>
              <w:t>Activity 4.3 – Final versions of the guidance &amp; handbook</w:t>
            </w:r>
          </w:p>
        </w:tc>
        <w:tc>
          <w:tcPr>
            <w:tcW w:w="460" w:type="dxa"/>
            <w:shd w:val="clear" w:color="auto" w:fill="FFFFFF" w:themeFill="background1"/>
            <w:noWrap/>
            <w:hideMark/>
          </w:tcPr>
          <w:p w14:paraId="336ECAC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C64EB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6B3754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DA77F5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DCDC05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958B43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B07011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C2B2E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655AA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710F6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6988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A9C0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5D128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9CD1D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2ABD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C16BF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657EF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69B06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446BC9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8BE955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7447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1EDC71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FB3C4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4567B6"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88DFF4E" w14:textId="77777777" w:rsidTr="00ED537E">
        <w:trPr>
          <w:trHeight w:val="348"/>
        </w:trPr>
        <w:tc>
          <w:tcPr>
            <w:tcW w:w="2410" w:type="dxa"/>
            <w:vMerge/>
            <w:shd w:val="clear" w:color="auto" w:fill="D9D9D9" w:themeFill="background1" w:themeFillShade="D9"/>
          </w:tcPr>
          <w:p w14:paraId="6BD4399E"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47B361E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7C0A0E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3EAB08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D827A9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1A4D28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2CAA2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B888D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0B136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972FC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B5E85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2861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C4077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3F716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EF00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E74E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B52F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DCED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A0BC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6B2E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F0F9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ADCA8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3F8F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5E24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9CEF1C"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047BBA4" w14:textId="77777777" w:rsidTr="00A7695E">
        <w:trPr>
          <w:trHeight w:val="348"/>
        </w:trPr>
        <w:tc>
          <w:tcPr>
            <w:tcW w:w="2410" w:type="dxa"/>
            <w:vMerge w:val="restart"/>
            <w:shd w:val="clear" w:color="auto" w:fill="D9D9D9" w:themeFill="background1" w:themeFillShade="D9"/>
          </w:tcPr>
          <w:p w14:paraId="2A883006" w14:textId="6ACDA3B0"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4.4 – Launch event for the guidance &amp; handbook</w:t>
            </w:r>
          </w:p>
        </w:tc>
        <w:tc>
          <w:tcPr>
            <w:tcW w:w="460" w:type="dxa"/>
            <w:shd w:val="clear" w:color="auto" w:fill="FFFFFF" w:themeFill="background1"/>
            <w:noWrap/>
            <w:hideMark/>
          </w:tcPr>
          <w:p w14:paraId="45A7241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820F60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38C2D2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3AE437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F5EC21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49878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CE0702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93C420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7BE75B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0B6BF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DE73F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1471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5305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F3D8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C45D0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D31521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27554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FFA0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CE2C1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7D854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6FE8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2C48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BE6D5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8D2EC3"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2E9BA728" w14:textId="77777777" w:rsidTr="00ED537E">
        <w:trPr>
          <w:trHeight w:val="348"/>
        </w:trPr>
        <w:tc>
          <w:tcPr>
            <w:tcW w:w="2410" w:type="dxa"/>
            <w:vMerge/>
            <w:shd w:val="clear" w:color="auto" w:fill="D9D9D9" w:themeFill="background1" w:themeFillShade="D9"/>
          </w:tcPr>
          <w:p w14:paraId="3AF66363"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194F9A8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DE793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81AC48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5F30C5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82E665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719CD1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3DC990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E7A6E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FB452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9819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0F3A5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D41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F9DF3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F6387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E04EF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426C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5B16A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880AC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7048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DA7736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0387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E6DF80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BD0B8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503F5C" w14:textId="77777777" w:rsidR="0046056A" w:rsidRPr="009409F7" w:rsidRDefault="0046056A" w:rsidP="00ED537E">
            <w:pPr>
              <w:spacing w:before="120" w:after="120" w:line="240" w:lineRule="auto"/>
              <w:rPr>
                <w:rFonts w:eastAsia="Times New Roman" w:cs="Times New Roman"/>
                <w:sz w:val="16"/>
                <w:szCs w:val="16"/>
              </w:rPr>
            </w:pPr>
          </w:p>
        </w:tc>
      </w:tr>
      <w:tr w:rsidR="00ED537E" w:rsidRPr="009409F7" w14:paraId="37ACBD6B" w14:textId="77777777" w:rsidTr="00ED537E">
        <w:trPr>
          <w:trHeight w:val="348"/>
        </w:trPr>
        <w:tc>
          <w:tcPr>
            <w:tcW w:w="2410" w:type="dxa"/>
            <w:vMerge w:val="restart"/>
            <w:shd w:val="clear" w:color="auto" w:fill="D9D9D9" w:themeFill="background1" w:themeFillShade="D9"/>
          </w:tcPr>
          <w:p w14:paraId="24687164" w14:textId="13EE269E" w:rsidR="0046056A" w:rsidRPr="009409F7" w:rsidRDefault="00ED537E" w:rsidP="00ED537E">
            <w:pPr>
              <w:spacing w:before="360" w:after="120" w:line="240" w:lineRule="auto"/>
              <w:rPr>
                <w:rFonts w:eastAsia="Times New Roman" w:cs="Times New Roman"/>
                <w:b/>
                <w:sz w:val="16"/>
                <w:szCs w:val="16"/>
              </w:rPr>
            </w:pPr>
            <w:r>
              <w:rPr>
                <w:rFonts w:eastAsia="Times New Roman" w:cs="Times New Roman"/>
                <w:b/>
                <w:sz w:val="16"/>
                <w:szCs w:val="16"/>
              </w:rPr>
              <w:t>Activity 5.1 – Project communication tools</w:t>
            </w:r>
          </w:p>
        </w:tc>
        <w:tc>
          <w:tcPr>
            <w:tcW w:w="460" w:type="dxa"/>
            <w:shd w:val="clear" w:color="auto" w:fill="C4BC96" w:themeFill="background2" w:themeFillShade="BF"/>
            <w:noWrap/>
            <w:hideMark/>
          </w:tcPr>
          <w:p w14:paraId="55D2C43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11BE8FB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69BD3C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318DFB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C4A9E6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5ABE7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EDB27A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88D1BB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86C2F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978E8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E75B0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411B9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707882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6FEE9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C4924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D08958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D5CA9D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6EC82A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A5C5F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4C801B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7F5E7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FCC560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D0D67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654A0E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00015E4" w14:textId="77777777" w:rsidTr="00ED537E">
        <w:trPr>
          <w:trHeight w:val="348"/>
        </w:trPr>
        <w:tc>
          <w:tcPr>
            <w:tcW w:w="2410" w:type="dxa"/>
            <w:vMerge/>
            <w:shd w:val="clear" w:color="auto" w:fill="D9D9D9" w:themeFill="background1" w:themeFillShade="D9"/>
          </w:tcPr>
          <w:p w14:paraId="78EB7800"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C6798C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5DD3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38BA0C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EA3A00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63DF23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814BF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84C40D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060201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2BCF8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997C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4D8E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601E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8DBD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A2823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6B424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D9F7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80A2F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DC3F8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7E07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B056EF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A7EF5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3ABDE7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82E66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CEEA52" w14:textId="77777777" w:rsidR="0046056A" w:rsidRPr="009409F7" w:rsidRDefault="0046056A" w:rsidP="00ED537E">
            <w:pPr>
              <w:spacing w:before="120" w:after="120" w:line="240" w:lineRule="auto"/>
              <w:rPr>
                <w:rFonts w:eastAsia="Times New Roman" w:cs="Times New Roman"/>
                <w:sz w:val="16"/>
                <w:szCs w:val="16"/>
              </w:rPr>
            </w:pPr>
          </w:p>
        </w:tc>
      </w:tr>
      <w:tr w:rsidR="00880B5B" w:rsidRPr="009409F7" w14:paraId="0A6FA89D" w14:textId="77777777" w:rsidTr="00ED537E">
        <w:trPr>
          <w:trHeight w:val="348"/>
        </w:trPr>
        <w:tc>
          <w:tcPr>
            <w:tcW w:w="2410" w:type="dxa"/>
            <w:vMerge w:val="restart"/>
            <w:shd w:val="clear" w:color="auto" w:fill="D9D9D9" w:themeFill="background1" w:themeFillShade="D9"/>
          </w:tcPr>
          <w:p w14:paraId="5E5FB160" w14:textId="7BA8585E" w:rsidR="00880B5B" w:rsidRDefault="00880B5B" w:rsidP="00ED537E">
            <w:pPr>
              <w:spacing w:before="360" w:after="120" w:line="240" w:lineRule="auto"/>
              <w:rPr>
                <w:rFonts w:eastAsia="Times New Roman" w:cs="Times New Roman"/>
                <w:b/>
                <w:sz w:val="16"/>
                <w:szCs w:val="16"/>
              </w:rPr>
            </w:pPr>
            <w:r>
              <w:rPr>
                <w:rFonts w:eastAsia="Times New Roman" w:cs="Times New Roman"/>
                <w:b/>
                <w:sz w:val="16"/>
                <w:szCs w:val="16"/>
              </w:rPr>
              <w:t>Activity 5.2 – Journal articles and trade press articles</w:t>
            </w:r>
          </w:p>
        </w:tc>
        <w:tc>
          <w:tcPr>
            <w:tcW w:w="460" w:type="dxa"/>
            <w:shd w:val="clear" w:color="auto" w:fill="FFFFFF" w:themeFill="background1"/>
            <w:noWrap/>
          </w:tcPr>
          <w:p w14:paraId="1824925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E0E9448"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05B59FC"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B97EB7D"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E321D89"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A3E5D1"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1B43C9E"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86745B"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2AA3AB"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D5C47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DDFD7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528777"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23BF0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63CDA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D63BC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EC09B5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13FBC0"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ADAF7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325E33"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5493E2"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FBA1846"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14200BC"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C22F4D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4173C44" w14:textId="77777777" w:rsidR="00880B5B" w:rsidRPr="009409F7" w:rsidRDefault="00880B5B" w:rsidP="00ED537E">
            <w:pPr>
              <w:spacing w:before="120" w:after="120" w:line="240" w:lineRule="auto"/>
              <w:rPr>
                <w:rFonts w:eastAsia="Times New Roman" w:cs="Times New Roman"/>
                <w:sz w:val="16"/>
                <w:szCs w:val="16"/>
              </w:rPr>
            </w:pPr>
          </w:p>
        </w:tc>
      </w:tr>
      <w:tr w:rsidR="00880B5B" w:rsidRPr="009409F7" w14:paraId="27F44A40" w14:textId="77777777" w:rsidTr="00880B5B">
        <w:trPr>
          <w:trHeight w:val="348"/>
        </w:trPr>
        <w:tc>
          <w:tcPr>
            <w:tcW w:w="2410" w:type="dxa"/>
            <w:vMerge/>
            <w:shd w:val="clear" w:color="auto" w:fill="D9D9D9" w:themeFill="background1" w:themeFillShade="D9"/>
          </w:tcPr>
          <w:p w14:paraId="78A45371" w14:textId="77777777" w:rsidR="00880B5B" w:rsidRDefault="00880B5B"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3221008"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CCDF80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B0ADFB"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90F720A"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096CD24"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44899F3"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046B7C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04FF1E"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EBC1A29"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445ED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F6ACE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53009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4B7A46"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99EB73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E735C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06349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E1C218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400DD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60C9D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2C7FB2"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2B9EC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777E08"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2AB9CC"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26861F" w14:textId="77777777" w:rsidR="00880B5B" w:rsidRPr="009409F7" w:rsidRDefault="00880B5B" w:rsidP="00ED537E">
            <w:pPr>
              <w:spacing w:before="120" w:after="120" w:line="240" w:lineRule="auto"/>
              <w:rPr>
                <w:rFonts w:eastAsia="Times New Roman" w:cs="Times New Roman"/>
                <w:sz w:val="16"/>
                <w:szCs w:val="16"/>
              </w:rPr>
            </w:pPr>
          </w:p>
        </w:tc>
      </w:tr>
      <w:tr w:rsidR="0046056A" w:rsidRPr="009409F7" w14:paraId="1346034A" w14:textId="77777777" w:rsidTr="00880B5B">
        <w:trPr>
          <w:trHeight w:val="348"/>
        </w:trPr>
        <w:tc>
          <w:tcPr>
            <w:tcW w:w="2410" w:type="dxa"/>
            <w:vMerge w:val="restart"/>
            <w:shd w:val="clear" w:color="auto" w:fill="D9D9D9" w:themeFill="background1" w:themeFillShade="D9"/>
          </w:tcPr>
          <w:p w14:paraId="7E54BE51" w14:textId="4BE78187" w:rsidR="0046056A" w:rsidRPr="009409F7" w:rsidRDefault="00880B5B" w:rsidP="00880B5B">
            <w:pPr>
              <w:spacing w:before="360" w:after="120" w:line="240" w:lineRule="auto"/>
              <w:rPr>
                <w:rFonts w:eastAsia="Times New Roman" w:cs="Times New Roman"/>
                <w:b/>
                <w:sz w:val="16"/>
                <w:szCs w:val="16"/>
              </w:rPr>
            </w:pPr>
            <w:r>
              <w:rPr>
                <w:rFonts w:eastAsia="Times New Roman" w:cs="Times New Roman"/>
                <w:b/>
                <w:sz w:val="16"/>
                <w:szCs w:val="16"/>
              </w:rPr>
              <w:t>Activity 5.3</w:t>
            </w:r>
            <w:r w:rsidR="00ED537E">
              <w:rPr>
                <w:rFonts w:eastAsia="Times New Roman" w:cs="Times New Roman"/>
                <w:b/>
                <w:sz w:val="16"/>
                <w:szCs w:val="16"/>
              </w:rPr>
              <w:t xml:space="preserve"> – </w:t>
            </w:r>
            <w:r>
              <w:rPr>
                <w:rFonts w:eastAsia="Times New Roman" w:cs="Times New Roman"/>
                <w:b/>
                <w:sz w:val="16"/>
                <w:szCs w:val="16"/>
              </w:rPr>
              <w:t>Distribution of the guidance and handbook</w:t>
            </w:r>
          </w:p>
        </w:tc>
        <w:tc>
          <w:tcPr>
            <w:tcW w:w="460" w:type="dxa"/>
            <w:shd w:val="clear" w:color="auto" w:fill="FFFFFF" w:themeFill="background1"/>
            <w:noWrap/>
            <w:hideMark/>
          </w:tcPr>
          <w:p w14:paraId="1416183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EACF5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C49028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7F28E9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F5534B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2D4F02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E0D08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FA50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F336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A7ED7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2954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F8841E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954A30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FEAC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2B2D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2709F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5AA1C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2052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0AABE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72ADB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7F20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7151C2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FE520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4148BD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4453189" w14:textId="77777777" w:rsidTr="00ED537E">
        <w:trPr>
          <w:trHeight w:val="348"/>
        </w:trPr>
        <w:tc>
          <w:tcPr>
            <w:tcW w:w="2410" w:type="dxa"/>
            <w:vMerge/>
            <w:shd w:val="clear" w:color="auto" w:fill="D9D9D9" w:themeFill="background1" w:themeFillShade="D9"/>
          </w:tcPr>
          <w:p w14:paraId="7FF8E03B"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09BF3A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2235D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77AF3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18A1A2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A1A8BC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7715F4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3612F0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25568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95B0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69F9C3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390C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9304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137F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0572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0741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7A7EE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63BD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5E91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F3DC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53E94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29CE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ED29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5C76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4B1A85" w14:textId="77777777" w:rsidR="0046056A" w:rsidRPr="009409F7" w:rsidRDefault="0046056A" w:rsidP="00ED537E">
            <w:pPr>
              <w:spacing w:before="120" w:after="120" w:line="240" w:lineRule="auto"/>
              <w:rPr>
                <w:rFonts w:eastAsia="Times New Roman" w:cs="Times New Roman"/>
                <w:sz w:val="16"/>
                <w:szCs w:val="16"/>
              </w:rPr>
            </w:pPr>
          </w:p>
        </w:tc>
      </w:tr>
    </w:tbl>
    <w:p w14:paraId="497390FC" w14:textId="77777777" w:rsidR="009409F7" w:rsidRPr="009409F7" w:rsidRDefault="009409F7" w:rsidP="009409F7">
      <w:pPr>
        <w:spacing w:line="240" w:lineRule="auto"/>
        <w:rPr>
          <w:rFonts w:eastAsia="Times New Roman" w:cs="Times New Roman"/>
          <w:szCs w:val="24"/>
        </w:rPr>
      </w:pPr>
    </w:p>
    <w:p w14:paraId="497390FD" w14:textId="77777777" w:rsidR="009409F7" w:rsidRPr="009409F7" w:rsidRDefault="009409F7" w:rsidP="009409F7">
      <w:pPr>
        <w:spacing w:line="240" w:lineRule="auto"/>
        <w:jc w:val="right"/>
        <w:rPr>
          <w:rFonts w:eastAsia="Times New Roman" w:cs="Times New Roman"/>
          <w:b/>
          <w:i/>
          <w:color w:val="4AA55B"/>
          <w:szCs w:val="24"/>
        </w:rPr>
      </w:pPr>
      <w:r w:rsidRPr="009409F7">
        <w:rPr>
          <w:rFonts w:eastAsia="Times New Roman" w:cs="Times New Roman"/>
          <w:b/>
          <w:i/>
          <w:color w:val="4AA55B"/>
          <w:szCs w:val="24"/>
        </w:rPr>
        <w:t>]</w:t>
      </w:r>
    </w:p>
    <w:p w14:paraId="497390FE" w14:textId="77777777" w:rsidR="00B22312" w:rsidRDefault="00B22312" w:rsidP="001F0CCD"/>
    <w:p w14:paraId="497390FF" w14:textId="77777777" w:rsidR="00B22312" w:rsidRDefault="00B22312" w:rsidP="001F0CCD"/>
    <w:p w14:paraId="49739100" w14:textId="77777777" w:rsidR="00B22312" w:rsidRDefault="00B22312" w:rsidP="001F0CCD">
      <w:pPr>
        <w:sectPr w:rsidR="00B22312" w:rsidSect="00B22312">
          <w:pgSz w:w="16838" w:h="11906" w:orient="landscape" w:code="9"/>
          <w:pgMar w:top="1588" w:right="1276" w:bottom="1588" w:left="1276" w:header="720" w:footer="1009" w:gutter="0"/>
          <w:cols w:space="720"/>
          <w:noEndnote/>
          <w:docGrid w:linePitch="326"/>
        </w:sectPr>
      </w:pPr>
    </w:p>
    <w:p w14:paraId="49739101" w14:textId="77777777" w:rsidR="00CC661E" w:rsidRDefault="00CC661E" w:rsidP="00CC661E">
      <w:pPr>
        <w:pStyle w:val="Heading2"/>
      </w:pPr>
      <w:bookmarkStart w:id="28" w:name="_Toc498002803"/>
      <w:bookmarkStart w:id="29" w:name="_Toc498426541"/>
      <w:r>
        <w:lastRenderedPageBreak/>
        <w:t>3</w:t>
      </w:r>
      <w:r w:rsidRPr="00200D1C">
        <w:t xml:space="preserve">. </w:t>
      </w:r>
      <w:r>
        <w:t xml:space="preserve">BUDGET </w:t>
      </w:r>
      <w:bookmarkEnd w:id="28"/>
      <w:bookmarkEnd w:id="29"/>
      <w:r w:rsidR="000F072F">
        <w:t>IMPLEMENTATION</w:t>
      </w:r>
    </w:p>
    <w:bookmarkEnd w:id="14"/>
    <w:bookmarkEnd w:id="15"/>
    <w:bookmarkEnd w:id="16"/>
    <w:p w14:paraId="49739102" w14:textId="77777777" w:rsidR="00EA34BD" w:rsidRPr="00B22312" w:rsidRDefault="00EA34BD" w:rsidP="00EA34BD">
      <w:pPr>
        <w:rPr>
          <w:i/>
          <w:color w:val="4AA55B"/>
        </w:rPr>
      </w:pP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4252"/>
        <w:gridCol w:w="2410"/>
        <w:gridCol w:w="1843"/>
      </w:tblGrid>
      <w:tr w:rsidR="00EA34BD" w:rsidRPr="00F05977" w14:paraId="49739105" w14:textId="77777777" w:rsidTr="009409F7">
        <w:trPr>
          <w:trHeight w:val="427"/>
        </w:trPr>
        <w:tc>
          <w:tcPr>
            <w:tcW w:w="6662" w:type="dxa"/>
            <w:gridSpan w:val="2"/>
            <w:shd w:val="clear" w:color="auto" w:fill="D9D9D9" w:themeFill="background1" w:themeFillShade="D9"/>
          </w:tcPr>
          <w:p w14:paraId="49739103" w14:textId="77777777" w:rsidR="00EA34BD" w:rsidRPr="00510F68" w:rsidRDefault="00EA34BD" w:rsidP="000F072F">
            <w:pPr>
              <w:spacing w:before="120" w:after="120" w:line="240" w:lineRule="auto"/>
              <w:rPr>
                <w:rFonts w:eastAsia="Times New Roman" w:cs="Times New Roman"/>
                <w:b/>
                <w:sz w:val="18"/>
                <w:szCs w:val="24"/>
              </w:rPr>
            </w:pPr>
            <w:r>
              <w:rPr>
                <w:rFonts w:eastAsia="Times New Roman" w:cs="Times New Roman"/>
                <w:b/>
                <w:sz w:val="18"/>
                <w:szCs w:val="24"/>
              </w:rPr>
              <w:t xml:space="preserve">Budget </w:t>
            </w:r>
            <w:r w:rsidR="000F072F">
              <w:rPr>
                <w:rFonts w:eastAsia="Times New Roman" w:cs="Times New Roman"/>
                <w:b/>
                <w:sz w:val="18"/>
                <w:szCs w:val="24"/>
              </w:rPr>
              <w:t>implementation</w:t>
            </w:r>
            <w:r>
              <w:rPr>
                <w:rFonts w:eastAsia="Times New Roman" w:cs="Times New Roman"/>
                <w:b/>
                <w:sz w:val="18"/>
                <w:szCs w:val="24"/>
              </w:rPr>
              <w:t xml:space="preserve"> </w:t>
            </w:r>
            <w:r w:rsidRPr="00AE1A10">
              <w:rPr>
                <w:rFonts w:eastAsia="Times New Roman" w:cs="Arial"/>
                <w:b/>
                <w:bCs/>
                <w:color w:val="595959"/>
                <w:kern w:val="32"/>
                <w:sz w:val="16"/>
                <w:szCs w:val="24"/>
                <w:lang w:eastAsia="en-GB"/>
              </w:rPr>
              <w:t>—</w:t>
            </w:r>
            <w:r>
              <w:rPr>
                <w:rFonts w:eastAsia="Times New Roman" w:cs="Arial"/>
                <w:bCs/>
                <w:i/>
                <w:color w:val="595959"/>
                <w:kern w:val="32"/>
                <w:sz w:val="16"/>
                <w:szCs w:val="24"/>
                <w:lang w:eastAsia="en-GB"/>
              </w:rPr>
              <w:t xml:space="preserve"> </w:t>
            </w:r>
            <w:r w:rsidRPr="00200D1C">
              <w:rPr>
                <w:rFonts w:eastAsia="Times New Roman" w:cs="Arial"/>
                <w:b/>
                <w:color w:val="595959"/>
                <w:sz w:val="18"/>
                <w:szCs w:val="20"/>
              </w:rPr>
              <w:t>Use of resources</w:t>
            </w:r>
          </w:p>
        </w:tc>
        <w:tc>
          <w:tcPr>
            <w:tcW w:w="1843" w:type="dxa"/>
            <w:shd w:val="clear" w:color="auto" w:fill="D9D9D9" w:themeFill="background1" w:themeFillShade="D9"/>
          </w:tcPr>
          <w:p w14:paraId="49739104" w14:textId="77777777" w:rsidR="00EA34BD" w:rsidRPr="00510F68" w:rsidRDefault="00EA34BD" w:rsidP="001172C8">
            <w:pPr>
              <w:spacing w:before="120" w:after="120" w:line="240" w:lineRule="auto"/>
              <w:jc w:val="center"/>
              <w:rPr>
                <w:rFonts w:eastAsia="Times New Roman" w:cs="Times New Roman"/>
                <w:b/>
                <w:sz w:val="18"/>
                <w:szCs w:val="24"/>
              </w:rPr>
            </w:pPr>
            <w:r w:rsidRPr="0009459D">
              <w:rPr>
                <w:rFonts w:cs="Arial"/>
                <w:b/>
                <w:sz w:val="16"/>
                <w:szCs w:val="16"/>
              </w:rPr>
              <w:t>YES/NO</w:t>
            </w:r>
          </w:p>
        </w:tc>
      </w:tr>
      <w:tr w:rsidR="00EA34BD" w:rsidRPr="008C225D" w14:paraId="49739109"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gridSpan w:val="2"/>
            <w:shd w:val="clear" w:color="auto" w:fill="D9D9D9" w:themeFill="background1" w:themeFillShade="D9"/>
          </w:tcPr>
          <w:p w14:paraId="49739106" w14:textId="77777777" w:rsidR="00EA34BD" w:rsidRDefault="00EA34BD" w:rsidP="00EA34BD">
            <w:pPr>
              <w:spacing w:before="120" w:after="60" w:line="240" w:lineRule="auto"/>
              <w:jc w:val="both"/>
              <w:rPr>
                <w:rFonts w:eastAsia="Times New Roman" w:cs="Times New Roman"/>
                <w:sz w:val="16"/>
                <w:szCs w:val="24"/>
              </w:rPr>
            </w:pPr>
            <w:r w:rsidRPr="0009459D">
              <w:rPr>
                <w:rFonts w:eastAsia="Times New Roman" w:cs="Times New Roman"/>
                <w:sz w:val="16"/>
                <w:szCs w:val="24"/>
              </w:rPr>
              <w:t xml:space="preserve">We confirm that the </w:t>
            </w:r>
            <w:r>
              <w:rPr>
                <w:rFonts w:eastAsia="Times New Roman" w:cs="Times New Roman"/>
                <w:sz w:val="16"/>
                <w:szCs w:val="24"/>
              </w:rPr>
              <w:t>overall budget consumption is in line with the advancement of the activities</w:t>
            </w:r>
            <w:r w:rsidRPr="0009459D">
              <w:rPr>
                <w:rFonts w:eastAsia="Times New Roman" w:cs="Times New Roman"/>
                <w:sz w:val="16"/>
                <w:szCs w:val="24"/>
              </w:rPr>
              <w:t>.</w:t>
            </w:r>
            <w:r>
              <w:rPr>
                <w:rFonts w:eastAsia="Times New Roman" w:cs="Times New Roman"/>
                <w:sz w:val="16"/>
                <w:szCs w:val="24"/>
              </w:rPr>
              <w:t xml:space="preserve"> </w:t>
            </w:r>
          </w:p>
          <w:p w14:paraId="49739107" w14:textId="77777777" w:rsidR="00EA34BD" w:rsidRPr="0009459D" w:rsidRDefault="00EA34BD" w:rsidP="001172C8">
            <w:pPr>
              <w:spacing w:after="120" w:line="240" w:lineRule="auto"/>
              <w:rPr>
                <w:rFonts w:cs="Arial"/>
                <w:sz w:val="16"/>
                <w:szCs w:val="16"/>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843" w:type="dxa"/>
            <w:vMerge w:val="restart"/>
            <w:shd w:val="clear" w:color="auto" w:fill="FFFFFF" w:themeFill="background1"/>
          </w:tcPr>
          <w:p w14:paraId="49739108" w14:textId="21527187" w:rsidR="00EA34BD" w:rsidRPr="00632C48" w:rsidRDefault="00632C48" w:rsidP="00632C48">
            <w:pPr>
              <w:spacing w:before="120" w:after="120" w:line="240" w:lineRule="auto"/>
              <w:jc w:val="center"/>
              <w:rPr>
                <w:rFonts w:cs="Arial"/>
                <w:sz w:val="16"/>
                <w:szCs w:val="16"/>
              </w:rPr>
            </w:pPr>
            <w:r w:rsidRPr="00632C48">
              <w:rPr>
                <w:rFonts w:cs="Arial"/>
                <w:sz w:val="16"/>
                <w:szCs w:val="16"/>
              </w:rPr>
              <w:t>YES</w:t>
            </w:r>
          </w:p>
        </w:tc>
      </w:tr>
      <w:tr w:rsidR="00EA34BD" w:rsidRPr="008C225D" w14:paraId="4973910C"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47"/>
        </w:trPr>
        <w:tc>
          <w:tcPr>
            <w:tcW w:w="6662" w:type="dxa"/>
            <w:gridSpan w:val="2"/>
            <w:shd w:val="clear" w:color="auto" w:fill="FFFFFF" w:themeFill="background1"/>
          </w:tcPr>
          <w:p w14:paraId="4973910A" w14:textId="77777777" w:rsidR="00EA34BD" w:rsidRPr="0009459D" w:rsidRDefault="00EA34BD" w:rsidP="001172C8">
            <w:pPr>
              <w:spacing w:before="120" w:after="60" w:line="240" w:lineRule="auto"/>
              <w:rPr>
                <w:rFonts w:eastAsia="Times New Roman" w:cs="Times New Roman"/>
                <w:sz w:val="16"/>
                <w:szCs w:val="24"/>
              </w:rPr>
            </w:pPr>
          </w:p>
        </w:tc>
        <w:tc>
          <w:tcPr>
            <w:tcW w:w="1843" w:type="dxa"/>
            <w:vMerge/>
            <w:shd w:val="clear" w:color="auto" w:fill="FFFFFF" w:themeFill="background1"/>
          </w:tcPr>
          <w:p w14:paraId="4973910B" w14:textId="77777777" w:rsidR="00EA34BD" w:rsidRPr="0009459D" w:rsidRDefault="00EA34BD" w:rsidP="001172C8">
            <w:pPr>
              <w:spacing w:before="120" w:after="120" w:line="240" w:lineRule="auto"/>
              <w:rPr>
                <w:rFonts w:cs="Arial"/>
                <w:b/>
                <w:sz w:val="16"/>
                <w:szCs w:val="16"/>
              </w:rPr>
            </w:pPr>
          </w:p>
        </w:tc>
      </w:tr>
      <w:tr w:rsidR="00EA34BD" w:rsidRPr="008C225D" w14:paraId="4973910E"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gridSpan w:val="3"/>
            <w:shd w:val="clear" w:color="auto" w:fill="D9D9D9" w:themeFill="background1" w:themeFillShade="D9"/>
          </w:tcPr>
          <w:p w14:paraId="4973910D" w14:textId="77777777" w:rsidR="00EA34BD" w:rsidRPr="0009459D" w:rsidRDefault="00EA34BD" w:rsidP="001172C8">
            <w:pPr>
              <w:spacing w:before="120" w:after="120" w:line="240" w:lineRule="auto"/>
              <w:rPr>
                <w:rFonts w:cs="Arial"/>
                <w:b/>
                <w:sz w:val="16"/>
                <w:szCs w:val="16"/>
              </w:rPr>
            </w:pPr>
            <w:r>
              <w:rPr>
                <w:rFonts w:eastAsia="Times New Roman" w:cs="Times New Roman"/>
                <w:sz w:val="16"/>
                <w:szCs w:val="24"/>
              </w:rPr>
              <w:t>Indicate the amounts spent by the consortium on each budget category since the beginning of the project.</w:t>
            </w:r>
          </w:p>
        </w:tc>
      </w:tr>
      <w:tr w:rsidR="009409F7" w:rsidRPr="003120F8" w14:paraId="49739112" w14:textId="77777777" w:rsidTr="009409F7">
        <w:tblPrEx>
          <w:tblLook w:val="01E0" w:firstRow="1" w:lastRow="1" w:firstColumn="1" w:lastColumn="1" w:noHBand="0" w:noVBand="0"/>
        </w:tblPrEx>
        <w:trPr>
          <w:trHeight w:val="391"/>
        </w:trPr>
        <w:tc>
          <w:tcPr>
            <w:tcW w:w="4252" w:type="dxa"/>
            <w:shd w:val="clear" w:color="auto" w:fill="E6E6E6"/>
          </w:tcPr>
          <w:p w14:paraId="4973910F" w14:textId="77777777" w:rsidR="009409F7" w:rsidRPr="003120F8" w:rsidRDefault="009409F7" w:rsidP="009409F7">
            <w:pPr>
              <w:spacing w:before="120" w:after="120" w:line="240" w:lineRule="auto"/>
              <w:jc w:val="center"/>
              <w:rPr>
                <w:rFonts w:eastAsia="Times New Roman" w:cs="Arial"/>
                <w:sz w:val="16"/>
                <w:szCs w:val="18"/>
              </w:rPr>
            </w:pPr>
            <w:r>
              <w:rPr>
                <w:rFonts w:eastAsia="Times New Roman" w:cs="Arial"/>
                <w:sz w:val="16"/>
                <w:szCs w:val="18"/>
              </w:rPr>
              <w:t>Budget category</w:t>
            </w:r>
          </w:p>
        </w:tc>
        <w:tc>
          <w:tcPr>
            <w:tcW w:w="4253" w:type="dxa"/>
            <w:gridSpan w:val="2"/>
            <w:shd w:val="clear" w:color="auto" w:fill="E6E6E6"/>
          </w:tcPr>
          <w:p w14:paraId="49739110" w14:textId="77777777" w:rsidR="00654D34" w:rsidRDefault="009409F7" w:rsidP="00654D34">
            <w:pPr>
              <w:spacing w:before="120" w:after="0" w:line="240" w:lineRule="auto"/>
              <w:jc w:val="center"/>
              <w:rPr>
                <w:rFonts w:eastAsia="Times New Roman" w:cs="Arial"/>
                <w:sz w:val="16"/>
                <w:szCs w:val="18"/>
              </w:rPr>
            </w:pPr>
            <w:r>
              <w:rPr>
                <w:rFonts w:eastAsia="Times New Roman" w:cs="Arial"/>
                <w:sz w:val="16"/>
                <w:szCs w:val="18"/>
              </w:rPr>
              <w:t>Total amount</w:t>
            </w:r>
          </w:p>
          <w:p w14:paraId="49739111" w14:textId="77777777" w:rsidR="009409F7" w:rsidRPr="003120F8" w:rsidRDefault="009409F7" w:rsidP="00654D34">
            <w:pPr>
              <w:spacing w:after="120" w:line="240" w:lineRule="auto"/>
              <w:jc w:val="center"/>
              <w:rPr>
                <w:rFonts w:eastAsia="Times New Roman" w:cs="Arial"/>
                <w:sz w:val="16"/>
                <w:szCs w:val="18"/>
              </w:rPr>
            </w:pPr>
            <w:r w:rsidRPr="00654D34">
              <w:rPr>
                <w:rFonts w:eastAsia="Times New Roman" w:cs="Arial"/>
                <w:color w:val="808080" w:themeColor="background1" w:themeShade="80"/>
                <w:sz w:val="14"/>
                <w:szCs w:val="18"/>
              </w:rPr>
              <w:t>(EUR)</w:t>
            </w:r>
          </w:p>
        </w:tc>
      </w:tr>
      <w:tr w:rsidR="00632C48" w:rsidRPr="008D2ED3" w14:paraId="49739115" w14:textId="77777777" w:rsidTr="00654D34">
        <w:tblPrEx>
          <w:tblLook w:val="01E0" w:firstRow="1" w:lastRow="1" w:firstColumn="1" w:lastColumn="1" w:noHBand="0" w:noVBand="0"/>
        </w:tblPrEx>
        <w:trPr>
          <w:trHeight w:val="355"/>
        </w:trPr>
        <w:tc>
          <w:tcPr>
            <w:tcW w:w="4252" w:type="dxa"/>
            <w:shd w:val="clear" w:color="auto" w:fill="F2F2F2" w:themeFill="background1" w:themeFillShade="F2"/>
          </w:tcPr>
          <w:p w14:paraId="49739113"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A. Direct personnel costs</w:t>
            </w:r>
          </w:p>
        </w:tc>
        <w:tc>
          <w:tcPr>
            <w:tcW w:w="4253" w:type="dxa"/>
            <w:gridSpan w:val="2"/>
            <w:shd w:val="clear" w:color="auto" w:fill="FFFFFF"/>
          </w:tcPr>
          <w:p w14:paraId="60C2BC74" w14:textId="7E7C1083" w:rsidR="00632C48" w:rsidRDefault="00632C48" w:rsidP="00632C48">
            <w:pPr>
              <w:spacing w:before="120" w:after="120" w:line="240" w:lineRule="auto"/>
              <w:rPr>
                <w:rFonts w:eastAsia="Times New Roman" w:cs="Arial"/>
                <w:sz w:val="16"/>
                <w:szCs w:val="18"/>
                <w:lang w:val="fr-FR"/>
              </w:rPr>
            </w:pPr>
            <w:r>
              <w:rPr>
                <w:rFonts w:eastAsia="Times New Roman" w:cs="Arial"/>
                <w:sz w:val="16"/>
                <w:szCs w:val="18"/>
                <w:lang w:val="fr-FR"/>
              </w:rPr>
              <w:t>NAIH :</w:t>
            </w:r>
            <w:r w:rsidR="00A02EC3">
              <w:rPr>
                <w:rFonts w:eastAsia="Times New Roman" w:cs="Arial"/>
                <w:sz w:val="16"/>
                <w:szCs w:val="18"/>
                <w:lang w:val="fr-FR"/>
              </w:rPr>
              <w:t xml:space="preserve"> 13 388,30 EUR</w:t>
            </w:r>
          </w:p>
          <w:p w14:paraId="4C41040B" w14:textId="77777777" w:rsidR="00632C48" w:rsidRPr="00A02EC3" w:rsidRDefault="00632C48" w:rsidP="00632C48">
            <w:pPr>
              <w:spacing w:before="120" w:after="120" w:line="240" w:lineRule="auto"/>
              <w:rPr>
                <w:rFonts w:eastAsia="Times New Roman" w:cs="Arial"/>
                <w:sz w:val="16"/>
                <w:szCs w:val="18"/>
                <w:highlight w:val="yellow"/>
                <w:lang w:val="fr-FR"/>
              </w:rPr>
            </w:pPr>
            <w:r w:rsidRPr="00A02EC3">
              <w:rPr>
                <w:rFonts w:eastAsia="Times New Roman" w:cs="Arial"/>
                <w:sz w:val="16"/>
                <w:szCs w:val="18"/>
                <w:highlight w:val="yellow"/>
                <w:lang w:val="fr-FR"/>
              </w:rPr>
              <w:t>TRI IE :</w:t>
            </w:r>
          </w:p>
          <w:p w14:paraId="49739114" w14:textId="31AB5A4C" w:rsidR="00632C48" w:rsidRPr="00632C48" w:rsidRDefault="00632C48" w:rsidP="00632C48">
            <w:pPr>
              <w:spacing w:before="120" w:after="120" w:line="240" w:lineRule="auto"/>
              <w:rPr>
                <w:rFonts w:eastAsia="Times New Roman" w:cs="Arial"/>
                <w:sz w:val="16"/>
                <w:szCs w:val="18"/>
                <w:lang w:val="fr-FR"/>
              </w:rPr>
            </w:pPr>
            <w:r w:rsidRPr="00A02EC3">
              <w:rPr>
                <w:rFonts w:eastAsia="Times New Roman" w:cs="Arial"/>
                <w:sz w:val="16"/>
                <w:szCs w:val="18"/>
                <w:highlight w:val="yellow"/>
                <w:lang w:val="fr-FR"/>
              </w:rPr>
              <w:t>VUB :</w:t>
            </w:r>
            <w:ins w:id="30" w:author="Pieter VLEKKEN" w:date="2019-08-19T09:57:00Z">
              <w:r w:rsidR="00653019">
                <w:rPr>
                  <w:rFonts w:eastAsia="Times New Roman" w:cs="Arial"/>
                  <w:sz w:val="16"/>
                  <w:szCs w:val="18"/>
                  <w:lang w:val="fr-FR"/>
                </w:rPr>
                <w:t xml:space="preserve"> 35.561,15</w:t>
              </w:r>
            </w:ins>
          </w:p>
        </w:tc>
      </w:tr>
      <w:tr w:rsidR="00632C48" w:rsidRPr="008D2ED3" w14:paraId="49739118"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6"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B.1 Direct travel costs</w:t>
            </w:r>
          </w:p>
        </w:tc>
        <w:tc>
          <w:tcPr>
            <w:tcW w:w="4253" w:type="dxa"/>
            <w:gridSpan w:val="2"/>
            <w:shd w:val="clear" w:color="auto" w:fill="FFFFFF"/>
          </w:tcPr>
          <w:p w14:paraId="6892D38C" w14:textId="2266EA0D" w:rsidR="00632C48" w:rsidRPr="008D2ED3" w:rsidRDefault="00632C48" w:rsidP="00632C48">
            <w:pPr>
              <w:spacing w:before="120" w:after="120" w:line="240" w:lineRule="auto"/>
              <w:rPr>
                <w:rFonts w:eastAsia="Times New Roman" w:cs="Arial"/>
                <w:sz w:val="16"/>
                <w:szCs w:val="18"/>
                <w:lang w:val="fr-CH"/>
              </w:rPr>
            </w:pPr>
            <w:r w:rsidRPr="008D2ED3">
              <w:rPr>
                <w:rFonts w:eastAsia="Times New Roman" w:cs="Arial"/>
                <w:sz w:val="16"/>
                <w:szCs w:val="18"/>
                <w:lang w:val="fr-CH"/>
              </w:rPr>
              <w:t>NAIH:</w:t>
            </w:r>
            <w:r w:rsidR="00A02EC3" w:rsidRPr="008D2ED3">
              <w:rPr>
                <w:rFonts w:eastAsia="Times New Roman" w:cs="Arial"/>
                <w:sz w:val="16"/>
                <w:szCs w:val="18"/>
                <w:lang w:val="fr-CH"/>
              </w:rPr>
              <w:t xml:space="preserve"> 1916,50 EUR</w:t>
            </w:r>
          </w:p>
          <w:p w14:paraId="37500D0D" w14:textId="77777777" w:rsidR="00632C48" w:rsidRPr="008D2ED3" w:rsidRDefault="00632C48" w:rsidP="00632C48">
            <w:pPr>
              <w:spacing w:before="120" w:after="120" w:line="240" w:lineRule="auto"/>
              <w:rPr>
                <w:rFonts w:eastAsia="Times New Roman" w:cs="Arial"/>
                <w:sz w:val="16"/>
                <w:szCs w:val="18"/>
                <w:highlight w:val="yellow"/>
                <w:lang w:val="fr-CH"/>
              </w:rPr>
            </w:pPr>
            <w:r w:rsidRPr="008D2ED3">
              <w:rPr>
                <w:rFonts w:eastAsia="Times New Roman" w:cs="Arial"/>
                <w:sz w:val="16"/>
                <w:szCs w:val="18"/>
                <w:highlight w:val="yellow"/>
                <w:lang w:val="fr-CH"/>
              </w:rPr>
              <w:t>TRI IE:</w:t>
            </w:r>
          </w:p>
          <w:p w14:paraId="49739117" w14:textId="5781387F" w:rsidR="00632C48" w:rsidRPr="008D2ED3" w:rsidRDefault="00632C48" w:rsidP="00632C48">
            <w:pPr>
              <w:spacing w:before="120" w:after="120" w:line="240" w:lineRule="auto"/>
              <w:rPr>
                <w:rFonts w:eastAsia="Times New Roman" w:cs="Arial"/>
                <w:sz w:val="16"/>
                <w:szCs w:val="18"/>
                <w:lang w:val="fr-CH"/>
              </w:rPr>
            </w:pPr>
            <w:r w:rsidRPr="008D2ED3">
              <w:rPr>
                <w:rFonts w:eastAsia="Times New Roman" w:cs="Arial"/>
                <w:sz w:val="16"/>
                <w:szCs w:val="18"/>
                <w:highlight w:val="yellow"/>
                <w:lang w:val="fr-CH"/>
              </w:rPr>
              <w:t>VUB:</w:t>
            </w:r>
            <w:ins w:id="31" w:author="Pieter VLEKKEN" w:date="2019-08-19T09:57:00Z">
              <w:r w:rsidR="00653019">
                <w:rPr>
                  <w:rFonts w:eastAsia="Times New Roman" w:cs="Arial"/>
                  <w:sz w:val="16"/>
                  <w:szCs w:val="18"/>
                  <w:lang w:val="fr-CH"/>
                </w:rPr>
                <w:t xml:space="preserve"> 908,46</w:t>
              </w:r>
            </w:ins>
          </w:p>
        </w:tc>
      </w:tr>
      <w:tr w:rsidR="00632C48" w:rsidRPr="00632C48" w14:paraId="4973911B"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9"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B.2 Direct subsistence costs</w:t>
            </w:r>
          </w:p>
        </w:tc>
        <w:tc>
          <w:tcPr>
            <w:tcW w:w="4253" w:type="dxa"/>
            <w:gridSpan w:val="2"/>
            <w:shd w:val="clear" w:color="auto" w:fill="FFFFFF"/>
          </w:tcPr>
          <w:p w14:paraId="555DAA7A" w14:textId="42D1567D" w:rsidR="00632C48" w:rsidRPr="0027569A" w:rsidRDefault="00632C48" w:rsidP="00632C48">
            <w:pPr>
              <w:spacing w:before="120" w:after="120" w:line="240" w:lineRule="auto"/>
              <w:rPr>
                <w:rFonts w:eastAsia="Times New Roman" w:cs="Arial"/>
                <w:sz w:val="16"/>
                <w:szCs w:val="18"/>
                <w:lang w:val="fr-FR"/>
              </w:rPr>
            </w:pPr>
            <w:r w:rsidRPr="0027569A">
              <w:rPr>
                <w:rFonts w:eastAsia="Times New Roman" w:cs="Arial"/>
                <w:sz w:val="16"/>
                <w:szCs w:val="18"/>
                <w:lang w:val="fr-FR"/>
              </w:rPr>
              <w:t>NAIH:</w:t>
            </w:r>
            <w:r w:rsidR="00A02EC3" w:rsidRPr="0027569A">
              <w:rPr>
                <w:rFonts w:eastAsia="Times New Roman" w:cs="Arial"/>
                <w:sz w:val="16"/>
                <w:szCs w:val="18"/>
                <w:lang w:val="fr-FR"/>
              </w:rPr>
              <w:t xml:space="preserve"> N/A</w:t>
            </w:r>
          </w:p>
          <w:p w14:paraId="6B31BEFB" w14:textId="77777777" w:rsidR="00632C48" w:rsidRPr="0027569A" w:rsidRDefault="00632C48" w:rsidP="00632C48">
            <w:pPr>
              <w:spacing w:before="120" w:after="120" w:line="240" w:lineRule="auto"/>
              <w:rPr>
                <w:rFonts w:eastAsia="Times New Roman" w:cs="Arial"/>
                <w:sz w:val="16"/>
                <w:szCs w:val="18"/>
                <w:highlight w:val="yellow"/>
                <w:lang w:val="fr-FR"/>
              </w:rPr>
            </w:pPr>
            <w:r w:rsidRPr="0027569A">
              <w:rPr>
                <w:rFonts w:eastAsia="Times New Roman" w:cs="Arial"/>
                <w:sz w:val="16"/>
                <w:szCs w:val="18"/>
                <w:highlight w:val="yellow"/>
                <w:lang w:val="fr-FR"/>
              </w:rPr>
              <w:t>TRI IE:</w:t>
            </w:r>
          </w:p>
          <w:p w14:paraId="4973911A" w14:textId="71EC5D71" w:rsidR="00632C48" w:rsidRPr="00632C48" w:rsidRDefault="00632C48" w:rsidP="00632C48">
            <w:pPr>
              <w:spacing w:before="120" w:after="120" w:line="240" w:lineRule="auto"/>
              <w:rPr>
                <w:rFonts w:eastAsia="Times New Roman" w:cs="Arial"/>
                <w:sz w:val="16"/>
                <w:szCs w:val="18"/>
                <w:lang w:val="de-DE"/>
              </w:rPr>
            </w:pPr>
            <w:r w:rsidRPr="00A02EC3">
              <w:rPr>
                <w:rFonts w:eastAsia="Times New Roman" w:cs="Arial"/>
                <w:sz w:val="16"/>
                <w:szCs w:val="18"/>
                <w:highlight w:val="yellow"/>
                <w:lang w:val="de-DE"/>
              </w:rPr>
              <w:t>VUB:</w:t>
            </w:r>
            <w:ins w:id="32" w:author="Pieter VLEKKEN" w:date="2019-08-19T09:58:00Z">
              <w:r w:rsidR="00653019">
                <w:rPr>
                  <w:rFonts w:eastAsia="Times New Roman" w:cs="Arial"/>
                  <w:sz w:val="16"/>
                  <w:szCs w:val="18"/>
                  <w:lang w:val="de-DE"/>
                </w:rPr>
                <w:t>918,14</w:t>
              </w:r>
            </w:ins>
          </w:p>
        </w:tc>
      </w:tr>
      <w:tr w:rsidR="00632C48" w:rsidRPr="003120F8" w14:paraId="4973911E"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C"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C. Direct subcontracting costs</w:t>
            </w:r>
          </w:p>
        </w:tc>
        <w:tc>
          <w:tcPr>
            <w:tcW w:w="4253" w:type="dxa"/>
            <w:gridSpan w:val="2"/>
            <w:shd w:val="clear" w:color="auto" w:fill="FFFFFF"/>
          </w:tcPr>
          <w:p w14:paraId="10D7C5B1" w14:textId="504C09A8" w:rsidR="00632C48" w:rsidRPr="0027569A" w:rsidRDefault="00632C48" w:rsidP="00632C48">
            <w:pPr>
              <w:spacing w:before="120" w:after="120" w:line="240" w:lineRule="auto"/>
              <w:rPr>
                <w:rFonts w:eastAsia="Times New Roman" w:cs="Arial"/>
                <w:sz w:val="16"/>
                <w:szCs w:val="18"/>
                <w:lang w:val="fr-FR"/>
              </w:rPr>
            </w:pPr>
            <w:r w:rsidRPr="0027569A">
              <w:rPr>
                <w:rFonts w:eastAsia="Times New Roman" w:cs="Arial"/>
                <w:sz w:val="16"/>
                <w:szCs w:val="18"/>
                <w:lang w:val="fr-FR"/>
              </w:rPr>
              <w:t>NAIH:</w:t>
            </w:r>
            <w:r w:rsidR="00A02EC3" w:rsidRPr="0027569A">
              <w:rPr>
                <w:rFonts w:eastAsia="Times New Roman" w:cs="Arial"/>
                <w:sz w:val="16"/>
                <w:szCs w:val="18"/>
                <w:lang w:val="fr-FR"/>
              </w:rPr>
              <w:t xml:space="preserve"> N/A</w:t>
            </w:r>
          </w:p>
          <w:p w14:paraId="031CE3B2" w14:textId="77777777" w:rsidR="00632C48" w:rsidRPr="0027569A" w:rsidRDefault="00632C48" w:rsidP="00632C48">
            <w:pPr>
              <w:spacing w:before="120" w:after="120" w:line="240" w:lineRule="auto"/>
              <w:rPr>
                <w:rFonts w:eastAsia="Times New Roman" w:cs="Arial"/>
                <w:sz w:val="16"/>
                <w:szCs w:val="18"/>
                <w:highlight w:val="yellow"/>
                <w:lang w:val="fr-FR"/>
              </w:rPr>
            </w:pPr>
            <w:r w:rsidRPr="0027569A">
              <w:rPr>
                <w:rFonts w:eastAsia="Times New Roman" w:cs="Arial"/>
                <w:sz w:val="16"/>
                <w:szCs w:val="18"/>
                <w:highlight w:val="yellow"/>
                <w:lang w:val="fr-FR"/>
              </w:rPr>
              <w:t>TRI IE:</w:t>
            </w:r>
          </w:p>
          <w:p w14:paraId="4973911D" w14:textId="0657D379" w:rsidR="00632C48" w:rsidRDefault="00632C48" w:rsidP="00632C48">
            <w:pPr>
              <w:spacing w:before="120" w:after="120" w:line="240" w:lineRule="auto"/>
              <w:rPr>
                <w:rFonts w:eastAsia="Times New Roman" w:cs="Arial"/>
                <w:sz w:val="16"/>
                <w:szCs w:val="18"/>
              </w:rPr>
            </w:pPr>
            <w:r w:rsidRPr="00A02EC3">
              <w:rPr>
                <w:rFonts w:eastAsia="Times New Roman" w:cs="Arial"/>
                <w:sz w:val="16"/>
                <w:szCs w:val="18"/>
                <w:highlight w:val="yellow"/>
              </w:rPr>
              <w:t>VUB:</w:t>
            </w:r>
          </w:p>
        </w:tc>
      </w:tr>
      <w:tr w:rsidR="00632C48" w:rsidRPr="003120F8" w14:paraId="49739121" w14:textId="77777777" w:rsidTr="009409F7">
        <w:tblPrEx>
          <w:tblLook w:val="01E0" w:firstRow="1" w:lastRow="1" w:firstColumn="1" w:lastColumn="1" w:noHBand="0" w:noVBand="0"/>
        </w:tblPrEx>
        <w:trPr>
          <w:trHeight w:val="333"/>
        </w:trPr>
        <w:tc>
          <w:tcPr>
            <w:tcW w:w="4252" w:type="dxa"/>
            <w:shd w:val="clear" w:color="auto" w:fill="F2F2F2" w:themeFill="background1" w:themeFillShade="F2"/>
          </w:tcPr>
          <w:p w14:paraId="4973911F" w14:textId="77777777" w:rsidR="00632C48" w:rsidRDefault="00632C48" w:rsidP="00632C48">
            <w:pPr>
              <w:spacing w:before="120" w:after="120" w:line="240" w:lineRule="auto"/>
              <w:rPr>
                <w:rFonts w:eastAsia="Times New Roman" w:cs="Arial"/>
                <w:sz w:val="16"/>
                <w:szCs w:val="18"/>
              </w:rPr>
            </w:pPr>
            <w:r>
              <w:rPr>
                <w:rFonts w:eastAsia="Times New Roman" w:cs="Arial"/>
                <w:sz w:val="16"/>
                <w:szCs w:val="18"/>
              </w:rPr>
              <w:t>D. Direct costs of financial support to third parties</w:t>
            </w:r>
          </w:p>
        </w:tc>
        <w:tc>
          <w:tcPr>
            <w:tcW w:w="4253" w:type="dxa"/>
            <w:gridSpan w:val="2"/>
            <w:shd w:val="clear" w:color="auto" w:fill="F2F2F2" w:themeFill="background1" w:themeFillShade="F2"/>
          </w:tcPr>
          <w:p w14:paraId="49739120" w14:textId="77777777" w:rsidR="00632C48" w:rsidRDefault="00632C48" w:rsidP="00632C48">
            <w:pPr>
              <w:spacing w:before="120" w:after="120" w:line="240" w:lineRule="auto"/>
              <w:jc w:val="center"/>
              <w:rPr>
                <w:rFonts w:eastAsia="Times New Roman" w:cs="Arial"/>
                <w:sz w:val="16"/>
                <w:szCs w:val="18"/>
              </w:rPr>
            </w:pPr>
            <w:r>
              <w:rPr>
                <w:rFonts w:eastAsia="Times New Roman" w:cs="Arial"/>
                <w:sz w:val="16"/>
                <w:szCs w:val="18"/>
              </w:rPr>
              <w:t>Not applicable</w:t>
            </w:r>
          </w:p>
        </w:tc>
      </w:tr>
      <w:tr w:rsidR="00632C48" w:rsidRPr="003120F8" w14:paraId="49739124"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22" w14:textId="77777777" w:rsidR="00632C48" w:rsidRDefault="00632C48" w:rsidP="00632C48">
            <w:pPr>
              <w:spacing w:before="120" w:after="120" w:line="240" w:lineRule="auto"/>
              <w:rPr>
                <w:rFonts w:eastAsia="Times New Roman" w:cs="Arial"/>
                <w:sz w:val="16"/>
                <w:szCs w:val="18"/>
              </w:rPr>
            </w:pPr>
            <w:r w:rsidRPr="00632C48">
              <w:rPr>
                <w:rFonts w:eastAsia="Times New Roman" w:cs="Arial"/>
                <w:sz w:val="16"/>
                <w:szCs w:val="18"/>
                <w:highlight w:val="yellow"/>
              </w:rPr>
              <w:t>E. Other direct costs</w:t>
            </w:r>
          </w:p>
        </w:tc>
        <w:tc>
          <w:tcPr>
            <w:tcW w:w="4253" w:type="dxa"/>
            <w:gridSpan w:val="2"/>
            <w:shd w:val="clear" w:color="auto" w:fill="FFFFFF"/>
          </w:tcPr>
          <w:p w14:paraId="7A7B51B9" w14:textId="4478315C" w:rsidR="00632C48" w:rsidRDefault="00632C48" w:rsidP="00632C48">
            <w:pPr>
              <w:spacing w:before="120" w:after="120" w:line="240" w:lineRule="auto"/>
              <w:rPr>
                <w:rFonts w:eastAsia="Times New Roman" w:cs="Arial"/>
                <w:sz w:val="16"/>
                <w:szCs w:val="18"/>
              </w:rPr>
            </w:pPr>
            <w:r>
              <w:rPr>
                <w:rFonts w:eastAsia="Times New Roman" w:cs="Arial"/>
                <w:sz w:val="16"/>
                <w:szCs w:val="18"/>
              </w:rPr>
              <w:t>NAIH:</w:t>
            </w:r>
            <w:r w:rsidR="00A02EC3">
              <w:rPr>
                <w:rFonts w:eastAsia="Times New Roman" w:cs="Arial"/>
                <w:sz w:val="16"/>
                <w:szCs w:val="18"/>
              </w:rPr>
              <w:t xml:space="preserve"> 46 458,52 EUR (costs of the awareness raising campaign – recording and broadcasting; Kick-off meeting lunch)</w:t>
            </w:r>
          </w:p>
          <w:p w14:paraId="24E3D798" w14:textId="77777777" w:rsidR="00632C48" w:rsidRPr="00A02EC3" w:rsidRDefault="00632C48" w:rsidP="00632C48">
            <w:pPr>
              <w:spacing w:before="120" w:after="120" w:line="240" w:lineRule="auto"/>
              <w:rPr>
                <w:rFonts w:eastAsia="Times New Roman" w:cs="Arial"/>
                <w:sz w:val="16"/>
                <w:szCs w:val="18"/>
                <w:highlight w:val="yellow"/>
              </w:rPr>
            </w:pPr>
            <w:r w:rsidRPr="00A02EC3">
              <w:rPr>
                <w:rFonts w:eastAsia="Times New Roman" w:cs="Arial"/>
                <w:sz w:val="16"/>
                <w:szCs w:val="18"/>
                <w:highlight w:val="yellow"/>
              </w:rPr>
              <w:t>TRI IE:</w:t>
            </w:r>
          </w:p>
          <w:p w14:paraId="49739123" w14:textId="1E1A1218" w:rsidR="00632C48" w:rsidRDefault="00632C48" w:rsidP="00632C48">
            <w:pPr>
              <w:spacing w:before="120" w:after="120" w:line="240" w:lineRule="auto"/>
              <w:rPr>
                <w:rFonts w:eastAsia="Times New Roman" w:cs="Arial"/>
                <w:sz w:val="16"/>
                <w:szCs w:val="18"/>
              </w:rPr>
            </w:pPr>
            <w:r w:rsidRPr="00A02EC3">
              <w:rPr>
                <w:rFonts w:eastAsia="Times New Roman" w:cs="Arial"/>
                <w:sz w:val="16"/>
                <w:szCs w:val="18"/>
                <w:highlight w:val="yellow"/>
              </w:rPr>
              <w:t>VUB:</w:t>
            </w:r>
            <w:ins w:id="33" w:author="Pieter VLEKKEN" w:date="2019-08-19T09:58:00Z">
              <w:r w:rsidR="00653019">
                <w:rPr>
                  <w:rFonts w:eastAsia="Times New Roman" w:cs="Arial"/>
                  <w:sz w:val="16"/>
                  <w:szCs w:val="18"/>
                </w:rPr>
                <w:t>120</w:t>
              </w:r>
            </w:ins>
            <w:bookmarkStart w:id="34" w:name="_GoBack"/>
            <w:bookmarkEnd w:id="34"/>
          </w:p>
        </w:tc>
      </w:tr>
    </w:tbl>
    <w:p w14:paraId="49739125" w14:textId="77777777" w:rsidR="00321658" w:rsidRPr="009409F7" w:rsidRDefault="009409F7" w:rsidP="009409F7">
      <w:pPr>
        <w:jc w:val="right"/>
        <w:rPr>
          <w:rFonts w:eastAsia="Times New Roman" w:cs="Times New Roman"/>
          <w:b/>
          <w:i/>
          <w:color w:val="4AA55B"/>
          <w:szCs w:val="24"/>
          <w:lang w:eastAsia="en-GB"/>
        </w:rPr>
      </w:pPr>
      <w:r w:rsidRPr="009409F7">
        <w:rPr>
          <w:rFonts w:eastAsia="Times New Roman" w:cs="Times New Roman"/>
          <w:b/>
          <w:i/>
          <w:color w:val="4AA55B"/>
          <w:szCs w:val="24"/>
          <w:lang w:eastAsia="en-GB"/>
        </w:rPr>
        <w:t>]</w:t>
      </w:r>
    </w:p>
    <w:p w14:paraId="49739126" w14:textId="77777777" w:rsidR="00110936" w:rsidRPr="00110936" w:rsidRDefault="00110936">
      <w:pPr>
        <w:rPr>
          <w:rFonts w:eastAsia="Times New Roman" w:cs="Arial"/>
          <w:b/>
          <w:bCs/>
          <w:i/>
          <w:iCs/>
          <w:color w:val="4AA55B"/>
          <w:szCs w:val="20"/>
          <w:lang w:eastAsia="en-GB"/>
        </w:rPr>
      </w:pPr>
      <w:bookmarkStart w:id="35" w:name="_Toc495592699"/>
      <w:bookmarkEnd w:id="35"/>
    </w:p>
    <w:p w14:paraId="49739127" w14:textId="77777777" w:rsidR="00AF02B3" w:rsidRDefault="00AF02B3" w:rsidP="006C3A5C">
      <w:pPr>
        <w:ind w:left="720"/>
        <w:sectPr w:rsidR="00AF02B3" w:rsidSect="009409F7">
          <w:pgSz w:w="11906" w:h="16838" w:code="9"/>
          <w:pgMar w:top="1276" w:right="1588" w:bottom="1276" w:left="1588" w:header="720" w:footer="1009" w:gutter="0"/>
          <w:cols w:space="720"/>
          <w:noEndnote/>
          <w:docGrid w:linePitch="326"/>
        </w:sectPr>
      </w:pPr>
    </w:p>
    <w:p w14:paraId="49739128" w14:textId="77777777" w:rsidR="00BA48DC" w:rsidRPr="00073198" w:rsidRDefault="00BA48DC" w:rsidP="001F0CCD">
      <w:pPr>
        <w:pStyle w:val="Heading2"/>
        <w:jc w:val="center"/>
      </w:pPr>
      <w:bookmarkStart w:id="36" w:name="_Toc495592697"/>
      <w:bookmarkStart w:id="37" w:name="_Toc497130547"/>
      <w:bookmarkStart w:id="38" w:name="_Toc498002804"/>
      <w:bookmarkStart w:id="39" w:name="_Toc498426542"/>
      <w:r w:rsidRPr="00073198">
        <w:lastRenderedPageBreak/>
        <w:t>ANNEXES</w:t>
      </w:r>
      <w:bookmarkEnd w:id="36"/>
      <w:bookmarkEnd w:id="37"/>
      <w:bookmarkEnd w:id="38"/>
      <w:bookmarkEnd w:id="39"/>
    </w:p>
    <w:p w14:paraId="49739129" w14:textId="77777777"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4973912A" w14:textId="77777777" w:rsidR="008621A1" w:rsidRPr="007577FF" w:rsidRDefault="00BE5A8D" w:rsidP="001F0CCD">
      <w:pPr>
        <w:rPr>
          <w:b/>
          <w:i/>
          <w:color w:val="4AA55B"/>
        </w:rPr>
      </w:pPr>
      <w:r w:rsidRPr="007577FF">
        <w:rPr>
          <w:b/>
          <w:i/>
          <w:color w:val="4AA55B"/>
        </w:rPr>
        <w:t>NA</w:t>
      </w:r>
    </w:p>
    <w:p w14:paraId="4973912B" w14:textId="77777777" w:rsidR="001F0CCD" w:rsidRPr="009409F7" w:rsidRDefault="001F0CCD" w:rsidP="001F0CCD">
      <w:pPr>
        <w:rPr>
          <w:b/>
          <w:i/>
          <w:color w:val="4AA55B"/>
          <w:highlight w:val="yellow"/>
        </w:rPr>
      </w:pPr>
    </w:p>
    <w:p w14:paraId="4973912C" w14:textId="77777777" w:rsidR="001F0CCD" w:rsidRPr="009409F7" w:rsidRDefault="001F0CCD" w:rsidP="001F0CCD">
      <w:pPr>
        <w:rPr>
          <w:b/>
          <w:i/>
          <w:color w:val="4AA55B"/>
          <w:highlight w:val="yellow"/>
        </w:rPr>
      </w:pPr>
    </w:p>
    <w:p w14:paraId="4973912D" w14:textId="77777777" w:rsidR="001F0CCD" w:rsidRPr="009409F7" w:rsidRDefault="001F0CCD" w:rsidP="001F0CCD">
      <w:pPr>
        <w:rPr>
          <w:b/>
          <w:i/>
          <w:color w:val="4AA55B"/>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14:paraId="4973912F" w14:textId="77777777" w:rsidTr="00EF2238">
        <w:tc>
          <w:tcPr>
            <w:tcW w:w="8755" w:type="dxa"/>
            <w:gridSpan w:val="3"/>
            <w:shd w:val="clear" w:color="auto" w:fill="auto"/>
            <w:vAlign w:val="center"/>
          </w:tcPr>
          <w:p w14:paraId="4973912E"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40" w:name="_Toc498002775"/>
            <w:r w:rsidRPr="00110BC6">
              <w:rPr>
                <w:rFonts w:eastAsia="Times New Roman" w:cs="Arial"/>
                <w:bCs/>
                <w:iCs/>
                <w:color w:val="4AA55B"/>
                <w:sz w:val="18"/>
                <w:szCs w:val="18"/>
                <w:lang w:eastAsia="en-GB"/>
              </w:rPr>
              <w:t>HISTORY OF CHANGES</w:t>
            </w:r>
            <w:bookmarkEnd w:id="40"/>
          </w:p>
        </w:tc>
      </w:tr>
      <w:tr w:rsidR="001F0CCD" w:rsidRPr="00110BC6" w14:paraId="49739133" w14:textId="77777777" w:rsidTr="00EF2238">
        <w:trPr>
          <w:trHeight w:val="395"/>
        </w:trPr>
        <w:tc>
          <w:tcPr>
            <w:tcW w:w="1101" w:type="dxa"/>
            <w:shd w:val="clear" w:color="auto" w:fill="auto"/>
            <w:vAlign w:val="center"/>
          </w:tcPr>
          <w:p w14:paraId="49739130" w14:textId="77777777"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49739131"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41" w:name="_Toc498002776"/>
            <w:r w:rsidRPr="00110BC6">
              <w:rPr>
                <w:rFonts w:eastAsia="Times New Roman" w:cs="Arial"/>
                <w:bCs/>
                <w:iCs/>
                <w:color w:val="4AA55B"/>
                <w:sz w:val="18"/>
                <w:szCs w:val="18"/>
                <w:lang w:eastAsia="en-GB"/>
              </w:rPr>
              <w:t>PUBLICATION  DATE</w:t>
            </w:r>
            <w:bookmarkEnd w:id="41"/>
          </w:p>
        </w:tc>
        <w:tc>
          <w:tcPr>
            <w:tcW w:w="5953" w:type="dxa"/>
            <w:shd w:val="clear" w:color="auto" w:fill="auto"/>
            <w:vAlign w:val="center"/>
          </w:tcPr>
          <w:p w14:paraId="49739132"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42" w:name="_Toc498002777"/>
            <w:r w:rsidRPr="00110BC6">
              <w:rPr>
                <w:rFonts w:eastAsia="Times New Roman" w:cs="Arial"/>
                <w:bCs/>
                <w:iCs/>
                <w:color w:val="4AA55B"/>
                <w:sz w:val="18"/>
                <w:szCs w:val="18"/>
                <w:lang w:eastAsia="en-GB"/>
              </w:rPr>
              <w:t>CHANGE</w:t>
            </w:r>
            <w:bookmarkEnd w:id="42"/>
          </w:p>
        </w:tc>
      </w:tr>
      <w:tr w:rsidR="001F0CCD" w:rsidRPr="00110BC6" w14:paraId="49739137" w14:textId="77777777" w:rsidTr="00EF2238">
        <w:tc>
          <w:tcPr>
            <w:tcW w:w="1101" w:type="dxa"/>
            <w:shd w:val="clear" w:color="auto" w:fill="auto"/>
          </w:tcPr>
          <w:p w14:paraId="49739134" w14:textId="459B80E2" w:rsidR="001F0CCD" w:rsidRPr="00110BC6" w:rsidRDefault="00674F80"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v0.1</w:t>
            </w:r>
          </w:p>
        </w:tc>
        <w:tc>
          <w:tcPr>
            <w:tcW w:w="1701" w:type="dxa"/>
            <w:shd w:val="clear" w:color="auto" w:fill="auto"/>
          </w:tcPr>
          <w:p w14:paraId="49739135" w14:textId="5D165F4D" w:rsidR="001F0CCD" w:rsidRPr="00110BC6" w:rsidRDefault="00674F80" w:rsidP="00D14F72">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01.08.2019</w:t>
            </w:r>
          </w:p>
        </w:tc>
        <w:tc>
          <w:tcPr>
            <w:tcW w:w="5953" w:type="dxa"/>
            <w:shd w:val="clear" w:color="auto" w:fill="auto"/>
          </w:tcPr>
          <w:p w14:paraId="49739136" w14:textId="77777777" w:rsidR="001F0CCD" w:rsidRPr="00110BC6" w:rsidRDefault="001F0CCD" w:rsidP="009E0370">
            <w:pPr>
              <w:keepNext/>
              <w:tabs>
                <w:tab w:val="left" w:pos="318"/>
                <w:tab w:val="right" w:pos="9063"/>
              </w:tabs>
              <w:spacing w:after="0" w:line="240" w:lineRule="auto"/>
              <w:jc w:val="both"/>
              <w:outlineLvl w:val="1"/>
              <w:rPr>
                <w:rFonts w:eastAsia="Times New Roman" w:cs="Arial"/>
                <w:bCs/>
                <w:iCs/>
                <w:color w:val="4AA55B"/>
                <w:sz w:val="18"/>
                <w:szCs w:val="18"/>
                <w:lang w:eastAsia="en-GB"/>
              </w:rPr>
            </w:pPr>
            <w:bookmarkStart w:id="43" w:name="_Toc498002779"/>
            <w:r>
              <w:rPr>
                <w:rFonts w:eastAsia="Times New Roman" w:cs="Arial"/>
                <w:bCs/>
                <w:iCs/>
                <w:color w:val="4AA55B"/>
                <w:sz w:val="18"/>
                <w:szCs w:val="18"/>
                <w:lang w:eastAsia="en-GB"/>
              </w:rPr>
              <w:t xml:space="preserve">Initial version </w:t>
            </w:r>
            <w:bookmarkEnd w:id="43"/>
          </w:p>
        </w:tc>
      </w:tr>
      <w:tr w:rsidR="001F0CCD" w:rsidRPr="00110BC6" w14:paraId="4973913B" w14:textId="77777777" w:rsidTr="00EF2238">
        <w:tc>
          <w:tcPr>
            <w:tcW w:w="1101" w:type="dxa"/>
            <w:shd w:val="clear" w:color="auto" w:fill="auto"/>
          </w:tcPr>
          <w:p w14:paraId="49739138" w14:textId="1337DB2C" w:rsidR="001F0CCD" w:rsidRPr="00110BC6" w:rsidRDefault="00632C48"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v0.2</w:t>
            </w:r>
          </w:p>
        </w:tc>
        <w:tc>
          <w:tcPr>
            <w:tcW w:w="1701" w:type="dxa"/>
            <w:shd w:val="clear" w:color="auto" w:fill="auto"/>
          </w:tcPr>
          <w:p w14:paraId="49739139" w14:textId="53BF8A22" w:rsidR="001F0CCD" w:rsidRPr="00110BC6" w:rsidRDefault="00C73F4C"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08</w:t>
            </w:r>
            <w:r w:rsidR="00632C48">
              <w:rPr>
                <w:rFonts w:eastAsia="Times New Roman" w:cs="Arial"/>
                <w:bCs/>
                <w:iCs/>
                <w:color w:val="4AA55B"/>
                <w:sz w:val="18"/>
                <w:szCs w:val="18"/>
                <w:lang w:eastAsia="en-GB"/>
              </w:rPr>
              <w:t>.08.2019</w:t>
            </w:r>
          </w:p>
        </w:tc>
        <w:tc>
          <w:tcPr>
            <w:tcW w:w="5953" w:type="dxa"/>
            <w:shd w:val="clear" w:color="auto" w:fill="auto"/>
          </w:tcPr>
          <w:p w14:paraId="4973913A" w14:textId="0A3F2AD7" w:rsidR="001F0CCD" w:rsidRPr="00110BC6" w:rsidRDefault="00632C48" w:rsidP="009E0370">
            <w:pPr>
              <w:keepNext/>
              <w:tabs>
                <w:tab w:val="left" w:pos="318"/>
                <w:tab w:val="right" w:pos="9063"/>
              </w:tabs>
              <w:spacing w:after="0" w:line="240" w:lineRule="auto"/>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First version</w:t>
            </w:r>
          </w:p>
        </w:tc>
      </w:tr>
      <w:tr w:rsidR="001F0CCD" w:rsidRPr="00110BC6" w14:paraId="4973913F" w14:textId="77777777" w:rsidTr="00EF2238">
        <w:tc>
          <w:tcPr>
            <w:tcW w:w="1101" w:type="dxa"/>
            <w:shd w:val="clear" w:color="auto" w:fill="auto"/>
          </w:tcPr>
          <w:p w14:paraId="4973913C" w14:textId="0583E27B" w:rsidR="001F0CCD" w:rsidRPr="00110BC6" w:rsidRDefault="00632C48"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v0.3</w:t>
            </w:r>
          </w:p>
        </w:tc>
        <w:tc>
          <w:tcPr>
            <w:tcW w:w="1701" w:type="dxa"/>
            <w:shd w:val="clear" w:color="auto" w:fill="auto"/>
          </w:tcPr>
          <w:p w14:paraId="4973913D" w14:textId="0E21F772" w:rsidR="001F0CCD" w:rsidRPr="00110BC6" w:rsidRDefault="00C73F4C"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09.08.2019</w:t>
            </w:r>
          </w:p>
        </w:tc>
        <w:tc>
          <w:tcPr>
            <w:tcW w:w="5953" w:type="dxa"/>
            <w:shd w:val="clear" w:color="auto" w:fill="auto"/>
          </w:tcPr>
          <w:p w14:paraId="4973913E" w14:textId="67260CCE" w:rsidR="001F0CCD" w:rsidRPr="00110BC6" w:rsidRDefault="00632C48"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Request sent to Partners for contribution</w:t>
            </w:r>
          </w:p>
        </w:tc>
      </w:tr>
      <w:tr w:rsidR="001F0CCD" w:rsidRPr="00110BC6" w14:paraId="49739143" w14:textId="77777777" w:rsidTr="00EF2238">
        <w:tc>
          <w:tcPr>
            <w:tcW w:w="1101" w:type="dxa"/>
            <w:shd w:val="clear" w:color="auto" w:fill="auto"/>
          </w:tcPr>
          <w:p w14:paraId="49739140"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9739141"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9739142"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9739147" w14:textId="77777777" w:rsidTr="00EF2238">
        <w:tc>
          <w:tcPr>
            <w:tcW w:w="1101" w:type="dxa"/>
            <w:shd w:val="clear" w:color="auto" w:fill="auto"/>
          </w:tcPr>
          <w:p w14:paraId="49739144"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9739145"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9739146"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bl>
    <w:p w14:paraId="49739148" w14:textId="77777777" w:rsidR="00E34E72" w:rsidRDefault="00E34E72" w:rsidP="001F0CCD">
      <w:pPr>
        <w:rPr>
          <w:lang w:eastAsia="en-GB"/>
        </w:rPr>
      </w:pPr>
    </w:p>
    <w:p w14:paraId="49739149" w14:textId="77777777" w:rsidR="001F0CCD" w:rsidRDefault="001F0CCD" w:rsidP="001F0CCD">
      <w:pPr>
        <w:rPr>
          <w:lang w:eastAsia="en-GB"/>
        </w:rPr>
      </w:pPr>
    </w:p>
    <w:p w14:paraId="4973914A" w14:textId="77777777" w:rsidR="001F0CCD" w:rsidRDefault="001F0CCD" w:rsidP="001F0CCD">
      <w:pPr>
        <w:rPr>
          <w:lang w:eastAsia="en-GB"/>
        </w:rPr>
      </w:pPr>
    </w:p>
    <w:p w14:paraId="4973914B" w14:textId="77777777" w:rsidR="001F0CCD" w:rsidRDefault="001F0CCD" w:rsidP="001F0CCD">
      <w:pPr>
        <w:rPr>
          <w:lang w:eastAsia="en-GB"/>
        </w:rPr>
      </w:pPr>
    </w:p>
    <w:p w14:paraId="4973914C" w14:textId="77777777" w:rsidR="00BA48DC" w:rsidRDefault="00BA48DC" w:rsidP="001F0CCD">
      <w:pPr>
        <w:rPr>
          <w:color w:val="auto"/>
        </w:rPr>
      </w:pPr>
    </w:p>
    <w:p w14:paraId="4973914D" w14:textId="77777777" w:rsidR="00BA48DC" w:rsidRDefault="00BA48DC" w:rsidP="001F0CCD">
      <w:pPr>
        <w:rPr>
          <w:color w:val="auto"/>
        </w:rPr>
      </w:pPr>
    </w:p>
    <w:p w14:paraId="4973914E" w14:textId="77777777" w:rsidR="00BA48DC" w:rsidRPr="0041088A" w:rsidRDefault="00BA48DC" w:rsidP="001F0CCD">
      <w:pPr>
        <w:rPr>
          <w:color w:val="auto"/>
        </w:rPr>
      </w:pPr>
    </w:p>
    <w:sectPr w:rsidR="00BA48DC" w:rsidRPr="0041088A" w:rsidSect="006838A2">
      <w:headerReference w:type="even" r:id="rId26"/>
      <w:headerReference w:type="first" r:id="rId27"/>
      <w:pgSz w:w="11906" w:h="16838" w:code="9"/>
      <w:pgMar w:top="1276"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0113" w14:textId="77777777" w:rsidR="004B2B8D" w:rsidRDefault="004B2B8D" w:rsidP="004926E8">
      <w:pPr>
        <w:spacing w:after="0" w:line="240" w:lineRule="auto"/>
      </w:pPr>
      <w:r>
        <w:separator/>
      </w:r>
    </w:p>
  </w:endnote>
  <w:endnote w:type="continuationSeparator" w:id="0">
    <w:p w14:paraId="476E8185" w14:textId="77777777" w:rsidR="004B2B8D" w:rsidRDefault="004B2B8D"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EC Square Sans Pro Medium">
    <w:altName w:val="Calibri"/>
    <w:charset w:val="00"/>
    <w:family w:val="swiss"/>
    <w:pitch w:val="variable"/>
    <w:sig w:usb0="A00002BF" w:usb1="5000E0FB" w:usb2="00000000" w:usb3="00000000" w:csb0="0000019F" w:csb1="00000000"/>
  </w:font>
  <w:font w:name="ECSquareSansProLight">
    <w:altName w:val="Arial"/>
    <w:panose1 w:val="00000000000000000000"/>
    <w:charset w:val="00"/>
    <w:family w:val="swiss"/>
    <w:notTrueType/>
    <w:pitch w:val="default"/>
    <w:sig w:usb0="00000003" w:usb1="00000000" w:usb2="00000000" w:usb3="00000000" w:csb0="00000001" w:csb1="00000000"/>
  </w:font>
  <w:font w:name="EC Square Sans Pro">
    <w:altName w:val="Segoe UI"/>
    <w:charset w:val="00"/>
    <w:family w:val="swiss"/>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1" w14:textId="77777777" w:rsidR="00ED537E" w:rsidRPr="0041088A" w:rsidRDefault="00ED537E" w:rsidP="0041088A">
    <w:pPr>
      <w:autoSpaceDE w:val="0"/>
      <w:autoSpaceDN w:val="0"/>
      <w:adjustRightInd w:val="0"/>
      <w:spacing w:after="0" w:line="240" w:lineRule="auto"/>
      <w:jc w:val="both"/>
      <w:rPr>
        <w:rFonts w:ascii="EC Square Sans Pro Light" w:eastAsia="Times New Roman" w:hAnsi="EC Square Sans Pro Light" w:cs="ECSquareSansProLight"/>
        <w:szCs w:val="20"/>
        <w:lang w:eastAsia="en-GB"/>
      </w:rPr>
    </w:pPr>
    <w:r w:rsidRPr="0041088A">
      <w:rPr>
        <w:rFonts w:ascii="EC Square Sans Pro Light" w:eastAsia="Times New Roman" w:hAnsi="EC Square Sans Pro Light" w:cs="ECSquareSansProLight"/>
        <w:szCs w:val="20"/>
        <w:lang w:eastAsia="en-GB"/>
      </w:rPr>
      <w:t>Disclaimer</w:t>
    </w:r>
  </w:p>
  <w:p w14:paraId="49739162" w14:textId="77777777" w:rsidR="00ED537E" w:rsidRDefault="00ED537E" w:rsidP="00030539">
    <w:pPr>
      <w:autoSpaceDE w:val="0"/>
      <w:autoSpaceDN w:val="0"/>
      <w:adjustRightInd w:val="0"/>
      <w:spacing w:after="0" w:line="240" w:lineRule="auto"/>
      <w:jc w:val="both"/>
      <w:rPr>
        <w:rFonts w:ascii="ECSquareSansProLight" w:hAnsi="ECSquareSansProLight" w:cs="ECSquareSansProLight"/>
        <w:szCs w:val="20"/>
      </w:rPr>
    </w:pPr>
    <w:r w:rsidRPr="0041088A">
      <w:rPr>
        <w:rFonts w:ascii="EC Square Sans Pro Light" w:eastAsia="Times New Roman" w:hAnsi="EC Square Sans Pro Light" w:cs="ECSquareSansProLight"/>
        <w:szCs w:val="20"/>
        <w:lang w:eastAsia="en-GB"/>
      </w:rPr>
      <w:t xml:space="preserve">This document is aimed at informing applicants for </w:t>
    </w:r>
    <w:r>
      <w:rPr>
        <w:rFonts w:ascii="EC Square Sans Pro Light" w:eastAsia="Times New Roman" w:hAnsi="EC Square Sans Pro Light" w:cs="ECSquareSansProLight"/>
        <w:szCs w:val="20"/>
        <w:lang w:eastAsia="en-GB"/>
      </w:rPr>
      <w:t xml:space="preserve">EU </w:t>
    </w:r>
    <w:r w:rsidRPr="0041088A">
      <w:rPr>
        <w:rFonts w:ascii="EC Square Sans Pro Light" w:eastAsia="Times New Roman" w:hAnsi="EC Square Sans Pro Light" w:cs="ECSquareSansProLight"/>
        <w:szCs w:val="20"/>
        <w:lang w:eastAsia="en-GB"/>
      </w:rPr>
      <w:t xml:space="preserve">funding. It serves only as an example. The actual </w:t>
    </w:r>
    <w:r>
      <w:rPr>
        <w:rFonts w:ascii="EC Square Sans Pro Light" w:eastAsia="Times New Roman" w:hAnsi="EC Square Sans Pro Light" w:cs="ECSquareSansProLight"/>
        <w:szCs w:val="20"/>
        <w:lang w:eastAsia="en-GB"/>
      </w:rPr>
      <w:t>w</w:t>
    </w:r>
    <w:r w:rsidRPr="0041088A">
      <w:rPr>
        <w:rFonts w:ascii="EC Square Sans Pro Light" w:eastAsia="Times New Roman" w:hAnsi="EC Square Sans Pro Light" w:cs="ECSquareSansProLight"/>
        <w:szCs w:val="20"/>
        <w:lang w:eastAsia="en-GB"/>
      </w:rPr>
      <w:t xml:space="preserve">eb forms and templates </w:t>
    </w:r>
    <w:r>
      <w:rPr>
        <w:rFonts w:ascii="EC Square Sans Pro Light" w:eastAsia="Times New Roman" w:hAnsi="EC Square Sans Pro Light" w:cs="ECSquareSansProLight"/>
        <w:szCs w:val="20"/>
        <w:lang w:eastAsia="en-GB"/>
      </w:rPr>
      <w:t xml:space="preserve">are </w:t>
    </w:r>
    <w:r w:rsidRPr="0041088A">
      <w:rPr>
        <w:rFonts w:ascii="EC Square Sans Pro Light" w:eastAsia="Times New Roman" w:hAnsi="EC Square Sans Pro Light" w:cs="ECSquareSansProLight"/>
        <w:szCs w:val="20"/>
        <w:lang w:eastAsia="en-GB"/>
      </w:rPr>
      <w:t xml:space="preserve">provided in the </w:t>
    </w:r>
    <w:r>
      <w:rPr>
        <w:rFonts w:ascii="EC Square Sans Pro Light" w:eastAsia="Times New Roman" w:hAnsi="EC Square Sans Pro Light" w:cs="ECSquareSansProLight"/>
        <w:szCs w:val="20"/>
        <w:lang w:eastAsia="en-GB"/>
      </w:rPr>
      <w:t>Participant Portal Grant Management System (and may contain certain</w:t>
    </w:r>
    <w:r w:rsidRPr="0041088A">
      <w:rPr>
        <w:rFonts w:ascii="EC Square Sans Pro Light" w:eastAsia="Times New Roman" w:hAnsi="EC Square Sans Pro Light" w:cs="ECSquareSansProLight"/>
        <w:szCs w:val="20"/>
        <w:lang w:eastAsia="en-GB"/>
      </w:rPr>
      <w:t xml:space="preserve"> differ</w:t>
    </w:r>
    <w:r>
      <w:rPr>
        <w:rFonts w:ascii="EC Square Sans Pro Light" w:eastAsia="Times New Roman" w:hAnsi="EC Square Sans Pro Light" w:cs="ECSquareSansProLight"/>
        <w:szCs w:val="20"/>
        <w:lang w:eastAsia="en-GB"/>
      </w:rPr>
      <w:t>ences)</w:t>
    </w:r>
    <w:r w:rsidRPr="0041088A">
      <w:rPr>
        <w:rFonts w:ascii="EC Square Sans Pro Light" w:eastAsia="Times New Roman" w:hAnsi="EC Square Sans Pro Light" w:cs="ECSquareSansProLight"/>
        <w:szCs w:val="20"/>
        <w:lang w:eastAsia="en-GB"/>
      </w:rPr>
      <w:t xml:space="preserve">. </w:t>
    </w:r>
    <w:r>
      <w:rPr>
        <w:rFonts w:ascii="EC Square Sans Pro Light" w:eastAsia="Times New Roman" w:hAnsi="EC Square Sans Pro Light" w:cs="ECSquareSansProLight"/>
        <w:szCs w:val="20"/>
        <w:lang w:eastAsia="en-GB"/>
      </w:rPr>
      <w:t>The</w:t>
    </w:r>
    <w:r w:rsidRPr="0041088A">
      <w:rPr>
        <w:rFonts w:ascii="EC Square Sans Pro Light" w:eastAsia="Times New Roman" w:hAnsi="EC Square Sans Pro Light" w:cs="ECSquareSansProLight"/>
        <w:szCs w:val="20"/>
        <w:lang w:eastAsia="en-GB"/>
      </w:rPr>
      <w:t xml:space="preserve"> reports must be prepared and submitted </w:t>
    </w:r>
    <w:r>
      <w:rPr>
        <w:rFonts w:ascii="EC Square Sans Pro Light" w:eastAsia="Times New Roman" w:hAnsi="EC Square Sans Pro Light" w:cs="ECSquareSansProLight"/>
        <w:szCs w:val="20"/>
        <w:lang w:eastAsia="en-GB"/>
      </w:rPr>
      <w:t>online via</w:t>
    </w:r>
    <w:r w:rsidRPr="0041088A">
      <w:rPr>
        <w:rFonts w:ascii="EC Square Sans Pro Light" w:eastAsia="Times New Roman" w:hAnsi="EC Square Sans Pro Light" w:cs="ECSquareSansProLight"/>
        <w:szCs w:val="20"/>
        <w:lang w:eastAsia="en-GB"/>
      </w:rPr>
      <w:t xml:space="preserve"> the Participant Portal.</w:t>
    </w:r>
    <w:r>
      <w:rPr>
        <w:rFonts w:ascii="Verdana" w:eastAsia="Times New Roman" w:hAnsi="Verdana" w:cs="Times New Roman"/>
        <w:noProof/>
        <w:szCs w:val="20"/>
        <w:lang w:val="nl-BE" w:eastAsia="nl-BE"/>
      </w:rPr>
      <mc:AlternateContent>
        <mc:Choice Requires="wps">
          <w:drawing>
            <wp:anchor distT="0" distB="0" distL="114300" distR="114300" simplePos="0" relativeHeight="251659264" behindDoc="0" locked="0" layoutInCell="1" allowOverlap="1" wp14:anchorId="49739171" wp14:editId="49739172">
              <wp:simplePos x="0" y="0"/>
              <wp:positionH relativeFrom="column">
                <wp:posOffset>2431415</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A8773DF" id="Rectangle 44" o:spid="_x0000_s1026" style="position:absolute;margin-left:191.45pt;margin-top:797.55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" fillcolor="#004494" stroked="f">
              <w10:wrap anchory="page"/>
            </v:rect>
          </w:pict>
        </mc:Fallback>
      </mc:AlternateContent>
    </w:r>
  </w:p>
  <w:p w14:paraId="49739163" w14:textId="77777777" w:rsidR="00ED537E" w:rsidRDefault="00ED537E" w:rsidP="003D5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52923"/>
      <w:docPartObj>
        <w:docPartGallery w:val="Page Numbers (Bottom of Page)"/>
        <w:docPartUnique/>
      </w:docPartObj>
    </w:sdtPr>
    <w:sdtEndPr>
      <w:rPr>
        <w:noProof/>
        <w:sz w:val="18"/>
      </w:rPr>
    </w:sdtEndPr>
    <w:sdtContent>
      <w:p w14:paraId="4973916A" w14:textId="1BBF2B51" w:rsidR="00ED537E" w:rsidRPr="0039427E" w:rsidRDefault="00ED537E">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sidR="00653019">
          <w:rPr>
            <w:noProof/>
            <w:sz w:val="18"/>
          </w:rPr>
          <w:t>26</w:t>
        </w:r>
        <w:r w:rsidRPr="0039427E">
          <w:rPr>
            <w:noProof/>
            <w:sz w:val="18"/>
          </w:rPr>
          <w:fldChar w:fldCharType="end"/>
        </w:r>
      </w:p>
    </w:sdtContent>
  </w:sdt>
  <w:p w14:paraId="4973916B" w14:textId="77777777" w:rsidR="00ED537E" w:rsidRDefault="00ED537E"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FAD9" w14:textId="77777777" w:rsidR="004B2B8D" w:rsidRDefault="004B2B8D" w:rsidP="004926E8">
      <w:pPr>
        <w:spacing w:after="0" w:line="240" w:lineRule="auto"/>
      </w:pPr>
      <w:r>
        <w:separator/>
      </w:r>
    </w:p>
  </w:footnote>
  <w:footnote w:type="continuationSeparator" w:id="0">
    <w:p w14:paraId="13A985C3" w14:textId="77777777" w:rsidR="004B2B8D" w:rsidRDefault="004B2B8D"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5F" w14:textId="77777777" w:rsidR="00ED537E" w:rsidRPr="00030539" w:rsidRDefault="00ED537E" w:rsidP="00030539">
    <w:pPr>
      <w:tabs>
        <w:tab w:val="left" w:pos="2659"/>
      </w:tabs>
      <w:spacing w:after="0" w:line="240" w:lineRule="auto"/>
      <w:jc w:val="both"/>
      <w:rPr>
        <w:rFonts w:ascii="Verdana" w:eastAsia="Times New Roman" w:hAnsi="Verdana" w:cs="Times New Roman"/>
        <w:szCs w:val="20"/>
      </w:rPr>
    </w:pPr>
    <w:r w:rsidRPr="00030539">
      <w:rPr>
        <w:rFonts w:ascii="Verdana" w:eastAsia="Times New Roman" w:hAnsi="Verdana" w:cs="Times New Roman"/>
        <w:szCs w:val="20"/>
      </w:rPr>
      <w:tab/>
    </w:r>
    <w:r>
      <w:rPr>
        <w:rFonts w:ascii="Verdana" w:eastAsia="Times New Roman" w:hAnsi="Verdana" w:cs="Times New Roman"/>
        <w:noProof/>
        <w:szCs w:val="20"/>
        <w:lang w:val="nl-BE" w:eastAsia="nl-BE"/>
      </w:rPr>
      <w:drawing>
        <wp:inline distT="0" distB="0" distL="0" distR="0" wp14:anchorId="4973916F" wp14:editId="49739170">
          <wp:extent cx="1903730" cy="1323975"/>
          <wp:effectExtent l="0" t="0" r="1270" b="9525"/>
          <wp:docPr id="2" name="Picture 2"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1323975"/>
                  </a:xfrm>
                  <a:prstGeom prst="rect">
                    <a:avLst/>
                  </a:prstGeom>
                  <a:noFill/>
                  <a:ln>
                    <a:noFill/>
                  </a:ln>
                </pic:spPr>
              </pic:pic>
            </a:graphicData>
          </a:graphic>
        </wp:inline>
      </w:drawing>
    </w:r>
  </w:p>
  <w:p w14:paraId="49739160" w14:textId="77777777" w:rsidR="00ED537E" w:rsidRDefault="00ED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4" w14:textId="77777777" w:rsidR="00ED537E" w:rsidRDefault="00ED5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6" w14:textId="0601A2BD" w:rsidR="00ED537E" w:rsidRPr="005931A2" w:rsidRDefault="00ED537E" w:rsidP="0041088A">
    <w:pPr>
      <w:tabs>
        <w:tab w:val="center" w:pos="4536"/>
        <w:tab w:val="right" w:pos="9072"/>
      </w:tabs>
      <w:spacing w:after="0"/>
      <w:jc w:val="both"/>
      <w:rPr>
        <w:rFonts w:cs="Arial"/>
        <w:color w:val="000000"/>
        <w:sz w:val="16"/>
        <w:szCs w:val="16"/>
      </w:rPr>
    </w:pPr>
    <w:r w:rsidRPr="005931A2">
      <w:rPr>
        <w:rStyle w:val="fontstyle01"/>
        <w:rFonts w:ascii="Arial" w:hAnsi="Arial" w:cs="Arial"/>
      </w:rPr>
      <w:t>Rights, Equality and Citizenship Programme 2014-2020</w:t>
    </w:r>
    <w:r w:rsidRPr="005931A2">
      <w:rPr>
        <w:rStyle w:val="fontstyle21"/>
        <w:rFonts w:ascii="Arial" w:hAnsi="Arial" w:cs="Arial"/>
      </w:rPr>
      <w:t xml:space="preserve">: </w:t>
    </w:r>
    <w:r>
      <w:rPr>
        <w:rStyle w:val="fontstyle21"/>
        <w:rFonts w:ascii="Arial" w:hAnsi="Arial" w:cs="Arial"/>
      </w:rPr>
      <w:t>[</w:t>
    </w:r>
    <w:r w:rsidRPr="005931A2">
      <w:rPr>
        <w:rFonts w:cs="Arial"/>
        <w:color w:val="000000"/>
        <w:sz w:val="16"/>
        <w:szCs w:val="16"/>
      </w:rPr>
      <w:t>814775</w:t>
    </w:r>
    <w:r>
      <w:rPr>
        <w:rFonts w:cs="Arial"/>
        <w:color w:val="000000"/>
        <w:sz w:val="16"/>
        <w:szCs w:val="16"/>
      </w:rPr>
      <w:t>] –</w:t>
    </w:r>
    <w:r w:rsidRPr="005931A2">
      <w:rPr>
        <w:rFonts w:cs="Arial"/>
        <w:color w:val="000000"/>
        <w:sz w:val="16"/>
        <w:szCs w:val="16"/>
      </w:rPr>
      <w:t xml:space="preserve"> </w:t>
    </w:r>
    <w:r>
      <w:rPr>
        <w:rFonts w:cs="Arial"/>
        <w:color w:val="000000"/>
        <w:sz w:val="16"/>
        <w:szCs w:val="16"/>
      </w:rPr>
      <w:t>[</w:t>
    </w:r>
    <w:r w:rsidRPr="005931A2">
      <w:rPr>
        <w:rFonts w:cs="Arial"/>
        <w:color w:val="000000"/>
        <w:sz w:val="16"/>
        <w:szCs w:val="16"/>
      </w:rPr>
      <w:t>STAR II</w:t>
    </w:r>
    <w:r>
      <w:rPr>
        <w:rFonts w:cs="Arial"/>
        <w:color w:val="000000"/>
        <w:sz w:val="16"/>
        <w:szCs w:val="16"/>
      </w:rPr>
      <w:t>] – [</w:t>
    </w:r>
    <w:r w:rsidRPr="005931A2">
      <w:rPr>
        <w:rFonts w:cs="Arial"/>
        <w:color w:val="000000"/>
        <w:sz w:val="16"/>
        <w:szCs w:val="16"/>
      </w:rPr>
      <w:t>REC-AG-2017/REC-RDAT-TRAI-AG-2017</w:t>
    </w:r>
    <w:r>
      <w:rPr>
        <w:rFonts w:cs="Arial"/>
        <w:color w:val="000000"/>
        <w:sz w:val="16"/>
        <w:szCs w:val="16"/>
      </w:rPr>
      <w:t>]</w:t>
    </w:r>
  </w:p>
  <w:p w14:paraId="49739168" w14:textId="7F07F122" w:rsidR="00ED537E" w:rsidRPr="005B4F55" w:rsidRDefault="00ED537E" w:rsidP="002213D1">
    <w:pPr>
      <w:spacing w:after="0" w:line="240" w:lineRule="auto"/>
      <w:jc w:val="right"/>
      <w:rPr>
        <w:rFonts w:eastAsia="Calibri" w:cs="Arial"/>
        <w:color w:val="808080"/>
        <w:sz w:val="16"/>
        <w:szCs w:val="16"/>
      </w:rPr>
    </w:pPr>
    <w:r w:rsidRPr="005931A2">
      <w:rPr>
        <w:rFonts w:eastAsia="Calibri" w:cs="Arial"/>
        <w:color w:val="808080"/>
        <w:sz w:val="16"/>
        <w:szCs w:val="16"/>
      </w:rPr>
      <w:t>EU Grants: Progress Report (JUST</w:t>
    </w:r>
    <w:r w:rsidRPr="00D14F72">
      <w:rPr>
        <w:rFonts w:eastAsia="Calibri" w:cs="Arial"/>
        <w:color w:val="808080"/>
        <w:sz w:val="16"/>
        <w:szCs w:val="16"/>
      </w:rPr>
      <w:t>): V1.0 –</w:t>
    </w:r>
    <w:r w:rsidRPr="005B4F55">
      <w:rPr>
        <w:rFonts w:eastAsia="Calibri" w:cs="Arial"/>
        <w:color w:val="808080"/>
        <w:sz w:val="16"/>
        <w:szCs w:val="16"/>
      </w:rPr>
      <w:t xml:space="preserve"> </w:t>
    </w:r>
    <w:r>
      <w:rPr>
        <w:rFonts w:eastAsia="Calibri" w:cs="Arial"/>
        <w:color w:val="808080"/>
        <w:sz w:val="16"/>
        <w:szCs w:val="16"/>
      </w:rPr>
      <w:t>06</w:t>
    </w:r>
    <w:r w:rsidRPr="005B4F55">
      <w:rPr>
        <w:rFonts w:eastAsia="Calibri" w:cs="Arial"/>
        <w:color w:val="808080"/>
        <w:sz w:val="16"/>
        <w:szCs w:val="16"/>
      </w:rPr>
      <w:t>.</w:t>
    </w:r>
    <w:r>
      <w:rPr>
        <w:rFonts w:eastAsia="Calibri" w:cs="Arial"/>
        <w:color w:val="808080"/>
        <w:sz w:val="16"/>
        <w:szCs w:val="16"/>
      </w:rPr>
      <w:t>12</w:t>
    </w:r>
    <w:r w:rsidRPr="005B4F55">
      <w:rPr>
        <w:rFonts w:eastAsia="Calibri" w:cs="Arial"/>
        <w:color w:val="808080"/>
        <w:sz w:val="16"/>
        <w:szCs w:val="16"/>
      </w:rPr>
      <w:t>.2017</w:t>
    </w:r>
  </w:p>
  <w:p w14:paraId="49739169" w14:textId="77777777" w:rsidR="00ED537E" w:rsidRDefault="00ED53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C" w14:textId="77777777" w:rsidR="00ED537E" w:rsidRDefault="00ED53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D" w14:textId="77777777" w:rsidR="00ED537E" w:rsidRDefault="00ED53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916E" w14:textId="77777777" w:rsidR="00ED537E" w:rsidRDefault="00ED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34D21"/>
    <w:multiLevelType w:val="hybridMultilevel"/>
    <w:tmpl w:val="88FC9872"/>
    <w:lvl w:ilvl="0" w:tplc="35345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F0329"/>
    <w:multiLevelType w:val="hybridMultilevel"/>
    <w:tmpl w:val="B4C0C744"/>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5FA4BEA"/>
    <w:multiLevelType w:val="hybridMultilevel"/>
    <w:tmpl w:val="1C8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num>
  <w:num w:numId="6">
    <w:abstractNumId w:val="3"/>
  </w:num>
  <w:num w:numId="7">
    <w:abstractNumId w:val="2"/>
  </w:num>
  <w:num w:numId="8">
    <w:abstractNumId w:val="1"/>
  </w:num>
  <w:num w:numId="9">
    <w:abstractNumId w:val="11"/>
  </w:num>
  <w:num w:numId="10">
    <w:abstractNumId w:val="5"/>
  </w:num>
  <w:num w:numId="11">
    <w:abstractNumId w:val="10"/>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a JASMONTAITE">
    <w15:presenceInfo w15:providerId="AD" w15:userId="S::Lina.Jasmontaite@vub.be::67d978fa-2973-4999-865c-2a5329d7c93e"/>
  </w15:person>
  <w15:person w15:author="Pieter VLEKKEN">
    <w15:presenceInfo w15:providerId="AD" w15:userId="S-1-5-21-3541223159-1954165555-2092078076-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26E8"/>
    <w:rsid w:val="000037A3"/>
    <w:rsid w:val="000054C9"/>
    <w:rsid w:val="0000612E"/>
    <w:rsid w:val="000106B8"/>
    <w:rsid w:val="00011B46"/>
    <w:rsid w:val="00011DAF"/>
    <w:rsid w:val="000128AF"/>
    <w:rsid w:val="00013895"/>
    <w:rsid w:val="000144E6"/>
    <w:rsid w:val="00014E25"/>
    <w:rsid w:val="00015160"/>
    <w:rsid w:val="00021A00"/>
    <w:rsid w:val="00026B2A"/>
    <w:rsid w:val="000302F3"/>
    <w:rsid w:val="00030539"/>
    <w:rsid w:val="00031F59"/>
    <w:rsid w:val="0003648F"/>
    <w:rsid w:val="00037AED"/>
    <w:rsid w:val="00047A93"/>
    <w:rsid w:val="000501BE"/>
    <w:rsid w:val="00051348"/>
    <w:rsid w:val="00055DFE"/>
    <w:rsid w:val="00056B1F"/>
    <w:rsid w:val="00071050"/>
    <w:rsid w:val="00073198"/>
    <w:rsid w:val="0007361B"/>
    <w:rsid w:val="00076BA9"/>
    <w:rsid w:val="00082498"/>
    <w:rsid w:val="00083B7E"/>
    <w:rsid w:val="0009459D"/>
    <w:rsid w:val="00097F11"/>
    <w:rsid w:val="000A2224"/>
    <w:rsid w:val="000B3E1B"/>
    <w:rsid w:val="000D60D9"/>
    <w:rsid w:val="000D7E15"/>
    <w:rsid w:val="000D7E50"/>
    <w:rsid w:val="000E10D7"/>
    <w:rsid w:val="000E32B4"/>
    <w:rsid w:val="000E6D28"/>
    <w:rsid w:val="000F072F"/>
    <w:rsid w:val="000F229F"/>
    <w:rsid w:val="000F3A32"/>
    <w:rsid w:val="000F5B4E"/>
    <w:rsid w:val="000F78A9"/>
    <w:rsid w:val="00100E20"/>
    <w:rsid w:val="00100EB5"/>
    <w:rsid w:val="00100F4C"/>
    <w:rsid w:val="0010204B"/>
    <w:rsid w:val="0010589E"/>
    <w:rsid w:val="00110936"/>
    <w:rsid w:val="00110BC6"/>
    <w:rsid w:val="00111738"/>
    <w:rsid w:val="001172C8"/>
    <w:rsid w:val="001174E2"/>
    <w:rsid w:val="00127279"/>
    <w:rsid w:val="001360A6"/>
    <w:rsid w:val="0014325A"/>
    <w:rsid w:val="0014498F"/>
    <w:rsid w:val="00144BEA"/>
    <w:rsid w:val="00144F10"/>
    <w:rsid w:val="001516D4"/>
    <w:rsid w:val="00155AC3"/>
    <w:rsid w:val="001567F7"/>
    <w:rsid w:val="00156BB1"/>
    <w:rsid w:val="00156CF5"/>
    <w:rsid w:val="0015743C"/>
    <w:rsid w:val="00164208"/>
    <w:rsid w:val="00164445"/>
    <w:rsid w:val="00167B69"/>
    <w:rsid w:val="00173EB9"/>
    <w:rsid w:val="001825DD"/>
    <w:rsid w:val="00187BA9"/>
    <w:rsid w:val="001938DD"/>
    <w:rsid w:val="001939C8"/>
    <w:rsid w:val="00196457"/>
    <w:rsid w:val="00196AA1"/>
    <w:rsid w:val="001976E6"/>
    <w:rsid w:val="001A6A17"/>
    <w:rsid w:val="001C136B"/>
    <w:rsid w:val="001C2460"/>
    <w:rsid w:val="001C59C5"/>
    <w:rsid w:val="001D1DBE"/>
    <w:rsid w:val="001D21FD"/>
    <w:rsid w:val="001D55BD"/>
    <w:rsid w:val="001E0335"/>
    <w:rsid w:val="001E0553"/>
    <w:rsid w:val="001E146F"/>
    <w:rsid w:val="001E2A39"/>
    <w:rsid w:val="001E57BB"/>
    <w:rsid w:val="001F0CCD"/>
    <w:rsid w:val="001F275A"/>
    <w:rsid w:val="001F335B"/>
    <w:rsid w:val="001F5CED"/>
    <w:rsid w:val="00200D1C"/>
    <w:rsid w:val="002131A9"/>
    <w:rsid w:val="00215A18"/>
    <w:rsid w:val="00215C52"/>
    <w:rsid w:val="002213D1"/>
    <w:rsid w:val="00221C9E"/>
    <w:rsid w:val="00223F20"/>
    <w:rsid w:val="0022686E"/>
    <w:rsid w:val="0023438D"/>
    <w:rsid w:val="00236DAE"/>
    <w:rsid w:val="00241260"/>
    <w:rsid w:val="0024451F"/>
    <w:rsid w:val="0024498B"/>
    <w:rsid w:val="002609F4"/>
    <w:rsid w:val="002659F2"/>
    <w:rsid w:val="0027569A"/>
    <w:rsid w:val="00280CEA"/>
    <w:rsid w:val="00283B5B"/>
    <w:rsid w:val="00283BD1"/>
    <w:rsid w:val="00285552"/>
    <w:rsid w:val="00285F63"/>
    <w:rsid w:val="00286579"/>
    <w:rsid w:val="00287E08"/>
    <w:rsid w:val="00291ED5"/>
    <w:rsid w:val="00292962"/>
    <w:rsid w:val="00297602"/>
    <w:rsid w:val="0029773D"/>
    <w:rsid w:val="002A1D87"/>
    <w:rsid w:val="002A7250"/>
    <w:rsid w:val="002C0321"/>
    <w:rsid w:val="002C30F6"/>
    <w:rsid w:val="002D4518"/>
    <w:rsid w:val="002D48CA"/>
    <w:rsid w:val="002E60E9"/>
    <w:rsid w:val="00306794"/>
    <w:rsid w:val="003119B9"/>
    <w:rsid w:val="003120F8"/>
    <w:rsid w:val="003124BA"/>
    <w:rsid w:val="00313418"/>
    <w:rsid w:val="00313808"/>
    <w:rsid w:val="00314413"/>
    <w:rsid w:val="003144E4"/>
    <w:rsid w:val="00316E79"/>
    <w:rsid w:val="003170CC"/>
    <w:rsid w:val="00321658"/>
    <w:rsid w:val="003267BF"/>
    <w:rsid w:val="00335D6E"/>
    <w:rsid w:val="00347EEE"/>
    <w:rsid w:val="003629C4"/>
    <w:rsid w:val="00366775"/>
    <w:rsid w:val="00372CD2"/>
    <w:rsid w:val="00373A22"/>
    <w:rsid w:val="00374D33"/>
    <w:rsid w:val="0038045C"/>
    <w:rsid w:val="003814F1"/>
    <w:rsid w:val="00382158"/>
    <w:rsid w:val="00385287"/>
    <w:rsid w:val="00390932"/>
    <w:rsid w:val="003940B1"/>
    <w:rsid w:val="0039427E"/>
    <w:rsid w:val="003A0514"/>
    <w:rsid w:val="003A1398"/>
    <w:rsid w:val="003A692E"/>
    <w:rsid w:val="003A7E70"/>
    <w:rsid w:val="003B5EB0"/>
    <w:rsid w:val="003B791C"/>
    <w:rsid w:val="003B7B74"/>
    <w:rsid w:val="003C11E6"/>
    <w:rsid w:val="003C57A7"/>
    <w:rsid w:val="003D2625"/>
    <w:rsid w:val="003D534F"/>
    <w:rsid w:val="003D6FF3"/>
    <w:rsid w:val="003E376D"/>
    <w:rsid w:val="003E5A94"/>
    <w:rsid w:val="003E7C79"/>
    <w:rsid w:val="003F1F15"/>
    <w:rsid w:val="003F305D"/>
    <w:rsid w:val="003F4132"/>
    <w:rsid w:val="003F5F43"/>
    <w:rsid w:val="003F6C1E"/>
    <w:rsid w:val="00400D23"/>
    <w:rsid w:val="0041088A"/>
    <w:rsid w:val="00412878"/>
    <w:rsid w:val="00414D61"/>
    <w:rsid w:val="00422AD3"/>
    <w:rsid w:val="00425BC9"/>
    <w:rsid w:val="0042668F"/>
    <w:rsid w:val="004329F1"/>
    <w:rsid w:val="004340CB"/>
    <w:rsid w:val="0043630F"/>
    <w:rsid w:val="00443358"/>
    <w:rsid w:val="00445293"/>
    <w:rsid w:val="00445FBE"/>
    <w:rsid w:val="00452F11"/>
    <w:rsid w:val="0046056A"/>
    <w:rsid w:val="00461566"/>
    <w:rsid w:val="00463039"/>
    <w:rsid w:val="004663C1"/>
    <w:rsid w:val="00471B5E"/>
    <w:rsid w:val="004724AB"/>
    <w:rsid w:val="00476659"/>
    <w:rsid w:val="004926E8"/>
    <w:rsid w:val="00494927"/>
    <w:rsid w:val="004A47AF"/>
    <w:rsid w:val="004A4D1D"/>
    <w:rsid w:val="004A5B59"/>
    <w:rsid w:val="004B2B8D"/>
    <w:rsid w:val="004B2CB2"/>
    <w:rsid w:val="004B541F"/>
    <w:rsid w:val="004B6D4E"/>
    <w:rsid w:val="004B6FF1"/>
    <w:rsid w:val="004C1297"/>
    <w:rsid w:val="004C47B0"/>
    <w:rsid w:val="004C6C7A"/>
    <w:rsid w:val="004D07E2"/>
    <w:rsid w:val="004D342C"/>
    <w:rsid w:val="004E08D6"/>
    <w:rsid w:val="004F5F5E"/>
    <w:rsid w:val="00502422"/>
    <w:rsid w:val="0050268B"/>
    <w:rsid w:val="005030A0"/>
    <w:rsid w:val="00505289"/>
    <w:rsid w:val="00506729"/>
    <w:rsid w:val="00510575"/>
    <w:rsid w:val="00510F68"/>
    <w:rsid w:val="00514FC0"/>
    <w:rsid w:val="00526FCB"/>
    <w:rsid w:val="005305AC"/>
    <w:rsid w:val="00532BC3"/>
    <w:rsid w:val="005368F5"/>
    <w:rsid w:val="00536AFF"/>
    <w:rsid w:val="005415CC"/>
    <w:rsid w:val="00547537"/>
    <w:rsid w:val="005720EF"/>
    <w:rsid w:val="00572EBC"/>
    <w:rsid w:val="00573D04"/>
    <w:rsid w:val="005877F9"/>
    <w:rsid w:val="00590F6F"/>
    <w:rsid w:val="005931A2"/>
    <w:rsid w:val="0059704A"/>
    <w:rsid w:val="005A1E8E"/>
    <w:rsid w:val="005A2646"/>
    <w:rsid w:val="005A2691"/>
    <w:rsid w:val="005A2EFD"/>
    <w:rsid w:val="005A35BD"/>
    <w:rsid w:val="005A394F"/>
    <w:rsid w:val="005A6DD9"/>
    <w:rsid w:val="005B37D5"/>
    <w:rsid w:val="005B4F55"/>
    <w:rsid w:val="005C0D97"/>
    <w:rsid w:val="005C2CBD"/>
    <w:rsid w:val="005C5772"/>
    <w:rsid w:val="005C6B93"/>
    <w:rsid w:val="005E6571"/>
    <w:rsid w:val="005F0D7E"/>
    <w:rsid w:val="00603EE4"/>
    <w:rsid w:val="006157AA"/>
    <w:rsid w:val="00620A76"/>
    <w:rsid w:val="00621A7A"/>
    <w:rsid w:val="00624A1F"/>
    <w:rsid w:val="006301A2"/>
    <w:rsid w:val="00630C77"/>
    <w:rsid w:val="00630C90"/>
    <w:rsid w:val="00632C48"/>
    <w:rsid w:val="00636DD7"/>
    <w:rsid w:val="0064147A"/>
    <w:rsid w:val="006427BB"/>
    <w:rsid w:val="00653019"/>
    <w:rsid w:val="00654D34"/>
    <w:rsid w:val="00655B04"/>
    <w:rsid w:val="006620B0"/>
    <w:rsid w:val="006676EB"/>
    <w:rsid w:val="006701DB"/>
    <w:rsid w:val="00674F80"/>
    <w:rsid w:val="006829DB"/>
    <w:rsid w:val="00683451"/>
    <w:rsid w:val="006838A2"/>
    <w:rsid w:val="00684249"/>
    <w:rsid w:val="00686800"/>
    <w:rsid w:val="00690193"/>
    <w:rsid w:val="00692D06"/>
    <w:rsid w:val="0069365E"/>
    <w:rsid w:val="006957B3"/>
    <w:rsid w:val="006A3295"/>
    <w:rsid w:val="006A398B"/>
    <w:rsid w:val="006A42C7"/>
    <w:rsid w:val="006A7947"/>
    <w:rsid w:val="006B08BB"/>
    <w:rsid w:val="006B27E2"/>
    <w:rsid w:val="006B5321"/>
    <w:rsid w:val="006C25D3"/>
    <w:rsid w:val="006C2D05"/>
    <w:rsid w:val="006C38FB"/>
    <w:rsid w:val="006C3A5C"/>
    <w:rsid w:val="006C5741"/>
    <w:rsid w:val="006D1BF1"/>
    <w:rsid w:val="006D2518"/>
    <w:rsid w:val="006D26B9"/>
    <w:rsid w:val="006D4A7E"/>
    <w:rsid w:val="006D5BB4"/>
    <w:rsid w:val="006D5C0B"/>
    <w:rsid w:val="006E05BF"/>
    <w:rsid w:val="006E3E77"/>
    <w:rsid w:val="006F16C7"/>
    <w:rsid w:val="006F5535"/>
    <w:rsid w:val="0070001C"/>
    <w:rsid w:val="007029D6"/>
    <w:rsid w:val="00705F9B"/>
    <w:rsid w:val="00706ED7"/>
    <w:rsid w:val="00711222"/>
    <w:rsid w:val="0071137A"/>
    <w:rsid w:val="00712767"/>
    <w:rsid w:val="00714A59"/>
    <w:rsid w:val="0072000E"/>
    <w:rsid w:val="00724B10"/>
    <w:rsid w:val="00726278"/>
    <w:rsid w:val="00734BDD"/>
    <w:rsid w:val="00741A82"/>
    <w:rsid w:val="007447D9"/>
    <w:rsid w:val="007530DD"/>
    <w:rsid w:val="007536A9"/>
    <w:rsid w:val="007560CB"/>
    <w:rsid w:val="007577FF"/>
    <w:rsid w:val="007606CD"/>
    <w:rsid w:val="00763F5F"/>
    <w:rsid w:val="00772275"/>
    <w:rsid w:val="00774906"/>
    <w:rsid w:val="007829D4"/>
    <w:rsid w:val="00784D9A"/>
    <w:rsid w:val="007867AC"/>
    <w:rsid w:val="00796657"/>
    <w:rsid w:val="007A14E5"/>
    <w:rsid w:val="007B0985"/>
    <w:rsid w:val="007B62D1"/>
    <w:rsid w:val="007C140A"/>
    <w:rsid w:val="007C1FE5"/>
    <w:rsid w:val="007C2031"/>
    <w:rsid w:val="007D0443"/>
    <w:rsid w:val="007D054A"/>
    <w:rsid w:val="007D4578"/>
    <w:rsid w:val="007E1B11"/>
    <w:rsid w:val="007E3F6D"/>
    <w:rsid w:val="007E5AAA"/>
    <w:rsid w:val="007E6238"/>
    <w:rsid w:val="007F03A1"/>
    <w:rsid w:val="007F2604"/>
    <w:rsid w:val="007F3AAD"/>
    <w:rsid w:val="007F45FD"/>
    <w:rsid w:val="007F6353"/>
    <w:rsid w:val="00800381"/>
    <w:rsid w:val="00801C97"/>
    <w:rsid w:val="00810E80"/>
    <w:rsid w:val="008128C8"/>
    <w:rsid w:val="008147EE"/>
    <w:rsid w:val="008247CF"/>
    <w:rsid w:val="0082572A"/>
    <w:rsid w:val="008260B6"/>
    <w:rsid w:val="00832549"/>
    <w:rsid w:val="00833088"/>
    <w:rsid w:val="00833961"/>
    <w:rsid w:val="00836B86"/>
    <w:rsid w:val="00843466"/>
    <w:rsid w:val="008439A1"/>
    <w:rsid w:val="008468A0"/>
    <w:rsid w:val="00855A9A"/>
    <w:rsid w:val="00861E6C"/>
    <w:rsid w:val="008621A1"/>
    <w:rsid w:val="008632DC"/>
    <w:rsid w:val="00880B5B"/>
    <w:rsid w:val="00880E21"/>
    <w:rsid w:val="0088232B"/>
    <w:rsid w:val="00885F28"/>
    <w:rsid w:val="008932A3"/>
    <w:rsid w:val="00893A08"/>
    <w:rsid w:val="00893EA9"/>
    <w:rsid w:val="00894F5E"/>
    <w:rsid w:val="008A0243"/>
    <w:rsid w:val="008A1DD3"/>
    <w:rsid w:val="008A4CE3"/>
    <w:rsid w:val="008A4EBE"/>
    <w:rsid w:val="008A6127"/>
    <w:rsid w:val="008A6748"/>
    <w:rsid w:val="008A6DB3"/>
    <w:rsid w:val="008A71E2"/>
    <w:rsid w:val="008B1033"/>
    <w:rsid w:val="008B17B8"/>
    <w:rsid w:val="008B5BD0"/>
    <w:rsid w:val="008B680D"/>
    <w:rsid w:val="008B6AEF"/>
    <w:rsid w:val="008C04B3"/>
    <w:rsid w:val="008C225D"/>
    <w:rsid w:val="008C324B"/>
    <w:rsid w:val="008C4BF3"/>
    <w:rsid w:val="008C5F39"/>
    <w:rsid w:val="008D2ED3"/>
    <w:rsid w:val="008E1BFA"/>
    <w:rsid w:val="008E5BC9"/>
    <w:rsid w:val="008F17CD"/>
    <w:rsid w:val="008F7479"/>
    <w:rsid w:val="00902E98"/>
    <w:rsid w:val="00903EE6"/>
    <w:rsid w:val="00911EF5"/>
    <w:rsid w:val="0091661B"/>
    <w:rsid w:val="00922C9E"/>
    <w:rsid w:val="00925074"/>
    <w:rsid w:val="00934485"/>
    <w:rsid w:val="009409F7"/>
    <w:rsid w:val="00940C88"/>
    <w:rsid w:val="0094384B"/>
    <w:rsid w:val="00945CDB"/>
    <w:rsid w:val="00946FED"/>
    <w:rsid w:val="009513BB"/>
    <w:rsid w:val="009564F1"/>
    <w:rsid w:val="00957B15"/>
    <w:rsid w:val="00963C52"/>
    <w:rsid w:val="00973993"/>
    <w:rsid w:val="00975526"/>
    <w:rsid w:val="0098202D"/>
    <w:rsid w:val="00982E0E"/>
    <w:rsid w:val="009871A6"/>
    <w:rsid w:val="0098758A"/>
    <w:rsid w:val="0099074A"/>
    <w:rsid w:val="009945ED"/>
    <w:rsid w:val="00995962"/>
    <w:rsid w:val="009965BE"/>
    <w:rsid w:val="00996E78"/>
    <w:rsid w:val="009A3D6A"/>
    <w:rsid w:val="009B25F0"/>
    <w:rsid w:val="009B3009"/>
    <w:rsid w:val="009C0257"/>
    <w:rsid w:val="009C0271"/>
    <w:rsid w:val="009C335A"/>
    <w:rsid w:val="009C3730"/>
    <w:rsid w:val="009D4E9A"/>
    <w:rsid w:val="009D4ED1"/>
    <w:rsid w:val="009D7765"/>
    <w:rsid w:val="009E0370"/>
    <w:rsid w:val="009E2E34"/>
    <w:rsid w:val="009E4750"/>
    <w:rsid w:val="009E60E3"/>
    <w:rsid w:val="009E76F6"/>
    <w:rsid w:val="009F0245"/>
    <w:rsid w:val="00A02EC3"/>
    <w:rsid w:val="00A03CAC"/>
    <w:rsid w:val="00A05568"/>
    <w:rsid w:val="00A20FDC"/>
    <w:rsid w:val="00A23C4E"/>
    <w:rsid w:val="00A260AD"/>
    <w:rsid w:val="00A27C8C"/>
    <w:rsid w:val="00A3257D"/>
    <w:rsid w:val="00A35E8A"/>
    <w:rsid w:val="00A363B2"/>
    <w:rsid w:val="00A4465E"/>
    <w:rsid w:val="00A53DEA"/>
    <w:rsid w:val="00A5438F"/>
    <w:rsid w:val="00A5563A"/>
    <w:rsid w:val="00A55EEE"/>
    <w:rsid w:val="00A6001B"/>
    <w:rsid w:val="00A62B33"/>
    <w:rsid w:val="00A62D4A"/>
    <w:rsid w:val="00A704E9"/>
    <w:rsid w:val="00A7695E"/>
    <w:rsid w:val="00A80E85"/>
    <w:rsid w:val="00A847A1"/>
    <w:rsid w:val="00A870D7"/>
    <w:rsid w:val="00A91648"/>
    <w:rsid w:val="00A929F9"/>
    <w:rsid w:val="00A958FB"/>
    <w:rsid w:val="00A96843"/>
    <w:rsid w:val="00A9691A"/>
    <w:rsid w:val="00AA25EA"/>
    <w:rsid w:val="00AA5BB4"/>
    <w:rsid w:val="00AA74CE"/>
    <w:rsid w:val="00AB5F5E"/>
    <w:rsid w:val="00AC2ED0"/>
    <w:rsid w:val="00AC2EDF"/>
    <w:rsid w:val="00AC33EA"/>
    <w:rsid w:val="00AC45FA"/>
    <w:rsid w:val="00AC7DD5"/>
    <w:rsid w:val="00AD0091"/>
    <w:rsid w:val="00AE38BD"/>
    <w:rsid w:val="00AF02B3"/>
    <w:rsid w:val="00AF5750"/>
    <w:rsid w:val="00B136CE"/>
    <w:rsid w:val="00B16531"/>
    <w:rsid w:val="00B16E7E"/>
    <w:rsid w:val="00B22312"/>
    <w:rsid w:val="00B227DA"/>
    <w:rsid w:val="00B262D4"/>
    <w:rsid w:val="00B35BED"/>
    <w:rsid w:val="00B41A5A"/>
    <w:rsid w:val="00B42CC7"/>
    <w:rsid w:val="00B51D09"/>
    <w:rsid w:val="00B570CB"/>
    <w:rsid w:val="00B610C7"/>
    <w:rsid w:val="00B620ED"/>
    <w:rsid w:val="00B678E6"/>
    <w:rsid w:val="00B7093F"/>
    <w:rsid w:val="00B80EE2"/>
    <w:rsid w:val="00B82696"/>
    <w:rsid w:val="00B87041"/>
    <w:rsid w:val="00B91BFC"/>
    <w:rsid w:val="00B92131"/>
    <w:rsid w:val="00B92FC6"/>
    <w:rsid w:val="00BA27F1"/>
    <w:rsid w:val="00BA48DC"/>
    <w:rsid w:val="00BA51A8"/>
    <w:rsid w:val="00BB0F11"/>
    <w:rsid w:val="00BB3895"/>
    <w:rsid w:val="00BB4CC8"/>
    <w:rsid w:val="00BC1286"/>
    <w:rsid w:val="00BC1959"/>
    <w:rsid w:val="00BC2752"/>
    <w:rsid w:val="00BC37C7"/>
    <w:rsid w:val="00BC4FAE"/>
    <w:rsid w:val="00BC55DA"/>
    <w:rsid w:val="00BD5AF1"/>
    <w:rsid w:val="00BE2034"/>
    <w:rsid w:val="00BE24F2"/>
    <w:rsid w:val="00BE3E33"/>
    <w:rsid w:val="00BE3E6C"/>
    <w:rsid w:val="00BE5A8D"/>
    <w:rsid w:val="00BE6289"/>
    <w:rsid w:val="00BF70F7"/>
    <w:rsid w:val="00BF799F"/>
    <w:rsid w:val="00C00061"/>
    <w:rsid w:val="00C0362D"/>
    <w:rsid w:val="00C0464B"/>
    <w:rsid w:val="00C07101"/>
    <w:rsid w:val="00C11712"/>
    <w:rsid w:val="00C14B27"/>
    <w:rsid w:val="00C21B6F"/>
    <w:rsid w:val="00C2359E"/>
    <w:rsid w:val="00C274F7"/>
    <w:rsid w:val="00C355A4"/>
    <w:rsid w:val="00C40DC6"/>
    <w:rsid w:val="00C4327E"/>
    <w:rsid w:val="00C43832"/>
    <w:rsid w:val="00C45607"/>
    <w:rsid w:val="00C51B4F"/>
    <w:rsid w:val="00C6390C"/>
    <w:rsid w:val="00C64F57"/>
    <w:rsid w:val="00C71747"/>
    <w:rsid w:val="00C73F4C"/>
    <w:rsid w:val="00C854A0"/>
    <w:rsid w:val="00C9190B"/>
    <w:rsid w:val="00CA6D34"/>
    <w:rsid w:val="00CB0E33"/>
    <w:rsid w:val="00CB6BF2"/>
    <w:rsid w:val="00CC0404"/>
    <w:rsid w:val="00CC661E"/>
    <w:rsid w:val="00CD083A"/>
    <w:rsid w:val="00CE4B3A"/>
    <w:rsid w:val="00CE6C11"/>
    <w:rsid w:val="00CF29F8"/>
    <w:rsid w:val="00CF5745"/>
    <w:rsid w:val="00D10281"/>
    <w:rsid w:val="00D10DAE"/>
    <w:rsid w:val="00D14D20"/>
    <w:rsid w:val="00D14F72"/>
    <w:rsid w:val="00D17844"/>
    <w:rsid w:val="00D212E0"/>
    <w:rsid w:val="00D31830"/>
    <w:rsid w:val="00D35057"/>
    <w:rsid w:val="00D3505E"/>
    <w:rsid w:val="00D363B1"/>
    <w:rsid w:val="00D41D33"/>
    <w:rsid w:val="00D51BF9"/>
    <w:rsid w:val="00D542C9"/>
    <w:rsid w:val="00D5571F"/>
    <w:rsid w:val="00D56B88"/>
    <w:rsid w:val="00D60831"/>
    <w:rsid w:val="00D619B3"/>
    <w:rsid w:val="00D7582E"/>
    <w:rsid w:val="00D80588"/>
    <w:rsid w:val="00D839E4"/>
    <w:rsid w:val="00D95541"/>
    <w:rsid w:val="00D955F0"/>
    <w:rsid w:val="00DB07AB"/>
    <w:rsid w:val="00DB0B81"/>
    <w:rsid w:val="00DB0DE5"/>
    <w:rsid w:val="00DB10D0"/>
    <w:rsid w:val="00DB545B"/>
    <w:rsid w:val="00DB6A5C"/>
    <w:rsid w:val="00DB6BAF"/>
    <w:rsid w:val="00DC0485"/>
    <w:rsid w:val="00DC4759"/>
    <w:rsid w:val="00DC6EA3"/>
    <w:rsid w:val="00DE1C71"/>
    <w:rsid w:val="00DE3411"/>
    <w:rsid w:val="00DE422F"/>
    <w:rsid w:val="00DE60AE"/>
    <w:rsid w:val="00DE6845"/>
    <w:rsid w:val="00DF2B4E"/>
    <w:rsid w:val="00DF393B"/>
    <w:rsid w:val="00E068D9"/>
    <w:rsid w:val="00E1365C"/>
    <w:rsid w:val="00E15210"/>
    <w:rsid w:val="00E211FF"/>
    <w:rsid w:val="00E34E72"/>
    <w:rsid w:val="00E40C70"/>
    <w:rsid w:val="00E40DDF"/>
    <w:rsid w:val="00E447A4"/>
    <w:rsid w:val="00E50C4D"/>
    <w:rsid w:val="00E510EC"/>
    <w:rsid w:val="00E62355"/>
    <w:rsid w:val="00E62551"/>
    <w:rsid w:val="00E67A75"/>
    <w:rsid w:val="00E71733"/>
    <w:rsid w:val="00E771F1"/>
    <w:rsid w:val="00E808BA"/>
    <w:rsid w:val="00E847A6"/>
    <w:rsid w:val="00E90F79"/>
    <w:rsid w:val="00E9355D"/>
    <w:rsid w:val="00E93C24"/>
    <w:rsid w:val="00E94575"/>
    <w:rsid w:val="00EA0114"/>
    <w:rsid w:val="00EA166C"/>
    <w:rsid w:val="00EA21D2"/>
    <w:rsid w:val="00EA34BD"/>
    <w:rsid w:val="00EA35EE"/>
    <w:rsid w:val="00EB155E"/>
    <w:rsid w:val="00ED0F75"/>
    <w:rsid w:val="00ED25CB"/>
    <w:rsid w:val="00ED29C2"/>
    <w:rsid w:val="00ED537E"/>
    <w:rsid w:val="00EE2531"/>
    <w:rsid w:val="00EE3A78"/>
    <w:rsid w:val="00EE4412"/>
    <w:rsid w:val="00EE6FD9"/>
    <w:rsid w:val="00EF2238"/>
    <w:rsid w:val="00EF2CA9"/>
    <w:rsid w:val="00F02FA2"/>
    <w:rsid w:val="00F0409D"/>
    <w:rsid w:val="00F048EA"/>
    <w:rsid w:val="00F04AAD"/>
    <w:rsid w:val="00F05214"/>
    <w:rsid w:val="00F05977"/>
    <w:rsid w:val="00F12261"/>
    <w:rsid w:val="00F13379"/>
    <w:rsid w:val="00F13903"/>
    <w:rsid w:val="00F17D37"/>
    <w:rsid w:val="00F21AE7"/>
    <w:rsid w:val="00F22874"/>
    <w:rsid w:val="00F417B4"/>
    <w:rsid w:val="00F43668"/>
    <w:rsid w:val="00F44338"/>
    <w:rsid w:val="00F44A63"/>
    <w:rsid w:val="00F5769B"/>
    <w:rsid w:val="00F61A08"/>
    <w:rsid w:val="00F62441"/>
    <w:rsid w:val="00F63547"/>
    <w:rsid w:val="00F6454D"/>
    <w:rsid w:val="00F66E2C"/>
    <w:rsid w:val="00F72394"/>
    <w:rsid w:val="00F75019"/>
    <w:rsid w:val="00F82CD4"/>
    <w:rsid w:val="00F91B5D"/>
    <w:rsid w:val="00F957BF"/>
    <w:rsid w:val="00F97250"/>
    <w:rsid w:val="00FB0496"/>
    <w:rsid w:val="00FB2B67"/>
    <w:rsid w:val="00FC602A"/>
    <w:rsid w:val="00FC62EC"/>
    <w:rsid w:val="00FC6486"/>
    <w:rsid w:val="00FC6516"/>
    <w:rsid w:val="00FD3004"/>
    <w:rsid w:val="00FD3AD5"/>
    <w:rsid w:val="00FD6D41"/>
    <w:rsid w:val="00FE2D8E"/>
    <w:rsid w:val="00FE432B"/>
    <w:rsid w:val="00FE461D"/>
    <w:rsid w:val="00FF3B10"/>
    <w:rsid w:val="00FF6A72"/>
    <w:rsid w:val="00FF7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38EF6"/>
  <w15:docId w15:val="{E4343F5C-E387-4678-B610-5D526A71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110BC6"/>
    <w:pPr>
      <w:spacing w:after="360" w:line="240" w:lineRule="auto"/>
      <w:ind w:right="4"/>
      <w:jc w:val="center"/>
      <w:outlineLvl w:val="0"/>
    </w:pPr>
    <w:rPr>
      <w:rFonts w:eastAsia="Times New Roman" w:cs="Arial"/>
      <w:b/>
      <w:caps/>
      <w:sz w:val="36"/>
      <w:lang w:eastAsia="en-GB"/>
    </w:rPr>
  </w:style>
  <w:style w:type="paragraph" w:styleId="Heading2">
    <w:name w:val="heading 2"/>
    <w:basedOn w:val="Heading1"/>
    <w:next w:val="Normal"/>
    <w:link w:val="Heading2Char"/>
    <w:qFormat/>
    <w:rsid w:val="000A2224"/>
    <w:pPr>
      <w:spacing w:before="240" w:after="240"/>
      <w:ind w:right="0"/>
      <w:jc w:val="both"/>
      <w:outlineLvl w:val="1"/>
    </w:pPr>
    <w:rPr>
      <w:color w:val="A50021"/>
      <w:sz w:val="22"/>
    </w:rPr>
  </w:style>
  <w:style w:type="paragraph" w:styleId="Heading3">
    <w:name w:val="heading 3"/>
    <w:basedOn w:val="Heading2"/>
    <w:next w:val="Normal"/>
    <w:link w:val="Heading3Char"/>
    <w:qFormat/>
    <w:rsid w:val="003C11E6"/>
    <w:pPr>
      <w:tabs>
        <w:tab w:val="left" w:pos="709"/>
      </w:tabs>
      <w:outlineLvl w:val="2"/>
    </w:pPr>
    <w:rPr>
      <w:caps w:val="0"/>
      <w:spacing w:val="-3"/>
      <w:sz w:val="20"/>
      <w:szCs w:val="24"/>
    </w:rPr>
  </w:style>
  <w:style w:type="paragraph" w:styleId="Heading4">
    <w:name w:val="heading 4"/>
    <w:basedOn w:val="Heading3"/>
    <w:next w:val="Normal"/>
    <w:link w:val="Heading4Char"/>
    <w:qFormat/>
    <w:rsid w:val="00FC6486"/>
    <w:pPr>
      <w:outlineLvl w:val="3"/>
    </w:pPr>
    <w:rPr>
      <w:b w:val="0"/>
      <w:i/>
    </w:rPr>
  </w:style>
  <w:style w:type="paragraph" w:styleId="Heading5">
    <w:name w:val="heading 5"/>
    <w:basedOn w:val="Heading2"/>
    <w:next w:val="Normal"/>
    <w:link w:val="Heading5Char"/>
    <w:qFormat/>
    <w:rsid w:val="00B570CB"/>
    <w:pPr>
      <w:outlineLvl w:val="4"/>
    </w:pPr>
  </w:style>
  <w:style w:type="paragraph" w:styleId="Heading6">
    <w:name w:val="heading 6"/>
    <w:basedOn w:val="Heading3"/>
    <w:next w:val="Normal"/>
    <w:link w:val="Heading6Char"/>
    <w:qFormat/>
    <w:rsid w:val="00B570CB"/>
    <w:pPr>
      <w:outlineLvl w:val="5"/>
    </w:pPr>
  </w:style>
  <w:style w:type="paragraph" w:styleId="Heading7">
    <w:name w:val="heading 7"/>
    <w:basedOn w:val="Heading4"/>
    <w:next w:val="Normal"/>
    <w:link w:val="Heading7Char"/>
    <w:qFormat/>
    <w:rsid w:val="00B570CB"/>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110BC6"/>
    <w:rPr>
      <w:rFonts w:ascii="Arial" w:eastAsia="Times New Roman" w:hAnsi="Arial" w:cs="Arial"/>
      <w:b/>
      <w:caps/>
      <w:color w:val="595959" w:themeColor="text1" w:themeTint="A6"/>
      <w:sz w:val="36"/>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3C11E6"/>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FC6486"/>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570CB"/>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570CB"/>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semiHidden/>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C00061"/>
    <w:pPr>
      <w:tabs>
        <w:tab w:val="right" w:leader="dot" w:pos="8647"/>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EF2238"/>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31A2"/>
    <w:rPr>
      <w:rFonts w:ascii="Arial-ItalicMT" w:hAnsi="Arial-ItalicMT" w:hint="default"/>
      <w:b w:val="0"/>
      <w:bCs w:val="0"/>
      <w:i/>
      <w:iCs/>
      <w:color w:val="000000"/>
      <w:sz w:val="16"/>
      <w:szCs w:val="16"/>
    </w:rPr>
  </w:style>
  <w:style w:type="character" w:customStyle="1" w:styleId="fontstyle21">
    <w:name w:val="fontstyle21"/>
    <w:basedOn w:val="DefaultParagraphFont"/>
    <w:rsid w:val="005931A2"/>
    <w:rPr>
      <w:rFonts w:ascii="ArialMT" w:hAnsi="ArialMT" w:hint="default"/>
      <w:b w:val="0"/>
      <w:bCs w:val="0"/>
      <w:i w:val="0"/>
      <w:iCs w:val="0"/>
      <w:color w:val="000000"/>
      <w:sz w:val="16"/>
      <w:szCs w:val="16"/>
    </w:rPr>
  </w:style>
  <w:style w:type="paragraph" w:customStyle="1" w:styleId="paragraph">
    <w:name w:val="paragraph"/>
    <w:basedOn w:val="Normal"/>
    <w:rsid w:val="002C0321"/>
    <w:pPr>
      <w:spacing w:after="0" w:line="240" w:lineRule="auto"/>
    </w:pPr>
    <w:rPr>
      <w:rFonts w:ascii="Times New Roman" w:eastAsia="Times New Roman" w:hAnsi="Times New Roman" w:cs="Times New Roman"/>
      <w:color w:val="auto"/>
      <w:sz w:val="24"/>
      <w:szCs w:val="24"/>
      <w:lang w:eastAsia="en-GB"/>
    </w:rPr>
  </w:style>
  <w:style w:type="paragraph" w:styleId="NormalWeb">
    <w:name w:val="Normal (Web)"/>
    <w:basedOn w:val="Normal"/>
    <w:uiPriority w:val="99"/>
    <w:semiHidden/>
    <w:unhideWhenUsed/>
    <w:rsid w:val="00636DD7"/>
    <w:pPr>
      <w:spacing w:before="100" w:beforeAutospacing="1" w:after="100" w:afterAutospacing="1" w:line="240" w:lineRule="auto"/>
    </w:pPr>
    <w:rPr>
      <w:rFonts w:ascii="Times New Roman" w:eastAsia="Times New Roman" w:hAnsi="Times New Roman" w:cs="Times New Roman"/>
      <w:color w:val="auto"/>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4956">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950429754">
      <w:bodyDiv w:val="1"/>
      <w:marLeft w:val="0"/>
      <w:marRight w:val="0"/>
      <w:marTop w:val="0"/>
      <w:marBottom w:val="0"/>
      <w:divBdr>
        <w:top w:val="none" w:sz="0" w:space="0" w:color="auto"/>
        <w:left w:val="none" w:sz="0" w:space="0" w:color="auto"/>
        <w:bottom w:val="none" w:sz="0" w:space="0" w:color="auto"/>
        <w:right w:val="none" w:sz="0" w:space="0" w:color="auto"/>
      </w:divBdr>
    </w:div>
    <w:div w:id="1005666367">
      <w:bodyDiv w:val="1"/>
      <w:marLeft w:val="0"/>
      <w:marRight w:val="0"/>
      <w:marTop w:val="0"/>
      <w:marBottom w:val="0"/>
      <w:divBdr>
        <w:top w:val="none" w:sz="0" w:space="0" w:color="auto"/>
        <w:left w:val="none" w:sz="0" w:space="0" w:color="auto"/>
        <w:bottom w:val="none" w:sz="0" w:space="0" w:color="auto"/>
        <w:right w:val="none" w:sz="0" w:space="0" w:color="auto"/>
      </w:divBdr>
    </w:div>
    <w:div w:id="1406417956">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project-star.eu/" TargetMode="Externa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kvhotline@naih.h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kkvhotline@naih.h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AD7D9321AAD4C8A75499A5DD5E2FF" ma:contentTypeVersion="11" ma:contentTypeDescription="Een nieuw document maken." ma:contentTypeScope="" ma:versionID="b8feabb65209365ee27daef1e4b74a89">
  <xsd:schema xmlns:xsd="http://www.w3.org/2001/XMLSchema" xmlns:xs="http://www.w3.org/2001/XMLSchema" xmlns:p="http://schemas.microsoft.com/office/2006/metadata/properties" xmlns:ns3="1eac5bc0-dd6d-4a58-831c-425fd51cb9bb" xmlns:ns4="bac7b236-b649-4dae-99a3-e8e8a1262796" targetNamespace="http://schemas.microsoft.com/office/2006/metadata/properties" ma:root="true" ma:fieldsID="1bf62d5aaf646d9ae1475906f0c89251" ns3:_="" ns4:_="">
    <xsd:import namespace="1eac5bc0-dd6d-4a58-831c-425fd51cb9bb"/>
    <xsd:import namespace="bac7b236-b649-4dae-99a3-e8e8a1262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5bc0-dd6d-4a58-831c-425fd51cb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7b236-b649-4dae-99a3-e8e8a12627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70F2-967F-4B8A-A826-3B508DA0D7DD}">
  <ds:schemaRefs>
    <ds:schemaRef ds:uri="http://purl.org/dc/terms/"/>
    <ds:schemaRef ds:uri="http://schemas.microsoft.com/office/2006/documentManagement/types"/>
    <ds:schemaRef ds:uri="1eac5bc0-dd6d-4a58-831c-425fd51cb9b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ac7b236-b649-4dae-99a3-e8e8a1262796"/>
    <ds:schemaRef ds:uri="http://www.w3.org/XML/1998/namespace"/>
  </ds:schemaRefs>
</ds:datastoreItem>
</file>

<file path=customXml/itemProps2.xml><?xml version="1.0" encoding="utf-8"?>
<ds:datastoreItem xmlns:ds="http://schemas.openxmlformats.org/officeDocument/2006/customXml" ds:itemID="{1365BC4B-756F-47CF-B5E4-48A8E5C5A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5bc0-dd6d-4a58-831c-425fd51cb9bb"/>
    <ds:schemaRef ds:uri="bac7b236-b649-4dae-99a3-e8e8a126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85F059DD-F056-4C45-8244-63BB3691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5984</Words>
  <Characters>32916</Characters>
  <Application>Microsoft Office Word</Application>
  <DocSecurity>4</DocSecurity>
  <Lines>274</Lines>
  <Paragraphs>77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dc:description>READY. Download &amp; create your masterfile.</dc:description>
  <cp:lastModifiedBy>Pieter VLEKKEN</cp:lastModifiedBy>
  <cp:revision>2</cp:revision>
  <cp:lastPrinted>2017-11-15T12:51:00Z</cp:lastPrinted>
  <dcterms:created xsi:type="dcterms:W3CDTF">2019-08-19T07:59:00Z</dcterms:created>
  <dcterms:modified xsi:type="dcterms:W3CDTF">2019-08-19T07:59:00Z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0x010100337AD7D9321AAD4C8A75499A5DD5E2FF</vt:lpwstr>
  </property>
</Properties>
</file>