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13A3D" w14:textId="77777777" w:rsidR="00E1741F" w:rsidRPr="003C1910" w:rsidRDefault="009252B1" w:rsidP="00A214D4">
      <w:pPr>
        <w:jc w:val="left"/>
        <w:rPr>
          <w:rFonts w:asciiTheme="majorHAnsi" w:hAnsiTheme="majorHAnsi"/>
          <w:smallCaps/>
          <w:sz w:val="20"/>
          <w:lang w:val="en-GB"/>
        </w:rPr>
      </w:pPr>
      <w:r w:rsidRPr="003C1910">
        <w:rPr>
          <w:noProof/>
          <w:lang w:val="en-GB" w:eastAsia="it-IT"/>
        </w:rPr>
        <mc:AlternateContent>
          <mc:Choice Requires="wps">
            <w:drawing>
              <wp:anchor distT="0" distB="0" distL="114300" distR="114300" simplePos="0" relativeHeight="251683840" behindDoc="0" locked="0" layoutInCell="1" allowOverlap="1" wp14:anchorId="5EFDE3E5" wp14:editId="4D1CB330">
                <wp:simplePos x="0" y="0"/>
                <wp:positionH relativeFrom="column">
                  <wp:posOffset>0</wp:posOffset>
                </wp:positionH>
                <wp:positionV relativeFrom="paragraph">
                  <wp:posOffset>-86360</wp:posOffset>
                </wp:positionV>
                <wp:extent cx="755650" cy="755650"/>
                <wp:effectExtent l="0" t="0" r="31750" b="31750"/>
                <wp:wrapThrough wrapText="bothSides">
                  <wp:wrapPolygon edited="0">
                    <wp:start x="0" y="0"/>
                    <wp:lineTo x="0" y="21782"/>
                    <wp:lineTo x="21782" y="21782"/>
                    <wp:lineTo x="21782" y="0"/>
                    <wp:lineTo x="0" y="0"/>
                  </wp:wrapPolygon>
                </wp:wrapThrough>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7556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rect w14:anchorId="3D37114C" id="Rectangle 1" o:spid="_x0000_s1026" style="position:absolute;margin-left:0;margin-top:-6.8pt;width:59.5pt;height:5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" fillcolor="white [3201]" strokecolor="black [3200]" strokeweight="2pt">
                <v:path arrowok="t"/>
                <w10:wrap type="through"/>
              </v:rect>
            </w:pict>
          </mc:Fallback>
        </mc:AlternateContent>
      </w:r>
      <w:r w:rsidR="001F3958" w:rsidRPr="003C1910">
        <w:rPr>
          <w:smallCaps/>
          <w:sz w:val="2"/>
          <w:lang w:val="en-GB"/>
        </w:rPr>
        <w:br/>
      </w:r>
      <w:r w:rsidRPr="003C1910">
        <w:rPr>
          <w:rFonts w:asciiTheme="majorHAnsi" w:hAnsiTheme="majorHAnsi"/>
          <w:b/>
          <w:smallCaps/>
          <w:sz w:val="44"/>
          <w:lang w:val="en-GB"/>
        </w:rPr>
        <w:t>STAR</w:t>
      </w:r>
      <w:r w:rsidR="00E1741F" w:rsidRPr="003C1910">
        <w:rPr>
          <w:rFonts w:asciiTheme="majorHAnsi" w:hAnsiTheme="majorHAnsi"/>
          <w:smallCaps/>
          <w:lang w:val="en-GB"/>
        </w:rPr>
        <w:br/>
      </w:r>
      <w:r w:rsidRPr="003C1910">
        <w:rPr>
          <w:rFonts w:asciiTheme="majorHAnsi" w:hAnsiTheme="majorHAnsi"/>
          <w:b/>
          <w:smallCaps/>
          <w:sz w:val="20"/>
          <w:lang w:val="en-GB"/>
        </w:rPr>
        <w:t>S</w:t>
      </w:r>
      <w:r w:rsidRPr="003C1910">
        <w:rPr>
          <w:rFonts w:asciiTheme="majorHAnsi" w:hAnsiTheme="majorHAnsi"/>
          <w:smallCaps/>
          <w:sz w:val="20"/>
          <w:lang w:val="en-GB"/>
        </w:rPr>
        <w:t xml:space="preserve">upport </w:t>
      </w:r>
      <w:r w:rsidRPr="003C1910">
        <w:rPr>
          <w:rFonts w:asciiTheme="majorHAnsi" w:hAnsiTheme="majorHAnsi"/>
          <w:b/>
          <w:smallCaps/>
          <w:sz w:val="20"/>
          <w:lang w:val="en-GB"/>
        </w:rPr>
        <w:t>T</w:t>
      </w:r>
      <w:r w:rsidRPr="003C1910">
        <w:rPr>
          <w:rFonts w:asciiTheme="majorHAnsi" w:hAnsiTheme="majorHAnsi"/>
          <w:smallCaps/>
          <w:sz w:val="20"/>
          <w:lang w:val="en-GB"/>
        </w:rPr>
        <w:t xml:space="preserve">raining </w:t>
      </w:r>
      <w:r w:rsidRPr="003C1910">
        <w:rPr>
          <w:rFonts w:asciiTheme="majorHAnsi" w:hAnsiTheme="majorHAnsi"/>
          <w:b/>
          <w:smallCaps/>
          <w:sz w:val="20"/>
          <w:lang w:val="en-GB"/>
        </w:rPr>
        <w:t>A</w:t>
      </w:r>
      <w:r w:rsidRPr="003C1910">
        <w:rPr>
          <w:rFonts w:asciiTheme="majorHAnsi" w:hAnsiTheme="majorHAnsi"/>
          <w:smallCaps/>
          <w:sz w:val="20"/>
          <w:lang w:val="en-GB"/>
        </w:rPr>
        <w:t xml:space="preserve">ctivities on the data protection </w:t>
      </w:r>
      <w:r w:rsidRPr="003C1910">
        <w:rPr>
          <w:rFonts w:asciiTheme="majorHAnsi" w:hAnsiTheme="majorHAnsi"/>
          <w:b/>
          <w:smallCaps/>
          <w:sz w:val="20"/>
          <w:lang w:val="en-GB"/>
        </w:rPr>
        <w:t>R</w:t>
      </w:r>
      <w:r w:rsidRPr="003C1910">
        <w:rPr>
          <w:rFonts w:asciiTheme="majorHAnsi" w:hAnsiTheme="majorHAnsi"/>
          <w:smallCaps/>
          <w:sz w:val="20"/>
          <w:lang w:val="en-GB"/>
        </w:rPr>
        <w:t>eform</w:t>
      </w:r>
      <w:r w:rsidR="00DD11CB" w:rsidRPr="003C1910">
        <w:rPr>
          <w:rFonts w:asciiTheme="majorHAnsi" w:hAnsiTheme="majorHAnsi"/>
          <w:smallCaps/>
          <w:sz w:val="20"/>
          <w:lang w:val="en-GB"/>
        </w:rPr>
        <w:br/>
      </w:r>
      <w:r w:rsidR="005922CF" w:rsidRPr="003C1910">
        <w:rPr>
          <w:rFonts w:asciiTheme="majorHAnsi" w:hAnsiTheme="majorHAnsi"/>
          <w:sz w:val="20"/>
          <w:szCs w:val="20"/>
          <w:lang w:val="en-GB"/>
        </w:rPr>
        <w:t>project-star.</w:t>
      </w:r>
      <w:r w:rsidR="00DD11CB" w:rsidRPr="003C1910">
        <w:rPr>
          <w:rFonts w:asciiTheme="majorHAnsi" w:hAnsiTheme="majorHAnsi"/>
          <w:sz w:val="20"/>
          <w:szCs w:val="20"/>
          <w:lang w:val="en-GB"/>
        </w:rPr>
        <w:t>eu</w:t>
      </w:r>
    </w:p>
    <w:p w14:paraId="1B63F0AF" w14:textId="77777777" w:rsidR="007B07B7" w:rsidRPr="003C1910" w:rsidRDefault="007B07B7" w:rsidP="00A214D4">
      <w:pPr>
        <w:jc w:val="left"/>
        <w:rPr>
          <w:lang w:val="en-GB"/>
        </w:rPr>
      </w:pPr>
    </w:p>
    <w:p w14:paraId="641517BB" w14:textId="77777777" w:rsidR="00594290" w:rsidRPr="003C1910" w:rsidRDefault="00594290" w:rsidP="00A214D4">
      <w:pPr>
        <w:spacing w:after="0"/>
        <w:jc w:val="left"/>
        <w:rPr>
          <w:lang w:val="en-GB"/>
        </w:rPr>
      </w:pPr>
    </w:p>
    <w:p w14:paraId="5C790F24" w14:textId="77777777" w:rsidR="003D6CB9" w:rsidRPr="003C1910" w:rsidRDefault="003D6CB9" w:rsidP="00A214D4">
      <w:pPr>
        <w:pStyle w:val="Title"/>
        <w:pBdr>
          <w:bottom w:val="none" w:sz="0" w:space="0" w:color="auto"/>
        </w:pBdr>
        <w:jc w:val="left"/>
        <w:rPr>
          <w:b/>
          <w:lang w:val="en-GB"/>
        </w:rPr>
      </w:pPr>
    </w:p>
    <w:p w14:paraId="5249B45C" w14:textId="1500331E" w:rsidR="001635FC" w:rsidRPr="003C1910" w:rsidRDefault="002F5CFA" w:rsidP="00A214D4">
      <w:pPr>
        <w:pStyle w:val="Title"/>
        <w:pBdr>
          <w:bottom w:val="none" w:sz="0" w:space="0" w:color="auto"/>
        </w:pBdr>
        <w:jc w:val="left"/>
        <w:rPr>
          <w:b/>
          <w:lang w:val="en-GB"/>
        </w:rPr>
      </w:pPr>
      <w:r w:rsidRPr="003C1910">
        <w:rPr>
          <w:b/>
          <w:lang w:val="en-GB"/>
        </w:rPr>
        <w:t xml:space="preserve">STAR </w:t>
      </w:r>
      <w:r w:rsidR="00AF6694" w:rsidRPr="003C1910">
        <w:rPr>
          <w:b/>
          <w:lang w:val="en-GB"/>
        </w:rPr>
        <w:t xml:space="preserve">Training materials requirements </w:t>
      </w:r>
    </w:p>
    <w:p w14:paraId="70991DF6" w14:textId="2DF95261" w:rsidR="00D57219" w:rsidRPr="003C1910" w:rsidRDefault="00D57219" w:rsidP="00A214D4">
      <w:pPr>
        <w:jc w:val="left"/>
        <w:rPr>
          <w:lang w:val="en-GB"/>
        </w:rPr>
      </w:pPr>
    </w:p>
    <w:p w14:paraId="3D1F5FD4" w14:textId="128907E2" w:rsidR="001635FC" w:rsidRPr="003C1910" w:rsidRDefault="00AB2504" w:rsidP="00A214D4">
      <w:pPr>
        <w:pStyle w:val="Title"/>
        <w:pBdr>
          <w:bottom w:val="none" w:sz="0" w:space="0" w:color="auto"/>
        </w:pBdr>
        <w:jc w:val="left"/>
        <w:rPr>
          <w:color w:val="FF0000"/>
          <w:sz w:val="16"/>
          <w:szCs w:val="20"/>
          <w:lang w:val="en-GB"/>
        </w:rPr>
      </w:pPr>
      <w:r w:rsidRPr="003C1910">
        <w:rPr>
          <w:sz w:val="32"/>
          <w:szCs w:val="32"/>
          <w:lang w:val="en-GB"/>
        </w:rPr>
        <w:t xml:space="preserve">Deliverable </w:t>
      </w:r>
      <w:r w:rsidR="001C6778" w:rsidRPr="003C1910">
        <w:rPr>
          <w:b/>
          <w:sz w:val="32"/>
          <w:szCs w:val="32"/>
          <w:lang w:val="en-GB"/>
        </w:rPr>
        <w:t>D2.</w:t>
      </w:r>
      <w:r w:rsidR="00AF6694" w:rsidRPr="003C1910">
        <w:rPr>
          <w:b/>
          <w:sz w:val="32"/>
          <w:szCs w:val="32"/>
          <w:lang w:val="en-GB"/>
        </w:rPr>
        <w:t>4</w:t>
      </w:r>
      <w:r w:rsidR="00DD11CB" w:rsidRPr="003C1910">
        <w:rPr>
          <w:b/>
          <w:sz w:val="32"/>
          <w:szCs w:val="32"/>
          <w:lang w:val="en-GB"/>
        </w:rPr>
        <w:br/>
      </w:r>
      <w:r w:rsidR="001C6778" w:rsidRPr="003C1910">
        <w:rPr>
          <w:color w:val="FF0000"/>
          <w:sz w:val="16"/>
          <w:szCs w:val="20"/>
          <w:lang w:val="en-GB"/>
        </w:rPr>
        <w:t>Version</w:t>
      </w:r>
      <w:r w:rsidR="00300393" w:rsidRPr="003C1910">
        <w:rPr>
          <w:color w:val="FF0000"/>
          <w:sz w:val="16"/>
          <w:szCs w:val="20"/>
          <w:lang w:val="en-GB"/>
        </w:rPr>
        <w:t xml:space="preserve"> 0.</w:t>
      </w:r>
      <w:r w:rsidR="00AF6694" w:rsidRPr="003C1910">
        <w:rPr>
          <w:color w:val="FF0000"/>
          <w:sz w:val="16"/>
          <w:szCs w:val="20"/>
          <w:lang w:val="en-GB"/>
        </w:rPr>
        <w:t>1</w:t>
      </w:r>
    </w:p>
    <w:p w14:paraId="77AC0C6C" w14:textId="07103C06" w:rsidR="007B07B7" w:rsidRPr="003C1910" w:rsidRDefault="007B07B7" w:rsidP="00A214D4">
      <w:pPr>
        <w:rPr>
          <w:lang w:val="en-GB"/>
        </w:rPr>
      </w:pPr>
    </w:p>
    <w:p w14:paraId="1E658538" w14:textId="77777777" w:rsidR="00DD2B4A" w:rsidRPr="003C1910" w:rsidRDefault="00DD2B4A" w:rsidP="00A214D4">
      <w:pPr>
        <w:rPr>
          <w:lang w:val="en-GB"/>
        </w:rPr>
      </w:pPr>
    </w:p>
    <w:p w14:paraId="37B48418" w14:textId="38B90BB3" w:rsidR="00DD2B4A" w:rsidRPr="003C1910" w:rsidRDefault="00DD0A11" w:rsidP="00A214D4">
      <w:pPr>
        <w:rPr>
          <w:lang w:val="en-GB"/>
        </w:rPr>
      </w:pPr>
      <w:r>
        <w:rPr>
          <w:noProof/>
          <w:lang w:val="en-GB" w:eastAsia="it-IT"/>
        </w:rPr>
        <w:drawing>
          <wp:inline distT="0" distB="0" distL="0" distR="0" wp14:anchorId="04D4CDAA" wp14:editId="5FF73185">
            <wp:extent cx="6275754" cy="2735584"/>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athtoStock_ModernWorkshop-08.jpg"/>
                    <pic:cNvPicPr/>
                  </pic:nvPicPr>
                  <pic:blipFill>
                    <a:blip r:embed="rId15"/>
                    <a:stretch>
                      <a:fillRect/>
                    </a:stretch>
                  </pic:blipFill>
                  <pic:spPr>
                    <a:xfrm>
                      <a:off x="0" y="0"/>
                      <a:ext cx="6313470" cy="2752024"/>
                    </a:xfrm>
                    <a:prstGeom prst="rect">
                      <a:avLst/>
                    </a:prstGeom>
                  </pic:spPr>
                </pic:pic>
              </a:graphicData>
            </a:graphic>
          </wp:inline>
        </w:drawing>
      </w:r>
    </w:p>
    <w:p w14:paraId="55172AC2" w14:textId="66986291" w:rsidR="00593D6C" w:rsidRPr="003C1910" w:rsidRDefault="00593D6C" w:rsidP="00A214D4">
      <w:pPr>
        <w:rPr>
          <w:sz w:val="32"/>
          <w:lang w:val="en-GB"/>
        </w:rPr>
      </w:pPr>
    </w:p>
    <w:p w14:paraId="1110EC50" w14:textId="14D71B4D" w:rsidR="001E4A96" w:rsidRPr="003C1910" w:rsidRDefault="00697252"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r>
        <w:rPr>
          <w:rFonts w:asciiTheme="majorHAnsi" w:eastAsiaTheme="majorEastAsia" w:hAnsiTheme="majorHAnsi" w:cstheme="majorBidi"/>
          <w:b/>
          <w:color w:val="17365D" w:themeColor="text2" w:themeShade="BF"/>
          <w:spacing w:val="5"/>
          <w:kern w:val="28"/>
          <w:sz w:val="32"/>
          <w:szCs w:val="32"/>
          <w:lang w:val="en-GB"/>
        </w:rPr>
        <w:t xml:space="preserve">Dr </w:t>
      </w:r>
      <w:r w:rsidR="00AF5ABE" w:rsidRPr="003C1910">
        <w:rPr>
          <w:rFonts w:asciiTheme="majorHAnsi" w:eastAsiaTheme="majorEastAsia" w:hAnsiTheme="majorHAnsi" w:cstheme="majorBidi"/>
          <w:b/>
          <w:color w:val="17365D" w:themeColor="text2" w:themeShade="BF"/>
          <w:spacing w:val="5"/>
          <w:kern w:val="28"/>
          <w:sz w:val="32"/>
          <w:szCs w:val="32"/>
          <w:lang w:val="en-GB"/>
        </w:rPr>
        <w:t xml:space="preserve">David Barnard-Wills, </w:t>
      </w:r>
      <w:r>
        <w:rPr>
          <w:rFonts w:asciiTheme="majorHAnsi" w:eastAsiaTheme="majorEastAsia" w:hAnsiTheme="majorHAnsi" w:cstheme="majorBidi"/>
          <w:b/>
          <w:color w:val="17365D" w:themeColor="text2" w:themeShade="BF"/>
          <w:spacing w:val="5"/>
          <w:kern w:val="28"/>
          <w:sz w:val="32"/>
          <w:szCs w:val="32"/>
          <w:lang w:val="en-GB"/>
        </w:rPr>
        <w:t xml:space="preserve">Dr </w:t>
      </w:r>
      <w:r w:rsidR="00AF5ABE" w:rsidRPr="003C1910">
        <w:rPr>
          <w:rFonts w:asciiTheme="majorHAnsi" w:eastAsiaTheme="majorEastAsia" w:hAnsiTheme="majorHAnsi" w:cstheme="majorBidi"/>
          <w:b/>
          <w:color w:val="17365D" w:themeColor="text2" w:themeShade="BF"/>
          <w:spacing w:val="5"/>
          <w:kern w:val="28"/>
          <w:sz w:val="32"/>
          <w:szCs w:val="32"/>
          <w:lang w:val="en-GB"/>
        </w:rPr>
        <w:t>Filippo Marchetti</w:t>
      </w:r>
    </w:p>
    <w:p w14:paraId="51467B39" w14:textId="7F0A36E7" w:rsidR="001E4A96" w:rsidRDefault="001E4A96"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45E94124" w14:textId="77777777" w:rsidR="00593D6C" w:rsidRDefault="00593D6C"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73177961" w14:textId="77777777" w:rsidR="00593D6C" w:rsidRPr="003C1910" w:rsidRDefault="00593D6C" w:rsidP="00A214D4">
      <w:pPr>
        <w:spacing w:after="0"/>
        <w:jc w:val="left"/>
        <w:rPr>
          <w:rFonts w:asciiTheme="majorHAnsi" w:eastAsiaTheme="majorEastAsia" w:hAnsiTheme="majorHAnsi" w:cstheme="majorBidi"/>
          <w:b/>
          <w:color w:val="17365D" w:themeColor="text2" w:themeShade="BF"/>
          <w:spacing w:val="5"/>
          <w:kern w:val="28"/>
          <w:sz w:val="32"/>
          <w:szCs w:val="32"/>
          <w:lang w:val="en-GB"/>
        </w:rPr>
      </w:pPr>
    </w:p>
    <w:p w14:paraId="17F22276" w14:textId="04CD1AFE" w:rsidR="006369B7" w:rsidRPr="003C1910" w:rsidRDefault="005D66E8" w:rsidP="00A214D4">
      <w:pPr>
        <w:pStyle w:val="Title"/>
        <w:pBdr>
          <w:bottom w:val="none" w:sz="0" w:space="0" w:color="auto"/>
        </w:pBdr>
        <w:jc w:val="left"/>
        <w:rPr>
          <w:b/>
          <w:sz w:val="20"/>
          <w:szCs w:val="24"/>
          <w:lang w:val="en-GB"/>
        </w:rPr>
      </w:pPr>
      <w:r w:rsidRPr="003C1910">
        <w:rPr>
          <w:sz w:val="20"/>
          <w:szCs w:val="24"/>
          <w:lang w:val="en-GB"/>
        </w:rPr>
        <w:t>Brussels – London</w:t>
      </w:r>
      <w:r w:rsidR="003C041D" w:rsidRPr="003C1910">
        <w:rPr>
          <w:sz w:val="20"/>
          <w:szCs w:val="24"/>
          <w:lang w:val="en-GB"/>
        </w:rPr>
        <w:t xml:space="preserve"> – Budapest</w:t>
      </w:r>
      <w:r w:rsidRPr="003C1910">
        <w:rPr>
          <w:sz w:val="20"/>
          <w:szCs w:val="24"/>
          <w:lang w:val="en-GB"/>
        </w:rPr>
        <w:br/>
      </w:r>
      <w:r w:rsidR="00AF6694" w:rsidRPr="003C1910">
        <w:rPr>
          <w:b/>
          <w:sz w:val="20"/>
          <w:szCs w:val="24"/>
          <w:lang w:val="en-GB"/>
        </w:rPr>
        <w:t>30 May</w:t>
      </w:r>
      <w:r w:rsidR="00AF5ABE" w:rsidRPr="003C1910">
        <w:rPr>
          <w:b/>
          <w:sz w:val="20"/>
          <w:szCs w:val="24"/>
          <w:lang w:val="en-GB"/>
        </w:rPr>
        <w:t xml:space="preserve"> 2018</w:t>
      </w:r>
    </w:p>
    <w:p w14:paraId="3F20B9CC" w14:textId="77777777" w:rsidR="008260C1" w:rsidRPr="003C1910" w:rsidRDefault="008260C1" w:rsidP="00A214D4">
      <w:pPr>
        <w:pStyle w:val="Title"/>
        <w:pBdr>
          <w:bottom w:val="none" w:sz="0" w:space="0" w:color="auto"/>
        </w:pBdr>
        <w:jc w:val="left"/>
        <w:rPr>
          <w:sz w:val="20"/>
          <w:szCs w:val="24"/>
          <w:lang w:val="en-GB"/>
        </w:rPr>
      </w:pPr>
    </w:p>
    <w:p w14:paraId="65849209" w14:textId="37E63121" w:rsidR="008260C1" w:rsidRPr="003C1910" w:rsidRDefault="008260C1" w:rsidP="00A214D4">
      <w:pPr>
        <w:pStyle w:val="Title"/>
        <w:pBdr>
          <w:bottom w:val="none" w:sz="0" w:space="0" w:color="auto"/>
        </w:pBdr>
        <w:jc w:val="left"/>
        <w:rPr>
          <w:sz w:val="20"/>
          <w:szCs w:val="24"/>
          <w:lang w:val="en-GB"/>
        </w:rPr>
      </w:pPr>
      <w:r w:rsidRPr="003C1910">
        <w:rPr>
          <w:sz w:val="20"/>
          <w:szCs w:val="24"/>
          <w:lang w:val="en-GB"/>
        </w:rPr>
        <w:t xml:space="preserve">distribution level: </w:t>
      </w:r>
      <w:r w:rsidR="00AF5ABE" w:rsidRPr="003C1910">
        <w:rPr>
          <w:b/>
          <w:sz w:val="20"/>
          <w:szCs w:val="24"/>
          <w:lang w:val="en-GB"/>
        </w:rPr>
        <w:t>consortium confidential</w:t>
      </w:r>
    </w:p>
    <w:p w14:paraId="29E355B0" w14:textId="62AED255" w:rsidR="00595878" w:rsidRPr="003C1910" w:rsidRDefault="004B7093" w:rsidP="00A214D4">
      <w:pPr>
        <w:spacing w:after="0"/>
        <w:jc w:val="left"/>
        <w:rPr>
          <w:b/>
          <w:lang w:val="en-GB"/>
        </w:rPr>
      </w:pPr>
      <w:r w:rsidRPr="003C1910">
        <w:rPr>
          <w:rFonts w:ascii="Times" w:hAnsi="Times" w:cs="Times"/>
          <w:noProof/>
          <w:sz w:val="24"/>
          <w:lang w:val="en-GB" w:eastAsia="it-IT"/>
        </w:rPr>
        <w:drawing>
          <wp:anchor distT="0" distB="0" distL="114300" distR="114300" simplePos="0" relativeHeight="251682816" behindDoc="0" locked="0" layoutInCell="1" allowOverlap="1" wp14:anchorId="34C5AFFD" wp14:editId="7EA22F5C">
            <wp:simplePos x="0" y="0"/>
            <wp:positionH relativeFrom="column">
              <wp:posOffset>5031740</wp:posOffset>
            </wp:positionH>
            <wp:positionV relativeFrom="paragraph">
              <wp:posOffset>139065</wp:posOffset>
            </wp:positionV>
            <wp:extent cx="791845" cy="539115"/>
            <wp:effectExtent l="0" t="0" r="0" b="0"/>
            <wp:wrapNone/>
            <wp:docPr id="3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91845" cy="53911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0"/>
        <w:gridCol w:w="1544"/>
      </w:tblGrid>
      <w:tr w:rsidR="0024541A" w:rsidRPr="003C1910" w14:paraId="10036797" w14:textId="77777777" w:rsidTr="003C041D">
        <w:tc>
          <w:tcPr>
            <w:tcW w:w="7691" w:type="dxa"/>
          </w:tcPr>
          <w:p w14:paraId="115B026E" w14:textId="77777777" w:rsidR="0024541A" w:rsidRPr="003C1910" w:rsidRDefault="0024541A" w:rsidP="00A214D4">
            <w:pPr>
              <w:jc w:val="left"/>
              <w:rPr>
                <w:rFonts w:asciiTheme="majorHAnsi" w:hAnsiTheme="majorHAnsi"/>
                <w:lang w:val="en-GB"/>
              </w:rPr>
            </w:pPr>
            <w:r w:rsidRPr="003C1910">
              <w:rPr>
                <w:noProof/>
                <w:lang w:val="en-GB" w:eastAsia="it-IT"/>
              </w:rPr>
              <w:drawing>
                <wp:inline distT="0" distB="0" distL="0" distR="0" wp14:anchorId="744F9F73" wp14:editId="2DA4FB29">
                  <wp:extent cx="1460500" cy="5334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TS2016-Compact-Q.eps"/>
                          <pic:cNvPicPr/>
                        </pic:nvPicPr>
                        <pic:blipFill>
                          <a:blip r:embed="rId17">
                            <a:extLst>
                              <a:ext uri="{28A0092B-C50C-407E-A947-70E740481C1C}">
                                <a14:useLocalDpi xmlns:a14="http://schemas.microsoft.com/office/drawing/2010/main"/>
                              </a:ext>
                            </a:extLst>
                          </a:blip>
                          <a:stretch>
                            <a:fillRect/>
                          </a:stretch>
                        </pic:blipFill>
                        <pic:spPr>
                          <a:xfrm>
                            <a:off x="0" y="0"/>
                            <a:ext cx="1460500" cy="533400"/>
                          </a:xfrm>
                          <a:prstGeom prst="rect">
                            <a:avLst/>
                          </a:prstGeom>
                        </pic:spPr>
                      </pic:pic>
                    </a:graphicData>
                  </a:graphic>
                </wp:inline>
              </w:drawing>
            </w:r>
            <w:r w:rsidRPr="003C1910">
              <w:rPr>
                <w:lang w:val="en-GB"/>
              </w:rPr>
              <w:t xml:space="preserve">     </w:t>
            </w:r>
            <w:r w:rsidR="00F67630" w:rsidRPr="003C1910">
              <w:rPr>
                <w:noProof/>
                <w:lang w:val="en-GB" w:eastAsia="it-IT"/>
              </w:rPr>
              <w:drawing>
                <wp:inline distT="0" distB="0" distL="0" distR="0" wp14:anchorId="2D441B74" wp14:editId="28DDF687">
                  <wp:extent cx="1057275" cy="523875"/>
                  <wp:effectExtent l="0" t="0" r="0" b="0"/>
                  <wp:docPr id="16" name="Kép 4" descr="trilateral-research-tri-blu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ilateral-research-tri-blue-logo"/>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1057275" cy="523875"/>
                          </a:xfrm>
                          <a:prstGeom prst="rect">
                            <a:avLst/>
                          </a:prstGeom>
                          <a:noFill/>
                          <a:ln>
                            <a:noFill/>
                          </a:ln>
                        </pic:spPr>
                      </pic:pic>
                    </a:graphicData>
                  </a:graphic>
                </wp:inline>
              </w:drawing>
            </w:r>
            <w:r w:rsidR="00F67630" w:rsidRPr="003C1910">
              <w:rPr>
                <w:lang w:val="en-GB"/>
              </w:rPr>
              <w:t xml:space="preserve">     </w:t>
            </w:r>
            <w:r w:rsidRPr="003C1910">
              <w:rPr>
                <w:noProof/>
                <w:lang w:val="en-GB" w:eastAsia="it-IT"/>
              </w:rPr>
              <w:drawing>
                <wp:inline distT="0" distB="0" distL="0" distR="0" wp14:anchorId="66475429" wp14:editId="59748ECC">
                  <wp:extent cx="540000" cy="540000"/>
                  <wp:effectExtent l="0" t="0" r="0" b="0"/>
                  <wp:docPr id="2" name="Picture 2" descr="Macintosh HD:Users:darek:Downloads:nai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rek:Downloads:naih-logo.png"/>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589" w:type="dxa"/>
            <w:vAlign w:val="bottom"/>
          </w:tcPr>
          <w:p w14:paraId="6B78DFFE" w14:textId="0F76FC04" w:rsidR="0024541A" w:rsidRPr="003C1910" w:rsidRDefault="0024541A" w:rsidP="00A214D4">
            <w:pPr>
              <w:spacing w:after="0"/>
              <w:jc w:val="left"/>
              <w:rPr>
                <w:rFonts w:asciiTheme="majorHAnsi" w:hAnsiTheme="majorHAnsi"/>
                <w:lang w:val="en-GB"/>
              </w:rPr>
            </w:pPr>
          </w:p>
          <w:p w14:paraId="17360FA8" w14:textId="77777777" w:rsidR="0024541A" w:rsidRPr="003C1910" w:rsidRDefault="0024541A" w:rsidP="00A214D4">
            <w:pPr>
              <w:jc w:val="left"/>
              <w:rPr>
                <w:rFonts w:asciiTheme="majorHAnsi" w:hAnsiTheme="majorHAnsi"/>
                <w:lang w:val="en-GB"/>
              </w:rPr>
            </w:pPr>
          </w:p>
        </w:tc>
      </w:tr>
    </w:tbl>
    <w:p w14:paraId="6DA9D13D" w14:textId="77777777" w:rsidR="001333D0" w:rsidRPr="003C1910" w:rsidRDefault="001333D0" w:rsidP="00A214D4">
      <w:pPr>
        <w:rPr>
          <w:sz w:val="4"/>
          <w:szCs w:val="4"/>
          <w:lang w:val="en-GB"/>
        </w:rPr>
      </w:pPr>
    </w:p>
    <w:p w14:paraId="26CCF2A5" w14:textId="77777777" w:rsidR="00D57219" w:rsidRPr="003C1910" w:rsidRDefault="00D57219" w:rsidP="00A214D4">
      <w:pPr>
        <w:rPr>
          <w:sz w:val="4"/>
          <w:szCs w:val="4"/>
          <w:lang w:val="en-GB"/>
        </w:rPr>
        <w:sectPr w:rsidR="00D57219" w:rsidRPr="003C1910" w:rsidSect="00BD227D">
          <w:headerReference w:type="default" r:id="rId20"/>
          <w:footerReference w:type="even" r:id="rId21"/>
          <w:footerReference w:type="default" r:id="rId22"/>
          <w:headerReference w:type="first" r:id="rId23"/>
          <w:pgSz w:w="11900" w:h="16840"/>
          <w:pgMar w:top="567" w:right="1418" w:bottom="567" w:left="1418" w:header="709" w:footer="709" w:gutter="0"/>
          <w:cols w:space="708"/>
          <w:titlePg/>
          <w:docGrid w:linePitch="360"/>
        </w:sectPr>
      </w:pPr>
    </w:p>
    <w:p w14:paraId="1F85638F" w14:textId="5D8C0D18" w:rsidR="00580827" w:rsidRPr="003C1910" w:rsidRDefault="00580827">
      <w:pPr>
        <w:rPr>
          <w:b/>
          <w:lang w:val="en-GB"/>
        </w:rPr>
        <w:pPrChange w:id="0" w:author="István Böröcz" w:date="2018-05-23T16:15:00Z">
          <w:pPr>
            <w:jc w:val="left"/>
          </w:pPr>
        </w:pPrChange>
      </w:pPr>
      <w:r w:rsidRPr="003C1910">
        <w:rPr>
          <w:b/>
          <w:lang w:val="en-GB"/>
        </w:rPr>
        <w:lastRenderedPageBreak/>
        <w:t>A report prepared for the European Commission</w:t>
      </w:r>
      <w:r w:rsidR="00D033D0">
        <w:rPr>
          <w:b/>
          <w:lang w:val="en-GB"/>
        </w:rPr>
        <w:t>’</w:t>
      </w:r>
      <w:r w:rsidRPr="003C1910">
        <w:rPr>
          <w:b/>
          <w:lang w:val="en-GB"/>
        </w:rPr>
        <w:t xml:space="preserve">s Directorate-General for Justice and Consumers (DG JUST). </w:t>
      </w:r>
    </w:p>
    <w:p w14:paraId="5B492097" w14:textId="77777777" w:rsidR="009C000E" w:rsidRPr="003C1910" w:rsidRDefault="007406C2">
      <w:pPr>
        <w:rPr>
          <w:lang w:val="en-GB"/>
        </w:rPr>
        <w:pPrChange w:id="1" w:author="István Böröcz" w:date="2018-05-23T16:15:00Z">
          <w:pPr>
            <w:jc w:val="left"/>
          </w:pPr>
        </w:pPrChange>
      </w:pPr>
      <w:r w:rsidRPr="003C1910">
        <w:rPr>
          <w:lang w:val="en-GB"/>
        </w:rPr>
        <w:t xml:space="preserve">The </w:t>
      </w:r>
      <w:r w:rsidR="00C2574C" w:rsidRPr="003C1910">
        <w:rPr>
          <w:lang w:val="en-GB"/>
        </w:rPr>
        <w:t xml:space="preserve">STAR project </w:t>
      </w:r>
      <w:r w:rsidR="00FF0FC1" w:rsidRPr="003C1910">
        <w:rPr>
          <w:lang w:val="en-GB"/>
        </w:rPr>
        <w:t>(</w:t>
      </w:r>
      <w:r w:rsidR="00FF0FC1" w:rsidRPr="003C1910">
        <w:rPr>
          <w:i/>
          <w:lang w:val="en-GB"/>
        </w:rPr>
        <w:t>Support Training Activities on the data protection Reform</w:t>
      </w:r>
      <w:r w:rsidR="00482B8E" w:rsidRPr="003C1910">
        <w:rPr>
          <w:lang w:val="en-GB"/>
        </w:rPr>
        <w:t>; 2017-2019</w:t>
      </w:r>
      <w:r w:rsidR="00FF0FC1" w:rsidRPr="003C1910">
        <w:rPr>
          <w:lang w:val="en-GB"/>
        </w:rPr>
        <w:t xml:space="preserve">) </w:t>
      </w:r>
      <w:r w:rsidR="002C08D1" w:rsidRPr="003C1910">
        <w:rPr>
          <w:lang w:val="en-GB"/>
        </w:rPr>
        <w:t>is co-funded by </w:t>
      </w:r>
      <w:r w:rsidR="00C2574C" w:rsidRPr="003C1910">
        <w:rPr>
          <w:lang w:val="en-GB"/>
        </w:rPr>
        <w:t>the European Union under the Rights, Equality and Citizenship Programme 2014-2020 (REC-RDAT-TRAI-A</w:t>
      </w:r>
      <w:r w:rsidR="00613311" w:rsidRPr="003C1910">
        <w:rPr>
          <w:lang w:val="en-GB"/>
        </w:rPr>
        <w:t>G-2016) under Grant Agreement No</w:t>
      </w:r>
      <w:r w:rsidR="00C2574C" w:rsidRPr="003C1910">
        <w:rPr>
          <w:lang w:val="en-GB"/>
        </w:rPr>
        <w:t>. 769138</w:t>
      </w:r>
      <w:r w:rsidR="00956F70" w:rsidRPr="003C1910">
        <w:rPr>
          <w:lang w:val="en-GB"/>
        </w:rPr>
        <w:t>.</w:t>
      </w:r>
    </w:p>
    <w:p w14:paraId="1F74312D" w14:textId="77777777" w:rsidR="00580827" w:rsidRPr="003C1910" w:rsidRDefault="00580827">
      <w:pPr>
        <w:rPr>
          <w:lang w:val="en-GB"/>
        </w:rPr>
        <w:pPrChange w:id="2" w:author="István Böröcz" w:date="2018-05-23T16:15:00Z">
          <w:pPr>
            <w:jc w:val="left"/>
          </w:pPr>
        </w:pPrChange>
      </w:pPr>
      <w:r w:rsidRPr="003C1910">
        <w:rPr>
          <w:lang w:val="en-GB"/>
        </w:rPr>
        <w:t>The contents of this deliverable are the sole responsibility of the authors and can in no way be taken to reflect the views of the European Commission.</w:t>
      </w:r>
    </w:p>
    <w:p w14:paraId="478F498A" w14:textId="77777777" w:rsidR="00046BFB" w:rsidRPr="003C1910" w:rsidRDefault="00046BFB">
      <w:pPr>
        <w:rPr>
          <w:lang w:val="en-GB"/>
        </w:rPr>
        <w:pPrChange w:id="3" w:author="István Böröcz" w:date="2018-05-23T16:15:00Z">
          <w:pPr>
            <w:jc w:val="left"/>
          </w:pPr>
        </w:pPrChange>
      </w:pPr>
    </w:p>
    <w:p w14:paraId="5F0503D4" w14:textId="52D08C09" w:rsidR="00E63DF3" w:rsidRPr="003C1910" w:rsidRDefault="00524120">
      <w:pPr>
        <w:rPr>
          <w:rFonts w:asciiTheme="majorHAnsi" w:hAnsiTheme="majorHAnsi"/>
          <w:szCs w:val="20"/>
          <w:lang w:val="en-GB"/>
        </w:rPr>
        <w:pPrChange w:id="4" w:author="István Böröcz" w:date="2018-05-23T16:15:00Z">
          <w:pPr>
            <w:jc w:val="left"/>
          </w:pPr>
        </w:pPrChange>
      </w:pPr>
      <w:r w:rsidRPr="003C1910">
        <w:rPr>
          <w:rFonts w:asciiTheme="majorHAnsi" w:hAnsiTheme="majorHAnsi"/>
          <w:szCs w:val="20"/>
          <w:lang w:val="en-GB"/>
        </w:rPr>
        <w:t>Permanent link:</w:t>
      </w:r>
      <w:r w:rsidRPr="003C1910">
        <w:rPr>
          <w:rFonts w:asciiTheme="majorHAnsi" w:hAnsiTheme="majorHAnsi"/>
          <w:szCs w:val="20"/>
          <w:lang w:val="en-GB"/>
        </w:rPr>
        <w:br/>
      </w:r>
      <w:r w:rsidR="00164BE1" w:rsidRPr="003C1910">
        <w:rPr>
          <w:rFonts w:asciiTheme="majorHAnsi" w:hAnsiTheme="majorHAnsi"/>
          <w:szCs w:val="20"/>
          <w:lang w:val="en-GB"/>
        </w:rPr>
        <w:t>N/A</w:t>
      </w:r>
    </w:p>
    <w:p w14:paraId="1F35C0ED" w14:textId="77777777" w:rsidR="00524120" w:rsidRPr="003C1910" w:rsidRDefault="00524120">
      <w:pPr>
        <w:spacing w:after="0"/>
        <w:rPr>
          <w:lang w:val="en-GB"/>
        </w:rPr>
        <w:pPrChange w:id="5" w:author="István Böröcz" w:date="2018-05-23T16:15:00Z">
          <w:pPr>
            <w:spacing w:after="0"/>
            <w:jc w:val="left"/>
          </w:pPr>
        </w:pPrChange>
      </w:pPr>
    </w:p>
    <w:tbl>
      <w:tblPr>
        <w:tblStyle w:val="TableGrid"/>
        <w:tblW w:w="0" w:type="auto"/>
        <w:tblLook w:val="04A0" w:firstRow="1" w:lastRow="0" w:firstColumn="1" w:lastColumn="0" w:noHBand="0" w:noVBand="1"/>
      </w:tblPr>
      <w:tblGrid>
        <w:gridCol w:w="2424"/>
        <w:gridCol w:w="1536"/>
      </w:tblGrid>
      <w:tr w:rsidR="00524120" w:rsidRPr="003C1910" w14:paraId="166AF58E" w14:textId="77777777" w:rsidTr="00975FB6">
        <w:tc>
          <w:tcPr>
            <w:tcW w:w="3227" w:type="dxa"/>
            <w:gridSpan w:val="2"/>
            <w:shd w:val="clear" w:color="auto" w:fill="244061" w:themeFill="accent1" w:themeFillShade="80"/>
          </w:tcPr>
          <w:p w14:paraId="6C370941" w14:textId="77777777" w:rsidR="00524120" w:rsidRPr="003C1910" w:rsidRDefault="00524120">
            <w:pPr>
              <w:spacing w:after="0"/>
              <w:rPr>
                <w:b/>
                <w:lang w:val="en-GB"/>
              </w:rPr>
              <w:pPrChange w:id="6" w:author="István Böröcz" w:date="2018-05-23T16:15:00Z">
                <w:pPr>
                  <w:spacing w:after="0"/>
                  <w:jc w:val="left"/>
                </w:pPr>
              </w:pPrChange>
            </w:pPr>
            <w:r w:rsidRPr="003C1910">
              <w:rPr>
                <w:b/>
                <w:lang w:val="en-GB"/>
              </w:rPr>
              <w:t>Authors</w:t>
            </w:r>
          </w:p>
        </w:tc>
      </w:tr>
      <w:tr w:rsidR="00524120" w:rsidRPr="003C1910" w14:paraId="1383F194" w14:textId="77777777" w:rsidTr="00975FB6">
        <w:tc>
          <w:tcPr>
            <w:tcW w:w="0" w:type="auto"/>
            <w:shd w:val="clear" w:color="auto" w:fill="B8CCE4" w:themeFill="accent1" w:themeFillTint="66"/>
          </w:tcPr>
          <w:p w14:paraId="205B14A4" w14:textId="77777777" w:rsidR="00524120" w:rsidRPr="003C1910" w:rsidRDefault="00524120">
            <w:pPr>
              <w:spacing w:after="0"/>
              <w:rPr>
                <w:b/>
                <w:lang w:val="en-GB"/>
              </w:rPr>
              <w:pPrChange w:id="7" w:author="István Böröcz" w:date="2018-05-23T16:15:00Z">
                <w:pPr>
                  <w:spacing w:after="0"/>
                  <w:jc w:val="left"/>
                </w:pPr>
              </w:pPrChange>
            </w:pPr>
            <w:r w:rsidRPr="003C1910">
              <w:rPr>
                <w:b/>
                <w:lang w:val="en-GB"/>
              </w:rPr>
              <w:t>Name</w:t>
            </w:r>
          </w:p>
        </w:tc>
        <w:tc>
          <w:tcPr>
            <w:tcW w:w="1536" w:type="dxa"/>
            <w:shd w:val="clear" w:color="auto" w:fill="B8CCE4" w:themeFill="accent1" w:themeFillTint="66"/>
          </w:tcPr>
          <w:p w14:paraId="61339910" w14:textId="77777777" w:rsidR="00524120" w:rsidRPr="003C1910" w:rsidRDefault="00524120">
            <w:pPr>
              <w:spacing w:after="0"/>
              <w:rPr>
                <w:b/>
                <w:lang w:val="en-GB"/>
              </w:rPr>
              <w:pPrChange w:id="8" w:author="István Böröcz" w:date="2018-05-23T16:15:00Z">
                <w:pPr>
                  <w:spacing w:after="0"/>
                  <w:jc w:val="left"/>
                </w:pPr>
              </w:pPrChange>
            </w:pPr>
            <w:r w:rsidRPr="003C1910">
              <w:rPr>
                <w:b/>
                <w:lang w:val="en-GB"/>
              </w:rPr>
              <w:t>Partner</w:t>
            </w:r>
          </w:p>
        </w:tc>
      </w:tr>
      <w:tr w:rsidR="00524120" w:rsidRPr="003C1910" w14:paraId="4898C921" w14:textId="77777777" w:rsidTr="00975FB6">
        <w:tc>
          <w:tcPr>
            <w:tcW w:w="0" w:type="auto"/>
          </w:tcPr>
          <w:p w14:paraId="47D76A6B" w14:textId="3B93A2E3" w:rsidR="00524120" w:rsidRPr="003C1910" w:rsidRDefault="00697252">
            <w:pPr>
              <w:spacing w:after="0"/>
              <w:rPr>
                <w:lang w:val="en-GB"/>
              </w:rPr>
              <w:pPrChange w:id="9" w:author="István Böröcz" w:date="2018-05-23T16:15:00Z">
                <w:pPr>
                  <w:spacing w:after="0"/>
                  <w:jc w:val="left"/>
                </w:pPr>
              </w:pPrChange>
            </w:pPr>
            <w:r>
              <w:rPr>
                <w:lang w:val="en-GB"/>
              </w:rPr>
              <w:t xml:space="preserve">Dr </w:t>
            </w:r>
            <w:r w:rsidR="00AF6694" w:rsidRPr="003C1910">
              <w:rPr>
                <w:lang w:val="en-GB"/>
              </w:rPr>
              <w:t>David Barnard-Wills</w:t>
            </w:r>
          </w:p>
        </w:tc>
        <w:tc>
          <w:tcPr>
            <w:tcW w:w="1536" w:type="dxa"/>
          </w:tcPr>
          <w:p w14:paraId="2E1A78CB" w14:textId="27D12288" w:rsidR="00524120" w:rsidRPr="003C1910" w:rsidRDefault="004B7093">
            <w:pPr>
              <w:spacing w:after="0"/>
              <w:rPr>
                <w:lang w:val="en-GB"/>
              </w:rPr>
              <w:pPrChange w:id="10" w:author="István Böröcz" w:date="2018-05-23T16:15:00Z">
                <w:pPr>
                  <w:spacing w:after="0"/>
                  <w:jc w:val="left"/>
                </w:pPr>
              </w:pPrChange>
            </w:pPr>
            <w:r w:rsidRPr="003C1910">
              <w:rPr>
                <w:lang w:val="en-GB"/>
              </w:rPr>
              <w:t>TRI</w:t>
            </w:r>
          </w:p>
        </w:tc>
      </w:tr>
      <w:tr w:rsidR="00524120" w:rsidRPr="003C1910" w14:paraId="5487382C" w14:textId="77777777" w:rsidTr="00975FB6">
        <w:tc>
          <w:tcPr>
            <w:tcW w:w="0" w:type="auto"/>
          </w:tcPr>
          <w:p w14:paraId="2868D879" w14:textId="0904C6AB" w:rsidR="00524120" w:rsidRPr="003C1910" w:rsidRDefault="00697252">
            <w:pPr>
              <w:spacing w:after="0"/>
              <w:rPr>
                <w:lang w:val="en-GB"/>
              </w:rPr>
              <w:pPrChange w:id="11" w:author="István Böröcz" w:date="2018-05-23T16:15:00Z">
                <w:pPr>
                  <w:spacing w:after="0"/>
                  <w:jc w:val="left"/>
                </w:pPr>
              </w:pPrChange>
            </w:pPr>
            <w:r>
              <w:rPr>
                <w:lang w:val="en-GB"/>
              </w:rPr>
              <w:t xml:space="preserve">Dr </w:t>
            </w:r>
            <w:r w:rsidR="00AF6694" w:rsidRPr="003C1910">
              <w:rPr>
                <w:lang w:val="en-GB"/>
              </w:rPr>
              <w:t>Filippo Marchetti</w:t>
            </w:r>
          </w:p>
        </w:tc>
        <w:tc>
          <w:tcPr>
            <w:tcW w:w="1536" w:type="dxa"/>
          </w:tcPr>
          <w:p w14:paraId="5945597F" w14:textId="6BAB89E5" w:rsidR="00524120" w:rsidRPr="003C1910" w:rsidRDefault="004B7093">
            <w:pPr>
              <w:spacing w:after="0"/>
              <w:rPr>
                <w:lang w:val="en-GB"/>
              </w:rPr>
              <w:pPrChange w:id="12" w:author="István Böröcz" w:date="2018-05-23T16:15:00Z">
                <w:pPr>
                  <w:spacing w:after="0"/>
                  <w:jc w:val="left"/>
                </w:pPr>
              </w:pPrChange>
            </w:pPr>
            <w:r w:rsidRPr="003C1910">
              <w:rPr>
                <w:lang w:val="en-GB"/>
              </w:rPr>
              <w:t>TRI</w:t>
            </w:r>
          </w:p>
        </w:tc>
      </w:tr>
      <w:tr w:rsidR="00524120" w:rsidRPr="003C1910" w14:paraId="5C97A1BA" w14:textId="77777777" w:rsidTr="00975FB6">
        <w:tc>
          <w:tcPr>
            <w:tcW w:w="0" w:type="auto"/>
          </w:tcPr>
          <w:p w14:paraId="6282E46C" w14:textId="7C656D2B" w:rsidR="00AF6694" w:rsidRPr="003C1910" w:rsidRDefault="00AF6694">
            <w:pPr>
              <w:spacing w:after="0"/>
              <w:rPr>
                <w:lang w:val="en-GB"/>
              </w:rPr>
              <w:pPrChange w:id="13" w:author="István Böröcz" w:date="2018-05-23T16:15:00Z">
                <w:pPr>
                  <w:spacing w:after="0"/>
                  <w:jc w:val="left"/>
                </w:pPr>
              </w:pPrChange>
            </w:pPr>
            <w:r w:rsidRPr="003C1910">
              <w:rPr>
                <w:lang w:val="en-GB"/>
              </w:rPr>
              <w:t>David Wright</w:t>
            </w:r>
          </w:p>
        </w:tc>
        <w:tc>
          <w:tcPr>
            <w:tcW w:w="1536" w:type="dxa"/>
          </w:tcPr>
          <w:p w14:paraId="5281E76A" w14:textId="61D903E5" w:rsidR="00524120" w:rsidRPr="003C1910" w:rsidRDefault="004B7093">
            <w:pPr>
              <w:spacing w:after="0"/>
              <w:rPr>
                <w:lang w:val="en-GB"/>
              </w:rPr>
              <w:pPrChange w:id="14" w:author="István Böröcz" w:date="2018-05-23T16:15:00Z">
                <w:pPr>
                  <w:spacing w:after="0"/>
                  <w:jc w:val="left"/>
                </w:pPr>
              </w:pPrChange>
            </w:pPr>
            <w:r w:rsidRPr="003C1910">
              <w:rPr>
                <w:lang w:val="en-GB"/>
              </w:rPr>
              <w:t>TRI</w:t>
            </w:r>
          </w:p>
        </w:tc>
      </w:tr>
    </w:tbl>
    <w:p w14:paraId="40243CB4" w14:textId="77777777" w:rsidR="00524120" w:rsidRPr="003C1910" w:rsidRDefault="00524120">
      <w:pPr>
        <w:spacing w:after="0"/>
        <w:rPr>
          <w:b/>
          <w:lang w:val="en-GB"/>
        </w:rPr>
        <w:pPrChange w:id="15" w:author="István Böröcz" w:date="2018-05-23T16:15:00Z">
          <w:pPr>
            <w:spacing w:after="0"/>
            <w:jc w:val="left"/>
          </w:pPr>
        </w:pPrChange>
      </w:pPr>
    </w:p>
    <w:tbl>
      <w:tblPr>
        <w:tblStyle w:val="TableGrid"/>
        <w:tblW w:w="0" w:type="auto"/>
        <w:tblLook w:val="04A0" w:firstRow="1" w:lastRow="0" w:firstColumn="1" w:lastColumn="0" w:noHBand="0" w:noVBand="1"/>
      </w:tblPr>
      <w:tblGrid>
        <w:gridCol w:w="2405"/>
        <w:gridCol w:w="1559"/>
      </w:tblGrid>
      <w:tr w:rsidR="00524120" w:rsidRPr="003C1910" w14:paraId="42E08922" w14:textId="77777777" w:rsidTr="00697252">
        <w:tc>
          <w:tcPr>
            <w:tcW w:w="3964" w:type="dxa"/>
            <w:gridSpan w:val="2"/>
            <w:shd w:val="clear" w:color="auto" w:fill="244061" w:themeFill="accent1" w:themeFillShade="80"/>
          </w:tcPr>
          <w:p w14:paraId="4939A0F4" w14:textId="77777777" w:rsidR="00524120" w:rsidRPr="003C1910" w:rsidRDefault="00524120">
            <w:pPr>
              <w:spacing w:after="0"/>
              <w:rPr>
                <w:b/>
                <w:lang w:val="en-GB"/>
              </w:rPr>
              <w:pPrChange w:id="16" w:author="István Böröcz" w:date="2018-05-23T16:15:00Z">
                <w:pPr>
                  <w:spacing w:after="0"/>
                  <w:jc w:val="left"/>
                </w:pPr>
              </w:pPrChange>
            </w:pPr>
            <w:r w:rsidRPr="003C1910">
              <w:rPr>
                <w:b/>
                <w:lang w:val="en-GB"/>
              </w:rPr>
              <w:t>Contributors</w:t>
            </w:r>
          </w:p>
        </w:tc>
      </w:tr>
      <w:tr w:rsidR="00524120" w:rsidRPr="003C1910" w14:paraId="3CC3645A" w14:textId="77777777" w:rsidTr="00697252">
        <w:tc>
          <w:tcPr>
            <w:tcW w:w="2405" w:type="dxa"/>
            <w:shd w:val="clear" w:color="auto" w:fill="B8CCE4" w:themeFill="accent1" w:themeFillTint="66"/>
          </w:tcPr>
          <w:p w14:paraId="3AF9A4AF" w14:textId="77777777" w:rsidR="00524120" w:rsidRPr="003C1910" w:rsidRDefault="00524120">
            <w:pPr>
              <w:spacing w:after="0"/>
              <w:rPr>
                <w:b/>
                <w:lang w:val="en-GB"/>
              </w:rPr>
              <w:pPrChange w:id="17" w:author="István Böröcz" w:date="2018-05-23T16:15:00Z">
                <w:pPr>
                  <w:spacing w:after="0"/>
                  <w:jc w:val="left"/>
                </w:pPr>
              </w:pPrChange>
            </w:pPr>
            <w:r w:rsidRPr="003C1910">
              <w:rPr>
                <w:b/>
                <w:lang w:val="en-GB"/>
              </w:rPr>
              <w:t>Name</w:t>
            </w:r>
          </w:p>
        </w:tc>
        <w:tc>
          <w:tcPr>
            <w:tcW w:w="1559" w:type="dxa"/>
            <w:shd w:val="clear" w:color="auto" w:fill="B8CCE4" w:themeFill="accent1" w:themeFillTint="66"/>
          </w:tcPr>
          <w:p w14:paraId="162FA46B" w14:textId="77777777" w:rsidR="00524120" w:rsidRPr="003C1910" w:rsidRDefault="00524120">
            <w:pPr>
              <w:spacing w:after="0"/>
              <w:rPr>
                <w:b/>
                <w:lang w:val="en-GB"/>
              </w:rPr>
              <w:pPrChange w:id="18" w:author="István Böröcz" w:date="2018-05-23T16:15:00Z">
                <w:pPr>
                  <w:spacing w:after="0"/>
                  <w:jc w:val="left"/>
                </w:pPr>
              </w:pPrChange>
            </w:pPr>
            <w:r w:rsidRPr="003C1910">
              <w:rPr>
                <w:b/>
                <w:lang w:val="en-GB"/>
              </w:rPr>
              <w:t>Partner</w:t>
            </w:r>
          </w:p>
        </w:tc>
      </w:tr>
      <w:tr w:rsidR="00524120" w:rsidRPr="003C1910" w14:paraId="72B5FB79" w14:textId="77777777" w:rsidTr="00697252">
        <w:tc>
          <w:tcPr>
            <w:tcW w:w="2405" w:type="dxa"/>
          </w:tcPr>
          <w:p w14:paraId="2EEDB57A" w14:textId="1AA53FDD" w:rsidR="00524120" w:rsidRPr="003C1910" w:rsidRDefault="00AF6694">
            <w:pPr>
              <w:spacing w:after="0"/>
              <w:rPr>
                <w:lang w:val="en-GB"/>
              </w:rPr>
              <w:pPrChange w:id="19" w:author="István Böröcz" w:date="2018-05-23T16:15:00Z">
                <w:pPr>
                  <w:spacing w:after="0"/>
                  <w:jc w:val="left"/>
                </w:pPr>
              </w:pPrChange>
            </w:pPr>
            <w:r w:rsidRPr="003C1910">
              <w:rPr>
                <w:lang w:val="en-GB"/>
              </w:rPr>
              <w:t>Istvan Borocz</w:t>
            </w:r>
          </w:p>
        </w:tc>
        <w:tc>
          <w:tcPr>
            <w:tcW w:w="1559" w:type="dxa"/>
          </w:tcPr>
          <w:p w14:paraId="7057C88F" w14:textId="0CDA4E13" w:rsidR="00524120" w:rsidRPr="003C1910" w:rsidRDefault="00AF6694">
            <w:pPr>
              <w:spacing w:after="0"/>
              <w:rPr>
                <w:lang w:val="en-GB"/>
              </w:rPr>
              <w:pPrChange w:id="20" w:author="István Böröcz" w:date="2018-05-23T16:15:00Z">
                <w:pPr>
                  <w:spacing w:after="0"/>
                  <w:jc w:val="left"/>
                </w:pPr>
              </w:pPrChange>
            </w:pPr>
            <w:r w:rsidRPr="003C1910">
              <w:rPr>
                <w:lang w:val="en-GB"/>
              </w:rPr>
              <w:t>VUB</w:t>
            </w:r>
          </w:p>
        </w:tc>
      </w:tr>
      <w:tr w:rsidR="00524120" w:rsidRPr="003C1910" w14:paraId="4358E3F0" w14:textId="77777777" w:rsidTr="00697252">
        <w:tc>
          <w:tcPr>
            <w:tcW w:w="2405" w:type="dxa"/>
          </w:tcPr>
          <w:p w14:paraId="4A7D55F4" w14:textId="43A47AE6" w:rsidR="00524120" w:rsidRPr="003C1910" w:rsidRDefault="00AF6694">
            <w:pPr>
              <w:spacing w:after="0"/>
              <w:rPr>
                <w:lang w:val="en-GB"/>
              </w:rPr>
              <w:pPrChange w:id="21" w:author="István Böröcz" w:date="2018-05-23T16:15:00Z">
                <w:pPr>
                  <w:spacing w:after="0"/>
                  <w:jc w:val="left"/>
                </w:pPr>
              </w:pPrChange>
            </w:pPr>
            <w:r w:rsidRPr="003C1910">
              <w:rPr>
                <w:lang w:val="en-GB"/>
              </w:rPr>
              <w:t>Gabor Kulitsan</w:t>
            </w:r>
          </w:p>
        </w:tc>
        <w:tc>
          <w:tcPr>
            <w:tcW w:w="1559" w:type="dxa"/>
          </w:tcPr>
          <w:p w14:paraId="45575B5D" w14:textId="3F103360" w:rsidR="00524120" w:rsidRPr="003C1910" w:rsidRDefault="00AF6694">
            <w:pPr>
              <w:spacing w:after="0"/>
              <w:rPr>
                <w:lang w:val="en-GB"/>
              </w:rPr>
              <w:pPrChange w:id="22" w:author="István Böröcz" w:date="2018-05-23T16:15:00Z">
                <w:pPr>
                  <w:spacing w:after="0"/>
                  <w:jc w:val="left"/>
                </w:pPr>
              </w:pPrChange>
            </w:pPr>
            <w:r w:rsidRPr="003C1910">
              <w:rPr>
                <w:lang w:val="en-GB"/>
              </w:rPr>
              <w:t>NAIH</w:t>
            </w:r>
          </w:p>
        </w:tc>
      </w:tr>
      <w:tr w:rsidR="00524120" w:rsidRPr="003C1910" w14:paraId="0E09C559" w14:textId="77777777" w:rsidTr="00697252">
        <w:tc>
          <w:tcPr>
            <w:tcW w:w="2405" w:type="dxa"/>
          </w:tcPr>
          <w:p w14:paraId="442D5045" w14:textId="77777777" w:rsidR="00524120" w:rsidRPr="003C1910" w:rsidRDefault="00524120">
            <w:pPr>
              <w:spacing w:after="0"/>
              <w:rPr>
                <w:i/>
                <w:lang w:val="en-GB"/>
              </w:rPr>
              <w:pPrChange w:id="23" w:author="István Böröcz" w:date="2018-05-23T16:15:00Z">
                <w:pPr>
                  <w:spacing w:after="0"/>
                  <w:jc w:val="left"/>
                </w:pPr>
              </w:pPrChange>
            </w:pPr>
          </w:p>
        </w:tc>
        <w:tc>
          <w:tcPr>
            <w:tcW w:w="1559" w:type="dxa"/>
          </w:tcPr>
          <w:p w14:paraId="196D37FE" w14:textId="77777777" w:rsidR="00524120" w:rsidRPr="003C1910" w:rsidRDefault="00524120">
            <w:pPr>
              <w:spacing w:after="0"/>
              <w:rPr>
                <w:i/>
                <w:lang w:val="en-GB"/>
              </w:rPr>
              <w:pPrChange w:id="24" w:author="István Böröcz" w:date="2018-05-23T16:15:00Z">
                <w:pPr>
                  <w:spacing w:after="0"/>
                  <w:jc w:val="left"/>
                </w:pPr>
              </w:pPrChange>
            </w:pPr>
          </w:p>
        </w:tc>
      </w:tr>
    </w:tbl>
    <w:p w14:paraId="27E4920B" w14:textId="77777777" w:rsidR="00524120" w:rsidRPr="003C1910" w:rsidRDefault="00524120">
      <w:pPr>
        <w:spacing w:after="0"/>
        <w:rPr>
          <w:b/>
          <w:lang w:val="en-GB"/>
        </w:rPr>
        <w:pPrChange w:id="25" w:author="István Böröcz" w:date="2018-05-23T16:15:00Z">
          <w:pPr>
            <w:spacing w:after="0"/>
            <w:jc w:val="left"/>
          </w:pPr>
        </w:pPrChange>
      </w:pPr>
    </w:p>
    <w:tbl>
      <w:tblPr>
        <w:tblStyle w:val="TableGrid"/>
        <w:tblW w:w="0" w:type="auto"/>
        <w:tblLook w:val="04A0" w:firstRow="1" w:lastRow="0" w:firstColumn="1" w:lastColumn="0" w:noHBand="0" w:noVBand="1"/>
      </w:tblPr>
      <w:tblGrid>
        <w:gridCol w:w="2405"/>
        <w:gridCol w:w="1559"/>
      </w:tblGrid>
      <w:tr w:rsidR="00524120" w:rsidRPr="003C1910" w14:paraId="13DF8732" w14:textId="77777777" w:rsidTr="00697252">
        <w:tc>
          <w:tcPr>
            <w:tcW w:w="3964" w:type="dxa"/>
            <w:gridSpan w:val="2"/>
            <w:shd w:val="clear" w:color="auto" w:fill="244061" w:themeFill="accent1" w:themeFillShade="80"/>
          </w:tcPr>
          <w:p w14:paraId="06C37802" w14:textId="77777777" w:rsidR="00524120" w:rsidRPr="003C1910" w:rsidRDefault="00524120">
            <w:pPr>
              <w:spacing w:after="0"/>
              <w:rPr>
                <w:b/>
                <w:lang w:val="en-GB"/>
              </w:rPr>
              <w:pPrChange w:id="26" w:author="István Böröcz" w:date="2018-05-23T16:15:00Z">
                <w:pPr>
                  <w:spacing w:after="0"/>
                  <w:jc w:val="left"/>
                </w:pPr>
              </w:pPrChange>
            </w:pPr>
            <w:r w:rsidRPr="003C1910">
              <w:rPr>
                <w:b/>
                <w:lang w:val="en-GB"/>
              </w:rPr>
              <w:t>Internal Reviewers</w:t>
            </w:r>
          </w:p>
        </w:tc>
      </w:tr>
      <w:tr w:rsidR="00524120" w:rsidRPr="003C1910" w14:paraId="5EA4B696" w14:textId="77777777" w:rsidTr="00697252">
        <w:tc>
          <w:tcPr>
            <w:tcW w:w="2405" w:type="dxa"/>
            <w:shd w:val="clear" w:color="auto" w:fill="B8CCE4" w:themeFill="accent1" w:themeFillTint="66"/>
          </w:tcPr>
          <w:p w14:paraId="015251EC" w14:textId="77777777" w:rsidR="00524120" w:rsidRPr="003C1910" w:rsidRDefault="00524120">
            <w:pPr>
              <w:spacing w:after="0"/>
              <w:rPr>
                <w:b/>
                <w:lang w:val="en-GB"/>
              </w:rPr>
              <w:pPrChange w:id="27" w:author="István Böröcz" w:date="2018-05-23T16:15:00Z">
                <w:pPr>
                  <w:spacing w:after="0"/>
                  <w:jc w:val="left"/>
                </w:pPr>
              </w:pPrChange>
            </w:pPr>
            <w:r w:rsidRPr="003C1910">
              <w:rPr>
                <w:b/>
                <w:lang w:val="en-GB"/>
              </w:rPr>
              <w:t>Name</w:t>
            </w:r>
          </w:p>
        </w:tc>
        <w:tc>
          <w:tcPr>
            <w:tcW w:w="1559" w:type="dxa"/>
            <w:shd w:val="clear" w:color="auto" w:fill="B8CCE4" w:themeFill="accent1" w:themeFillTint="66"/>
          </w:tcPr>
          <w:p w14:paraId="4E1D8C85" w14:textId="77777777" w:rsidR="00524120" w:rsidRPr="003C1910" w:rsidRDefault="00524120">
            <w:pPr>
              <w:spacing w:after="0"/>
              <w:rPr>
                <w:b/>
                <w:lang w:val="en-GB"/>
              </w:rPr>
              <w:pPrChange w:id="28" w:author="István Böröcz" w:date="2018-05-23T16:15:00Z">
                <w:pPr>
                  <w:spacing w:after="0"/>
                  <w:jc w:val="left"/>
                </w:pPr>
              </w:pPrChange>
            </w:pPr>
            <w:r w:rsidRPr="003C1910">
              <w:rPr>
                <w:b/>
                <w:lang w:val="en-GB"/>
              </w:rPr>
              <w:t>Partner</w:t>
            </w:r>
          </w:p>
        </w:tc>
      </w:tr>
      <w:tr w:rsidR="00524120" w:rsidRPr="003C1910" w14:paraId="10060B89" w14:textId="77777777" w:rsidTr="00697252">
        <w:tc>
          <w:tcPr>
            <w:tcW w:w="2405" w:type="dxa"/>
          </w:tcPr>
          <w:p w14:paraId="6FFD8FDA" w14:textId="77777777" w:rsidR="00524120" w:rsidRPr="003C1910" w:rsidRDefault="00524120">
            <w:pPr>
              <w:spacing w:after="0"/>
              <w:rPr>
                <w:lang w:val="en-GB"/>
              </w:rPr>
              <w:pPrChange w:id="29" w:author="István Böröcz" w:date="2018-05-23T16:15:00Z">
                <w:pPr>
                  <w:spacing w:after="0"/>
                  <w:jc w:val="left"/>
                </w:pPr>
              </w:pPrChange>
            </w:pPr>
          </w:p>
        </w:tc>
        <w:tc>
          <w:tcPr>
            <w:tcW w:w="1559" w:type="dxa"/>
          </w:tcPr>
          <w:p w14:paraId="6D848598" w14:textId="77777777" w:rsidR="00524120" w:rsidRPr="003C1910" w:rsidRDefault="00524120">
            <w:pPr>
              <w:spacing w:after="0"/>
              <w:rPr>
                <w:lang w:val="en-GB"/>
              </w:rPr>
              <w:pPrChange w:id="30" w:author="István Böröcz" w:date="2018-05-23T16:15:00Z">
                <w:pPr>
                  <w:spacing w:after="0"/>
                  <w:jc w:val="left"/>
                </w:pPr>
              </w:pPrChange>
            </w:pPr>
          </w:p>
        </w:tc>
      </w:tr>
      <w:tr w:rsidR="00524120" w:rsidRPr="003C1910" w14:paraId="51649CB9" w14:textId="77777777" w:rsidTr="00697252">
        <w:tc>
          <w:tcPr>
            <w:tcW w:w="2405" w:type="dxa"/>
          </w:tcPr>
          <w:p w14:paraId="52F54F39" w14:textId="77777777" w:rsidR="00524120" w:rsidRPr="003C1910" w:rsidRDefault="00524120">
            <w:pPr>
              <w:spacing w:after="0"/>
              <w:rPr>
                <w:lang w:val="en-GB"/>
              </w:rPr>
              <w:pPrChange w:id="31" w:author="István Böröcz" w:date="2018-05-23T16:15:00Z">
                <w:pPr>
                  <w:spacing w:after="0"/>
                  <w:jc w:val="left"/>
                </w:pPr>
              </w:pPrChange>
            </w:pPr>
          </w:p>
        </w:tc>
        <w:tc>
          <w:tcPr>
            <w:tcW w:w="1559" w:type="dxa"/>
          </w:tcPr>
          <w:p w14:paraId="27ED3059" w14:textId="77777777" w:rsidR="00524120" w:rsidRPr="003C1910" w:rsidRDefault="00524120">
            <w:pPr>
              <w:spacing w:after="0"/>
              <w:rPr>
                <w:lang w:val="en-GB"/>
              </w:rPr>
              <w:pPrChange w:id="32" w:author="István Böröcz" w:date="2018-05-23T16:15:00Z">
                <w:pPr>
                  <w:spacing w:after="0"/>
                  <w:jc w:val="left"/>
                </w:pPr>
              </w:pPrChange>
            </w:pPr>
          </w:p>
        </w:tc>
      </w:tr>
      <w:tr w:rsidR="00524120" w:rsidRPr="003C1910" w14:paraId="06D45323" w14:textId="77777777" w:rsidTr="00697252">
        <w:tc>
          <w:tcPr>
            <w:tcW w:w="2405" w:type="dxa"/>
          </w:tcPr>
          <w:p w14:paraId="1BDD4F9C" w14:textId="77777777" w:rsidR="00524120" w:rsidRPr="003C1910" w:rsidDel="00C238C7" w:rsidRDefault="00524120">
            <w:pPr>
              <w:spacing w:after="0"/>
              <w:rPr>
                <w:lang w:val="en-GB"/>
              </w:rPr>
              <w:pPrChange w:id="33" w:author="István Böröcz" w:date="2018-05-23T16:15:00Z">
                <w:pPr>
                  <w:spacing w:after="0"/>
                  <w:jc w:val="left"/>
                </w:pPr>
              </w:pPrChange>
            </w:pPr>
          </w:p>
        </w:tc>
        <w:tc>
          <w:tcPr>
            <w:tcW w:w="1559" w:type="dxa"/>
          </w:tcPr>
          <w:p w14:paraId="1443C474" w14:textId="77777777" w:rsidR="00524120" w:rsidRPr="003C1910" w:rsidDel="00C238C7" w:rsidRDefault="00524120">
            <w:pPr>
              <w:spacing w:after="0"/>
              <w:rPr>
                <w:lang w:val="en-GB"/>
              </w:rPr>
              <w:pPrChange w:id="34" w:author="István Böröcz" w:date="2018-05-23T16:15:00Z">
                <w:pPr>
                  <w:spacing w:after="0"/>
                  <w:jc w:val="left"/>
                </w:pPr>
              </w:pPrChange>
            </w:pPr>
          </w:p>
        </w:tc>
      </w:tr>
    </w:tbl>
    <w:p w14:paraId="3515946E" w14:textId="77777777" w:rsidR="00580827" w:rsidRPr="003C1910" w:rsidRDefault="00580827">
      <w:pPr>
        <w:spacing w:after="0"/>
        <w:rPr>
          <w:b/>
          <w:lang w:val="en-GB"/>
        </w:rPr>
        <w:pPrChange w:id="35" w:author="István Böröcz" w:date="2018-05-23T16:15:00Z">
          <w:pPr>
            <w:spacing w:after="0"/>
            <w:jc w:val="left"/>
          </w:pPr>
        </w:pPrChange>
      </w:pPr>
    </w:p>
    <w:tbl>
      <w:tblPr>
        <w:tblStyle w:val="TableGrid"/>
        <w:tblW w:w="0" w:type="auto"/>
        <w:tblLook w:val="04A0" w:firstRow="1" w:lastRow="0" w:firstColumn="1" w:lastColumn="0" w:noHBand="0" w:noVBand="1"/>
      </w:tblPr>
      <w:tblGrid>
        <w:gridCol w:w="5365"/>
        <w:gridCol w:w="1380"/>
        <w:gridCol w:w="2309"/>
      </w:tblGrid>
      <w:tr w:rsidR="00176DC3" w:rsidRPr="003C1910" w14:paraId="5570589F" w14:textId="77777777" w:rsidTr="00771813">
        <w:tc>
          <w:tcPr>
            <w:tcW w:w="0" w:type="auto"/>
            <w:gridSpan w:val="3"/>
            <w:shd w:val="clear" w:color="auto" w:fill="244061" w:themeFill="accent1" w:themeFillShade="80"/>
          </w:tcPr>
          <w:p w14:paraId="17EC0B0B" w14:textId="77777777" w:rsidR="00176DC3" w:rsidRPr="003C1910" w:rsidRDefault="00176DC3">
            <w:pPr>
              <w:spacing w:after="0"/>
              <w:rPr>
                <w:b/>
                <w:lang w:val="en-GB"/>
              </w:rPr>
              <w:pPrChange w:id="36" w:author="István Böröcz" w:date="2018-05-23T16:15:00Z">
                <w:pPr>
                  <w:spacing w:after="0"/>
                  <w:jc w:val="left"/>
                </w:pPr>
              </w:pPrChange>
            </w:pPr>
            <w:r w:rsidRPr="003C1910">
              <w:rPr>
                <w:b/>
                <w:lang w:val="en-GB"/>
              </w:rPr>
              <w:t xml:space="preserve">Institutional Members of the </w:t>
            </w:r>
            <w:r w:rsidR="00357D78" w:rsidRPr="003C1910">
              <w:rPr>
                <w:b/>
                <w:lang w:val="en-GB"/>
              </w:rPr>
              <w:t>STAR</w:t>
            </w:r>
            <w:r w:rsidRPr="003C1910">
              <w:rPr>
                <w:b/>
                <w:lang w:val="en-GB"/>
              </w:rPr>
              <w:t xml:space="preserve"> Consortium</w:t>
            </w:r>
          </w:p>
        </w:tc>
      </w:tr>
      <w:tr w:rsidR="00176DC3" w:rsidRPr="003C1910" w14:paraId="4586E739" w14:textId="77777777" w:rsidTr="00FB6DDD">
        <w:tc>
          <w:tcPr>
            <w:tcW w:w="5778" w:type="dxa"/>
            <w:shd w:val="clear" w:color="auto" w:fill="B8CCE4" w:themeFill="accent1" w:themeFillTint="66"/>
          </w:tcPr>
          <w:p w14:paraId="5204AB5F" w14:textId="77777777" w:rsidR="00176DC3" w:rsidRPr="003C1910" w:rsidRDefault="00176DC3">
            <w:pPr>
              <w:spacing w:after="0"/>
              <w:rPr>
                <w:b/>
                <w:lang w:val="en-GB"/>
              </w:rPr>
              <w:pPrChange w:id="37" w:author="István Böröcz" w:date="2018-05-23T16:15:00Z">
                <w:pPr>
                  <w:spacing w:after="0"/>
                  <w:jc w:val="left"/>
                </w:pPr>
              </w:pPrChange>
            </w:pPr>
            <w:r w:rsidRPr="003C1910">
              <w:rPr>
                <w:b/>
                <w:lang w:val="en-GB"/>
              </w:rPr>
              <w:t>Member</w:t>
            </w:r>
          </w:p>
        </w:tc>
        <w:tc>
          <w:tcPr>
            <w:tcW w:w="1383" w:type="dxa"/>
            <w:shd w:val="clear" w:color="auto" w:fill="B8CCE4" w:themeFill="accent1" w:themeFillTint="66"/>
          </w:tcPr>
          <w:p w14:paraId="182F2CA9" w14:textId="77777777" w:rsidR="00176DC3" w:rsidRPr="003C1910" w:rsidRDefault="00176DC3">
            <w:pPr>
              <w:spacing w:after="0"/>
              <w:rPr>
                <w:b/>
                <w:lang w:val="en-GB"/>
              </w:rPr>
              <w:pPrChange w:id="38" w:author="István Böröcz" w:date="2018-05-23T16:15:00Z">
                <w:pPr>
                  <w:spacing w:after="0"/>
                  <w:jc w:val="left"/>
                </w:pPr>
              </w:pPrChange>
            </w:pPr>
            <w:r w:rsidRPr="003C1910">
              <w:rPr>
                <w:b/>
                <w:lang w:val="en-GB"/>
              </w:rPr>
              <w:t>Role</w:t>
            </w:r>
          </w:p>
        </w:tc>
        <w:tc>
          <w:tcPr>
            <w:tcW w:w="0" w:type="auto"/>
            <w:shd w:val="clear" w:color="auto" w:fill="B8CCE4" w:themeFill="accent1" w:themeFillTint="66"/>
          </w:tcPr>
          <w:p w14:paraId="64D11E5E" w14:textId="77777777" w:rsidR="00176DC3" w:rsidRPr="003C1910" w:rsidRDefault="00176DC3">
            <w:pPr>
              <w:spacing w:after="0"/>
              <w:rPr>
                <w:b/>
                <w:lang w:val="en-GB"/>
              </w:rPr>
              <w:pPrChange w:id="39" w:author="István Böröcz" w:date="2018-05-23T16:15:00Z">
                <w:pPr>
                  <w:spacing w:after="0"/>
                  <w:jc w:val="left"/>
                </w:pPr>
              </w:pPrChange>
            </w:pPr>
            <w:r w:rsidRPr="003C1910">
              <w:rPr>
                <w:b/>
                <w:lang w:val="en-GB"/>
              </w:rPr>
              <w:t>Website</w:t>
            </w:r>
          </w:p>
        </w:tc>
      </w:tr>
      <w:tr w:rsidR="00176DC3" w:rsidRPr="003C1910" w14:paraId="0E234C1F" w14:textId="77777777" w:rsidTr="00FB6DDD">
        <w:tc>
          <w:tcPr>
            <w:tcW w:w="5778" w:type="dxa"/>
            <w:vAlign w:val="bottom"/>
          </w:tcPr>
          <w:p w14:paraId="63613ED6" w14:textId="77777777" w:rsidR="00176DC3" w:rsidRPr="003C1910" w:rsidRDefault="00176DC3">
            <w:pPr>
              <w:spacing w:after="0"/>
              <w:jc w:val="left"/>
              <w:rPr>
                <w:lang w:val="en-GB"/>
              </w:rPr>
            </w:pPr>
            <w:r w:rsidRPr="003C1910">
              <w:rPr>
                <w:lang w:val="en-GB"/>
              </w:rPr>
              <w:t>Vrije Universiteit Brussel (VUB)</w:t>
            </w:r>
            <w:r w:rsidRPr="003C1910">
              <w:rPr>
                <w:lang w:val="en-GB"/>
              </w:rPr>
              <w:br/>
              <w:t>Research Group on Law, Science, Technology and Society (LSTS)</w:t>
            </w:r>
          </w:p>
        </w:tc>
        <w:tc>
          <w:tcPr>
            <w:tcW w:w="1383" w:type="dxa"/>
            <w:vAlign w:val="bottom"/>
          </w:tcPr>
          <w:p w14:paraId="24B47C5F" w14:textId="77777777" w:rsidR="00176DC3" w:rsidRPr="003C1910" w:rsidRDefault="00176DC3">
            <w:pPr>
              <w:spacing w:after="0"/>
              <w:jc w:val="left"/>
              <w:rPr>
                <w:lang w:val="en-GB"/>
              </w:rPr>
            </w:pPr>
            <w:r w:rsidRPr="003C1910">
              <w:rPr>
                <w:lang w:val="en-GB"/>
              </w:rPr>
              <w:t>Project Coordinator</w:t>
            </w:r>
          </w:p>
        </w:tc>
        <w:tc>
          <w:tcPr>
            <w:tcW w:w="0" w:type="auto"/>
            <w:vAlign w:val="bottom"/>
          </w:tcPr>
          <w:p w14:paraId="3B14202E" w14:textId="77777777" w:rsidR="00176DC3" w:rsidRPr="003C1910" w:rsidRDefault="00176DC3">
            <w:pPr>
              <w:spacing w:after="0"/>
              <w:jc w:val="left"/>
              <w:rPr>
                <w:lang w:val="en-GB"/>
              </w:rPr>
            </w:pPr>
            <w:r w:rsidRPr="003C1910">
              <w:rPr>
                <w:lang w:val="en-GB"/>
              </w:rPr>
              <w:t>vub.ac.be/LSTS</w:t>
            </w:r>
          </w:p>
        </w:tc>
      </w:tr>
      <w:tr w:rsidR="00176DC3" w:rsidRPr="003C1910" w14:paraId="57D325E8" w14:textId="77777777" w:rsidTr="00FB6DDD">
        <w:tc>
          <w:tcPr>
            <w:tcW w:w="5778" w:type="dxa"/>
            <w:vAlign w:val="bottom"/>
          </w:tcPr>
          <w:p w14:paraId="7B2BF8B5" w14:textId="77777777" w:rsidR="00176DC3" w:rsidRPr="003C1910" w:rsidRDefault="00176DC3">
            <w:pPr>
              <w:spacing w:after="0"/>
              <w:jc w:val="left"/>
              <w:rPr>
                <w:lang w:val="en-GB"/>
              </w:rPr>
            </w:pPr>
            <w:r w:rsidRPr="003C1910">
              <w:rPr>
                <w:lang w:val="en-GB"/>
              </w:rPr>
              <w:t>Trilateral Research Ltd. (TRI)</w:t>
            </w:r>
          </w:p>
        </w:tc>
        <w:tc>
          <w:tcPr>
            <w:tcW w:w="1383" w:type="dxa"/>
            <w:vAlign w:val="bottom"/>
          </w:tcPr>
          <w:p w14:paraId="60F1217A" w14:textId="77777777" w:rsidR="00176DC3" w:rsidRPr="003C1910" w:rsidRDefault="00176DC3">
            <w:pPr>
              <w:spacing w:after="0"/>
              <w:jc w:val="left"/>
              <w:rPr>
                <w:lang w:val="en-GB"/>
              </w:rPr>
            </w:pPr>
            <w:r w:rsidRPr="003C1910">
              <w:rPr>
                <w:lang w:val="en-GB"/>
              </w:rPr>
              <w:t>Partner</w:t>
            </w:r>
          </w:p>
        </w:tc>
        <w:tc>
          <w:tcPr>
            <w:tcW w:w="0" w:type="auto"/>
            <w:vAlign w:val="bottom"/>
          </w:tcPr>
          <w:p w14:paraId="1D9E2A8D" w14:textId="77777777" w:rsidR="00176DC3" w:rsidRPr="003C1910" w:rsidRDefault="00FB6DDD">
            <w:pPr>
              <w:spacing w:after="0"/>
              <w:jc w:val="left"/>
              <w:rPr>
                <w:lang w:val="en-GB"/>
              </w:rPr>
            </w:pPr>
            <w:r w:rsidRPr="003C1910">
              <w:rPr>
                <w:lang w:val="en-GB"/>
              </w:rPr>
              <w:t>trilateralresearch.com</w:t>
            </w:r>
          </w:p>
        </w:tc>
      </w:tr>
      <w:tr w:rsidR="00176DC3" w:rsidRPr="003C1910" w14:paraId="7B36A3BD" w14:textId="77777777" w:rsidTr="00FB6DDD">
        <w:tc>
          <w:tcPr>
            <w:tcW w:w="5778" w:type="dxa"/>
            <w:vAlign w:val="bottom"/>
          </w:tcPr>
          <w:p w14:paraId="5A622872" w14:textId="77777777" w:rsidR="00176DC3" w:rsidRPr="003C1910" w:rsidRDefault="000A6B8C">
            <w:pPr>
              <w:spacing w:after="0"/>
              <w:jc w:val="left"/>
              <w:rPr>
                <w:lang w:val="en-GB"/>
              </w:rPr>
            </w:pPr>
            <w:r w:rsidRPr="003C1910">
              <w:rPr>
                <w:lang w:val="en-GB"/>
              </w:rPr>
              <w:t>Nemzeti Adatvédelmi és Információszabadság Hatóság (NAIH)</w:t>
            </w:r>
          </w:p>
        </w:tc>
        <w:tc>
          <w:tcPr>
            <w:tcW w:w="1383" w:type="dxa"/>
            <w:vAlign w:val="bottom"/>
          </w:tcPr>
          <w:p w14:paraId="02B67E3A" w14:textId="77777777" w:rsidR="00176DC3" w:rsidRPr="003C1910" w:rsidRDefault="00176DC3">
            <w:pPr>
              <w:spacing w:after="0"/>
              <w:jc w:val="left"/>
              <w:rPr>
                <w:lang w:val="en-GB"/>
              </w:rPr>
            </w:pPr>
            <w:r w:rsidRPr="003C1910">
              <w:rPr>
                <w:lang w:val="en-GB"/>
              </w:rPr>
              <w:t>Partner</w:t>
            </w:r>
          </w:p>
        </w:tc>
        <w:tc>
          <w:tcPr>
            <w:tcW w:w="0" w:type="auto"/>
            <w:vAlign w:val="bottom"/>
          </w:tcPr>
          <w:p w14:paraId="2E151E42" w14:textId="77777777" w:rsidR="00176DC3" w:rsidRPr="003C1910" w:rsidRDefault="000A6B8C">
            <w:pPr>
              <w:spacing w:after="0"/>
              <w:jc w:val="left"/>
              <w:rPr>
                <w:lang w:val="en-GB"/>
              </w:rPr>
            </w:pPr>
            <w:r w:rsidRPr="003C1910">
              <w:rPr>
                <w:lang w:val="en-GB"/>
              </w:rPr>
              <w:t>naih.hu</w:t>
            </w:r>
          </w:p>
        </w:tc>
      </w:tr>
    </w:tbl>
    <w:p w14:paraId="7A3491BA" w14:textId="77777777" w:rsidR="00580827" w:rsidRPr="003C1910" w:rsidRDefault="00580827">
      <w:pPr>
        <w:spacing w:after="0"/>
        <w:rPr>
          <w:b/>
          <w:lang w:val="en-GB"/>
        </w:rPr>
        <w:pPrChange w:id="40" w:author="István Böröcz" w:date="2018-05-23T16:15:00Z">
          <w:pPr>
            <w:spacing w:after="0"/>
            <w:jc w:val="left"/>
          </w:pPr>
        </w:pPrChange>
      </w:pPr>
    </w:p>
    <w:p w14:paraId="53DA9C3C" w14:textId="77777777" w:rsidR="005874F9" w:rsidRPr="003C1910" w:rsidRDefault="005874F9">
      <w:pPr>
        <w:rPr>
          <w:lang w:val="en-GB"/>
        </w:rPr>
      </w:pPr>
    </w:p>
    <w:p w14:paraId="04A8903A" w14:textId="77777777" w:rsidR="005874F9" w:rsidRPr="003C1910" w:rsidRDefault="005874F9">
      <w:pPr>
        <w:rPr>
          <w:lang w:val="en-GB"/>
        </w:rPr>
        <w:pPrChange w:id="41" w:author="István Böröcz" w:date="2018-05-23T16:15:00Z">
          <w:pPr>
            <w:jc w:val="right"/>
          </w:pPr>
        </w:pPrChange>
      </w:pPr>
    </w:p>
    <w:p w14:paraId="51B1C029" w14:textId="77777777" w:rsidR="005874F9" w:rsidRPr="003C1910" w:rsidRDefault="005874F9">
      <w:pPr>
        <w:rPr>
          <w:lang w:val="en-GB"/>
        </w:rPr>
      </w:pPr>
    </w:p>
    <w:p w14:paraId="2B25BC7D" w14:textId="1D5083BE" w:rsidR="00E338AB" w:rsidRPr="003C1910" w:rsidRDefault="00AD2584">
      <w:pPr>
        <w:rPr>
          <w:rFonts w:asciiTheme="majorHAnsi" w:hAnsiTheme="majorHAnsi"/>
          <w:b/>
          <w:color w:val="FF0000"/>
          <w:sz w:val="16"/>
          <w:lang w:val="en-GB"/>
        </w:rPr>
        <w:pPrChange w:id="42" w:author="István Böröcz" w:date="2018-05-23T16:15:00Z">
          <w:pPr>
            <w:jc w:val="right"/>
          </w:pPr>
        </w:pPrChange>
      </w:pPr>
      <w:r w:rsidRPr="003C1910">
        <w:rPr>
          <w:rFonts w:asciiTheme="majorHAnsi" w:hAnsiTheme="majorHAnsi"/>
          <w:b/>
          <w:color w:val="FF0000"/>
          <w:sz w:val="16"/>
          <w:lang w:val="en-GB"/>
        </w:rPr>
        <w:t>version 0.9</w:t>
      </w:r>
      <w:r w:rsidR="00524120" w:rsidRPr="003C1910">
        <w:rPr>
          <w:rFonts w:asciiTheme="majorHAnsi" w:hAnsiTheme="majorHAnsi"/>
          <w:b/>
          <w:color w:val="FF0000"/>
          <w:sz w:val="16"/>
          <w:lang w:val="en-GB"/>
        </w:rPr>
        <w:br/>
        <w:t>[timestamp]</w:t>
      </w:r>
    </w:p>
    <w:p w14:paraId="61BCC7D9" w14:textId="77777777" w:rsidR="00E338AB" w:rsidRPr="003C1910" w:rsidRDefault="00E338AB">
      <w:pPr>
        <w:rPr>
          <w:lang w:val="en-GB"/>
        </w:rPr>
      </w:pPr>
    </w:p>
    <w:p w14:paraId="224BB1C4" w14:textId="77777777" w:rsidR="0082381F" w:rsidRPr="003C1910" w:rsidRDefault="0082381F">
      <w:pPr>
        <w:rPr>
          <w:b/>
          <w:bCs/>
          <w:lang w:val="en-GB"/>
        </w:rPr>
        <w:sectPr w:rsidR="0082381F" w:rsidRPr="003C1910" w:rsidSect="00245A5D">
          <w:pgSz w:w="11900" w:h="16840"/>
          <w:pgMar w:top="1134" w:right="1418" w:bottom="1134" w:left="1418" w:header="709" w:footer="709" w:gutter="0"/>
          <w:cols w:space="708"/>
          <w:titlePg/>
          <w:docGrid w:linePitch="360"/>
        </w:sectPr>
      </w:pPr>
    </w:p>
    <w:sdt>
      <w:sdtPr>
        <w:rPr>
          <w:rFonts w:asciiTheme="minorHAnsi" w:eastAsiaTheme="minorEastAsia" w:hAnsiTheme="minorHAnsi" w:cstheme="minorBidi"/>
          <w:b w:val="0"/>
          <w:bCs w:val="0"/>
          <w:color w:val="auto"/>
          <w:sz w:val="20"/>
          <w:szCs w:val="20"/>
          <w:lang w:val="en-US"/>
        </w:rPr>
        <w:id w:val="2100761788"/>
        <w:docPartObj>
          <w:docPartGallery w:val="Table of Contents"/>
          <w:docPartUnique/>
        </w:docPartObj>
      </w:sdtPr>
      <w:sdtEndPr>
        <w:rPr>
          <w:noProof/>
          <w:sz w:val="22"/>
        </w:rPr>
      </w:sdtEndPr>
      <w:sdtContent>
        <w:p w14:paraId="4CEF6F30" w14:textId="77777777" w:rsidR="00FC12B3" w:rsidRPr="003C1910" w:rsidRDefault="00FC12B3">
          <w:pPr>
            <w:pStyle w:val="TOCHeading"/>
            <w:tabs>
              <w:tab w:val="left" w:pos="1134"/>
              <w:tab w:val="decimal" w:pos="8789"/>
            </w:tabs>
            <w:spacing w:line="240" w:lineRule="auto"/>
            <w:rPr>
              <w:rFonts w:cs="Times New Roman"/>
              <w:color w:val="auto"/>
              <w:sz w:val="20"/>
              <w:szCs w:val="20"/>
            </w:rPr>
          </w:pPr>
          <w:r w:rsidRPr="003C1910">
            <w:rPr>
              <w:color w:val="345A8A" w:themeColor="accent1" w:themeShade="B5"/>
              <w:sz w:val="32"/>
              <w:szCs w:val="32"/>
            </w:rPr>
            <w:t>Table of Contents</w:t>
          </w:r>
        </w:p>
        <w:p w14:paraId="42A075C8" w14:textId="7197CB64" w:rsidR="00B10DA1" w:rsidRDefault="00165DE2">
          <w:pPr>
            <w:pStyle w:val="TOC1"/>
            <w:tabs>
              <w:tab w:val="right" w:leader="dot" w:pos="9054"/>
            </w:tabs>
            <w:rPr>
              <w:ins w:id="43" w:author="István Böröcz" w:date="2018-05-23T20:11:00Z"/>
              <w:b w:val="0"/>
              <w:caps w:val="0"/>
              <w:noProof/>
              <w:sz w:val="24"/>
              <w:szCs w:val="24"/>
            </w:rPr>
          </w:pPr>
          <w:r w:rsidRPr="003C1910">
            <w:rPr>
              <w:rFonts w:asciiTheme="majorHAnsi" w:hAnsiTheme="majorHAnsi" w:cs="Times New Roman"/>
              <w:b w:val="0"/>
              <w:sz w:val="20"/>
              <w:szCs w:val="20"/>
              <w:lang w:val="en-GB"/>
            </w:rPr>
            <w:fldChar w:fldCharType="begin"/>
          </w:r>
          <w:r w:rsidR="00226988" w:rsidRPr="003C1910">
            <w:rPr>
              <w:rFonts w:asciiTheme="majorHAnsi" w:hAnsiTheme="majorHAnsi" w:cs="Times New Roman"/>
              <w:sz w:val="20"/>
              <w:szCs w:val="20"/>
              <w:lang w:val="en-GB"/>
            </w:rPr>
            <w:instrText xml:space="preserve"> TOC \o "1-5</w:instrText>
          </w:r>
          <w:r w:rsidR="00FC12B3" w:rsidRPr="003C1910">
            <w:rPr>
              <w:rFonts w:asciiTheme="majorHAnsi" w:hAnsiTheme="majorHAnsi" w:cs="Times New Roman"/>
              <w:sz w:val="20"/>
              <w:szCs w:val="20"/>
              <w:lang w:val="en-GB"/>
            </w:rPr>
            <w:instrText xml:space="preserve">" \h \z \u </w:instrText>
          </w:r>
          <w:r w:rsidRPr="003C1910">
            <w:rPr>
              <w:rFonts w:asciiTheme="majorHAnsi" w:hAnsiTheme="majorHAnsi" w:cs="Times New Roman"/>
              <w:b w:val="0"/>
              <w:sz w:val="20"/>
              <w:szCs w:val="20"/>
              <w:lang w:val="en-GB"/>
            </w:rPr>
            <w:fldChar w:fldCharType="separate"/>
          </w:r>
          <w:ins w:id="44" w:author="István Böröcz" w:date="2018-05-23T20:11:00Z">
            <w:r w:rsidR="00B10DA1" w:rsidRPr="005F7F55">
              <w:rPr>
                <w:rStyle w:val="Hyperlink"/>
                <w:noProof/>
              </w:rPr>
              <w:fldChar w:fldCharType="begin"/>
            </w:r>
            <w:r w:rsidR="00B10DA1" w:rsidRPr="005F7F55">
              <w:rPr>
                <w:rStyle w:val="Hyperlink"/>
                <w:noProof/>
              </w:rPr>
              <w:instrText xml:space="preserve"> </w:instrText>
            </w:r>
            <w:r w:rsidR="00B10DA1">
              <w:rPr>
                <w:noProof/>
              </w:rPr>
              <w:instrText>HYPERLINK \l "_Toc514869598"</w:instrText>
            </w:r>
            <w:r w:rsidR="00B10DA1" w:rsidRPr="005F7F55">
              <w:rPr>
                <w:rStyle w:val="Hyperlink"/>
                <w:noProof/>
              </w:rPr>
              <w:instrText xml:space="preserve"> </w:instrText>
            </w:r>
            <w:r w:rsidR="00B10DA1" w:rsidRPr="005F7F55">
              <w:rPr>
                <w:rStyle w:val="Hyperlink"/>
                <w:noProof/>
              </w:rPr>
              <w:fldChar w:fldCharType="separate"/>
            </w:r>
            <w:r w:rsidR="00B10DA1" w:rsidRPr="005F7F55">
              <w:rPr>
                <w:rStyle w:val="Hyperlink"/>
                <w:noProof/>
              </w:rPr>
              <w:t>Background to the STAR project</w:t>
            </w:r>
            <w:r w:rsidR="00B10DA1">
              <w:rPr>
                <w:noProof/>
                <w:webHidden/>
              </w:rPr>
              <w:tab/>
            </w:r>
            <w:r w:rsidR="00B10DA1">
              <w:rPr>
                <w:noProof/>
                <w:webHidden/>
              </w:rPr>
              <w:fldChar w:fldCharType="begin"/>
            </w:r>
            <w:r w:rsidR="00B10DA1">
              <w:rPr>
                <w:noProof/>
                <w:webHidden/>
              </w:rPr>
              <w:instrText xml:space="preserve"> PAGEREF _Toc514869598 \h </w:instrText>
            </w:r>
          </w:ins>
          <w:r w:rsidR="00B10DA1">
            <w:rPr>
              <w:noProof/>
              <w:webHidden/>
            </w:rPr>
          </w:r>
          <w:r w:rsidR="00B10DA1">
            <w:rPr>
              <w:noProof/>
              <w:webHidden/>
            </w:rPr>
            <w:fldChar w:fldCharType="separate"/>
          </w:r>
          <w:ins w:id="45" w:author="István Böröcz" w:date="2018-05-23T20:11:00Z">
            <w:r w:rsidR="00B10DA1">
              <w:rPr>
                <w:noProof/>
                <w:webHidden/>
              </w:rPr>
              <w:t>4</w:t>
            </w:r>
            <w:r w:rsidR="00B10DA1">
              <w:rPr>
                <w:noProof/>
                <w:webHidden/>
              </w:rPr>
              <w:fldChar w:fldCharType="end"/>
            </w:r>
            <w:r w:rsidR="00B10DA1" w:rsidRPr="005F7F55">
              <w:rPr>
                <w:rStyle w:val="Hyperlink"/>
                <w:noProof/>
              </w:rPr>
              <w:fldChar w:fldCharType="end"/>
            </w:r>
          </w:ins>
        </w:p>
        <w:p w14:paraId="20D34F3A" w14:textId="40B334AD" w:rsidR="00B10DA1" w:rsidRDefault="00B10DA1">
          <w:pPr>
            <w:pStyle w:val="TOC1"/>
            <w:tabs>
              <w:tab w:val="right" w:leader="dot" w:pos="9054"/>
            </w:tabs>
            <w:rPr>
              <w:ins w:id="46" w:author="István Böröcz" w:date="2018-05-23T20:11:00Z"/>
              <w:b w:val="0"/>
              <w:caps w:val="0"/>
              <w:noProof/>
              <w:sz w:val="24"/>
              <w:szCs w:val="24"/>
            </w:rPr>
          </w:pPr>
          <w:ins w:id="47"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"_Toc514869599"</w:instrText>
            </w:r>
            <w:r w:rsidRPr="005F7F55">
              <w:rPr>
                <w:rStyle w:val="Hyperlink"/>
                <w:noProof/>
              </w:rPr>
              <w:instrText xml:space="preserve"> </w:instrText>
            </w:r>
            <w:r w:rsidRPr="005F7F55">
              <w:rPr>
                <w:rStyle w:val="Hyperlink"/>
                <w:noProof/>
              </w:rPr>
              <w:fldChar w:fldCharType="separate"/>
            </w:r>
            <w:r w:rsidRPr="005F7F55">
              <w:rPr>
                <w:rStyle w:val="Hyperlink"/>
                <w:noProof/>
              </w:rPr>
              <w:t>Executive summary</w:t>
            </w:r>
            <w:r>
              <w:rPr>
                <w:noProof/>
                <w:webHidden/>
              </w:rPr>
              <w:tab/>
            </w:r>
            <w:r>
              <w:rPr>
                <w:noProof/>
                <w:webHidden/>
              </w:rPr>
              <w:fldChar w:fldCharType="begin"/>
            </w:r>
            <w:r>
              <w:rPr>
                <w:noProof/>
                <w:webHidden/>
              </w:rPr>
              <w:instrText xml:space="preserve"> PAGEREF _Toc514869599 \h </w:instrText>
            </w:r>
          </w:ins>
          <w:r>
            <w:rPr>
              <w:noProof/>
              <w:webHidden/>
            </w:rPr>
          </w:r>
          <w:r>
            <w:rPr>
              <w:noProof/>
              <w:webHidden/>
            </w:rPr>
            <w:fldChar w:fldCharType="separate"/>
          </w:r>
          <w:ins w:id="48" w:author="István Böröcz" w:date="2018-05-23T20:11:00Z">
            <w:r>
              <w:rPr>
                <w:noProof/>
                <w:webHidden/>
              </w:rPr>
              <w:t>5</w:t>
            </w:r>
            <w:r>
              <w:rPr>
                <w:noProof/>
                <w:webHidden/>
              </w:rPr>
              <w:fldChar w:fldCharType="end"/>
            </w:r>
            <w:r w:rsidRPr="005F7F55">
              <w:rPr>
                <w:rStyle w:val="Hyperlink"/>
                <w:noProof/>
              </w:rPr>
              <w:fldChar w:fldCharType="end"/>
            </w:r>
          </w:ins>
        </w:p>
        <w:p w14:paraId="6593282E" w14:textId="76F3C4EA" w:rsidR="00B10DA1" w:rsidRDefault="00B10DA1">
          <w:pPr>
            <w:pStyle w:val="TOC1"/>
            <w:tabs>
              <w:tab w:val="right" w:leader="dot" w:pos="9054"/>
            </w:tabs>
            <w:rPr>
              <w:ins w:id="49" w:author="István Böröcz" w:date="2018-05-23T20:11:00Z"/>
              <w:b w:val="0"/>
              <w:caps w:val="0"/>
              <w:noProof/>
              <w:sz w:val="24"/>
              <w:szCs w:val="24"/>
            </w:rPr>
          </w:pPr>
          <w:ins w:id="50"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"_Toc514869600"</w:instrText>
            </w:r>
            <w:r w:rsidRPr="005F7F55">
              <w:rPr>
                <w:rStyle w:val="Hyperlink"/>
                <w:noProof/>
              </w:rPr>
              <w:instrText xml:space="preserve"> </w:instrText>
            </w:r>
            <w:r w:rsidRPr="005F7F55">
              <w:rPr>
                <w:rStyle w:val="Hyperlink"/>
                <w:noProof/>
              </w:rPr>
              <w:fldChar w:fldCharType="separate"/>
            </w:r>
            <w:r w:rsidRPr="005F7F55">
              <w:rPr>
                <w:rStyle w:val="Hyperlink"/>
                <w:noProof/>
              </w:rPr>
              <w:t>List of Abbreviations</w:t>
            </w:r>
            <w:r>
              <w:rPr>
                <w:noProof/>
                <w:webHidden/>
              </w:rPr>
              <w:tab/>
            </w:r>
            <w:r>
              <w:rPr>
                <w:noProof/>
                <w:webHidden/>
              </w:rPr>
              <w:fldChar w:fldCharType="begin"/>
            </w:r>
            <w:r>
              <w:rPr>
                <w:noProof/>
                <w:webHidden/>
              </w:rPr>
              <w:instrText xml:space="preserve"> PAGEREF _Toc514869600 \h </w:instrText>
            </w:r>
          </w:ins>
          <w:r>
            <w:rPr>
              <w:noProof/>
              <w:webHidden/>
            </w:rPr>
          </w:r>
          <w:r>
            <w:rPr>
              <w:noProof/>
              <w:webHidden/>
            </w:rPr>
            <w:fldChar w:fldCharType="separate"/>
          </w:r>
          <w:ins w:id="51" w:author="István Böröcz" w:date="2018-05-23T20:11:00Z">
            <w:r>
              <w:rPr>
                <w:noProof/>
                <w:webHidden/>
              </w:rPr>
              <w:t>6</w:t>
            </w:r>
            <w:r>
              <w:rPr>
                <w:noProof/>
                <w:webHidden/>
              </w:rPr>
              <w:fldChar w:fldCharType="end"/>
            </w:r>
            <w:r w:rsidRPr="005F7F55">
              <w:rPr>
                <w:rStyle w:val="Hyperlink"/>
                <w:noProof/>
              </w:rPr>
              <w:fldChar w:fldCharType="end"/>
            </w:r>
          </w:ins>
        </w:p>
        <w:p w14:paraId="59794AD2" w14:textId="28153777" w:rsidR="00B10DA1" w:rsidRDefault="00B10DA1">
          <w:pPr>
            <w:pStyle w:val="TOC1"/>
            <w:tabs>
              <w:tab w:val="left" w:pos="400"/>
              <w:tab w:val="right" w:leader="dot" w:pos="9054"/>
            </w:tabs>
            <w:rPr>
              <w:ins w:id="52" w:author="István Böröcz" w:date="2018-05-23T20:11:00Z"/>
              <w:b w:val="0"/>
              <w:caps w:val="0"/>
              <w:noProof/>
              <w:sz w:val="24"/>
              <w:szCs w:val="24"/>
            </w:rPr>
          </w:pPr>
          <w:ins w:id="53"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"_Toc514869601"</w:instrText>
            </w:r>
            <w:r w:rsidRPr="005F7F55">
              <w:rPr>
                <w:rStyle w:val="Hyperlink"/>
                <w:noProof/>
              </w:rPr>
              <w:instrText xml:space="preserve"> </w:instrText>
            </w:r>
            <w:r w:rsidRPr="005F7F55">
              <w:rPr>
                <w:rStyle w:val="Hyperlink"/>
                <w:noProof/>
              </w:rPr>
              <w:fldChar w:fldCharType="separate"/>
            </w:r>
            <w:r w:rsidRPr="005F7F55">
              <w:rPr>
                <w:rStyle w:val="Hyperlink"/>
                <w:noProof/>
              </w:rPr>
              <w:t>1</w:t>
            </w:r>
            <w:r>
              <w:rPr>
                <w:b w:val="0"/>
                <w:caps w:val="0"/>
                <w:noProof/>
                <w:sz w:val="24"/>
                <w:szCs w:val="24"/>
              </w:rPr>
              <w:tab/>
            </w:r>
            <w:r w:rsidRPr="005F7F55">
              <w:rPr>
                <w:rStyle w:val="Hyperlink"/>
                <w:noProof/>
              </w:rPr>
              <w:t>Introduction</w:t>
            </w:r>
            <w:r>
              <w:rPr>
                <w:noProof/>
                <w:webHidden/>
              </w:rPr>
              <w:tab/>
            </w:r>
            <w:r>
              <w:rPr>
                <w:noProof/>
                <w:webHidden/>
              </w:rPr>
              <w:fldChar w:fldCharType="begin"/>
            </w:r>
            <w:r>
              <w:rPr>
                <w:noProof/>
                <w:webHidden/>
              </w:rPr>
              <w:instrText xml:space="preserve"> PAGEREF _Toc514869601 \h </w:instrText>
            </w:r>
          </w:ins>
          <w:r>
            <w:rPr>
              <w:noProof/>
              <w:webHidden/>
            </w:rPr>
          </w:r>
          <w:r>
            <w:rPr>
              <w:noProof/>
              <w:webHidden/>
            </w:rPr>
            <w:fldChar w:fldCharType="separate"/>
          </w:r>
          <w:ins w:id="54" w:author="István Böröcz" w:date="2018-05-23T20:11:00Z">
            <w:r>
              <w:rPr>
                <w:noProof/>
                <w:webHidden/>
              </w:rPr>
              <w:t>7</w:t>
            </w:r>
            <w:r>
              <w:rPr>
                <w:noProof/>
                <w:webHidden/>
              </w:rPr>
              <w:fldChar w:fldCharType="end"/>
            </w:r>
            <w:r w:rsidRPr="005F7F55">
              <w:rPr>
                <w:rStyle w:val="Hyperlink"/>
                <w:noProof/>
              </w:rPr>
              <w:fldChar w:fldCharType="end"/>
            </w:r>
          </w:ins>
        </w:p>
        <w:p w14:paraId="1D383986" w14:textId="023A9C94" w:rsidR="00B10DA1" w:rsidRDefault="00B10DA1">
          <w:pPr>
            <w:pStyle w:val="TOC1"/>
            <w:tabs>
              <w:tab w:val="left" w:pos="400"/>
              <w:tab w:val="right" w:leader="dot" w:pos="9054"/>
            </w:tabs>
            <w:rPr>
              <w:ins w:id="55" w:author="István Böröcz" w:date="2018-05-23T20:11:00Z"/>
              <w:b w:val="0"/>
              <w:caps w:val="0"/>
              <w:noProof/>
              <w:sz w:val="24"/>
              <w:szCs w:val="24"/>
            </w:rPr>
          </w:pPr>
          <w:ins w:id="56"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"_Toc514869602"</w:instrText>
            </w:r>
            <w:r w:rsidRPr="005F7F55">
              <w:rPr>
                <w:rStyle w:val="Hyperlink"/>
                <w:noProof/>
              </w:rPr>
              <w:instrText xml:space="preserve"> </w:instrText>
            </w:r>
            <w:r w:rsidRPr="005F7F55">
              <w:rPr>
                <w:rStyle w:val="Hyperlink"/>
                <w:noProof/>
              </w:rPr>
              <w:fldChar w:fldCharType="separate"/>
            </w:r>
            <w:r w:rsidRPr="005F7F55">
              <w:rPr>
                <w:rStyle w:val="Hyperlink"/>
                <w:noProof/>
              </w:rPr>
              <w:t>2</w:t>
            </w:r>
            <w:r>
              <w:rPr>
                <w:b w:val="0"/>
                <w:caps w:val="0"/>
                <w:noProof/>
                <w:sz w:val="24"/>
                <w:szCs w:val="24"/>
              </w:rPr>
              <w:tab/>
            </w:r>
            <w:r w:rsidRPr="005F7F55">
              <w:rPr>
                <w:rStyle w:val="Hyperlink"/>
                <w:noProof/>
              </w:rPr>
              <w:t>Guiding assumptions and General requirements for STAR training materials.</w:t>
            </w:r>
            <w:r>
              <w:rPr>
                <w:noProof/>
                <w:webHidden/>
              </w:rPr>
              <w:tab/>
            </w:r>
            <w:r>
              <w:rPr>
                <w:noProof/>
                <w:webHidden/>
              </w:rPr>
              <w:fldChar w:fldCharType="begin"/>
            </w:r>
            <w:r>
              <w:rPr>
                <w:noProof/>
                <w:webHidden/>
              </w:rPr>
              <w:instrText xml:space="preserve"> PAGEREF _Toc514869602 \h </w:instrText>
            </w:r>
          </w:ins>
          <w:r>
            <w:rPr>
              <w:noProof/>
              <w:webHidden/>
            </w:rPr>
          </w:r>
          <w:r>
            <w:rPr>
              <w:noProof/>
              <w:webHidden/>
            </w:rPr>
            <w:fldChar w:fldCharType="separate"/>
          </w:r>
          <w:ins w:id="57" w:author="István Böröcz" w:date="2018-05-23T20:11:00Z">
            <w:r>
              <w:rPr>
                <w:noProof/>
                <w:webHidden/>
              </w:rPr>
              <w:t>7</w:t>
            </w:r>
            <w:r>
              <w:rPr>
                <w:noProof/>
                <w:webHidden/>
              </w:rPr>
              <w:fldChar w:fldCharType="end"/>
            </w:r>
            <w:r w:rsidRPr="005F7F55">
              <w:rPr>
                <w:rStyle w:val="Hyperlink"/>
                <w:noProof/>
              </w:rPr>
              <w:fldChar w:fldCharType="end"/>
            </w:r>
          </w:ins>
        </w:p>
        <w:p w14:paraId="11039E5A" w14:textId="0069E27F" w:rsidR="00B10DA1" w:rsidRDefault="00B10DA1">
          <w:pPr>
            <w:pStyle w:val="TOC2"/>
            <w:tabs>
              <w:tab w:val="left" w:pos="800"/>
              <w:tab w:val="right" w:leader="dot" w:pos="9054"/>
            </w:tabs>
            <w:rPr>
              <w:ins w:id="58" w:author="István Böröcz" w:date="2018-05-23T20:11:00Z"/>
              <w:smallCaps w:val="0"/>
              <w:noProof/>
              <w:sz w:val="24"/>
              <w:szCs w:val="24"/>
            </w:rPr>
          </w:pPr>
          <w:ins w:id="59"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"_Toc514869603"</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2.1</w:t>
            </w:r>
            <w:r>
              <w:rPr>
                <w:smallCaps w:val="0"/>
                <w:noProof/>
                <w:sz w:val="24"/>
                <w:szCs w:val="24"/>
              </w:rPr>
              <w:tab/>
            </w:r>
            <w:r w:rsidRPr="005F7F55">
              <w:rPr>
                <w:rStyle w:val="Hyperlink"/>
                <w:noProof/>
                <w:lang w:val="en-GB"/>
              </w:rPr>
              <w:t>Our assumptions about the training materials</w:t>
            </w:r>
            <w:r>
              <w:rPr>
                <w:noProof/>
                <w:webHidden/>
              </w:rPr>
              <w:tab/>
            </w:r>
            <w:r>
              <w:rPr>
                <w:noProof/>
                <w:webHidden/>
              </w:rPr>
              <w:fldChar w:fldCharType="begin"/>
            </w:r>
            <w:r>
              <w:rPr>
                <w:noProof/>
                <w:webHidden/>
              </w:rPr>
              <w:instrText xml:space="preserve"> PAGEREF _Toc514869603 \h </w:instrText>
            </w:r>
          </w:ins>
          <w:r>
            <w:rPr>
              <w:noProof/>
              <w:webHidden/>
            </w:rPr>
          </w:r>
          <w:r>
            <w:rPr>
              <w:noProof/>
              <w:webHidden/>
            </w:rPr>
            <w:fldChar w:fldCharType="separate"/>
          </w:r>
          <w:ins w:id="60" w:author="István Böröcz" w:date="2018-05-23T20:11:00Z">
            <w:r>
              <w:rPr>
                <w:noProof/>
                <w:webHidden/>
              </w:rPr>
              <w:t>7</w:t>
            </w:r>
            <w:r>
              <w:rPr>
                <w:noProof/>
                <w:webHidden/>
              </w:rPr>
              <w:fldChar w:fldCharType="end"/>
            </w:r>
            <w:r w:rsidRPr="005F7F55">
              <w:rPr>
                <w:rStyle w:val="Hyperlink"/>
                <w:noProof/>
              </w:rPr>
              <w:fldChar w:fldCharType="end"/>
            </w:r>
          </w:ins>
        </w:p>
        <w:p w14:paraId="52DE9FE9" w14:textId="2E8E9BA3" w:rsidR="00B10DA1" w:rsidRDefault="00B10DA1">
          <w:pPr>
            <w:pStyle w:val="TOC2"/>
            <w:tabs>
              <w:tab w:val="left" w:pos="800"/>
              <w:tab w:val="right" w:leader="dot" w:pos="9054"/>
            </w:tabs>
            <w:rPr>
              <w:ins w:id="61" w:author="István Böröcz" w:date="2018-05-23T20:11:00Z"/>
              <w:smallCaps w:val="0"/>
              <w:noProof/>
              <w:sz w:val="24"/>
              <w:szCs w:val="24"/>
            </w:rPr>
          </w:pPr>
          <w:ins w:id="62"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"_Toc514869604"</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2.2</w:t>
            </w:r>
            <w:r>
              <w:rPr>
                <w:smallCaps w:val="0"/>
                <w:noProof/>
                <w:sz w:val="24"/>
                <w:szCs w:val="24"/>
              </w:rPr>
              <w:tab/>
            </w:r>
            <w:r w:rsidRPr="005F7F55">
              <w:rPr>
                <w:rStyle w:val="Hyperlink"/>
                <w:noProof/>
                <w:lang w:val="en-GB"/>
              </w:rPr>
              <w:t>General requirements for the training materials</w:t>
            </w:r>
            <w:r>
              <w:rPr>
                <w:noProof/>
                <w:webHidden/>
              </w:rPr>
              <w:tab/>
            </w:r>
            <w:r>
              <w:rPr>
                <w:noProof/>
                <w:webHidden/>
              </w:rPr>
              <w:fldChar w:fldCharType="begin"/>
            </w:r>
            <w:r>
              <w:rPr>
                <w:noProof/>
                <w:webHidden/>
              </w:rPr>
              <w:instrText xml:space="preserve"> PAGEREF _Toc514869604 \h </w:instrText>
            </w:r>
          </w:ins>
          <w:r>
            <w:rPr>
              <w:noProof/>
              <w:webHidden/>
            </w:rPr>
          </w:r>
          <w:r>
            <w:rPr>
              <w:noProof/>
              <w:webHidden/>
            </w:rPr>
            <w:fldChar w:fldCharType="separate"/>
          </w:r>
          <w:ins w:id="63" w:author="István Böröcz" w:date="2018-05-23T20:11:00Z">
            <w:r>
              <w:rPr>
                <w:noProof/>
                <w:webHidden/>
              </w:rPr>
              <w:t>10</w:t>
            </w:r>
            <w:r>
              <w:rPr>
                <w:noProof/>
                <w:webHidden/>
              </w:rPr>
              <w:fldChar w:fldCharType="end"/>
            </w:r>
            <w:r w:rsidRPr="005F7F55">
              <w:rPr>
                <w:rStyle w:val="Hyperlink"/>
                <w:noProof/>
              </w:rPr>
              <w:fldChar w:fldCharType="end"/>
            </w:r>
          </w:ins>
        </w:p>
        <w:p w14:paraId="41A996D8" w14:textId="0C514DC4" w:rsidR="00B10DA1" w:rsidRDefault="00B10DA1">
          <w:pPr>
            <w:pStyle w:val="TOC1"/>
            <w:tabs>
              <w:tab w:val="left" w:pos="400"/>
              <w:tab w:val="right" w:leader="dot" w:pos="9054"/>
            </w:tabs>
            <w:rPr>
              <w:ins w:id="64" w:author="István Böröcz" w:date="2018-05-23T20:11:00Z"/>
              <w:b w:val="0"/>
              <w:caps w:val="0"/>
              <w:noProof/>
              <w:sz w:val="24"/>
              <w:szCs w:val="24"/>
            </w:rPr>
          </w:pPr>
          <w:ins w:id="65"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"_Toc514869605"</w:instrText>
            </w:r>
            <w:r w:rsidRPr="005F7F55">
              <w:rPr>
                <w:rStyle w:val="Hyperlink"/>
                <w:noProof/>
              </w:rPr>
              <w:instrText xml:space="preserve"> </w:instrText>
            </w:r>
            <w:r w:rsidRPr="005F7F55">
              <w:rPr>
                <w:rStyle w:val="Hyperlink"/>
                <w:noProof/>
              </w:rPr>
              <w:fldChar w:fldCharType="separate"/>
            </w:r>
            <w:r w:rsidRPr="005F7F55">
              <w:rPr>
                <w:rStyle w:val="Hyperlink"/>
                <w:noProof/>
              </w:rPr>
              <w:t>3</w:t>
            </w:r>
            <w:r>
              <w:rPr>
                <w:b w:val="0"/>
                <w:caps w:val="0"/>
                <w:noProof/>
                <w:sz w:val="24"/>
                <w:szCs w:val="24"/>
              </w:rPr>
              <w:tab/>
            </w:r>
            <w:r w:rsidRPr="005F7F55">
              <w:rPr>
                <w:rStyle w:val="Hyperlink"/>
                <w:noProof/>
              </w:rPr>
              <w:t>Seminars topic list</w:t>
            </w:r>
            <w:r>
              <w:rPr>
                <w:noProof/>
                <w:webHidden/>
              </w:rPr>
              <w:tab/>
            </w:r>
            <w:r>
              <w:rPr>
                <w:noProof/>
                <w:webHidden/>
              </w:rPr>
              <w:fldChar w:fldCharType="begin"/>
            </w:r>
            <w:r>
              <w:rPr>
                <w:noProof/>
                <w:webHidden/>
              </w:rPr>
              <w:instrText xml:space="preserve"> PAGEREF _Toc514869605 \h </w:instrText>
            </w:r>
          </w:ins>
          <w:r>
            <w:rPr>
              <w:noProof/>
              <w:webHidden/>
            </w:rPr>
          </w:r>
          <w:r>
            <w:rPr>
              <w:noProof/>
              <w:webHidden/>
            </w:rPr>
            <w:fldChar w:fldCharType="separate"/>
          </w:r>
          <w:ins w:id="66" w:author="István Böröcz" w:date="2018-05-23T20:11:00Z">
            <w:r>
              <w:rPr>
                <w:noProof/>
                <w:webHidden/>
              </w:rPr>
              <w:t>12</w:t>
            </w:r>
            <w:r>
              <w:rPr>
                <w:noProof/>
                <w:webHidden/>
              </w:rPr>
              <w:fldChar w:fldCharType="end"/>
            </w:r>
            <w:r w:rsidRPr="005F7F55">
              <w:rPr>
                <w:rStyle w:val="Hyperlink"/>
                <w:noProof/>
              </w:rPr>
              <w:fldChar w:fldCharType="end"/>
            </w:r>
          </w:ins>
        </w:p>
        <w:p w14:paraId="220CB736" w14:textId="568884BF" w:rsidR="00B10DA1" w:rsidRDefault="00B10DA1">
          <w:pPr>
            <w:pStyle w:val="TOC2"/>
            <w:tabs>
              <w:tab w:val="left" w:pos="800"/>
              <w:tab w:val="right" w:leader="dot" w:pos="9054"/>
            </w:tabs>
            <w:rPr>
              <w:ins w:id="67" w:author="István Böröcz" w:date="2018-05-23T20:11:00Z"/>
              <w:smallCaps w:val="0"/>
              <w:noProof/>
              <w:sz w:val="24"/>
              <w:szCs w:val="24"/>
            </w:rPr>
          </w:pPr>
          <w:ins w:id="68"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"_Toc514869606"</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3.1</w:t>
            </w:r>
            <w:r>
              <w:rPr>
                <w:smallCaps w:val="0"/>
                <w:noProof/>
                <w:sz w:val="24"/>
                <w:szCs w:val="24"/>
              </w:rPr>
              <w:tab/>
            </w:r>
            <w:r w:rsidRPr="005F7F55">
              <w:rPr>
                <w:rStyle w:val="Hyperlink"/>
                <w:noProof/>
                <w:lang w:val="en-GB"/>
              </w:rPr>
              <w:t>Topic 1: Introduction to the European Union Data Protection Regime</w:t>
            </w:r>
            <w:r>
              <w:rPr>
                <w:noProof/>
                <w:webHidden/>
              </w:rPr>
              <w:tab/>
            </w:r>
            <w:r>
              <w:rPr>
                <w:noProof/>
                <w:webHidden/>
              </w:rPr>
              <w:fldChar w:fldCharType="begin"/>
            </w:r>
            <w:r>
              <w:rPr>
                <w:noProof/>
                <w:webHidden/>
              </w:rPr>
              <w:instrText xml:space="preserve"> PAGEREF _Toc514869606 \h </w:instrText>
            </w:r>
          </w:ins>
          <w:r>
            <w:rPr>
              <w:noProof/>
              <w:webHidden/>
            </w:rPr>
          </w:r>
          <w:r>
            <w:rPr>
              <w:noProof/>
              <w:webHidden/>
            </w:rPr>
            <w:fldChar w:fldCharType="separate"/>
          </w:r>
          <w:ins w:id="69" w:author="István Böröcz" w:date="2018-05-23T20:11:00Z">
            <w:r>
              <w:rPr>
                <w:noProof/>
                <w:webHidden/>
              </w:rPr>
              <w:t>12</w:t>
            </w:r>
            <w:r>
              <w:rPr>
                <w:noProof/>
                <w:webHidden/>
              </w:rPr>
              <w:fldChar w:fldCharType="end"/>
            </w:r>
            <w:r w:rsidRPr="005F7F55">
              <w:rPr>
                <w:rStyle w:val="Hyperlink"/>
                <w:noProof/>
              </w:rPr>
              <w:fldChar w:fldCharType="end"/>
            </w:r>
          </w:ins>
        </w:p>
        <w:p w14:paraId="5CDD44D1" w14:textId="30497093" w:rsidR="00B10DA1" w:rsidRDefault="00B10DA1">
          <w:pPr>
            <w:pStyle w:val="TOC2"/>
            <w:tabs>
              <w:tab w:val="left" w:pos="800"/>
              <w:tab w:val="right" w:leader="dot" w:pos="9054"/>
            </w:tabs>
            <w:rPr>
              <w:ins w:id="70" w:author="István Böröcz" w:date="2018-05-23T20:11:00Z"/>
              <w:smallCaps w:val="0"/>
              <w:noProof/>
              <w:sz w:val="24"/>
              <w:szCs w:val="24"/>
            </w:rPr>
          </w:pPr>
          <w:ins w:id="71"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"_Toc514869607"</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3.2</w:t>
            </w:r>
            <w:r>
              <w:rPr>
                <w:smallCaps w:val="0"/>
                <w:noProof/>
                <w:sz w:val="24"/>
                <w:szCs w:val="24"/>
              </w:rPr>
              <w:tab/>
            </w:r>
            <w:r w:rsidRPr="005F7F55">
              <w:rPr>
                <w:rStyle w:val="Hyperlink"/>
                <w:noProof/>
                <w:lang w:val="en-GB"/>
              </w:rPr>
              <w:t>Topic 2: Purposes and legal grounds for processing personal data</w:t>
            </w:r>
            <w:r>
              <w:rPr>
                <w:noProof/>
                <w:webHidden/>
              </w:rPr>
              <w:tab/>
            </w:r>
            <w:r>
              <w:rPr>
                <w:noProof/>
                <w:webHidden/>
              </w:rPr>
              <w:fldChar w:fldCharType="begin"/>
            </w:r>
            <w:r>
              <w:rPr>
                <w:noProof/>
                <w:webHidden/>
              </w:rPr>
              <w:instrText xml:space="preserve"> PAGEREF _Toc514869607 \h </w:instrText>
            </w:r>
          </w:ins>
          <w:r>
            <w:rPr>
              <w:noProof/>
              <w:webHidden/>
            </w:rPr>
          </w:r>
          <w:r>
            <w:rPr>
              <w:noProof/>
              <w:webHidden/>
            </w:rPr>
            <w:fldChar w:fldCharType="separate"/>
          </w:r>
          <w:ins w:id="72" w:author="István Böröcz" w:date="2018-05-23T20:11:00Z">
            <w:r>
              <w:rPr>
                <w:noProof/>
                <w:webHidden/>
              </w:rPr>
              <w:t>12</w:t>
            </w:r>
            <w:r>
              <w:rPr>
                <w:noProof/>
                <w:webHidden/>
              </w:rPr>
              <w:fldChar w:fldCharType="end"/>
            </w:r>
            <w:r w:rsidRPr="005F7F55">
              <w:rPr>
                <w:rStyle w:val="Hyperlink"/>
                <w:noProof/>
              </w:rPr>
              <w:fldChar w:fldCharType="end"/>
            </w:r>
          </w:ins>
        </w:p>
        <w:p w14:paraId="2FA5FA97" w14:textId="75DF5CEE" w:rsidR="00B10DA1" w:rsidRDefault="00B10DA1">
          <w:pPr>
            <w:pStyle w:val="TOC2"/>
            <w:tabs>
              <w:tab w:val="left" w:pos="800"/>
              <w:tab w:val="right" w:leader="dot" w:pos="9054"/>
            </w:tabs>
            <w:rPr>
              <w:ins w:id="73" w:author="István Böröcz" w:date="2018-05-23T20:11:00Z"/>
              <w:smallCaps w:val="0"/>
              <w:noProof/>
              <w:sz w:val="24"/>
              <w:szCs w:val="24"/>
            </w:rPr>
          </w:pPr>
          <w:ins w:id="74"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"_Toc514869608"</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3.3</w:t>
            </w:r>
            <w:r>
              <w:rPr>
                <w:smallCaps w:val="0"/>
                <w:noProof/>
                <w:sz w:val="24"/>
                <w:szCs w:val="24"/>
              </w:rPr>
              <w:tab/>
            </w:r>
            <w:r w:rsidRPr="005F7F55">
              <w:rPr>
                <w:rStyle w:val="Hyperlink"/>
                <w:noProof/>
                <w:lang w:val="en-GB"/>
              </w:rPr>
              <w:t>Topic 3: The rights of the data subject and their exercise</w:t>
            </w:r>
            <w:r>
              <w:rPr>
                <w:noProof/>
                <w:webHidden/>
              </w:rPr>
              <w:tab/>
            </w:r>
            <w:r>
              <w:rPr>
                <w:noProof/>
                <w:webHidden/>
              </w:rPr>
              <w:fldChar w:fldCharType="begin"/>
            </w:r>
            <w:r>
              <w:rPr>
                <w:noProof/>
                <w:webHidden/>
              </w:rPr>
              <w:instrText xml:space="preserve"> PAGEREF _Toc514869608 \h </w:instrText>
            </w:r>
          </w:ins>
          <w:r>
            <w:rPr>
              <w:noProof/>
              <w:webHidden/>
            </w:rPr>
          </w:r>
          <w:r>
            <w:rPr>
              <w:noProof/>
              <w:webHidden/>
            </w:rPr>
            <w:fldChar w:fldCharType="separate"/>
          </w:r>
          <w:ins w:id="75" w:author="István Böröcz" w:date="2018-05-23T20:11:00Z">
            <w:r>
              <w:rPr>
                <w:noProof/>
                <w:webHidden/>
              </w:rPr>
              <w:t>13</w:t>
            </w:r>
            <w:r>
              <w:rPr>
                <w:noProof/>
                <w:webHidden/>
              </w:rPr>
              <w:fldChar w:fldCharType="end"/>
            </w:r>
            <w:r w:rsidRPr="005F7F55">
              <w:rPr>
                <w:rStyle w:val="Hyperlink"/>
                <w:noProof/>
              </w:rPr>
              <w:fldChar w:fldCharType="end"/>
            </w:r>
          </w:ins>
        </w:p>
        <w:p w14:paraId="0D8B4594" w14:textId="61335CA3" w:rsidR="00B10DA1" w:rsidRDefault="00B10DA1">
          <w:pPr>
            <w:pStyle w:val="TOC2"/>
            <w:tabs>
              <w:tab w:val="left" w:pos="800"/>
              <w:tab w:val="right" w:leader="dot" w:pos="9054"/>
            </w:tabs>
            <w:rPr>
              <w:ins w:id="76" w:author="István Böröcz" w:date="2018-05-23T20:11:00Z"/>
              <w:smallCaps w:val="0"/>
              <w:noProof/>
              <w:sz w:val="24"/>
              <w:szCs w:val="24"/>
            </w:rPr>
          </w:pPr>
          <w:ins w:id="77"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"_Toc514869609"</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3.4</w:t>
            </w:r>
            <w:r>
              <w:rPr>
                <w:smallCaps w:val="0"/>
                <w:noProof/>
                <w:sz w:val="24"/>
                <w:szCs w:val="24"/>
              </w:rPr>
              <w:tab/>
            </w:r>
            <w:r w:rsidRPr="005F7F55">
              <w:rPr>
                <w:rStyle w:val="Hyperlink"/>
                <w:noProof/>
                <w:lang w:val="en-GB"/>
              </w:rPr>
              <w:t>Topic 4: Responsibilities of the data controller and processors</w:t>
            </w:r>
            <w:r>
              <w:rPr>
                <w:noProof/>
                <w:webHidden/>
              </w:rPr>
              <w:tab/>
            </w:r>
            <w:r>
              <w:rPr>
                <w:noProof/>
                <w:webHidden/>
              </w:rPr>
              <w:fldChar w:fldCharType="begin"/>
            </w:r>
            <w:r>
              <w:rPr>
                <w:noProof/>
                <w:webHidden/>
              </w:rPr>
              <w:instrText xml:space="preserve"> PAGEREF _Toc514869609 \h </w:instrText>
            </w:r>
          </w:ins>
          <w:r>
            <w:rPr>
              <w:noProof/>
              <w:webHidden/>
            </w:rPr>
          </w:r>
          <w:r>
            <w:rPr>
              <w:noProof/>
              <w:webHidden/>
            </w:rPr>
            <w:fldChar w:fldCharType="separate"/>
          </w:r>
          <w:ins w:id="78" w:author="István Böröcz" w:date="2018-05-23T20:11:00Z">
            <w:r>
              <w:rPr>
                <w:noProof/>
                <w:webHidden/>
              </w:rPr>
              <w:t>13</w:t>
            </w:r>
            <w:r>
              <w:rPr>
                <w:noProof/>
                <w:webHidden/>
              </w:rPr>
              <w:fldChar w:fldCharType="end"/>
            </w:r>
            <w:r w:rsidRPr="005F7F55">
              <w:rPr>
                <w:rStyle w:val="Hyperlink"/>
                <w:noProof/>
              </w:rPr>
              <w:fldChar w:fldCharType="end"/>
            </w:r>
          </w:ins>
        </w:p>
        <w:p w14:paraId="32F9069F" w14:textId="6F8D9D80" w:rsidR="00B10DA1" w:rsidRDefault="00B10DA1">
          <w:pPr>
            <w:pStyle w:val="TOC2"/>
            <w:tabs>
              <w:tab w:val="left" w:pos="800"/>
              <w:tab w:val="right" w:leader="dot" w:pos="9054"/>
            </w:tabs>
            <w:rPr>
              <w:ins w:id="79" w:author="István Böröcz" w:date="2018-05-23T20:11:00Z"/>
              <w:smallCaps w:val="0"/>
              <w:noProof/>
              <w:sz w:val="24"/>
              <w:szCs w:val="24"/>
            </w:rPr>
          </w:pPr>
          <w:ins w:id="80"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"_Toc514869610"</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3.5</w:t>
            </w:r>
            <w:r>
              <w:rPr>
                <w:smallCaps w:val="0"/>
                <w:noProof/>
                <w:sz w:val="24"/>
                <w:szCs w:val="24"/>
              </w:rPr>
              <w:tab/>
            </w:r>
            <w:r w:rsidRPr="005F7F55">
              <w:rPr>
                <w:rStyle w:val="Hyperlink"/>
                <w:noProof/>
                <w:lang w:val="en-GB"/>
              </w:rPr>
              <w:t>Topic 5: The role of the Data Protection Officer</w:t>
            </w:r>
            <w:r>
              <w:rPr>
                <w:noProof/>
                <w:webHidden/>
              </w:rPr>
              <w:tab/>
            </w:r>
            <w:r>
              <w:rPr>
                <w:noProof/>
                <w:webHidden/>
              </w:rPr>
              <w:fldChar w:fldCharType="begin"/>
            </w:r>
            <w:r>
              <w:rPr>
                <w:noProof/>
                <w:webHidden/>
              </w:rPr>
              <w:instrText xml:space="preserve"> PAGEREF _Toc514869610 \h </w:instrText>
            </w:r>
          </w:ins>
          <w:r>
            <w:rPr>
              <w:noProof/>
              <w:webHidden/>
            </w:rPr>
          </w:r>
          <w:r>
            <w:rPr>
              <w:noProof/>
              <w:webHidden/>
            </w:rPr>
            <w:fldChar w:fldCharType="separate"/>
          </w:r>
          <w:ins w:id="81" w:author="István Böröcz" w:date="2018-05-23T20:11:00Z">
            <w:r>
              <w:rPr>
                <w:noProof/>
                <w:webHidden/>
              </w:rPr>
              <w:t>14</w:t>
            </w:r>
            <w:r>
              <w:rPr>
                <w:noProof/>
                <w:webHidden/>
              </w:rPr>
              <w:fldChar w:fldCharType="end"/>
            </w:r>
            <w:r w:rsidRPr="005F7F55">
              <w:rPr>
                <w:rStyle w:val="Hyperlink"/>
                <w:noProof/>
              </w:rPr>
              <w:fldChar w:fldCharType="end"/>
            </w:r>
          </w:ins>
        </w:p>
        <w:p w14:paraId="167FE306" w14:textId="5DE4CFD3" w:rsidR="00B10DA1" w:rsidRDefault="00B10DA1">
          <w:pPr>
            <w:pStyle w:val="TOC2"/>
            <w:tabs>
              <w:tab w:val="left" w:pos="800"/>
              <w:tab w:val="right" w:leader="dot" w:pos="9054"/>
            </w:tabs>
            <w:rPr>
              <w:ins w:id="82" w:author="István Böröcz" w:date="2018-05-23T20:11:00Z"/>
              <w:smallCaps w:val="0"/>
              <w:noProof/>
              <w:sz w:val="24"/>
              <w:szCs w:val="24"/>
            </w:rPr>
          </w:pPr>
          <w:ins w:id="83"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"_Toc514869611"</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3.6</w:t>
            </w:r>
            <w:r>
              <w:rPr>
                <w:smallCaps w:val="0"/>
                <w:noProof/>
                <w:sz w:val="24"/>
                <w:szCs w:val="24"/>
              </w:rPr>
              <w:tab/>
            </w:r>
            <w:r w:rsidRPr="005F7F55">
              <w:rPr>
                <w:rStyle w:val="Hyperlink"/>
                <w:noProof/>
                <w:lang w:val="en-GB"/>
              </w:rPr>
              <w:t>Topic 6: The role of the Data Protection Authority</w:t>
            </w:r>
            <w:r>
              <w:rPr>
                <w:noProof/>
                <w:webHidden/>
              </w:rPr>
              <w:tab/>
            </w:r>
            <w:r>
              <w:rPr>
                <w:noProof/>
                <w:webHidden/>
              </w:rPr>
              <w:fldChar w:fldCharType="begin"/>
            </w:r>
            <w:r>
              <w:rPr>
                <w:noProof/>
                <w:webHidden/>
              </w:rPr>
              <w:instrText xml:space="preserve"> PAGEREF _Toc514869611 \h </w:instrText>
            </w:r>
          </w:ins>
          <w:r>
            <w:rPr>
              <w:noProof/>
              <w:webHidden/>
            </w:rPr>
          </w:r>
          <w:r>
            <w:rPr>
              <w:noProof/>
              <w:webHidden/>
            </w:rPr>
            <w:fldChar w:fldCharType="separate"/>
          </w:r>
          <w:ins w:id="84" w:author="István Böröcz" w:date="2018-05-23T20:11:00Z">
            <w:r>
              <w:rPr>
                <w:noProof/>
                <w:webHidden/>
              </w:rPr>
              <w:t>14</w:t>
            </w:r>
            <w:r>
              <w:rPr>
                <w:noProof/>
                <w:webHidden/>
              </w:rPr>
              <w:fldChar w:fldCharType="end"/>
            </w:r>
            <w:r w:rsidRPr="005F7F55">
              <w:rPr>
                <w:rStyle w:val="Hyperlink"/>
                <w:noProof/>
              </w:rPr>
              <w:fldChar w:fldCharType="end"/>
            </w:r>
          </w:ins>
        </w:p>
        <w:p w14:paraId="433507D0" w14:textId="2C3AEE21" w:rsidR="00B10DA1" w:rsidRDefault="00B10DA1">
          <w:pPr>
            <w:pStyle w:val="TOC2"/>
            <w:tabs>
              <w:tab w:val="left" w:pos="800"/>
              <w:tab w:val="right" w:leader="dot" w:pos="9054"/>
            </w:tabs>
            <w:rPr>
              <w:ins w:id="85" w:author="István Böröcz" w:date="2018-05-23T20:11:00Z"/>
              <w:smallCaps w:val="0"/>
              <w:noProof/>
              <w:sz w:val="24"/>
              <w:szCs w:val="24"/>
            </w:rPr>
          </w:pPr>
          <w:ins w:id="86"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"_Toc514869612"</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3.7</w:t>
            </w:r>
            <w:r>
              <w:rPr>
                <w:smallCaps w:val="0"/>
                <w:noProof/>
                <w:sz w:val="24"/>
                <w:szCs w:val="24"/>
              </w:rPr>
              <w:tab/>
            </w:r>
            <w:r w:rsidRPr="005F7F55">
              <w:rPr>
                <w:rStyle w:val="Hyperlink"/>
                <w:noProof/>
                <w:lang w:val="en-GB"/>
              </w:rPr>
              <w:t>Topic 7: Data protection in practice: Technical and organisational measures for data protection</w:t>
            </w:r>
            <w:r>
              <w:rPr>
                <w:noProof/>
                <w:webHidden/>
              </w:rPr>
              <w:tab/>
            </w:r>
            <w:r>
              <w:rPr>
                <w:noProof/>
                <w:webHidden/>
              </w:rPr>
              <w:fldChar w:fldCharType="begin"/>
            </w:r>
            <w:r>
              <w:rPr>
                <w:noProof/>
                <w:webHidden/>
              </w:rPr>
              <w:instrText xml:space="preserve"> PAGEREF _Toc514869612 \h </w:instrText>
            </w:r>
          </w:ins>
          <w:r>
            <w:rPr>
              <w:noProof/>
              <w:webHidden/>
            </w:rPr>
          </w:r>
          <w:r>
            <w:rPr>
              <w:noProof/>
              <w:webHidden/>
            </w:rPr>
            <w:fldChar w:fldCharType="separate"/>
          </w:r>
          <w:ins w:id="87" w:author="István Böröcz" w:date="2018-05-23T20:11:00Z">
            <w:r>
              <w:rPr>
                <w:noProof/>
                <w:webHidden/>
              </w:rPr>
              <w:t>14</w:t>
            </w:r>
            <w:r>
              <w:rPr>
                <w:noProof/>
                <w:webHidden/>
              </w:rPr>
              <w:fldChar w:fldCharType="end"/>
            </w:r>
            <w:r w:rsidRPr="005F7F55">
              <w:rPr>
                <w:rStyle w:val="Hyperlink"/>
                <w:noProof/>
              </w:rPr>
              <w:fldChar w:fldCharType="end"/>
            </w:r>
          </w:ins>
        </w:p>
        <w:p w14:paraId="64799DF6" w14:textId="148EF23F" w:rsidR="00B10DA1" w:rsidRDefault="00B10DA1">
          <w:pPr>
            <w:pStyle w:val="TOC2"/>
            <w:tabs>
              <w:tab w:val="left" w:pos="800"/>
              <w:tab w:val="right" w:leader="dot" w:pos="9054"/>
            </w:tabs>
            <w:rPr>
              <w:ins w:id="88" w:author="István Böröcz" w:date="2018-05-23T20:11:00Z"/>
              <w:smallCaps w:val="0"/>
              <w:noProof/>
              <w:sz w:val="24"/>
              <w:szCs w:val="24"/>
            </w:rPr>
          </w:pPr>
          <w:ins w:id="89"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"_Toc514869613"</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3.8</w:t>
            </w:r>
            <w:r>
              <w:rPr>
                <w:smallCaps w:val="0"/>
                <w:noProof/>
                <w:sz w:val="24"/>
                <w:szCs w:val="24"/>
              </w:rPr>
              <w:tab/>
            </w:r>
            <w:r w:rsidRPr="005F7F55">
              <w:rPr>
                <w:rStyle w:val="Hyperlink"/>
                <w:noProof/>
                <w:lang w:val="en-GB"/>
              </w:rPr>
              <w:t>Topic 8: Risk-based approach in the GDPR</w:t>
            </w:r>
            <w:r>
              <w:rPr>
                <w:noProof/>
                <w:webHidden/>
              </w:rPr>
              <w:tab/>
            </w:r>
            <w:r>
              <w:rPr>
                <w:noProof/>
                <w:webHidden/>
              </w:rPr>
              <w:fldChar w:fldCharType="begin"/>
            </w:r>
            <w:r>
              <w:rPr>
                <w:noProof/>
                <w:webHidden/>
              </w:rPr>
              <w:instrText xml:space="preserve"> PAGEREF _Toc514869613 \h </w:instrText>
            </w:r>
          </w:ins>
          <w:r>
            <w:rPr>
              <w:noProof/>
              <w:webHidden/>
            </w:rPr>
          </w:r>
          <w:r>
            <w:rPr>
              <w:noProof/>
              <w:webHidden/>
            </w:rPr>
            <w:fldChar w:fldCharType="separate"/>
          </w:r>
          <w:ins w:id="90" w:author="István Böröcz" w:date="2018-05-23T20:11:00Z">
            <w:r>
              <w:rPr>
                <w:noProof/>
                <w:webHidden/>
              </w:rPr>
              <w:t>15</w:t>
            </w:r>
            <w:r>
              <w:rPr>
                <w:noProof/>
                <w:webHidden/>
              </w:rPr>
              <w:fldChar w:fldCharType="end"/>
            </w:r>
            <w:r w:rsidRPr="005F7F55">
              <w:rPr>
                <w:rStyle w:val="Hyperlink"/>
                <w:noProof/>
              </w:rPr>
              <w:fldChar w:fldCharType="end"/>
            </w:r>
          </w:ins>
        </w:p>
        <w:p w14:paraId="28ADD9AF" w14:textId="49A4B5BB" w:rsidR="00B10DA1" w:rsidRDefault="00B10DA1">
          <w:pPr>
            <w:pStyle w:val="TOC2"/>
            <w:tabs>
              <w:tab w:val="left" w:pos="800"/>
              <w:tab w:val="right" w:leader="dot" w:pos="9054"/>
            </w:tabs>
            <w:rPr>
              <w:ins w:id="91" w:author="István Böröcz" w:date="2018-05-23T20:11:00Z"/>
              <w:smallCaps w:val="0"/>
              <w:noProof/>
              <w:sz w:val="24"/>
              <w:szCs w:val="24"/>
            </w:rPr>
          </w:pPr>
          <w:ins w:id="92"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"_Toc514869614"</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3.9</w:t>
            </w:r>
            <w:r>
              <w:rPr>
                <w:smallCaps w:val="0"/>
                <w:noProof/>
                <w:sz w:val="24"/>
                <w:szCs w:val="24"/>
              </w:rPr>
              <w:tab/>
            </w:r>
            <w:r w:rsidRPr="005F7F55">
              <w:rPr>
                <w:rStyle w:val="Hyperlink"/>
                <w:noProof/>
                <w:lang w:val="en-GB"/>
              </w:rPr>
              <w:t>Topic 9: Data protection impact assessments</w:t>
            </w:r>
            <w:r>
              <w:rPr>
                <w:noProof/>
                <w:webHidden/>
              </w:rPr>
              <w:tab/>
            </w:r>
            <w:r>
              <w:rPr>
                <w:noProof/>
                <w:webHidden/>
              </w:rPr>
              <w:fldChar w:fldCharType="begin"/>
            </w:r>
            <w:r>
              <w:rPr>
                <w:noProof/>
                <w:webHidden/>
              </w:rPr>
              <w:instrText xml:space="preserve"> PAGEREF _Toc514869614 \h </w:instrText>
            </w:r>
          </w:ins>
          <w:r>
            <w:rPr>
              <w:noProof/>
              <w:webHidden/>
            </w:rPr>
          </w:r>
          <w:r>
            <w:rPr>
              <w:noProof/>
              <w:webHidden/>
            </w:rPr>
            <w:fldChar w:fldCharType="separate"/>
          </w:r>
          <w:ins w:id="93" w:author="István Böröcz" w:date="2018-05-23T20:11:00Z">
            <w:r>
              <w:rPr>
                <w:noProof/>
                <w:webHidden/>
              </w:rPr>
              <w:t>15</w:t>
            </w:r>
            <w:r>
              <w:rPr>
                <w:noProof/>
                <w:webHidden/>
              </w:rPr>
              <w:fldChar w:fldCharType="end"/>
            </w:r>
            <w:r w:rsidRPr="005F7F55">
              <w:rPr>
                <w:rStyle w:val="Hyperlink"/>
                <w:noProof/>
              </w:rPr>
              <w:fldChar w:fldCharType="end"/>
            </w:r>
          </w:ins>
        </w:p>
        <w:p w14:paraId="3084D6F5" w14:textId="44C2D4AD" w:rsidR="00B10DA1" w:rsidRDefault="00B10DA1">
          <w:pPr>
            <w:pStyle w:val="TOC2"/>
            <w:tabs>
              <w:tab w:val="left" w:pos="1000"/>
              <w:tab w:val="right" w:leader="dot" w:pos="9054"/>
            </w:tabs>
            <w:rPr>
              <w:ins w:id="94" w:author="István Böröcz" w:date="2018-05-23T20:11:00Z"/>
              <w:smallCaps w:val="0"/>
              <w:noProof/>
              <w:sz w:val="24"/>
              <w:szCs w:val="24"/>
            </w:rPr>
          </w:pPr>
          <w:ins w:id="95"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"_Toc514869615"</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3.10</w:t>
            </w:r>
            <w:r>
              <w:rPr>
                <w:smallCaps w:val="0"/>
                <w:noProof/>
                <w:sz w:val="24"/>
                <w:szCs w:val="24"/>
              </w:rPr>
              <w:tab/>
            </w:r>
            <w:r w:rsidRPr="005F7F55">
              <w:rPr>
                <w:rStyle w:val="Hyperlink"/>
                <w:noProof/>
                <w:lang w:val="en-GB"/>
              </w:rPr>
              <w:t>Topic 10: Data protection communication</w:t>
            </w:r>
            <w:r>
              <w:rPr>
                <w:noProof/>
                <w:webHidden/>
              </w:rPr>
              <w:tab/>
            </w:r>
            <w:r>
              <w:rPr>
                <w:noProof/>
                <w:webHidden/>
              </w:rPr>
              <w:fldChar w:fldCharType="begin"/>
            </w:r>
            <w:r>
              <w:rPr>
                <w:noProof/>
                <w:webHidden/>
              </w:rPr>
              <w:instrText xml:space="preserve"> PAGEREF _Toc514869615 \h </w:instrText>
            </w:r>
          </w:ins>
          <w:r>
            <w:rPr>
              <w:noProof/>
              <w:webHidden/>
            </w:rPr>
          </w:r>
          <w:r>
            <w:rPr>
              <w:noProof/>
              <w:webHidden/>
            </w:rPr>
            <w:fldChar w:fldCharType="separate"/>
          </w:r>
          <w:ins w:id="96" w:author="István Böröcz" w:date="2018-05-23T20:11:00Z">
            <w:r>
              <w:rPr>
                <w:noProof/>
                <w:webHidden/>
              </w:rPr>
              <w:t>16</w:t>
            </w:r>
            <w:r>
              <w:rPr>
                <w:noProof/>
                <w:webHidden/>
              </w:rPr>
              <w:fldChar w:fldCharType="end"/>
            </w:r>
            <w:r w:rsidRPr="005F7F55">
              <w:rPr>
                <w:rStyle w:val="Hyperlink"/>
                <w:noProof/>
              </w:rPr>
              <w:fldChar w:fldCharType="end"/>
            </w:r>
          </w:ins>
        </w:p>
        <w:p w14:paraId="73373A4F" w14:textId="37CCB1B3" w:rsidR="00B10DA1" w:rsidRDefault="00B10DA1">
          <w:pPr>
            <w:pStyle w:val="TOC2"/>
            <w:tabs>
              <w:tab w:val="left" w:pos="1000"/>
              <w:tab w:val="right" w:leader="dot" w:pos="9054"/>
            </w:tabs>
            <w:rPr>
              <w:ins w:id="97" w:author="István Böröcz" w:date="2018-05-23T20:11:00Z"/>
              <w:smallCaps w:val="0"/>
              <w:noProof/>
              <w:sz w:val="24"/>
              <w:szCs w:val="24"/>
            </w:rPr>
          </w:pPr>
          <w:ins w:id="98"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"_Toc514869616"</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3.11</w:t>
            </w:r>
            <w:r>
              <w:rPr>
                <w:smallCaps w:val="0"/>
                <w:noProof/>
                <w:sz w:val="24"/>
                <w:szCs w:val="24"/>
              </w:rPr>
              <w:tab/>
            </w:r>
            <w:r w:rsidRPr="005F7F55">
              <w:rPr>
                <w:rStyle w:val="Hyperlink"/>
                <w:noProof/>
                <w:lang w:val="en-GB"/>
              </w:rPr>
              <w:t>Topic 11: It’s not just the GDPR - GDPR related laws and special provisions</w:t>
            </w:r>
            <w:r>
              <w:rPr>
                <w:noProof/>
                <w:webHidden/>
              </w:rPr>
              <w:tab/>
            </w:r>
            <w:r>
              <w:rPr>
                <w:noProof/>
                <w:webHidden/>
              </w:rPr>
              <w:fldChar w:fldCharType="begin"/>
            </w:r>
            <w:r>
              <w:rPr>
                <w:noProof/>
                <w:webHidden/>
              </w:rPr>
              <w:instrText xml:space="preserve"> PAGEREF _Toc514869616 \h </w:instrText>
            </w:r>
          </w:ins>
          <w:r>
            <w:rPr>
              <w:noProof/>
              <w:webHidden/>
            </w:rPr>
          </w:r>
          <w:r>
            <w:rPr>
              <w:noProof/>
              <w:webHidden/>
            </w:rPr>
            <w:fldChar w:fldCharType="separate"/>
          </w:r>
          <w:ins w:id="99" w:author="István Böröcz" w:date="2018-05-23T20:11:00Z">
            <w:r>
              <w:rPr>
                <w:noProof/>
                <w:webHidden/>
              </w:rPr>
              <w:t>16</w:t>
            </w:r>
            <w:r>
              <w:rPr>
                <w:noProof/>
                <w:webHidden/>
              </w:rPr>
              <w:fldChar w:fldCharType="end"/>
            </w:r>
            <w:r w:rsidRPr="005F7F55">
              <w:rPr>
                <w:rStyle w:val="Hyperlink"/>
                <w:noProof/>
              </w:rPr>
              <w:fldChar w:fldCharType="end"/>
            </w:r>
          </w:ins>
        </w:p>
        <w:p w14:paraId="28C4E994" w14:textId="1D092949" w:rsidR="00B10DA1" w:rsidRDefault="00B10DA1">
          <w:pPr>
            <w:pStyle w:val="TOC1"/>
            <w:tabs>
              <w:tab w:val="left" w:pos="400"/>
              <w:tab w:val="right" w:leader="dot" w:pos="9054"/>
            </w:tabs>
            <w:rPr>
              <w:ins w:id="100" w:author="István Böröcz" w:date="2018-05-23T20:11:00Z"/>
              <w:b w:val="0"/>
              <w:caps w:val="0"/>
              <w:noProof/>
              <w:sz w:val="24"/>
              <w:szCs w:val="24"/>
            </w:rPr>
          </w:pPr>
          <w:ins w:id="101"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"_Toc514869617"</w:instrText>
            </w:r>
            <w:r w:rsidRPr="005F7F55">
              <w:rPr>
                <w:rStyle w:val="Hyperlink"/>
                <w:noProof/>
              </w:rPr>
              <w:instrText xml:space="preserve"> </w:instrText>
            </w:r>
            <w:r w:rsidRPr="005F7F55">
              <w:rPr>
                <w:rStyle w:val="Hyperlink"/>
                <w:noProof/>
              </w:rPr>
              <w:fldChar w:fldCharType="separate"/>
            </w:r>
            <w:r w:rsidRPr="005F7F55">
              <w:rPr>
                <w:rStyle w:val="Hyperlink"/>
                <w:noProof/>
              </w:rPr>
              <w:t>4</w:t>
            </w:r>
            <w:r>
              <w:rPr>
                <w:b w:val="0"/>
                <w:caps w:val="0"/>
                <w:noProof/>
                <w:sz w:val="24"/>
                <w:szCs w:val="24"/>
              </w:rPr>
              <w:tab/>
            </w:r>
            <w:r w:rsidRPr="005F7F55">
              <w:rPr>
                <w:rStyle w:val="Hyperlink"/>
                <w:noProof/>
              </w:rPr>
              <w:t>Training material specifications</w:t>
            </w:r>
            <w:r>
              <w:rPr>
                <w:noProof/>
                <w:webHidden/>
              </w:rPr>
              <w:tab/>
            </w:r>
            <w:r>
              <w:rPr>
                <w:noProof/>
                <w:webHidden/>
              </w:rPr>
              <w:fldChar w:fldCharType="begin"/>
            </w:r>
            <w:r>
              <w:rPr>
                <w:noProof/>
                <w:webHidden/>
              </w:rPr>
              <w:instrText xml:space="preserve"> PAGEREF _Toc514869617 \h </w:instrText>
            </w:r>
          </w:ins>
          <w:r>
            <w:rPr>
              <w:noProof/>
              <w:webHidden/>
            </w:rPr>
          </w:r>
          <w:r>
            <w:rPr>
              <w:noProof/>
              <w:webHidden/>
            </w:rPr>
            <w:fldChar w:fldCharType="separate"/>
          </w:r>
          <w:ins w:id="102" w:author="István Böröcz" w:date="2018-05-23T20:11:00Z">
            <w:r>
              <w:rPr>
                <w:noProof/>
                <w:webHidden/>
              </w:rPr>
              <w:t>17</w:t>
            </w:r>
            <w:r>
              <w:rPr>
                <w:noProof/>
                <w:webHidden/>
              </w:rPr>
              <w:fldChar w:fldCharType="end"/>
            </w:r>
            <w:r w:rsidRPr="005F7F55">
              <w:rPr>
                <w:rStyle w:val="Hyperlink"/>
                <w:noProof/>
              </w:rPr>
              <w:fldChar w:fldCharType="end"/>
            </w:r>
          </w:ins>
        </w:p>
        <w:p w14:paraId="2541966E" w14:textId="5D7DB091" w:rsidR="00B10DA1" w:rsidRDefault="00B10DA1">
          <w:pPr>
            <w:pStyle w:val="TOC2"/>
            <w:tabs>
              <w:tab w:val="left" w:pos="800"/>
              <w:tab w:val="right" w:leader="dot" w:pos="9054"/>
            </w:tabs>
            <w:rPr>
              <w:ins w:id="103" w:author="István Böröcz" w:date="2018-05-23T20:11:00Z"/>
              <w:smallCaps w:val="0"/>
              <w:noProof/>
              <w:sz w:val="24"/>
              <w:szCs w:val="24"/>
            </w:rPr>
          </w:pPr>
          <w:ins w:id="104"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"_Toc514869618"</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4.1</w:t>
            </w:r>
            <w:r>
              <w:rPr>
                <w:smallCaps w:val="0"/>
                <w:noProof/>
                <w:sz w:val="24"/>
                <w:szCs w:val="24"/>
              </w:rPr>
              <w:tab/>
            </w:r>
            <w:r w:rsidRPr="005F7F55">
              <w:rPr>
                <w:rStyle w:val="Hyperlink"/>
                <w:noProof/>
                <w:lang w:val="en-GB"/>
              </w:rPr>
              <w:t>Seminar material specification and requirements</w:t>
            </w:r>
            <w:r>
              <w:rPr>
                <w:noProof/>
                <w:webHidden/>
              </w:rPr>
              <w:tab/>
            </w:r>
            <w:r>
              <w:rPr>
                <w:noProof/>
                <w:webHidden/>
              </w:rPr>
              <w:fldChar w:fldCharType="begin"/>
            </w:r>
            <w:r>
              <w:rPr>
                <w:noProof/>
                <w:webHidden/>
              </w:rPr>
              <w:instrText xml:space="preserve"> PAGEREF _Toc514869618 \h </w:instrText>
            </w:r>
          </w:ins>
          <w:r>
            <w:rPr>
              <w:noProof/>
              <w:webHidden/>
            </w:rPr>
          </w:r>
          <w:r>
            <w:rPr>
              <w:noProof/>
              <w:webHidden/>
            </w:rPr>
            <w:fldChar w:fldCharType="separate"/>
          </w:r>
          <w:ins w:id="105" w:author="István Böröcz" w:date="2018-05-23T20:11:00Z">
            <w:r>
              <w:rPr>
                <w:noProof/>
                <w:webHidden/>
              </w:rPr>
              <w:t>17</w:t>
            </w:r>
            <w:r>
              <w:rPr>
                <w:noProof/>
                <w:webHidden/>
              </w:rPr>
              <w:fldChar w:fldCharType="end"/>
            </w:r>
            <w:r w:rsidRPr="005F7F55">
              <w:rPr>
                <w:rStyle w:val="Hyperlink"/>
                <w:noProof/>
              </w:rPr>
              <w:fldChar w:fldCharType="end"/>
            </w:r>
          </w:ins>
        </w:p>
        <w:p w14:paraId="6034AE42" w14:textId="13267F09" w:rsidR="00B10DA1" w:rsidRDefault="00B10DA1">
          <w:pPr>
            <w:pStyle w:val="TOC2"/>
            <w:tabs>
              <w:tab w:val="left" w:pos="600"/>
              <w:tab w:val="right" w:leader="dot" w:pos="9054"/>
            </w:tabs>
            <w:rPr>
              <w:ins w:id="106" w:author="István Böröcz" w:date="2018-05-23T20:11:00Z"/>
              <w:smallCaps w:val="0"/>
              <w:noProof/>
              <w:sz w:val="24"/>
              <w:szCs w:val="24"/>
            </w:rPr>
          </w:pPr>
          <w:ins w:id="107"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"_Toc514869619"</w:instrText>
            </w:r>
            <w:r w:rsidRPr="005F7F55">
              <w:rPr>
                <w:rStyle w:val="Hyperlink"/>
                <w:noProof/>
              </w:rPr>
              <w:instrText xml:space="preserve"> </w:instrText>
            </w:r>
            <w:r w:rsidRPr="005F7F55">
              <w:rPr>
                <w:rStyle w:val="Hyperlink"/>
                <w:noProof/>
              </w:rPr>
              <w:fldChar w:fldCharType="separate"/>
            </w:r>
            <w:r>
              <w:rPr>
                <w:smallCaps w:val="0"/>
                <w:noProof/>
                <w:sz w:val="24"/>
                <w:szCs w:val="24"/>
              </w:rPr>
              <w:tab/>
            </w:r>
            <w:r w:rsidRPr="005F7F55">
              <w:rPr>
                <w:rStyle w:val="Hyperlink"/>
                <w:noProof/>
                <w:lang w:val="en-GB"/>
              </w:rPr>
              <w:t>Webinar specification and requirements</w:t>
            </w:r>
            <w:r>
              <w:rPr>
                <w:noProof/>
                <w:webHidden/>
              </w:rPr>
              <w:tab/>
            </w:r>
            <w:r>
              <w:rPr>
                <w:noProof/>
                <w:webHidden/>
              </w:rPr>
              <w:fldChar w:fldCharType="begin"/>
            </w:r>
            <w:r>
              <w:rPr>
                <w:noProof/>
                <w:webHidden/>
              </w:rPr>
              <w:instrText xml:space="preserve"> PAGEREF _Toc514869619 \h </w:instrText>
            </w:r>
          </w:ins>
          <w:r>
            <w:rPr>
              <w:noProof/>
              <w:webHidden/>
            </w:rPr>
          </w:r>
          <w:r>
            <w:rPr>
              <w:noProof/>
              <w:webHidden/>
            </w:rPr>
            <w:fldChar w:fldCharType="separate"/>
          </w:r>
          <w:ins w:id="108" w:author="István Böröcz" w:date="2018-05-23T20:11:00Z">
            <w:r>
              <w:rPr>
                <w:noProof/>
                <w:webHidden/>
              </w:rPr>
              <w:t>18</w:t>
            </w:r>
            <w:r>
              <w:rPr>
                <w:noProof/>
                <w:webHidden/>
              </w:rPr>
              <w:fldChar w:fldCharType="end"/>
            </w:r>
            <w:r w:rsidRPr="005F7F55">
              <w:rPr>
                <w:rStyle w:val="Hyperlink"/>
                <w:noProof/>
              </w:rPr>
              <w:fldChar w:fldCharType="end"/>
            </w:r>
          </w:ins>
        </w:p>
        <w:p w14:paraId="600E11EF" w14:textId="0CD84844" w:rsidR="00B10DA1" w:rsidRDefault="00B10DA1">
          <w:pPr>
            <w:pStyle w:val="TOC2"/>
            <w:tabs>
              <w:tab w:val="right" w:leader="dot" w:pos="9054"/>
            </w:tabs>
            <w:rPr>
              <w:ins w:id="109" w:author="István Böröcz" w:date="2018-05-23T20:11:00Z"/>
              <w:smallCaps w:val="0"/>
              <w:noProof/>
              <w:sz w:val="24"/>
              <w:szCs w:val="24"/>
            </w:rPr>
          </w:pPr>
          <w:ins w:id="110"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"_Toc514869620"</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4.2</w:t>
            </w:r>
            <w:r>
              <w:rPr>
                <w:noProof/>
                <w:webHidden/>
              </w:rPr>
              <w:tab/>
            </w:r>
            <w:r>
              <w:rPr>
                <w:noProof/>
                <w:webHidden/>
              </w:rPr>
              <w:fldChar w:fldCharType="begin"/>
            </w:r>
            <w:r>
              <w:rPr>
                <w:noProof/>
                <w:webHidden/>
              </w:rPr>
              <w:instrText xml:space="preserve"> PAGEREF _Toc514869620 \h </w:instrText>
            </w:r>
          </w:ins>
          <w:r>
            <w:rPr>
              <w:noProof/>
              <w:webHidden/>
            </w:rPr>
          </w:r>
          <w:r>
            <w:rPr>
              <w:noProof/>
              <w:webHidden/>
            </w:rPr>
            <w:fldChar w:fldCharType="separate"/>
          </w:r>
          <w:ins w:id="111" w:author="István Böröcz" w:date="2018-05-23T20:11:00Z">
            <w:r>
              <w:rPr>
                <w:noProof/>
                <w:webHidden/>
              </w:rPr>
              <w:t>18</w:t>
            </w:r>
            <w:r>
              <w:rPr>
                <w:noProof/>
                <w:webHidden/>
              </w:rPr>
              <w:fldChar w:fldCharType="end"/>
            </w:r>
            <w:r w:rsidRPr="005F7F55">
              <w:rPr>
                <w:rStyle w:val="Hyperlink"/>
                <w:noProof/>
              </w:rPr>
              <w:fldChar w:fldCharType="end"/>
            </w:r>
          </w:ins>
        </w:p>
        <w:p w14:paraId="16D2F69D" w14:textId="7D29B54C" w:rsidR="00B10DA1" w:rsidRDefault="00B10DA1">
          <w:pPr>
            <w:pStyle w:val="TOC2"/>
            <w:tabs>
              <w:tab w:val="left" w:pos="800"/>
              <w:tab w:val="right" w:leader="dot" w:pos="9054"/>
            </w:tabs>
            <w:rPr>
              <w:ins w:id="112" w:author="István Böröcz" w:date="2018-05-23T20:11:00Z"/>
              <w:smallCaps w:val="0"/>
              <w:noProof/>
              <w:sz w:val="24"/>
              <w:szCs w:val="24"/>
            </w:rPr>
          </w:pPr>
          <w:ins w:id="113"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"_Toc514869621"</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4.3</w:t>
            </w:r>
            <w:r>
              <w:rPr>
                <w:smallCaps w:val="0"/>
                <w:noProof/>
                <w:sz w:val="24"/>
                <w:szCs w:val="24"/>
              </w:rPr>
              <w:tab/>
            </w:r>
            <w:r w:rsidRPr="005F7F55">
              <w:rPr>
                <w:rStyle w:val="Hyperlink"/>
                <w:noProof/>
                <w:lang w:val="en-GB"/>
              </w:rPr>
              <w:t>Training Handbook specification and requirements</w:t>
            </w:r>
            <w:r>
              <w:rPr>
                <w:noProof/>
                <w:webHidden/>
              </w:rPr>
              <w:tab/>
            </w:r>
            <w:r>
              <w:rPr>
                <w:noProof/>
                <w:webHidden/>
              </w:rPr>
              <w:fldChar w:fldCharType="begin"/>
            </w:r>
            <w:r>
              <w:rPr>
                <w:noProof/>
                <w:webHidden/>
              </w:rPr>
              <w:instrText xml:space="preserve"> PAGEREF _Toc514869621 \h </w:instrText>
            </w:r>
          </w:ins>
          <w:r>
            <w:rPr>
              <w:noProof/>
              <w:webHidden/>
            </w:rPr>
          </w:r>
          <w:r>
            <w:rPr>
              <w:noProof/>
              <w:webHidden/>
            </w:rPr>
            <w:fldChar w:fldCharType="separate"/>
          </w:r>
          <w:ins w:id="114" w:author="István Böröcz" w:date="2018-05-23T20:11:00Z">
            <w:r>
              <w:rPr>
                <w:noProof/>
                <w:webHidden/>
              </w:rPr>
              <w:t>19</w:t>
            </w:r>
            <w:r>
              <w:rPr>
                <w:noProof/>
                <w:webHidden/>
              </w:rPr>
              <w:fldChar w:fldCharType="end"/>
            </w:r>
            <w:r w:rsidRPr="005F7F55">
              <w:rPr>
                <w:rStyle w:val="Hyperlink"/>
                <w:noProof/>
              </w:rPr>
              <w:fldChar w:fldCharType="end"/>
            </w:r>
          </w:ins>
        </w:p>
        <w:p w14:paraId="364B9105" w14:textId="322E26A3" w:rsidR="00B10DA1" w:rsidRDefault="00B10DA1">
          <w:pPr>
            <w:pStyle w:val="TOC2"/>
            <w:tabs>
              <w:tab w:val="left" w:pos="800"/>
              <w:tab w:val="right" w:leader="dot" w:pos="9054"/>
            </w:tabs>
            <w:rPr>
              <w:ins w:id="115" w:author="István Böröcz" w:date="2018-05-23T20:11:00Z"/>
              <w:smallCaps w:val="0"/>
              <w:noProof/>
              <w:sz w:val="24"/>
              <w:szCs w:val="24"/>
            </w:rPr>
          </w:pPr>
          <w:ins w:id="116"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"_Toc514869622"</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4.4</w:t>
            </w:r>
            <w:r>
              <w:rPr>
                <w:smallCaps w:val="0"/>
                <w:noProof/>
                <w:sz w:val="24"/>
                <w:szCs w:val="24"/>
              </w:rPr>
              <w:tab/>
            </w:r>
            <w:r w:rsidRPr="005F7F55">
              <w:rPr>
                <w:rStyle w:val="Hyperlink"/>
                <w:noProof/>
                <w:lang w:val="en-GB"/>
              </w:rPr>
              <w:t>GDPR Compliance checklist for data controllers specification and requirements</w:t>
            </w:r>
            <w:r>
              <w:rPr>
                <w:noProof/>
                <w:webHidden/>
              </w:rPr>
              <w:tab/>
            </w:r>
            <w:r>
              <w:rPr>
                <w:noProof/>
                <w:webHidden/>
              </w:rPr>
              <w:fldChar w:fldCharType="begin"/>
            </w:r>
            <w:r>
              <w:rPr>
                <w:noProof/>
                <w:webHidden/>
              </w:rPr>
              <w:instrText xml:space="preserve"> PAGEREF _Toc514869622 \h </w:instrText>
            </w:r>
          </w:ins>
          <w:r>
            <w:rPr>
              <w:noProof/>
              <w:webHidden/>
            </w:rPr>
          </w:r>
          <w:r>
            <w:rPr>
              <w:noProof/>
              <w:webHidden/>
            </w:rPr>
            <w:fldChar w:fldCharType="separate"/>
          </w:r>
          <w:ins w:id="117" w:author="István Böröcz" w:date="2018-05-23T20:11:00Z">
            <w:r>
              <w:rPr>
                <w:noProof/>
                <w:webHidden/>
              </w:rPr>
              <w:t>20</w:t>
            </w:r>
            <w:r>
              <w:rPr>
                <w:noProof/>
                <w:webHidden/>
              </w:rPr>
              <w:fldChar w:fldCharType="end"/>
            </w:r>
            <w:r w:rsidRPr="005F7F55">
              <w:rPr>
                <w:rStyle w:val="Hyperlink"/>
                <w:noProof/>
              </w:rPr>
              <w:fldChar w:fldCharType="end"/>
            </w:r>
          </w:ins>
        </w:p>
        <w:p w14:paraId="0C073833" w14:textId="04C21BE9" w:rsidR="00B10DA1" w:rsidRDefault="00B10DA1">
          <w:pPr>
            <w:pStyle w:val="TOC2"/>
            <w:tabs>
              <w:tab w:val="left" w:pos="800"/>
              <w:tab w:val="right" w:leader="dot" w:pos="9054"/>
            </w:tabs>
            <w:rPr>
              <w:ins w:id="118" w:author="István Böröcz" w:date="2018-05-23T20:11:00Z"/>
              <w:smallCaps w:val="0"/>
              <w:noProof/>
              <w:sz w:val="24"/>
              <w:szCs w:val="24"/>
            </w:rPr>
          </w:pPr>
          <w:ins w:id="119" w:author="István Böröcz" w:date="2018-05-23T20:11:00Z">
            <w:r w:rsidRPr="005F7F55">
              <w:rPr>
                <w:rStyle w:val="Hyperlink"/>
                <w:noProof/>
              </w:rPr>
              <w:fldChar w:fldCharType="begin"/>
            </w:r>
            <w:r w:rsidRPr="005F7F55">
              <w:rPr>
                <w:rStyle w:val="Hyperlink"/>
                <w:noProof/>
              </w:rPr>
              <w:instrText xml:space="preserve"> </w:instrText>
            </w:r>
            <w:r>
              <w:rPr>
                <w:noProof/>
              </w:rPr>
              <w:instrText>HYPERLINK \l "_Toc514869623"</w:instrText>
            </w:r>
            <w:r w:rsidRPr="005F7F55">
              <w:rPr>
                <w:rStyle w:val="Hyperlink"/>
                <w:noProof/>
              </w:rPr>
              <w:instrText xml:space="preserve"> </w:instrText>
            </w:r>
            <w:r w:rsidRPr="005F7F55">
              <w:rPr>
                <w:rStyle w:val="Hyperlink"/>
                <w:noProof/>
              </w:rPr>
              <w:fldChar w:fldCharType="separate"/>
            </w:r>
            <w:r w:rsidRPr="005F7F55">
              <w:rPr>
                <w:rStyle w:val="Hyperlink"/>
                <w:noProof/>
                <w:lang w:val="en-GB"/>
              </w:rPr>
              <w:t>4.5</w:t>
            </w:r>
            <w:r>
              <w:rPr>
                <w:smallCaps w:val="0"/>
                <w:noProof/>
                <w:sz w:val="24"/>
                <w:szCs w:val="24"/>
              </w:rPr>
              <w:tab/>
            </w:r>
            <w:r w:rsidRPr="005F7F55">
              <w:rPr>
                <w:rStyle w:val="Hyperlink"/>
                <w:noProof/>
                <w:lang w:val="en-GB"/>
              </w:rPr>
              <w:t>One-page introduction to the GDPR - specification and requirements</w:t>
            </w:r>
            <w:r>
              <w:rPr>
                <w:noProof/>
                <w:webHidden/>
              </w:rPr>
              <w:tab/>
            </w:r>
            <w:r>
              <w:rPr>
                <w:noProof/>
                <w:webHidden/>
              </w:rPr>
              <w:fldChar w:fldCharType="begin"/>
            </w:r>
            <w:r>
              <w:rPr>
                <w:noProof/>
                <w:webHidden/>
              </w:rPr>
              <w:instrText xml:space="preserve"> PAGEREF _Toc514869623 \h </w:instrText>
            </w:r>
          </w:ins>
          <w:r>
            <w:rPr>
              <w:noProof/>
              <w:webHidden/>
            </w:rPr>
          </w:r>
          <w:r>
            <w:rPr>
              <w:noProof/>
              <w:webHidden/>
            </w:rPr>
            <w:fldChar w:fldCharType="separate"/>
          </w:r>
          <w:ins w:id="120" w:author="István Böröcz" w:date="2018-05-23T20:11:00Z">
            <w:r>
              <w:rPr>
                <w:noProof/>
                <w:webHidden/>
              </w:rPr>
              <w:t>21</w:t>
            </w:r>
            <w:r>
              <w:rPr>
                <w:noProof/>
                <w:webHidden/>
              </w:rPr>
              <w:fldChar w:fldCharType="end"/>
            </w:r>
            <w:r w:rsidRPr="005F7F55">
              <w:rPr>
                <w:rStyle w:val="Hyperlink"/>
                <w:noProof/>
              </w:rPr>
              <w:fldChar w:fldCharType="end"/>
            </w:r>
          </w:ins>
        </w:p>
        <w:p w14:paraId="286CCFEB" w14:textId="24393B30" w:rsidR="004F69EC" w:rsidRPr="003C1910" w:rsidDel="00B10DA1" w:rsidRDefault="004F69EC" w:rsidP="00B10DA1">
          <w:pPr>
            <w:pStyle w:val="TOC1"/>
            <w:tabs>
              <w:tab w:val="right" w:leader="dot" w:pos="9054"/>
            </w:tabs>
            <w:jc w:val="both"/>
            <w:rPr>
              <w:del w:id="121" w:author="István Böröcz" w:date="2018-05-23T20:11:00Z"/>
              <w:b w:val="0"/>
              <w:caps w:val="0"/>
              <w:noProof/>
              <w:lang w:val="en-GB" w:eastAsia="en-GB"/>
            </w:rPr>
          </w:pPr>
          <w:del w:id="122" w:author="István Böröcz" w:date="2018-05-23T20:11:00Z">
            <w:r w:rsidRPr="00B10DA1" w:rsidDel="00B10DA1">
              <w:rPr>
                <w:rPrChange w:id="123" w:author="István Böröcz" w:date="2018-05-23T20:11:00Z">
                  <w:rPr>
                    <w:rStyle w:val="Hyperlink"/>
                    <w:b w:val="0"/>
                    <w:caps w:val="0"/>
                    <w:noProof/>
                    <w:lang w:val="en-GB"/>
                  </w:rPr>
                </w:rPrChange>
              </w:rPr>
              <w:delText>Background to the STAR project</w:delText>
            </w:r>
            <w:r w:rsidRPr="003C1910" w:rsidDel="00B10DA1">
              <w:rPr>
                <w:noProof/>
                <w:webHidden/>
                <w:lang w:val="en-GB"/>
              </w:rPr>
              <w:tab/>
              <w:delText>4</w:delText>
            </w:r>
          </w:del>
        </w:p>
        <w:p w14:paraId="71713034" w14:textId="11DA1CEF" w:rsidR="004F69EC" w:rsidRPr="003C1910" w:rsidDel="00B10DA1" w:rsidRDefault="004F69EC" w:rsidP="00B10DA1">
          <w:pPr>
            <w:pStyle w:val="TOC1"/>
            <w:tabs>
              <w:tab w:val="right" w:leader="dot" w:pos="9054"/>
            </w:tabs>
            <w:jc w:val="both"/>
            <w:rPr>
              <w:del w:id="124" w:author="István Böröcz" w:date="2018-05-23T20:11:00Z"/>
              <w:b w:val="0"/>
              <w:caps w:val="0"/>
              <w:noProof/>
              <w:lang w:val="en-GB" w:eastAsia="en-GB"/>
            </w:rPr>
          </w:pPr>
          <w:del w:id="125" w:author="István Böröcz" w:date="2018-05-23T20:11:00Z">
            <w:r w:rsidRPr="00B10DA1" w:rsidDel="00B10DA1">
              <w:rPr>
                <w:rPrChange w:id="126" w:author="István Böröcz" w:date="2018-05-23T20:11:00Z">
                  <w:rPr>
                    <w:rStyle w:val="Hyperlink"/>
                    <w:b w:val="0"/>
                    <w:caps w:val="0"/>
                    <w:noProof/>
                    <w:lang w:val="en-GB"/>
                  </w:rPr>
                </w:rPrChange>
              </w:rPr>
              <w:delText>Executive summary</w:delText>
            </w:r>
            <w:r w:rsidRPr="003C1910" w:rsidDel="00B10DA1">
              <w:rPr>
                <w:noProof/>
                <w:webHidden/>
                <w:lang w:val="en-GB"/>
              </w:rPr>
              <w:tab/>
              <w:delText>5</w:delText>
            </w:r>
          </w:del>
        </w:p>
        <w:p w14:paraId="1E531FD2" w14:textId="567B08E3" w:rsidR="004F69EC" w:rsidRPr="003C1910" w:rsidDel="00B10DA1" w:rsidRDefault="004F69EC" w:rsidP="00B10DA1">
          <w:pPr>
            <w:pStyle w:val="TOC1"/>
            <w:tabs>
              <w:tab w:val="right" w:leader="dot" w:pos="9054"/>
            </w:tabs>
            <w:jc w:val="both"/>
            <w:rPr>
              <w:del w:id="127" w:author="István Böröcz" w:date="2018-05-23T20:11:00Z"/>
              <w:b w:val="0"/>
              <w:caps w:val="0"/>
              <w:noProof/>
              <w:lang w:val="en-GB" w:eastAsia="en-GB"/>
            </w:rPr>
          </w:pPr>
          <w:del w:id="128" w:author="István Böröcz" w:date="2018-05-23T20:11:00Z">
            <w:r w:rsidRPr="00B10DA1" w:rsidDel="00B10DA1">
              <w:rPr>
                <w:rPrChange w:id="129" w:author="István Böröcz" w:date="2018-05-23T20:11:00Z">
                  <w:rPr>
                    <w:rStyle w:val="Hyperlink"/>
                    <w:b w:val="0"/>
                    <w:caps w:val="0"/>
                    <w:noProof/>
                    <w:lang w:val="en-GB"/>
                  </w:rPr>
                </w:rPrChange>
              </w:rPr>
              <w:delText>List of Abbreviations</w:delText>
            </w:r>
            <w:r w:rsidRPr="003C1910" w:rsidDel="00B10DA1">
              <w:rPr>
                <w:noProof/>
                <w:webHidden/>
                <w:lang w:val="en-GB"/>
              </w:rPr>
              <w:tab/>
              <w:delText>6</w:delText>
            </w:r>
          </w:del>
        </w:p>
        <w:p w14:paraId="75F8888A" w14:textId="3A9D11EC" w:rsidR="004F69EC" w:rsidRPr="003C1910" w:rsidDel="00B10DA1" w:rsidRDefault="004F69EC" w:rsidP="00B10DA1">
          <w:pPr>
            <w:pStyle w:val="TOC1"/>
            <w:tabs>
              <w:tab w:val="left" w:pos="400"/>
              <w:tab w:val="right" w:leader="dot" w:pos="9054"/>
            </w:tabs>
            <w:jc w:val="both"/>
            <w:rPr>
              <w:del w:id="130" w:author="István Böröcz" w:date="2018-05-23T20:11:00Z"/>
              <w:b w:val="0"/>
              <w:caps w:val="0"/>
              <w:noProof/>
              <w:lang w:val="en-GB" w:eastAsia="en-GB"/>
            </w:rPr>
          </w:pPr>
          <w:del w:id="131" w:author="István Böröcz" w:date="2018-05-23T20:11:00Z">
            <w:r w:rsidRPr="00B10DA1" w:rsidDel="00B10DA1">
              <w:rPr>
                <w:rPrChange w:id="132" w:author="István Böröcz" w:date="2018-05-23T20:11:00Z">
                  <w:rPr>
                    <w:rStyle w:val="Hyperlink"/>
                    <w:b w:val="0"/>
                    <w:caps w:val="0"/>
                    <w:noProof/>
                    <w:lang w:val="en-GB"/>
                  </w:rPr>
                </w:rPrChange>
              </w:rPr>
              <w:delText>1</w:delText>
            </w:r>
            <w:r w:rsidRPr="003C1910" w:rsidDel="00B10DA1">
              <w:rPr>
                <w:b w:val="0"/>
                <w:caps w:val="0"/>
                <w:noProof/>
                <w:lang w:val="en-GB" w:eastAsia="en-GB"/>
              </w:rPr>
              <w:tab/>
            </w:r>
            <w:r w:rsidRPr="00B10DA1" w:rsidDel="00B10DA1">
              <w:rPr>
                <w:rPrChange w:id="133" w:author="István Böröcz" w:date="2018-05-23T20:11:00Z">
                  <w:rPr>
                    <w:rStyle w:val="Hyperlink"/>
                    <w:b w:val="0"/>
                    <w:caps w:val="0"/>
                    <w:noProof/>
                    <w:lang w:val="en-GB"/>
                  </w:rPr>
                </w:rPrChange>
              </w:rPr>
              <w:delText>Introduction</w:delText>
            </w:r>
            <w:r w:rsidRPr="003C1910" w:rsidDel="00B10DA1">
              <w:rPr>
                <w:noProof/>
                <w:webHidden/>
                <w:lang w:val="en-GB"/>
              </w:rPr>
              <w:tab/>
              <w:delText>7</w:delText>
            </w:r>
          </w:del>
        </w:p>
        <w:p w14:paraId="5A9AFA63" w14:textId="5BBFF79C" w:rsidR="004F69EC" w:rsidRPr="003C1910" w:rsidDel="00B10DA1" w:rsidRDefault="004F69EC" w:rsidP="00B10DA1">
          <w:pPr>
            <w:pStyle w:val="TOC1"/>
            <w:tabs>
              <w:tab w:val="left" w:pos="400"/>
              <w:tab w:val="right" w:leader="dot" w:pos="9054"/>
            </w:tabs>
            <w:jc w:val="both"/>
            <w:rPr>
              <w:del w:id="134" w:author="István Böröcz" w:date="2018-05-23T20:11:00Z"/>
              <w:b w:val="0"/>
              <w:caps w:val="0"/>
              <w:noProof/>
              <w:lang w:val="en-GB" w:eastAsia="en-GB"/>
            </w:rPr>
          </w:pPr>
          <w:del w:id="135" w:author="István Böröcz" w:date="2018-05-23T20:11:00Z">
            <w:r w:rsidRPr="00B10DA1" w:rsidDel="00B10DA1">
              <w:rPr>
                <w:rPrChange w:id="136" w:author="István Böröcz" w:date="2018-05-23T20:11:00Z">
                  <w:rPr>
                    <w:rStyle w:val="Hyperlink"/>
                    <w:b w:val="0"/>
                    <w:caps w:val="0"/>
                    <w:noProof/>
                    <w:lang w:val="en-GB"/>
                  </w:rPr>
                </w:rPrChange>
              </w:rPr>
              <w:delText>2</w:delText>
            </w:r>
            <w:r w:rsidRPr="003C1910" w:rsidDel="00B10DA1">
              <w:rPr>
                <w:b w:val="0"/>
                <w:caps w:val="0"/>
                <w:noProof/>
                <w:lang w:val="en-GB" w:eastAsia="en-GB"/>
              </w:rPr>
              <w:tab/>
            </w:r>
            <w:r w:rsidRPr="00B10DA1" w:rsidDel="00B10DA1">
              <w:rPr>
                <w:rPrChange w:id="137" w:author="István Böröcz" w:date="2018-05-23T20:11:00Z">
                  <w:rPr>
                    <w:rStyle w:val="Hyperlink"/>
                    <w:b w:val="0"/>
                    <w:caps w:val="0"/>
                    <w:noProof/>
                    <w:lang w:val="en-GB"/>
                  </w:rPr>
                </w:rPrChange>
              </w:rPr>
              <w:delText>Guiding assumptions and General requirements for STAR training materials.</w:delText>
            </w:r>
            <w:r w:rsidRPr="003C1910" w:rsidDel="00B10DA1">
              <w:rPr>
                <w:noProof/>
                <w:webHidden/>
                <w:lang w:val="en-GB"/>
              </w:rPr>
              <w:tab/>
              <w:delText>7</w:delText>
            </w:r>
          </w:del>
        </w:p>
        <w:p w14:paraId="0684834E" w14:textId="74C9F5D8" w:rsidR="004F69EC" w:rsidRPr="003C1910" w:rsidDel="00B10DA1" w:rsidRDefault="004F69EC" w:rsidP="00B10DA1">
          <w:pPr>
            <w:pStyle w:val="TOC2"/>
            <w:tabs>
              <w:tab w:val="left" w:pos="800"/>
              <w:tab w:val="right" w:leader="dot" w:pos="9054"/>
            </w:tabs>
            <w:jc w:val="both"/>
            <w:rPr>
              <w:del w:id="138" w:author="István Böröcz" w:date="2018-05-23T20:11:00Z"/>
              <w:smallCaps w:val="0"/>
              <w:noProof/>
              <w:lang w:val="en-GB" w:eastAsia="en-GB"/>
            </w:rPr>
          </w:pPr>
          <w:del w:id="139" w:author="István Böröcz" w:date="2018-05-23T20:11:00Z">
            <w:r w:rsidRPr="00B10DA1" w:rsidDel="00B10DA1">
              <w:rPr>
                <w:rPrChange w:id="140" w:author="István Böröcz" w:date="2018-05-23T20:11:00Z">
                  <w:rPr>
                    <w:rStyle w:val="Hyperlink"/>
                    <w:smallCaps w:val="0"/>
                    <w:noProof/>
                    <w:lang w:val="en-GB"/>
                  </w:rPr>
                </w:rPrChange>
              </w:rPr>
              <w:delText>2.1</w:delText>
            </w:r>
            <w:r w:rsidRPr="003C1910" w:rsidDel="00B10DA1">
              <w:rPr>
                <w:smallCaps w:val="0"/>
                <w:noProof/>
                <w:lang w:val="en-GB" w:eastAsia="en-GB"/>
              </w:rPr>
              <w:tab/>
            </w:r>
            <w:r w:rsidRPr="00B10DA1" w:rsidDel="00B10DA1">
              <w:rPr>
                <w:rPrChange w:id="141" w:author="István Böröcz" w:date="2018-05-23T20:11:00Z">
                  <w:rPr>
                    <w:rStyle w:val="Hyperlink"/>
                    <w:smallCaps w:val="0"/>
                    <w:noProof/>
                    <w:lang w:val="en-GB"/>
                  </w:rPr>
                </w:rPrChange>
              </w:rPr>
              <w:delText>Our assumptions about the training materials</w:delText>
            </w:r>
            <w:r w:rsidRPr="003C1910" w:rsidDel="00B10DA1">
              <w:rPr>
                <w:noProof/>
                <w:webHidden/>
                <w:lang w:val="en-GB"/>
              </w:rPr>
              <w:tab/>
              <w:delText>7</w:delText>
            </w:r>
          </w:del>
        </w:p>
        <w:p w14:paraId="24AE0AEC" w14:textId="20AF9C93" w:rsidR="004F69EC" w:rsidRPr="003C1910" w:rsidDel="00B10DA1" w:rsidRDefault="004F69EC" w:rsidP="00B10DA1">
          <w:pPr>
            <w:pStyle w:val="TOC2"/>
            <w:tabs>
              <w:tab w:val="left" w:pos="800"/>
              <w:tab w:val="right" w:leader="dot" w:pos="9054"/>
            </w:tabs>
            <w:jc w:val="both"/>
            <w:rPr>
              <w:del w:id="142" w:author="István Böröcz" w:date="2018-05-23T20:11:00Z"/>
              <w:smallCaps w:val="0"/>
              <w:noProof/>
              <w:lang w:val="en-GB" w:eastAsia="en-GB"/>
            </w:rPr>
          </w:pPr>
          <w:del w:id="143" w:author="István Böröcz" w:date="2018-05-23T20:11:00Z">
            <w:r w:rsidRPr="00B10DA1" w:rsidDel="00B10DA1">
              <w:rPr>
                <w:rPrChange w:id="144" w:author="István Böröcz" w:date="2018-05-23T20:11:00Z">
                  <w:rPr>
                    <w:rStyle w:val="Hyperlink"/>
                    <w:smallCaps w:val="0"/>
                    <w:noProof/>
                    <w:lang w:val="en-GB"/>
                  </w:rPr>
                </w:rPrChange>
              </w:rPr>
              <w:delText>2.2</w:delText>
            </w:r>
            <w:r w:rsidRPr="003C1910" w:rsidDel="00B10DA1">
              <w:rPr>
                <w:smallCaps w:val="0"/>
                <w:noProof/>
                <w:lang w:val="en-GB" w:eastAsia="en-GB"/>
              </w:rPr>
              <w:tab/>
            </w:r>
            <w:r w:rsidRPr="00B10DA1" w:rsidDel="00B10DA1">
              <w:rPr>
                <w:rPrChange w:id="145" w:author="István Böröcz" w:date="2018-05-23T20:11:00Z">
                  <w:rPr>
                    <w:rStyle w:val="Hyperlink"/>
                    <w:smallCaps w:val="0"/>
                    <w:noProof/>
                    <w:lang w:val="en-GB"/>
                  </w:rPr>
                </w:rPrChange>
              </w:rPr>
              <w:delText>General requirements for the training materials.</w:delText>
            </w:r>
            <w:r w:rsidRPr="003C1910" w:rsidDel="00B10DA1">
              <w:rPr>
                <w:noProof/>
                <w:webHidden/>
                <w:lang w:val="en-GB"/>
              </w:rPr>
              <w:tab/>
              <w:delText>8</w:delText>
            </w:r>
          </w:del>
        </w:p>
        <w:p w14:paraId="43E5D36E" w14:textId="2D0FB0F2" w:rsidR="004F69EC" w:rsidRPr="003C1910" w:rsidDel="00B10DA1" w:rsidRDefault="004F69EC" w:rsidP="00B10DA1">
          <w:pPr>
            <w:pStyle w:val="TOC1"/>
            <w:tabs>
              <w:tab w:val="left" w:pos="400"/>
              <w:tab w:val="right" w:leader="dot" w:pos="9054"/>
            </w:tabs>
            <w:jc w:val="both"/>
            <w:rPr>
              <w:del w:id="146" w:author="István Böröcz" w:date="2018-05-23T20:11:00Z"/>
              <w:b w:val="0"/>
              <w:caps w:val="0"/>
              <w:noProof/>
              <w:lang w:val="en-GB" w:eastAsia="en-GB"/>
            </w:rPr>
          </w:pPr>
          <w:del w:id="147" w:author="István Böröcz" w:date="2018-05-23T20:11:00Z">
            <w:r w:rsidRPr="00B10DA1" w:rsidDel="00B10DA1">
              <w:rPr>
                <w:rPrChange w:id="148" w:author="István Böröcz" w:date="2018-05-23T20:11:00Z">
                  <w:rPr>
                    <w:rStyle w:val="Hyperlink"/>
                    <w:b w:val="0"/>
                    <w:caps w:val="0"/>
                    <w:noProof/>
                    <w:lang w:val="en-GB"/>
                  </w:rPr>
                </w:rPrChange>
              </w:rPr>
              <w:delText>3</w:delText>
            </w:r>
            <w:r w:rsidRPr="003C1910" w:rsidDel="00B10DA1">
              <w:rPr>
                <w:b w:val="0"/>
                <w:caps w:val="0"/>
                <w:noProof/>
                <w:lang w:val="en-GB" w:eastAsia="en-GB"/>
              </w:rPr>
              <w:tab/>
            </w:r>
            <w:r w:rsidRPr="00B10DA1" w:rsidDel="00B10DA1">
              <w:rPr>
                <w:rPrChange w:id="149" w:author="István Böröcz" w:date="2018-05-23T20:11:00Z">
                  <w:rPr>
                    <w:rStyle w:val="Hyperlink"/>
                    <w:b w:val="0"/>
                    <w:caps w:val="0"/>
                    <w:noProof/>
                    <w:lang w:val="en-GB"/>
                  </w:rPr>
                </w:rPrChange>
              </w:rPr>
              <w:delText>Seminars topic list</w:delText>
            </w:r>
            <w:r w:rsidRPr="003C1910" w:rsidDel="00B10DA1">
              <w:rPr>
                <w:noProof/>
                <w:webHidden/>
                <w:lang w:val="en-GB"/>
              </w:rPr>
              <w:tab/>
              <w:delText>10</w:delText>
            </w:r>
          </w:del>
        </w:p>
        <w:p w14:paraId="62ECF8AD" w14:textId="63BD7C2E" w:rsidR="004F69EC" w:rsidRPr="003C1910" w:rsidDel="00B10DA1" w:rsidRDefault="004F69EC" w:rsidP="00B10DA1">
          <w:pPr>
            <w:pStyle w:val="TOC2"/>
            <w:tabs>
              <w:tab w:val="left" w:pos="800"/>
              <w:tab w:val="right" w:leader="dot" w:pos="9054"/>
            </w:tabs>
            <w:jc w:val="both"/>
            <w:rPr>
              <w:del w:id="150" w:author="István Böröcz" w:date="2018-05-23T20:11:00Z"/>
              <w:smallCaps w:val="0"/>
              <w:noProof/>
              <w:lang w:val="en-GB" w:eastAsia="en-GB"/>
            </w:rPr>
          </w:pPr>
          <w:del w:id="151" w:author="István Böröcz" w:date="2018-05-23T20:11:00Z">
            <w:r w:rsidRPr="00B10DA1" w:rsidDel="00B10DA1">
              <w:rPr>
                <w:rPrChange w:id="152" w:author="István Böröcz" w:date="2018-05-23T20:11:00Z">
                  <w:rPr>
                    <w:rStyle w:val="Hyperlink"/>
                    <w:smallCaps w:val="0"/>
                    <w:noProof/>
                    <w:lang w:val="en-GB"/>
                  </w:rPr>
                </w:rPrChange>
              </w:rPr>
              <w:delText>3.1</w:delText>
            </w:r>
            <w:r w:rsidRPr="003C1910" w:rsidDel="00B10DA1">
              <w:rPr>
                <w:smallCaps w:val="0"/>
                <w:noProof/>
                <w:lang w:val="en-GB" w:eastAsia="en-GB"/>
              </w:rPr>
              <w:tab/>
            </w:r>
            <w:r w:rsidRPr="00B10DA1" w:rsidDel="00B10DA1">
              <w:rPr>
                <w:rPrChange w:id="153" w:author="István Böröcz" w:date="2018-05-23T20:11:00Z">
                  <w:rPr>
                    <w:rStyle w:val="Hyperlink"/>
                    <w:smallCaps w:val="0"/>
                    <w:noProof/>
                    <w:lang w:val="en-GB"/>
                  </w:rPr>
                </w:rPrChange>
              </w:rPr>
              <w:delText>Topic 1: Introduction to the European Data Protection</w:delText>
            </w:r>
            <w:r w:rsidRPr="003C1910" w:rsidDel="00B10DA1">
              <w:rPr>
                <w:noProof/>
                <w:webHidden/>
                <w:lang w:val="en-GB"/>
              </w:rPr>
              <w:tab/>
              <w:delText>10</w:delText>
            </w:r>
          </w:del>
        </w:p>
        <w:p w14:paraId="380CFD42" w14:textId="546A19B2" w:rsidR="004F69EC" w:rsidRPr="003C1910" w:rsidDel="00B10DA1" w:rsidRDefault="004F69EC" w:rsidP="00B10DA1">
          <w:pPr>
            <w:pStyle w:val="TOC2"/>
            <w:tabs>
              <w:tab w:val="left" w:pos="800"/>
              <w:tab w:val="right" w:leader="dot" w:pos="9054"/>
            </w:tabs>
            <w:jc w:val="both"/>
            <w:rPr>
              <w:del w:id="154" w:author="István Böröcz" w:date="2018-05-23T20:11:00Z"/>
              <w:smallCaps w:val="0"/>
              <w:noProof/>
              <w:lang w:val="en-GB" w:eastAsia="en-GB"/>
            </w:rPr>
          </w:pPr>
          <w:del w:id="155" w:author="István Böröcz" w:date="2018-05-23T20:11:00Z">
            <w:r w:rsidRPr="00B10DA1" w:rsidDel="00B10DA1">
              <w:rPr>
                <w:rPrChange w:id="156" w:author="István Böröcz" w:date="2018-05-23T20:11:00Z">
                  <w:rPr>
                    <w:rStyle w:val="Hyperlink"/>
                    <w:smallCaps w:val="0"/>
                    <w:noProof/>
                    <w:lang w:val="en-GB"/>
                  </w:rPr>
                </w:rPrChange>
              </w:rPr>
              <w:delText>3.2</w:delText>
            </w:r>
            <w:r w:rsidRPr="003C1910" w:rsidDel="00B10DA1">
              <w:rPr>
                <w:smallCaps w:val="0"/>
                <w:noProof/>
                <w:lang w:val="en-GB" w:eastAsia="en-GB"/>
              </w:rPr>
              <w:tab/>
            </w:r>
            <w:r w:rsidRPr="00B10DA1" w:rsidDel="00B10DA1">
              <w:rPr>
                <w:rPrChange w:id="157" w:author="István Böröcz" w:date="2018-05-23T20:11:00Z">
                  <w:rPr>
                    <w:rStyle w:val="Hyperlink"/>
                    <w:smallCaps w:val="0"/>
                    <w:noProof/>
                    <w:lang w:val="en-GB"/>
                  </w:rPr>
                </w:rPrChange>
              </w:rPr>
              <w:delText>Topic 2: Purposes and legal grounds for processing personal data</w:delText>
            </w:r>
            <w:r w:rsidRPr="003C1910" w:rsidDel="00B10DA1">
              <w:rPr>
                <w:noProof/>
                <w:webHidden/>
                <w:lang w:val="en-GB"/>
              </w:rPr>
              <w:tab/>
              <w:delText>10</w:delText>
            </w:r>
          </w:del>
        </w:p>
        <w:p w14:paraId="655CA2D8" w14:textId="600D121D" w:rsidR="004F69EC" w:rsidRPr="003C1910" w:rsidDel="00B10DA1" w:rsidRDefault="004F69EC" w:rsidP="00B10DA1">
          <w:pPr>
            <w:pStyle w:val="TOC2"/>
            <w:tabs>
              <w:tab w:val="left" w:pos="800"/>
              <w:tab w:val="right" w:leader="dot" w:pos="9054"/>
            </w:tabs>
            <w:jc w:val="both"/>
            <w:rPr>
              <w:del w:id="158" w:author="István Böröcz" w:date="2018-05-23T20:11:00Z"/>
              <w:smallCaps w:val="0"/>
              <w:noProof/>
              <w:lang w:val="en-GB" w:eastAsia="en-GB"/>
            </w:rPr>
          </w:pPr>
          <w:del w:id="159" w:author="István Böröcz" w:date="2018-05-23T20:11:00Z">
            <w:r w:rsidRPr="00B10DA1" w:rsidDel="00B10DA1">
              <w:rPr>
                <w:rPrChange w:id="160" w:author="István Böröcz" w:date="2018-05-23T20:11:00Z">
                  <w:rPr>
                    <w:rStyle w:val="Hyperlink"/>
                    <w:smallCaps w:val="0"/>
                    <w:noProof/>
                    <w:lang w:val="en-GB"/>
                  </w:rPr>
                </w:rPrChange>
              </w:rPr>
              <w:delText>3.3</w:delText>
            </w:r>
            <w:r w:rsidRPr="003C1910" w:rsidDel="00B10DA1">
              <w:rPr>
                <w:smallCaps w:val="0"/>
                <w:noProof/>
                <w:lang w:val="en-GB" w:eastAsia="en-GB"/>
              </w:rPr>
              <w:tab/>
            </w:r>
            <w:r w:rsidRPr="00B10DA1" w:rsidDel="00B10DA1">
              <w:rPr>
                <w:rPrChange w:id="161" w:author="István Böröcz" w:date="2018-05-23T20:11:00Z">
                  <w:rPr>
                    <w:rStyle w:val="Hyperlink"/>
                    <w:smallCaps w:val="0"/>
                    <w:noProof/>
                    <w:lang w:val="en-GB"/>
                  </w:rPr>
                </w:rPrChange>
              </w:rPr>
              <w:delText>Topic 3: The rights of the data subject and their exercise</w:delText>
            </w:r>
            <w:r w:rsidRPr="003C1910" w:rsidDel="00B10DA1">
              <w:rPr>
                <w:noProof/>
                <w:webHidden/>
                <w:lang w:val="en-GB"/>
              </w:rPr>
              <w:tab/>
              <w:delText>10</w:delText>
            </w:r>
          </w:del>
        </w:p>
        <w:p w14:paraId="2DE01874" w14:textId="206E31E5" w:rsidR="004F69EC" w:rsidRPr="003C1910" w:rsidDel="00B10DA1" w:rsidRDefault="004F69EC" w:rsidP="00B10DA1">
          <w:pPr>
            <w:pStyle w:val="TOC2"/>
            <w:tabs>
              <w:tab w:val="left" w:pos="800"/>
              <w:tab w:val="right" w:leader="dot" w:pos="9054"/>
            </w:tabs>
            <w:jc w:val="both"/>
            <w:rPr>
              <w:del w:id="162" w:author="István Böröcz" w:date="2018-05-23T20:11:00Z"/>
              <w:smallCaps w:val="0"/>
              <w:noProof/>
              <w:lang w:val="en-GB" w:eastAsia="en-GB"/>
            </w:rPr>
          </w:pPr>
          <w:del w:id="163" w:author="István Böröcz" w:date="2018-05-23T20:11:00Z">
            <w:r w:rsidRPr="00B10DA1" w:rsidDel="00B10DA1">
              <w:rPr>
                <w:rPrChange w:id="164" w:author="István Böröcz" w:date="2018-05-23T20:11:00Z">
                  <w:rPr>
                    <w:rStyle w:val="Hyperlink"/>
                    <w:smallCaps w:val="0"/>
                    <w:noProof/>
                    <w:lang w:val="en-GB"/>
                  </w:rPr>
                </w:rPrChange>
              </w:rPr>
              <w:delText>3.4</w:delText>
            </w:r>
            <w:r w:rsidRPr="003C1910" w:rsidDel="00B10DA1">
              <w:rPr>
                <w:smallCaps w:val="0"/>
                <w:noProof/>
                <w:lang w:val="en-GB" w:eastAsia="en-GB"/>
              </w:rPr>
              <w:tab/>
            </w:r>
            <w:r w:rsidRPr="00B10DA1" w:rsidDel="00B10DA1">
              <w:rPr>
                <w:rPrChange w:id="165" w:author="István Böröcz" w:date="2018-05-23T20:11:00Z">
                  <w:rPr>
                    <w:rStyle w:val="Hyperlink"/>
                    <w:smallCaps w:val="0"/>
                    <w:noProof/>
                    <w:lang w:val="en-GB"/>
                  </w:rPr>
                </w:rPrChange>
              </w:rPr>
              <w:delText>Topic 9: Responsibilities of the data controller and processors</w:delText>
            </w:r>
            <w:r w:rsidRPr="003C1910" w:rsidDel="00B10DA1">
              <w:rPr>
                <w:noProof/>
                <w:webHidden/>
                <w:lang w:val="en-GB"/>
              </w:rPr>
              <w:tab/>
              <w:delText>11</w:delText>
            </w:r>
          </w:del>
        </w:p>
        <w:p w14:paraId="0916E7C5" w14:textId="7775002C" w:rsidR="004F69EC" w:rsidRPr="003C1910" w:rsidDel="00B10DA1" w:rsidRDefault="004F69EC" w:rsidP="00B10DA1">
          <w:pPr>
            <w:pStyle w:val="TOC2"/>
            <w:tabs>
              <w:tab w:val="left" w:pos="800"/>
              <w:tab w:val="right" w:leader="dot" w:pos="9054"/>
            </w:tabs>
            <w:jc w:val="both"/>
            <w:rPr>
              <w:del w:id="166" w:author="István Böröcz" w:date="2018-05-23T20:11:00Z"/>
              <w:smallCaps w:val="0"/>
              <w:noProof/>
              <w:lang w:val="en-GB" w:eastAsia="en-GB"/>
            </w:rPr>
          </w:pPr>
          <w:del w:id="167" w:author="István Böröcz" w:date="2018-05-23T20:11:00Z">
            <w:r w:rsidRPr="00B10DA1" w:rsidDel="00B10DA1">
              <w:rPr>
                <w:rPrChange w:id="168" w:author="István Böröcz" w:date="2018-05-23T20:11:00Z">
                  <w:rPr>
                    <w:rStyle w:val="Hyperlink"/>
                    <w:smallCaps w:val="0"/>
                    <w:noProof/>
                    <w:lang w:val="en-GB"/>
                  </w:rPr>
                </w:rPrChange>
              </w:rPr>
              <w:delText>3.5</w:delText>
            </w:r>
            <w:r w:rsidRPr="003C1910" w:rsidDel="00B10DA1">
              <w:rPr>
                <w:smallCaps w:val="0"/>
                <w:noProof/>
                <w:lang w:val="en-GB" w:eastAsia="en-GB"/>
              </w:rPr>
              <w:tab/>
            </w:r>
            <w:r w:rsidRPr="00B10DA1" w:rsidDel="00B10DA1">
              <w:rPr>
                <w:rPrChange w:id="169" w:author="István Böröcz" w:date="2018-05-23T20:11:00Z">
                  <w:rPr>
                    <w:rStyle w:val="Hyperlink"/>
                    <w:smallCaps w:val="0"/>
                    <w:noProof/>
                    <w:lang w:val="en-GB"/>
                  </w:rPr>
                </w:rPrChange>
              </w:rPr>
              <w:delText>Topic 4: The role of the Data Protection Officer</w:delText>
            </w:r>
            <w:r w:rsidRPr="003C1910" w:rsidDel="00B10DA1">
              <w:rPr>
                <w:noProof/>
                <w:webHidden/>
                <w:lang w:val="en-GB"/>
              </w:rPr>
              <w:tab/>
              <w:delText>11</w:delText>
            </w:r>
          </w:del>
        </w:p>
        <w:p w14:paraId="4EC62AEF" w14:textId="7E353F1D" w:rsidR="004F69EC" w:rsidRPr="003C1910" w:rsidDel="00B10DA1" w:rsidRDefault="004F69EC" w:rsidP="00B10DA1">
          <w:pPr>
            <w:pStyle w:val="TOC2"/>
            <w:tabs>
              <w:tab w:val="left" w:pos="800"/>
              <w:tab w:val="right" w:leader="dot" w:pos="9054"/>
            </w:tabs>
            <w:jc w:val="both"/>
            <w:rPr>
              <w:del w:id="170" w:author="István Böröcz" w:date="2018-05-23T20:11:00Z"/>
              <w:smallCaps w:val="0"/>
              <w:noProof/>
              <w:lang w:val="en-GB" w:eastAsia="en-GB"/>
            </w:rPr>
          </w:pPr>
          <w:del w:id="171" w:author="István Böröcz" w:date="2018-05-23T20:11:00Z">
            <w:r w:rsidRPr="00B10DA1" w:rsidDel="00B10DA1">
              <w:rPr>
                <w:rPrChange w:id="172" w:author="István Böröcz" w:date="2018-05-23T20:11:00Z">
                  <w:rPr>
                    <w:rStyle w:val="Hyperlink"/>
                    <w:smallCaps w:val="0"/>
                    <w:noProof/>
                    <w:lang w:val="en-GB"/>
                  </w:rPr>
                </w:rPrChange>
              </w:rPr>
              <w:delText>3.6</w:delText>
            </w:r>
            <w:r w:rsidRPr="003C1910" w:rsidDel="00B10DA1">
              <w:rPr>
                <w:smallCaps w:val="0"/>
                <w:noProof/>
                <w:lang w:val="en-GB" w:eastAsia="en-GB"/>
              </w:rPr>
              <w:tab/>
            </w:r>
            <w:r w:rsidRPr="00B10DA1" w:rsidDel="00B10DA1">
              <w:rPr>
                <w:rPrChange w:id="173" w:author="István Böröcz" w:date="2018-05-23T20:11:00Z">
                  <w:rPr>
                    <w:rStyle w:val="Hyperlink"/>
                    <w:smallCaps w:val="0"/>
                    <w:noProof/>
                    <w:lang w:val="en-GB"/>
                  </w:rPr>
                </w:rPrChange>
              </w:rPr>
              <w:delText>Topic 5: The role of the Data Protection Authority</w:delText>
            </w:r>
            <w:r w:rsidRPr="003C1910" w:rsidDel="00B10DA1">
              <w:rPr>
                <w:noProof/>
                <w:webHidden/>
                <w:lang w:val="en-GB"/>
              </w:rPr>
              <w:tab/>
              <w:delText>11</w:delText>
            </w:r>
          </w:del>
        </w:p>
        <w:p w14:paraId="2369FFC6" w14:textId="6D678DC4" w:rsidR="004F69EC" w:rsidRPr="003C1910" w:rsidDel="00B10DA1" w:rsidRDefault="004F69EC" w:rsidP="00B10DA1">
          <w:pPr>
            <w:pStyle w:val="TOC2"/>
            <w:tabs>
              <w:tab w:val="left" w:pos="800"/>
              <w:tab w:val="right" w:leader="dot" w:pos="9054"/>
            </w:tabs>
            <w:jc w:val="both"/>
            <w:rPr>
              <w:del w:id="174" w:author="István Böröcz" w:date="2018-05-23T20:11:00Z"/>
              <w:smallCaps w:val="0"/>
              <w:noProof/>
              <w:lang w:val="en-GB" w:eastAsia="en-GB"/>
            </w:rPr>
          </w:pPr>
          <w:del w:id="175" w:author="István Böröcz" w:date="2018-05-23T20:11:00Z">
            <w:r w:rsidRPr="00B10DA1" w:rsidDel="00B10DA1">
              <w:rPr>
                <w:rPrChange w:id="176" w:author="István Böröcz" w:date="2018-05-23T20:11:00Z">
                  <w:rPr>
                    <w:rStyle w:val="Hyperlink"/>
                    <w:smallCaps w:val="0"/>
                    <w:noProof/>
                    <w:lang w:val="en-GB"/>
                  </w:rPr>
                </w:rPrChange>
              </w:rPr>
              <w:delText>3.7</w:delText>
            </w:r>
            <w:r w:rsidRPr="003C1910" w:rsidDel="00B10DA1">
              <w:rPr>
                <w:smallCaps w:val="0"/>
                <w:noProof/>
                <w:lang w:val="en-GB" w:eastAsia="en-GB"/>
              </w:rPr>
              <w:tab/>
            </w:r>
            <w:r w:rsidRPr="00B10DA1" w:rsidDel="00B10DA1">
              <w:rPr>
                <w:rPrChange w:id="177" w:author="István Böröcz" w:date="2018-05-23T20:11:00Z">
                  <w:rPr>
                    <w:rStyle w:val="Hyperlink"/>
                    <w:smallCaps w:val="0"/>
                    <w:noProof/>
                    <w:lang w:val="en-GB"/>
                  </w:rPr>
                </w:rPrChange>
              </w:rPr>
              <w:delText>Topic 5: Technical and organisational measures for data protection / Data protection in practice</w:delText>
            </w:r>
            <w:r w:rsidRPr="003C1910" w:rsidDel="00B10DA1">
              <w:rPr>
                <w:noProof/>
                <w:webHidden/>
                <w:lang w:val="en-GB"/>
              </w:rPr>
              <w:tab/>
              <w:delText>11</w:delText>
            </w:r>
          </w:del>
        </w:p>
        <w:p w14:paraId="34860674" w14:textId="7B28F591" w:rsidR="004F69EC" w:rsidRPr="003C1910" w:rsidDel="00B10DA1" w:rsidRDefault="004F69EC" w:rsidP="00B10DA1">
          <w:pPr>
            <w:pStyle w:val="TOC2"/>
            <w:tabs>
              <w:tab w:val="left" w:pos="800"/>
              <w:tab w:val="right" w:leader="dot" w:pos="9054"/>
            </w:tabs>
            <w:jc w:val="both"/>
            <w:rPr>
              <w:del w:id="178" w:author="István Böröcz" w:date="2018-05-23T20:11:00Z"/>
              <w:smallCaps w:val="0"/>
              <w:noProof/>
              <w:lang w:val="en-GB" w:eastAsia="en-GB"/>
            </w:rPr>
          </w:pPr>
          <w:del w:id="179" w:author="István Böröcz" w:date="2018-05-23T20:11:00Z">
            <w:r w:rsidRPr="00B10DA1" w:rsidDel="00B10DA1">
              <w:rPr>
                <w:rPrChange w:id="180" w:author="István Böröcz" w:date="2018-05-23T20:11:00Z">
                  <w:rPr>
                    <w:rStyle w:val="Hyperlink"/>
                    <w:smallCaps w:val="0"/>
                    <w:noProof/>
                    <w:lang w:val="en-GB"/>
                  </w:rPr>
                </w:rPrChange>
              </w:rPr>
              <w:delText>3.8</w:delText>
            </w:r>
            <w:r w:rsidRPr="003C1910" w:rsidDel="00B10DA1">
              <w:rPr>
                <w:smallCaps w:val="0"/>
                <w:noProof/>
                <w:lang w:val="en-GB" w:eastAsia="en-GB"/>
              </w:rPr>
              <w:tab/>
            </w:r>
            <w:r w:rsidRPr="00B10DA1" w:rsidDel="00B10DA1">
              <w:rPr>
                <w:rPrChange w:id="181" w:author="István Böröcz" w:date="2018-05-23T20:11:00Z">
                  <w:rPr>
                    <w:rStyle w:val="Hyperlink"/>
                    <w:smallCaps w:val="0"/>
                    <w:noProof/>
                    <w:lang w:val="en-GB"/>
                  </w:rPr>
                </w:rPrChange>
              </w:rPr>
              <w:delText>Topic 6: Risk based approach in the GDPR</w:delText>
            </w:r>
            <w:r w:rsidRPr="003C1910" w:rsidDel="00B10DA1">
              <w:rPr>
                <w:noProof/>
                <w:webHidden/>
                <w:lang w:val="en-GB"/>
              </w:rPr>
              <w:tab/>
              <w:delText>11</w:delText>
            </w:r>
          </w:del>
        </w:p>
        <w:p w14:paraId="14B25A79" w14:textId="210F513F" w:rsidR="004F69EC" w:rsidRPr="003C1910" w:rsidDel="00B10DA1" w:rsidRDefault="004F69EC" w:rsidP="00B10DA1">
          <w:pPr>
            <w:pStyle w:val="TOC2"/>
            <w:tabs>
              <w:tab w:val="left" w:pos="800"/>
              <w:tab w:val="right" w:leader="dot" w:pos="9054"/>
            </w:tabs>
            <w:jc w:val="both"/>
            <w:rPr>
              <w:del w:id="182" w:author="István Böröcz" w:date="2018-05-23T20:11:00Z"/>
              <w:smallCaps w:val="0"/>
              <w:noProof/>
              <w:lang w:val="en-GB" w:eastAsia="en-GB"/>
            </w:rPr>
          </w:pPr>
          <w:del w:id="183" w:author="István Böröcz" w:date="2018-05-23T20:11:00Z">
            <w:r w:rsidRPr="00B10DA1" w:rsidDel="00B10DA1">
              <w:rPr>
                <w:rPrChange w:id="184" w:author="István Böröcz" w:date="2018-05-23T20:11:00Z">
                  <w:rPr>
                    <w:rStyle w:val="Hyperlink"/>
                    <w:smallCaps w:val="0"/>
                    <w:noProof/>
                    <w:lang w:val="en-GB"/>
                  </w:rPr>
                </w:rPrChange>
              </w:rPr>
              <w:delText>3.9</w:delText>
            </w:r>
            <w:r w:rsidRPr="003C1910" w:rsidDel="00B10DA1">
              <w:rPr>
                <w:smallCaps w:val="0"/>
                <w:noProof/>
                <w:lang w:val="en-GB" w:eastAsia="en-GB"/>
              </w:rPr>
              <w:tab/>
            </w:r>
            <w:r w:rsidRPr="00B10DA1" w:rsidDel="00B10DA1">
              <w:rPr>
                <w:rPrChange w:id="185" w:author="István Böröcz" w:date="2018-05-23T20:11:00Z">
                  <w:rPr>
                    <w:rStyle w:val="Hyperlink"/>
                    <w:smallCaps w:val="0"/>
                    <w:noProof/>
                    <w:lang w:val="en-GB"/>
                  </w:rPr>
                </w:rPrChange>
              </w:rPr>
              <w:delText>Topic 8: Data protection impact assessments</w:delText>
            </w:r>
            <w:r w:rsidRPr="003C1910" w:rsidDel="00B10DA1">
              <w:rPr>
                <w:noProof/>
                <w:webHidden/>
                <w:lang w:val="en-GB"/>
              </w:rPr>
              <w:tab/>
              <w:delText>11</w:delText>
            </w:r>
          </w:del>
        </w:p>
        <w:p w14:paraId="19458EA1" w14:textId="778A14BA" w:rsidR="004F69EC" w:rsidRPr="003C1910" w:rsidDel="00B10DA1" w:rsidRDefault="004F69EC" w:rsidP="00B10DA1">
          <w:pPr>
            <w:pStyle w:val="TOC2"/>
            <w:tabs>
              <w:tab w:val="left" w:pos="1000"/>
              <w:tab w:val="right" w:leader="dot" w:pos="9054"/>
            </w:tabs>
            <w:jc w:val="both"/>
            <w:rPr>
              <w:del w:id="186" w:author="István Böröcz" w:date="2018-05-23T20:11:00Z"/>
              <w:smallCaps w:val="0"/>
              <w:noProof/>
              <w:lang w:val="en-GB" w:eastAsia="en-GB"/>
            </w:rPr>
          </w:pPr>
          <w:del w:id="187" w:author="István Böröcz" w:date="2018-05-23T20:11:00Z">
            <w:r w:rsidRPr="00B10DA1" w:rsidDel="00B10DA1">
              <w:rPr>
                <w:rPrChange w:id="188" w:author="István Böröcz" w:date="2018-05-23T20:11:00Z">
                  <w:rPr>
                    <w:rStyle w:val="Hyperlink"/>
                    <w:smallCaps w:val="0"/>
                    <w:noProof/>
                    <w:lang w:val="en-GB"/>
                  </w:rPr>
                </w:rPrChange>
              </w:rPr>
              <w:delText>3.10</w:delText>
            </w:r>
            <w:r w:rsidRPr="003C1910" w:rsidDel="00B10DA1">
              <w:rPr>
                <w:smallCaps w:val="0"/>
                <w:noProof/>
                <w:lang w:val="en-GB" w:eastAsia="en-GB"/>
              </w:rPr>
              <w:tab/>
            </w:r>
            <w:r w:rsidRPr="00B10DA1" w:rsidDel="00B10DA1">
              <w:rPr>
                <w:rPrChange w:id="189" w:author="István Böröcz" w:date="2018-05-23T20:11:00Z">
                  <w:rPr>
                    <w:rStyle w:val="Hyperlink"/>
                    <w:smallCaps w:val="0"/>
                    <w:noProof/>
                    <w:lang w:val="en-GB"/>
                  </w:rPr>
                </w:rPrChange>
              </w:rPr>
              <w:delText>Topic 7: data protection communication: Communication and notification, information duties Data Breach notification and procedures</w:delText>
            </w:r>
            <w:r w:rsidRPr="003C1910" w:rsidDel="00B10DA1">
              <w:rPr>
                <w:noProof/>
                <w:webHidden/>
                <w:lang w:val="en-GB"/>
              </w:rPr>
              <w:tab/>
              <w:delText>12</w:delText>
            </w:r>
          </w:del>
        </w:p>
        <w:p w14:paraId="1C7D7295" w14:textId="26AF654B" w:rsidR="004F69EC" w:rsidRPr="003C1910" w:rsidDel="00B10DA1" w:rsidRDefault="004F69EC" w:rsidP="00B10DA1">
          <w:pPr>
            <w:pStyle w:val="TOC2"/>
            <w:tabs>
              <w:tab w:val="left" w:pos="1000"/>
              <w:tab w:val="right" w:leader="dot" w:pos="9054"/>
            </w:tabs>
            <w:jc w:val="both"/>
            <w:rPr>
              <w:del w:id="190" w:author="István Böröcz" w:date="2018-05-23T20:11:00Z"/>
              <w:smallCaps w:val="0"/>
              <w:noProof/>
              <w:lang w:val="en-GB" w:eastAsia="en-GB"/>
            </w:rPr>
          </w:pPr>
          <w:del w:id="191" w:author="István Böröcz" w:date="2018-05-23T20:11:00Z">
            <w:r w:rsidRPr="00B10DA1" w:rsidDel="00B10DA1">
              <w:rPr>
                <w:rPrChange w:id="192" w:author="István Böröcz" w:date="2018-05-23T20:11:00Z">
                  <w:rPr>
                    <w:rStyle w:val="Hyperlink"/>
                    <w:smallCaps w:val="0"/>
                    <w:noProof/>
                    <w:lang w:val="en-GB"/>
                  </w:rPr>
                </w:rPrChange>
              </w:rPr>
              <w:delText>3.11</w:delText>
            </w:r>
            <w:r w:rsidRPr="003C1910" w:rsidDel="00B10DA1">
              <w:rPr>
                <w:smallCaps w:val="0"/>
                <w:noProof/>
                <w:lang w:val="en-GB" w:eastAsia="en-GB"/>
              </w:rPr>
              <w:tab/>
            </w:r>
            <w:r w:rsidRPr="00B10DA1" w:rsidDel="00B10DA1">
              <w:rPr>
                <w:rPrChange w:id="193" w:author="István Böröcz" w:date="2018-05-23T20:11:00Z">
                  <w:rPr>
                    <w:rStyle w:val="Hyperlink"/>
                    <w:smallCaps w:val="0"/>
                    <w:noProof/>
                    <w:lang w:val="en-GB"/>
                  </w:rPr>
                </w:rPrChange>
              </w:rPr>
              <w:delText>Topic 10: It</w:delText>
            </w:r>
            <w:r w:rsidR="00D033D0" w:rsidRPr="00B10DA1" w:rsidDel="00B10DA1">
              <w:rPr>
                <w:rPrChange w:id="194" w:author="István Böröcz" w:date="2018-05-23T20:11:00Z">
                  <w:rPr>
                    <w:rStyle w:val="Hyperlink"/>
                    <w:smallCaps w:val="0"/>
                    <w:noProof/>
                    <w:lang w:val="en-GB"/>
                  </w:rPr>
                </w:rPrChange>
              </w:rPr>
              <w:delText>’</w:delText>
            </w:r>
            <w:r w:rsidRPr="00B10DA1" w:rsidDel="00B10DA1">
              <w:rPr>
                <w:rPrChange w:id="195" w:author="István Böröcz" w:date="2018-05-23T20:11:00Z">
                  <w:rPr>
                    <w:rStyle w:val="Hyperlink"/>
                    <w:smallCaps w:val="0"/>
                    <w:noProof/>
                    <w:lang w:val="en-GB"/>
                  </w:rPr>
                </w:rPrChange>
              </w:rPr>
              <w:delText>s not just the GDPR - GDPR related laws and special provisions /</w:delText>
            </w:r>
            <w:r w:rsidRPr="003C1910" w:rsidDel="00B10DA1">
              <w:rPr>
                <w:noProof/>
                <w:webHidden/>
                <w:lang w:val="en-GB"/>
              </w:rPr>
              <w:tab/>
              <w:delText>12</w:delText>
            </w:r>
          </w:del>
        </w:p>
        <w:p w14:paraId="13A18B88" w14:textId="1A4D1267" w:rsidR="004F69EC" w:rsidRPr="003C1910" w:rsidDel="00B10DA1" w:rsidRDefault="004F69EC" w:rsidP="00B10DA1">
          <w:pPr>
            <w:pStyle w:val="TOC1"/>
            <w:tabs>
              <w:tab w:val="left" w:pos="400"/>
              <w:tab w:val="right" w:leader="dot" w:pos="9054"/>
            </w:tabs>
            <w:jc w:val="both"/>
            <w:rPr>
              <w:del w:id="196" w:author="István Böröcz" w:date="2018-05-23T20:11:00Z"/>
              <w:b w:val="0"/>
              <w:caps w:val="0"/>
              <w:noProof/>
              <w:lang w:val="en-GB" w:eastAsia="en-GB"/>
            </w:rPr>
          </w:pPr>
          <w:del w:id="197" w:author="István Böröcz" w:date="2018-05-23T20:11:00Z">
            <w:r w:rsidRPr="00B10DA1" w:rsidDel="00B10DA1">
              <w:rPr>
                <w:rPrChange w:id="198" w:author="István Böröcz" w:date="2018-05-23T20:11:00Z">
                  <w:rPr>
                    <w:rStyle w:val="Hyperlink"/>
                    <w:b w:val="0"/>
                    <w:caps w:val="0"/>
                    <w:noProof/>
                    <w:lang w:val="en-GB"/>
                  </w:rPr>
                </w:rPrChange>
              </w:rPr>
              <w:delText>4</w:delText>
            </w:r>
            <w:r w:rsidRPr="003C1910" w:rsidDel="00B10DA1">
              <w:rPr>
                <w:b w:val="0"/>
                <w:caps w:val="0"/>
                <w:noProof/>
                <w:lang w:val="en-GB" w:eastAsia="en-GB"/>
              </w:rPr>
              <w:tab/>
            </w:r>
            <w:r w:rsidRPr="00B10DA1" w:rsidDel="00B10DA1">
              <w:rPr>
                <w:rPrChange w:id="199" w:author="István Böröcz" w:date="2018-05-23T20:11:00Z">
                  <w:rPr>
                    <w:rStyle w:val="Hyperlink"/>
                    <w:b w:val="0"/>
                    <w:caps w:val="0"/>
                    <w:noProof/>
                    <w:lang w:val="en-GB"/>
                  </w:rPr>
                </w:rPrChange>
              </w:rPr>
              <w:delText>Training material specifications</w:delText>
            </w:r>
            <w:r w:rsidRPr="003C1910" w:rsidDel="00B10DA1">
              <w:rPr>
                <w:noProof/>
                <w:webHidden/>
                <w:lang w:val="en-GB"/>
              </w:rPr>
              <w:tab/>
              <w:delText>13</w:delText>
            </w:r>
          </w:del>
        </w:p>
        <w:p w14:paraId="3772AC3C" w14:textId="4FBBBA20" w:rsidR="004F69EC" w:rsidRPr="003C1910" w:rsidDel="00B10DA1" w:rsidRDefault="004F69EC" w:rsidP="00B10DA1">
          <w:pPr>
            <w:pStyle w:val="TOC2"/>
            <w:tabs>
              <w:tab w:val="left" w:pos="800"/>
              <w:tab w:val="right" w:leader="dot" w:pos="9054"/>
            </w:tabs>
            <w:jc w:val="both"/>
            <w:rPr>
              <w:del w:id="200" w:author="István Böröcz" w:date="2018-05-23T20:11:00Z"/>
              <w:smallCaps w:val="0"/>
              <w:noProof/>
              <w:lang w:val="en-GB" w:eastAsia="en-GB"/>
            </w:rPr>
          </w:pPr>
          <w:del w:id="201" w:author="István Böröcz" w:date="2018-05-23T20:11:00Z">
            <w:r w:rsidRPr="00B10DA1" w:rsidDel="00B10DA1">
              <w:rPr>
                <w:rPrChange w:id="202" w:author="István Böröcz" w:date="2018-05-23T20:11:00Z">
                  <w:rPr>
                    <w:rStyle w:val="Hyperlink"/>
                    <w:smallCaps w:val="0"/>
                    <w:noProof/>
                    <w:lang w:val="en-GB"/>
                  </w:rPr>
                </w:rPrChange>
              </w:rPr>
              <w:delText>4.1</w:delText>
            </w:r>
            <w:r w:rsidRPr="003C1910" w:rsidDel="00B10DA1">
              <w:rPr>
                <w:smallCaps w:val="0"/>
                <w:noProof/>
                <w:lang w:val="en-GB" w:eastAsia="en-GB"/>
              </w:rPr>
              <w:tab/>
            </w:r>
            <w:r w:rsidRPr="00B10DA1" w:rsidDel="00B10DA1">
              <w:rPr>
                <w:rPrChange w:id="203" w:author="István Böröcz" w:date="2018-05-23T20:11:00Z">
                  <w:rPr>
                    <w:rStyle w:val="Hyperlink"/>
                    <w:smallCaps w:val="0"/>
                    <w:noProof/>
                    <w:lang w:val="en-GB"/>
                  </w:rPr>
                </w:rPrChange>
              </w:rPr>
              <w:delText>Seminar material specification and requirements</w:delText>
            </w:r>
            <w:r w:rsidRPr="003C1910" w:rsidDel="00B10DA1">
              <w:rPr>
                <w:noProof/>
                <w:webHidden/>
                <w:lang w:val="en-GB"/>
              </w:rPr>
              <w:tab/>
              <w:delText>13</w:delText>
            </w:r>
          </w:del>
        </w:p>
        <w:p w14:paraId="45464CBE" w14:textId="63050BFE" w:rsidR="004F69EC" w:rsidRPr="003C1910" w:rsidDel="00B10DA1" w:rsidRDefault="004F69EC" w:rsidP="00B10DA1">
          <w:pPr>
            <w:pStyle w:val="TOC2"/>
            <w:tabs>
              <w:tab w:val="left" w:pos="800"/>
              <w:tab w:val="right" w:leader="dot" w:pos="9054"/>
            </w:tabs>
            <w:jc w:val="both"/>
            <w:rPr>
              <w:del w:id="204" w:author="István Böröcz" w:date="2018-05-23T20:11:00Z"/>
              <w:smallCaps w:val="0"/>
              <w:noProof/>
              <w:lang w:val="en-GB" w:eastAsia="en-GB"/>
            </w:rPr>
          </w:pPr>
          <w:del w:id="205" w:author="István Böröcz" w:date="2018-05-23T20:11:00Z">
            <w:r w:rsidRPr="00B10DA1" w:rsidDel="00B10DA1">
              <w:rPr>
                <w:rPrChange w:id="206" w:author="István Böröcz" w:date="2018-05-23T20:11:00Z">
                  <w:rPr>
                    <w:rStyle w:val="Hyperlink"/>
                    <w:smallCaps w:val="0"/>
                    <w:noProof/>
                    <w:lang w:val="en-GB"/>
                  </w:rPr>
                </w:rPrChange>
              </w:rPr>
              <w:delText>4.2</w:delText>
            </w:r>
            <w:r w:rsidRPr="003C1910" w:rsidDel="00B10DA1">
              <w:rPr>
                <w:smallCaps w:val="0"/>
                <w:noProof/>
                <w:lang w:val="en-GB" w:eastAsia="en-GB"/>
              </w:rPr>
              <w:tab/>
            </w:r>
            <w:r w:rsidRPr="00B10DA1" w:rsidDel="00B10DA1">
              <w:rPr>
                <w:rPrChange w:id="207" w:author="István Böröcz" w:date="2018-05-23T20:11:00Z">
                  <w:rPr>
                    <w:rStyle w:val="Hyperlink"/>
                    <w:smallCaps w:val="0"/>
                    <w:noProof/>
                    <w:lang w:val="en-GB"/>
                  </w:rPr>
                </w:rPrChange>
              </w:rPr>
              <w:delText>Webinar specification and requirements</w:delText>
            </w:r>
            <w:r w:rsidRPr="003C1910" w:rsidDel="00B10DA1">
              <w:rPr>
                <w:noProof/>
                <w:webHidden/>
                <w:lang w:val="en-GB"/>
              </w:rPr>
              <w:tab/>
              <w:delText>14</w:delText>
            </w:r>
          </w:del>
        </w:p>
        <w:p w14:paraId="34FAF1C9" w14:textId="4C5D7691" w:rsidR="004F69EC" w:rsidRPr="003C1910" w:rsidDel="00B10DA1" w:rsidRDefault="004F69EC" w:rsidP="00B10DA1">
          <w:pPr>
            <w:pStyle w:val="TOC2"/>
            <w:tabs>
              <w:tab w:val="left" w:pos="800"/>
              <w:tab w:val="right" w:leader="dot" w:pos="9054"/>
            </w:tabs>
            <w:jc w:val="both"/>
            <w:rPr>
              <w:del w:id="208" w:author="István Böröcz" w:date="2018-05-23T20:11:00Z"/>
              <w:smallCaps w:val="0"/>
              <w:noProof/>
              <w:lang w:val="en-GB" w:eastAsia="en-GB"/>
            </w:rPr>
          </w:pPr>
          <w:del w:id="209" w:author="István Böröcz" w:date="2018-05-23T20:11:00Z">
            <w:r w:rsidRPr="00B10DA1" w:rsidDel="00B10DA1">
              <w:rPr>
                <w:rPrChange w:id="210" w:author="István Böröcz" w:date="2018-05-23T20:11:00Z">
                  <w:rPr>
                    <w:rStyle w:val="Hyperlink"/>
                    <w:smallCaps w:val="0"/>
                    <w:noProof/>
                    <w:lang w:val="en-GB"/>
                  </w:rPr>
                </w:rPrChange>
              </w:rPr>
              <w:delText>4.3</w:delText>
            </w:r>
            <w:r w:rsidRPr="003C1910" w:rsidDel="00B10DA1">
              <w:rPr>
                <w:smallCaps w:val="0"/>
                <w:noProof/>
                <w:lang w:val="en-GB" w:eastAsia="en-GB"/>
              </w:rPr>
              <w:tab/>
            </w:r>
            <w:r w:rsidRPr="00B10DA1" w:rsidDel="00B10DA1">
              <w:rPr>
                <w:rPrChange w:id="211" w:author="István Böröcz" w:date="2018-05-23T20:11:00Z">
                  <w:rPr>
                    <w:rStyle w:val="Hyperlink"/>
                    <w:smallCaps w:val="0"/>
                    <w:noProof/>
                    <w:lang w:val="en-GB"/>
                  </w:rPr>
                </w:rPrChange>
              </w:rPr>
              <w:delText>Training Handbook specification and requirements</w:delText>
            </w:r>
            <w:r w:rsidRPr="003C1910" w:rsidDel="00B10DA1">
              <w:rPr>
                <w:noProof/>
                <w:webHidden/>
                <w:lang w:val="en-GB"/>
              </w:rPr>
              <w:tab/>
              <w:delText>15</w:delText>
            </w:r>
          </w:del>
        </w:p>
        <w:p w14:paraId="1A1A80EA" w14:textId="2A210AE7" w:rsidR="004F69EC" w:rsidRPr="003C1910" w:rsidDel="00B10DA1" w:rsidRDefault="004F69EC" w:rsidP="00B10DA1">
          <w:pPr>
            <w:pStyle w:val="TOC2"/>
            <w:tabs>
              <w:tab w:val="left" w:pos="800"/>
              <w:tab w:val="right" w:leader="dot" w:pos="9054"/>
            </w:tabs>
            <w:jc w:val="both"/>
            <w:rPr>
              <w:del w:id="212" w:author="István Böröcz" w:date="2018-05-23T20:11:00Z"/>
              <w:smallCaps w:val="0"/>
              <w:noProof/>
              <w:lang w:val="en-GB" w:eastAsia="en-GB"/>
            </w:rPr>
          </w:pPr>
          <w:del w:id="213" w:author="István Böröcz" w:date="2018-05-23T20:11:00Z">
            <w:r w:rsidRPr="00B10DA1" w:rsidDel="00B10DA1">
              <w:rPr>
                <w:rPrChange w:id="214" w:author="István Böröcz" w:date="2018-05-23T20:11:00Z">
                  <w:rPr>
                    <w:rStyle w:val="Hyperlink"/>
                    <w:smallCaps w:val="0"/>
                    <w:noProof/>
                    <w:lang w:val="en-GB"/>
                  </w:rPr>
                </w:rPrChange>
              </w:rPr>
              <w:delText>4.4</w:delText>
            </w:r>
            <w:r w:rsidRPr="003C1910" w:rsidDel="00B10DA1">
              <w:rPr>
                <w:smallCaps w:val="0"/>
                <w:noProof/>
                <w:lang w:val="en-GB" w:eastAsia="en-GB"/>
              </w:rPr>
              <w:tab/>
            </w:r>
            <w:r w:rsidRPr="00B10DA1" w:rsidDel="00B10DA1">
              <w:rPr>
                <w:rPrChange w:id="215" w:author="István Böröcz" w:date="2018-05-23T20:11:00Z">
                  <w:rPr>
                    <w:rStyle w:val="Hyperlink"/>
                    <w:smallCaps w:val="0"/>
                    <w:noProof/>
                    <w:lang w:val="en-GB"/>
                  </w:rPr>
                </w:rPrChange>
              </w:rPr>
              <w:delText>GDPR Compliance checklist for data controllers specification and requirements</w:delText>
            </w:r>
            <w:r w:rsidRPr="003C1910" w:rsidDel="00B10DA1">
              <w:rPr>
                <w:noProof/>
                <w:webHidden/>
                <w:lang w:val="en-GB"/>
              </w:rPr>
              <w:tab/>
              <w:delText>16</w:delText>
            </w:r>
          </w:del>
        </w:p>
        <w:p w14:paraId="05D06322" w14:textId="5A31FBE6" w:rsidR="004F69EC" w:rsidRPr="003C1910" w:rsidDel="00B10DA1" w:rsidRDefault="004F69EC" w:rsidP="00B10DA1">
          <w:pPr>
            <w:pStyle w:val="TOC2"/>
            <w:tabs>
              <w:tab w:val="left" w:pos="800"/>
              <w:tab w:val="right" w:leader="dot" w:pos="9054"/>
            </w:tabs>
            <w:jc w:val="both"/>
            <w:rPr>
              <w:del w:id="216" w:author="István Böröcz" w:date="2018-05-23T20:11:00Z"/>
              <w:smallCaps w:val="0"/>
              <w:noProof/>
              <w:lang w:val="en-GB" w:eastAsia="en-GB"/>
            </w:rPr>
          </w:pPr>
          <w:del w:id="217" w:author="István Böröcz" w:date="2018-05-23T20:11:00Z">
            <w:r w:rsidRPr="00B10DA1" w:rsidDel="00B10DA1">
              <w:rPr>
                <w:rPrChange w:id="218" w:author="István Böröcz" w:date="2018-05-23T20:11:00Z">
                  <w:rPr>
                    <w:rStyle w:val="Hyperlink"/>
                    <w:smallCaps w:val="0"/>
                    <w:noProof/>
                    <w:lang w:val="en-GB"/>
                  </w:rPr>
                </w:rPrChange>
              </w:rPr>
              <w:delText>4.5</w:delText>
            </w:r>
            <w:r w:rsidRPr="003C1910" w:rsidDel="00B10DA1">
              <w:rPr>
                <w:smallCaps w:val="0"/>
                <w:noProof/>
                <w:lang w:val="en-GB" w:eastAsia="en-GB"/>
              </w:rPr>
              <w:tab/>
            </w:r>
            <w:r w:rsidRPr="00B10DA1" w:rsidDel="00B10DA1">
              <w:rPr>
                <w:rPrChange w:id="219" w:author="István Böröcz" w:date="2018-05-23T20:11:00Z">
                  <w:rPr>
                    <w:rStyle w:val="Hyperlink"/>
                    <w:smallCaps w:val="0"/>
                    <w:noProof/>
                    <w:lang w:val="en-GB"/>
                  </w:rPr>
                </w:rPrChange>
              </w:rPr>
              <w:delText>Introductory list specification and requirements</w:delText>
            </w:r>
            <w:r w:rsidRPr="003C1910" w:rsidDel="00B10DA1">
              <w:rPr>
                <w:noProof/>
                <w:webHidden/>
                <w:lang w:val="en-GB"/>
              </w:rPr>
              <w:tab/>
              <w:delText>17</w:delText>
            </w:r>
          </w:del>
        </w:p>
        <w:p w14:paraId="7212DBF6" w14:textId="33F711A6" w:rsidR="00FC12B3" w:rsidRPr="003C1910" w:rsidRDefault="00165DE2" w:rsidP="00B10DA1">
          <w:pPr>
            <w:tabs>
              <w:tab w:val="left" w:pos="1134"/>
              <w:tab w:val="decimal" w:pos="8789"/>
            </w:tabs>
            <w:rPr>
              <w:szCs w:val="20"/>
              <w:lang w:val="en-GB"/>
            </w:rPr>
          </w:pPr>
          <w:r w:rsidRPr="003C1910">
            <w:rPr>
              <w:rFonts w:asciiTheme="majorHAnsi" w:hAnsiTheme="majorHAnsi" w:cs="Times New Roman"/>
              <w:b/>
              <w:bCs/>
              <w:noProof/>
              <w:szCs w:val="20"/>
              <w:lang w:val="en-GB"/>
            </w:rPr>
            <w:fldChar w:fldCharType="end"/>
          </w:r>
        </w:p>
      </w:sdtContent>
    </w:sdt>
    <w:p w14:paraId="588D685F" w14:textId="77777777" w:rsidR="000E401B" w:rsidRPr="003C1910" w:rsidRDefault="000E401B">
      <w:pPr>
        <w:pStyle w:val="Heading1"/>
        <w:numPr>
          <w:ilvl w:val="0"/>
          <w:numId w:val="0"/>
        </w:numPr>
        <w:ind w:left="432"/>
        <w:rPr>
          <w:rFonts w:asciiTheme="minorHAnsi" w:eastAsiaTheme="minorEastAsia" w:hAnsiTheme="minorHAnsi" w:cstheme="minorBidi"/>
          <w:b w:val="0"/>
          <w:bCs w:val="0"/>
          <w:color w:val="auto"/>
          <w:sz w:val="22"/>
          <w:szCs w:val="24"/>
        </w:rPr>
        <w:sectPr w:rsidR="000E401B" w:rsidRPr="003C1910" w:rsidSect="00245A5D">
          <w:headerReference w:type="default" r:id="rId24"/>
          <w:pgSz w:w="11900" w:h="16840"/>
          <w:pgMar w:top="1134" w:right="1418" w:bottom="1134" w:left="1418" w:header="709" w:footer="709" w:gutter="0"/>
          <w:cols w:space="708"/>
          <w:titlePg/>
          <w:docGrid w:linePitch="360"/>
        </w:sectPr>
      </w:pPr>
    </w:p>
    <w:p w14:paraId="519FD728" w14:textId="77777777" w:rsidR="00A214D4" w:rsidRPr="003C1910" w:rsidRDefault="00A214D4">
      <w:pPr>
        <w:pStyle w:val="Heading1"/>
        <w:numPr>
          <w:ilvl w:val="0"/>
          <w:numId w:val="0"/>
        </w:numPr>
      </w:pPr>
      <w:bookmarkStart w:id="220" w:name="_Toc499821070"/>
      <w:bookmarkStart w:id="221" w:name="_Toc514869598"/>
      <w:bookmarkStart w:id="222" w:name="_Toc322531610"/>
      <w:bookmarkStart w:id="223" w:name="_Ref321907952"/>
      <w:r w:rsidRPr="003C1910">
        <w:lastRenderedPageBreak/>
        <w:t>Background to the STAR project</w:t>
      </w:r>
      <w:bookmarkEnd w:id="220"/>
      <w:bookmarkEnd w:id="221"/>
    </w:p>
    <w:p w14:paraId="7881C2C3" w14:textId="77777777" w:rsidR="00297CCD" w:rsidRPr="003C1910" w:rsidRDefault="00297CCD">
      <w:pPr>
        <w:rPr>
          <w:lang w:val="en-GB"/>
        </w:rPr>
      </w:pPr>
      <w:r w:rsidRPr="003C1910">
        <w:rPr>
          <w:lang w:val="en-GB"/>
        </w:rPr>
        <w:t>The STAR project (</w:t>
      </w:r>
      <w:r w:rsidRPr="003C1910">
        <w:rPr>
          <w:i/>
          <w:lang w:val="en-GB"/>
        </w:rPr>
        <w:t>Support Training Activities on the data protection Reform</w:t>
      </w:r>
      <w:r w:rsidRPr="003C1910">
        <w:rPr>
          <w:lang w:val="en-GB"/>
        </w:rPr>
        <w:t xml:space="preserve">) is providing support to the training activities of European Union (EU) Data Protection Authorities (DPAs) and data protection officers (DPOs) on the EU data protection reform, especially the General Data Protection Regulation (GDPR). </w:t>
      </w:r>
    </w:p>
    <w:p w14:paraId="2519BAB0" w14:textId="77777777" w:rsidR="00297CCD" w:rsidRPr="003C1910" w:rsidRDefault="00297CCD">
      <w:pPr>
        <w:rPr>
          <w:lang w:val="en-GB"/>
        </w:rPr>
      </w:pPr>
      <w:r w:rsidRPr="003C1910">
        <w:rPr>
          <w:lang w:val="en-GB"/>
        </w:rPr>
        <w:t xml:space="preserve">The GDPR requires these two categories of data protection actors to undertake training activities (Arts 57(1) and 39(1)(b)). Each DPA developing such materials in isolation increases the overall cost, risks undermining the harmonising effect of the GDPR and puts greater pressure on its consistency mechanisms. STAR will thus provide them with necessary and efficient training materials and resources. In particular, STAR will: </w:t>
      </w:r>
    </w:p>
    <w:p w14:paraId="671BB18D" w14:textId="77777777" w:rsidR="00297CCD" w:rsidRPr="003C1910" w:rsidRDefault="00297CCD">
      <w:pPr>
        <w:pStyle w:val="ListParagraph"/>
        <w:numPr>
          <w:ilvl w:val="0"/>
          <w:numId w:val="2"/>
        </w:numPr>
        <w:rPr>
          <w:lang w:val="en-GB"/>
        </w:rPr>
      </w:pPr>
      <w:r w:rsidRPr="003C1910">
        <w:rPr>
          <w:lang w:val="en-GB"/>
        </w:rPr>
        <w:t xml:space="preserve">formulate the training topics in close cooperation with stakeholders, </w:t>
      </w:r>
    </w:p>
    <w:p w14:paraId="2C77503B" w14:textId="77777777" w:rsidR="00297CCD" w:rsidRPr="003C1910" w:rsidRDefault="00297CCD">
      <w:pPr>
        <w:pStyle w:val="ListParagraph"/>
        <w:numPr>
          <w:ilvl w:val="0"/>
          <w:numId w:val="2"/>
        </w:numPr>
        <w:rPr>
          <w:lang w:val="en-GB"/>
        </w:rPr>
      </w:pPr>
      <w:r w:rsidRPr="003C1910">
        <w:rPr>
          <w:lang w:val="en-GB"/>
        </w:rPr>
        <w:t xml:space="preserve">author the actual training materials, </w:t>
      </w:r>
    </w:p>
    <w:p w14:paraId="784DB162" w14:textId="77777777" w:rsidR="00297CCD" w:rsidRPr="003C1910" w:rsidRDefault="00297CCD">
      <w:pPr>
        <w:pStyle w:val="ListParagraph"/>
        <w:numPr>
          <w:ilvl w:val="0"/>
          <w:numId w:val="2"/>
        </w:numPr>
        <w:rPr>
          <w:lang w:val="en-GB"/>
        </w:rPr>
      </w:pPr>
      <w:r w:rsidRPr="003C1910">
        <w:rPr>
          <w:lang w:val="en-GB"/>
        </w:rPr>
        <w:t xml:space="preserve">validate and test them in pilot trainings. </w:t>
      </w:r>
    </w:p>
    <w:p w14:paraId="579B0784" w14:textId="77777777" w:rsidR="00297CCD" w:rsidRPr="003C1910" w:rsidRDefault="00297CCD">
      <w:pPr>
        <w:rPr>
          <w:lang w:val="en-GB"/>
        </w:rPr>
      </w:pPr>
      <w:r w:rsidRPr="003C1910">
        <w:rPr>
          <w:lang w:val="en-GB"/>
        </w:rPr>
        <w:t>This output will be freely and publicly available in a digital form. STAR is directly addressed to EU DPAs and DPOs; it also offers a benefit to other privacy professionals in the EU and beyond.</w:t>
      </w:r>
    </w:p>
    <w:p w14:paraId="717C4A29" w14:textId="77777777" w:rsidR="00297CCD" w:rsidRPr="003C1910" w:rsidRDefault="00297CCD">
      <w:pPr>
        <w:rPr>
          <w:lang w:val="en-GB"/>
        </w:rPr>
      </w:pPr>
      <w:r w:rsidRPr="003C1910">
        <w:rPr>
          <w:lang w:val="en-GB"/>
        </w:rPr>
        <w:t xml:space="preserve">STAR supports the legal obligations of DPAs and DPOs to undertake training activities and, in order to facilitate their work, will provide them with ready-made, easy-to-customise and easy-to-run training materials, easily adaptable to specific training situations. STAR will also provide to the European Data Protection Board (EDPB) the common training programmes (Art 70 GDPR). The main outputs are thus the training materials and resources themselves. While their exact format and nature will be refined in cooperation with stakeholders, the following will at least be included: </w:t>
      </w:r>
    </w:p>
    <w:p w14:paraId="483606B9" w14:textId="77777777" w:rsidR="00297CCD" w:rsidRPr="003C1910" w:rsidRDefault="00297CCD">
      <w:pPr>
        <w:pStyle w:val="ListParagraph"/>
        <w:numPr>
          <w:ilvl w:val="0"/>
          <w:numId w:val="3"/>
        </w:numPr>
        <w:rPr>
          <w:lang w:val="en-GB"/>
        </w:rPr>
      </w:pPr>
      <w:r w:rsidRPr="003C1910">
        <w:rPr>
          <w:lang w:val="en-GB"/>
        </w:rPr>
        <w:t xml:space="preserve">Training scenarios for each training category, </w:t>
      </w:r>
    </w:p>
    <w:p w14:paraId="5BACBC8D" w14:textId="1DF99339" w:rsidR="00297CCD" w:rsidRPr="003C1910" w:rsidRDefault="00297CCD">
      <w:pPr>
        <w:pStyle w:val="ListParagraph"/>
        <w:numPr>
          <w:ilvl w:val="0"/>
          <w:numId w:val="3"/>
        </w:numPr>
        <w:rPr>
          <w:lang w:val="en-GB"/>
        </w:rPr>
      </w:pPr>
      <w:r w:rsidRPr="003C1910">
        <w:rPr>
          <w:lang w:val="en-GB"/>
        </w:rPr>
        <w:t>A Seminars</w:t>
      </w:r>
      <w:r w:rsidR="00D033D0">
        <w:rPr>
          <w:lang w:val="en-GB"/>
        </w:rPr>
        <w:t>’</w:t>
      </w:r>
      <w:r w:rsidRPr="003C1910">
        <w:rPr>
          <w:lang w:val="en-GB"/>
        </w:rPr>
        <w:t xml:space="preserve"> Topics List, based on the training scenarios, </w:t>
      </w:r>
    </w:p>
    <w:p w14:paraId="0CCA42CB" w14:textId="77777777" w:rsidR="00297CCD" w:rsidRPr="003C1910" w:rsidRDefault="00297CCD">
      <w:pPr>
        <w:pStyle w:val="ListParagraph"/>
        <w:numPr>
          <w:ilvl w:val="0"/>
          <w:numId w:val="3"/>
        </w:numPr>
        <w:rPr>
          <w:lang w:val="en-GB"/>
        </w:rPr>
      </w:pPr>
      <w:r w:rsidRPr="003C1910">
        <w:rPr>
          <w:lang w:val="en-GB"/>
        </w:rPr>
        <w:t xml:space="preserve">Seminar Material for each one of the seminars, </w:t>
      </w:r>
    </w:p>
    <w:p w14:paraId="467129DB" w14:textId="11D69E1A" w:rsidR="00297CCD" w:rsidRPr="003C1910" w:rsidRDefault="00297CCD">
      <w:pPr>
        <w:pStyle w:val="ListParagraph"/>
        <w:numPr>
          <w:ilvl w:val="0"/>
          <w:numId w:val="3"/>
        </w:numPr>
        <w:rPr>
          <w:lang w:val="en-GB"/>
        </w:rPr>
      </w:pPr>
      <w:r w:rsidRPr="003C1910">
        <w:rPr>
          <w:lang w:val="en-GB"/>
        </w:rPr>
        <w:t>Webinars (selected from the Seminars</w:t>
      </w:r>
      <w:r w:rsidR="00D033D0">
        <w:rPr>
          <w:lang w:val="en-GB"/>
        </w:rPr>
        <w:t>’</w:t>
      </w:r>
      <w:r w:rsidRPr="003C1910">
        <w:rPr>
          <w:lang w:val="en-GB"/>
        </w:rPr>
        <w:t xml:space="preserve"> Topics List), </w:t>
      </w:r>
    </w:p>
    <w:p w14:paraId="7E5F94AA" w14:textId="77777777" w:rsidR="00297CCD" w:rsidRPr="003C1910" w:rsidRDefault="00297CCD">
      <w:pPr>
        <w:pStyle w:val="ListParagraph"/>
        <w:numPr>
          <w:ilvl w:val="0"/>
          <w:numId w:val="3"/>
        </w:numPr>
        <w:rPr>
          <w:lang w:val="en-GB"/>
        </w:rPr>
      </w:pPr>
      <w:r w:rsidRPr="003C1910">
        <w:rPr>
          <w:lang w:val="en-GB"/>
        </w:rPr>
        <w:t xml:space="preserve">A training Handbook, </w:t>
      </w:r>
    </w:p>
    <w:p w14:paraId="33D7435B" w14:textId="77777777" w:rsidR="00297CCD" w:rsidRPr="003C1910" w:rsidRDefault="00297CCD">
      <w:pPr>
        <w:pStyle w:val="ListParagraph"/>
        <w:numPr>
          <w:ilvl w:val="0"/>
          <w:numId w:val="3"/>
        </w:numPr>
        <w:rPr>
          <w:lang w:val="en-GB"/>
        </w:rPr>
      </w:pPr>
      <w:r w:rsidRPr="003C1910">
        <w:rPr>
          <w:lang w:val="en-GB"/>
        </w:rPr>
        <w:t xml:space="preserve">A takeaway reference GDPR checklist, </w:t>
      </w:r>
    </w:p>
    <w:p w14:paraId="643FCECD" w14:textId="77777777" w:rsidR="00297CCD" w:rsidRPr="003C1910" w:rsidRDefault="00297CCD">
      <w:pPr>
        <w:pStyle w:val="ListParagraph"/>
        <w:numPr>
          <w:ilvl w:val="0"/>
          <w:numId w:val="3"/>
        </w:numPr>
        <w:rPr>
          <w:lang w:val="en-GB"/>
        </w:rPr>
      </w:pPr>
      <w:r w:rsidRPr="003C1910">
        <w:rPr>
          <w:lang w:val="en-GB"/>
        </w:rPr>
        <w:t>A ten-point GDPR introductory list.</w:t>
      </w:r>
    </w:p>
    <w:p w14:paraId="560CF18A" w14:textId="60A9FD91" w:rsidR="00A214D4" w:rsidRPr="003C1910" w:rsidRDefault="00A214D4">
      <w:pPr>
        <w:spacing w:after="0"/>
        <w:rPr>
          <w:lang w:val="en-GB"/>
        </w:rPr>
        <w:pPrChange w:id="224" w:author="István Böröcz" w:date="2018-05-23T16:15:00Z">
          <w:pPr>
            <w:spacing w:after="0"/>
            <w:jc w:val="left"/>
          </w:pPr>
        </w:pPrChange>
      </w:pPr>
      <w:r w:rsidRPr="003C1910">
        <w:rPr>
          <w:lang w:val="en-GB"/>
        </w:rPr>
        <w:br w:type="page"/>
      </w:r>
    </w:p>
    <w:p w14:paraId="5F1FB33F" w14:textId="77777777" w:rsidR="00524120" w:rsidRPr="003C1910" w:rsidRDefault="00524120" w:rsidP="00B10DA1">
      <w:pPr>
        <w:pStyle w:val="Heading1"/>
        <w:numPr>
          <w:ilvl w:val="0"/>
          <w:numId w:val="0"/>
        </w:numPr>
      </w:pPr>
      <w:bookmarkStart w:id="225" w:name="_Toc514869599"/>
      <w:r w:rsidRPr="003C1910">
        <w:lastRenderedPageBreak/>
        <w:t>Executive summary</w:t>
      </w:r>
      <w:bookmarkEnd w:id="222"/>
      <w:bookmarkEnd w:id="225"/>
    </w:p>
    <w:p w14:paraId="67870460" w14:textId="74D0CCC9" w:rsidR="00524120" w:rsidRPr="003C1910" w:rsidRDefault="00524120">
      <w:pPr>
        <w:rPr>
          <w:lang w:val="en-GB"/>
        </w:rPr>
      </w:pPr>
      <w:r w:rsidRPr="003C1910">
        <w:rPr>
          <w:highlight w:val="yellow"/>
          <w:lang w:val="en-GB"/>
        </w:rPr>
        <w:t>[…]</w:t>
      </w:r>
    </w:p>
    <w:p w14:paraId="23607CBF" w14:textId="3756BCBB" w:rsidR="00524120" w:rsidRPr="003C1910" w:rsidRDefault="00524120">
      <w:pPr>
        <w:spacing w:after="0"/>
        <w:rPr>
          <w:lang w:val="en-GB"/>
        </w:rPr>
        <w:pPrChange w:id="226" w:author="István Böröcz" w:date="2018-05-23T16:15:00Z">
          <w:pPr>
            <w:spacing w:after="0"/>
            <w:jc w:val="left"/>
          </w:pPr>
        </w:pPrChange>
      </w:pPr>
      <w:r w:rsidRPr="003C1910">
        <w:rPr>
          <w:lang w:val="en-GB"/>
        </w:rPr>
        <w:br w:type="page"/>
      </w:r>
    </w:p>
    <w:p w14:paraId="0760E7EF" w14:textId="50F1553D" w:rsidR="00524120" w:rsidRPr="003C1910" w:rsidRDefault="00524120" w:rsidP="00B10DA1">
      <w:pPr>
        <w:pStyle w:val="Heading1"/>
        <w:numPr>
          <w:ilvl w:val="0"/>
          <w:numId w:val="0"/>
        </w:numPr>
      </w:pPr>
      <w:bookmarkStart w:id="227" w:name="_Toc514869600"/>
      <w:r w:rsidRPr="003C1910">
        <w:lastRenderedPageBreak/>
        <w:t>List of Abbreviations</w:t>
      </w:r>
      <w:bookmarkEnd w:id="227"/>
    </w:p>
    <w:p w14:paraId="3DE68E64" w14:textId="77777777" w:rsidR="00524120" w:rsidRPr="003C1910" w:rsidRDefault="00524120">
      <w:pPr>
        <w:rPr>
          <w:lang w:val="en-GB"/>
        </w:rPr>
      </w:pPr>
    </w:p>
    <w:tbl>
      <w:tblPr>
        <w:tblStyle w:val="TableGrid"/>
        <w:tblW w:w="8078" w:type="dxa"/>
        <w:tblLayout w:type="fixed"/>
        <w:tblLook w:val="04A0" w:firstRow="1" w:lastRow="0" w:firstColumn="1" w:lastColumn="0" w:noHBand="0" w:noVBand="1"/>
      </w:tblPr>
      <w:tblGrid>
        <w:gridCol w:w="2150"/>
        <w:gridCol w:w="5928"/>
      </w:tblGrid>
      <w:tr w:rsidR="001B161E" w:rsidRPr="003C1910" w14:paraId="278A6205" w14:textId="77777777" w:rsidTr="001B161E">
        <w:tc>
          <w:tcPr>
            <w:tcW w:w="2150" w:type="dxa"/>
          </w:tcPr>
          <w:p w14:paraId="6979A07E" w14:textId="326BAAF8" w:rsidR="00524120" w:rsidRPr="003C1910" w:rsidRDefault="001B161E">
            <w:pPr>
              <w:spacing w:after="0"/>
              <w:rPr>
                <w:lang w:val="en-GB"/>
              </w:rPr>
              <w:pPrChange w:id="228" w:author="István Böröcz" w:date="2018-05-23T16:15:00Z">
                <w:pPr>
                  <w:spacing w:after="0"/>
                  <w:jc w:val="left"/>
                </w:pPr>
              </w:pPrChange>
            </w:pPr>
            <w:r w:rsidRPr="003C1910">
              <w:rPr>
                <w:lang w:val="en-GB"/>
              </w:rPr>
              <w:t>STAR</w:t>
            </w:r>
          </w:p>
        </w:tc>
        <w:tc>
          <w:tcPr>
            <w:tcW w:w="5928" w:type="dxa"/>
          </w:tcPr>
          <w:p w14:paraId="7A0EDEE8" w14:textId="45ADCBAF" w:rsidR="00524120" w:rsidRPr="003C1910" w:rsidRDefault="001B161E">
            <w:pPr>
              <w:spacing w:after="0"/>
              <w:rPr>
                <w:lang w:val="en-GB"/>
              </w:rPr>
              <w:pPrChange w:id="229" w:author="István Böröcz" w:date="2018-05-23T16:15:00Z">
                <w:pPr>
                  <w:spacing w:after="0"/>
                  <w:jc w:val="left"/>
                </w:pPr>
              </w:pPrChange>
            </w:pPr>
            <w:r w:rsidRPr="003C1910">
              <w:rPr>
                <w:lang w:val="en-GB"/>
              </w:rPr>
              <w:t>Support Training Activities on the data protection Reform</w:t>
            </w:r>
          </w:p>
        </w:tc>
      </w:tr>
      <w:tr w:rsidR="001B161E" w:rsidRPr="003C1910" w14:paraId="3B239CE5" w14:textId="77777777" w:rsidTr="001B161E">
        <w:tc>
          <w:tcPr>
            <w:tcW w:w="2150" w:type="dxa"/>
          </w:tcPr>
          <w:p w14:paraId="02DF177D" w14:textId="7B58F68F" w:rsidR="00524120" w:rsidRPr="003C1910" w:rsidRDefault="0087469A">
            <w:pPr>
              <w:spacing w:after="0"/>
              <w:rPr>
                <w:lang w:val="en-GB"/>
              </w:rPr>
              <w:pPrChange w:id="230" w:author="István Böröcz" w:date="2018-05-23T16:15:00Z">
                <w:pPr>
                  <w:spacing w:after="0"/>
                  <w:jc w:val="left"/>
                </w:pPr>
              </w:pPrChange>
            </w:pPr>
            <w:r w:rsidRPr="003C1910">
              <w:rPr>
                <w:lang w:val="en-GB"/>
              </w:rPr>
              <w:t>DPA</w:t>
            </w:r>
          </w:p>
        </w:tc>
        <w:tc>
          <w:tcPr>
            <w:tcW w:w="5928" w:type="dxa"/>
          </w:tcPr>
          <w:p w14:paraId="4394B654" w14:textId="1EF7CA48" w:rsidR="00524120" w:rsidRPr="003C1910" w:rsidRDefault="0087469A">
            <w:pPr>
              <w:spacing w:after="0"/>
              <w:rPr>
                <w:lang w:val="en-GB"/>
              </w:rPr>
              <w:pPrChange w:id="231" w:author="István Böröcz" w:date="2018-05-23T16:15:00Z">
                <w:pPr>
                  <w:spacing w:after="0"/>
                  <w:jc w:val="left"/>
                </w:pPr>
              </w:pPrChange>
            </w:pPr>
            <w:r w:rsidRPr="003C1910">
              <w:rPr>
                <w:lang w:val="en-GB"/>
              </w:rPr>
              <w:t>Data Protection Authority</w:t>
            </w:r>
          </w:p>
        </w:tc>
      </w:tr>
      <w:tr w:rsidR="001B161E" w:rsidRPr="003C1910" w:rsidDel="00C238C7" w14:paraId="1C5CDF26" w14:textId="77777777" w:rsidTr="001B161E">
        <w:tc>
          <w:tcPr>
            <w:tcW w:w="2150" w:type="dxa"/>
          </w:tcPr>
          <w:p w14:paraId="6046C8A4" w14:textId="1D0EF07F" w:rsidR="00524120" w:rsidRPr="003C1910" w:rsidDel="00C238C7" w:rsidRDefault="00F973E3">
            <w:pPr>
              <w:spacing w:after="0"/>
              <w:rPr>
                <w:lang w:val="en-GB"/>
              </w:rPr>
              <w:pPrChange w:id="232" w:author="István Böröcz" w:date="2018-05-23T16:15:00Z">
                <w:pPr>
                  <w:spacing w:after="0"/>
                  <w:jc w:val="left"/>
                </w:pPr>
              </w:pPrChange>
            </w:pPr>
            <w:r w:rsidRPr="003C1910">
              <w:rPr>
                <w:lang w:val="en-GB"/>
              </w:rPr>
              <w:t>DPO</w:t>
            </w:r>
          </w:p>
        </w:tc>
        <w:tc>
          <w:tcPr>
            <w:tcW w:w="5928" w:type="dxa"/>
          </w:tcPr>
          <w:p w14:paraId="168C3869" w14:textId="612D0516" w:rsidR="00524120" w:rsidRPr="003C1910" w:rsidDel="00C238C7" w:rsidRDefault="00F973E3">
            <w:pPr>
              <w:spacing w:after="0"/>
              <w:rPr>
                <w:lang w:val="en-GB"/>
              </w:rPr>
              <w:pPrChange w:id="233" w:author="István Böröcz" w:date="2018-05-23T16:15:00Z">
                <w:pPr>
                  <w:spacing w:after="0"/>
                  <w:jc w:val="left"/>
                </w:pPr>
              </w:pPrChange>
            </w:pPr>
            <w:r w:rsidRPr="003C1910">
              <w:rPr>
                <w:lang w:val="en-GB"/>
              </w:rPr>
              <w:t>Data Protection Officer</w:t>
            </w:r>
          </w:p>
        </w:tc>
      </w:tr>
      <w:tr w:rsidR="007C201A" w:rsidRPr="003C1910" w:rsidDel="00C238C7" w14:paraId="4D2D46AC" w14:textId="77777777" w:rsidTr="001B161E">
        <w:tc>
          <w:tcPr>
            <w:tcW w:w="2150" w:type="dxa"/>
          </w:tcPr>
          <w:p w14:paraId="5E450922" w14:textId="21E63926" w:rsidR="007C201A" w:rsidRPr="003C1910" w:rsidRDefault="007C201A">
            <w:pPr>
              <w:spacing w:after="0"/>
              <w:rPr>
                <w:lang w:val="en-GB"/>
              </w:rPr>
              <w:pPrChange w:id="234" w:author="István Böröcz" w:date="2018-05-23T16:15:00Z">
                <w:pPr>
                  <w:spacing w:after="0"/>
                  <w:jc w:val="left"/>
                </w:pPr>
              </w:pPrChange>
            </w:pPr>
            <w:r w:rsidRPr="00844C11">
              <w:rPr>
                <w:lang w:val="en-GB"/>
              </w:rPr>
              <w:t>GDPR</w:t>
            </w:r>
          </w:p>
        </w:tc>
        <w:tc>
          <w:tcPr>
            <w:tcW w:w="5928" w:type="dxa"/>
          </w:tcPr>
          <w:p w14:paraId="197C35EB" w14:textId="182B2B84" w:rsidR="007C201A" w:rsidRPr="003C1910" w:rsidRDefault="007C201A">
            <w:pPr>
              <w:spacing w:after="0"/>
              <w:rPr>
                <w:lang w:val="en-GB"/>
              </w:rPr>
              <w:pPrChange w:id="235" w:author="István Böröcz" w:date="2018-05-23T16:15:00Z">
                <w:pPr>
                  <w:spacing w:after="0"/>
                  <w:jc w:val="left"/>
                </w:pPr>
              </w:pPrChange>
            </w:pPr>
            <w:r w:rsidRPr="00844C11">
              <w:rPr>
                <w:lang w:val="en-GB"/>
              </w:rPr>
              <w:t>General Data Protection Regulation (Regulation EU 2016/679 on the protection of natural persons with regard to the processing of personal data and on the free movement of such data)</w:t>
            </w:r>
          </w:p>
        </w:tc>
      </w:tr>
      <w:tr w:rsidR="007C201A" w:rsidRPr="003C1910" w:rsidDel="00C238C7" w14:paraId="15604638" w14:textId="77777777" w:rsidTr="001B161E">
        <w:tc>
          <w:tcPr>
            <w:tcW w:w="2150" w:type="dxa"/>
          </w:tcPr>
          <w:p w14:paraId="7B750DA4" w14:textId="2CF15385" w:rsidR="007C201A" w:rsidRPr="00844C11" w:rsidRDefault="007C201A">
            <w:pPr>
              <w:spacing w:after="0"/>
              <w:rPr>
                <w:lang w:val="en-GB"/>
              </w:rPr>
              <w:pPrChange w:id="236" w:author="István Böröcz" w:date="2018-05-23T16:15:00Z">
                <w:pPr>
                  <w:spacing w:after="0"/>
                  <w:jc w:val="left"/>
                </w:pPr>
              </w:pPrChange>
            </w:pPr>
            <w:r>
              <w:rPr>
                <w:lang w:val="en-GB"/>
              </w:rPr>
              <w:t>EU</w:t>
            </w:r>
          </w:p>
        </w:tc>
        <w:tc>
          <w:tcPr>
            <w:tcW w:w="5928" w:type="dxa"/>
          </w:tcPr>
          <w:p w14:paraId="54993A59" w14:textId="16E4C838" w:rsidR="007C201A" w:rsidRPr="00844C11" w:rsidRDefault="007C201A">
            <w:pPr>
              <w:spacing w:after="0"/>
              <w:rPr>
                <w:lang w:val="en-GB"/>
              </w:rPr>
              <w:pPrChange w:id="237" w:author="István Böröcz" w:date="2018-05-23T16:15:00Z">
                <w:pPr>
                  <w:spacing w:after="0"/>
                  <w:jc w:val="left"/>
                </w:pPr>
              </w:pPrChange>
            </w:pPr>
            <w:r>
              <w:rPr>
                <w:lang w:val="en-GB"/>
              </w:rPr>
              <w:t>European Union</w:t>
            </w:r>
          </w:p>
        </w:tc>
      </w:tr>
    </w:tbl>
    <w:p w14:paraId="555FE6DE" w14:textId="77777777" w:rsidR="00524120" w:rsidRPr="003C1910" w:rsidRDefault="00524120" w:rsidP="00B10DA1">
      <w:pPr>
        <w:rPr>
          <w:lang w:val="en-GB"/>
        </w:rPr>
      </w:pPr>
    </w:p>
    <w:p w14:paraId="5B28A717" w14:textId="419F1265" w:rsidR="00524120" w:rsidRPr="003C1910" w:rsidRDefault="00524120">
      <w:pPr>
        <w:spacing w:after="0"/>
        <w:rPr>
          <w:lang w:val="en-GB"/>
        </w:rPr>
        <w:pPrChange w:id="238" w:author="István Böröcz" w:date="2018-05-23T16:15:00Z">
          <w:pPr>
            <w:spacing w:after="0"/>
            <w:jc w:val="left"/>
          </w:pPr>
        </w:pPrChange>
      </w:pPr>
      <w:r w:rsidRPr="003C1910">
        <w:rPr>
          <w:lang w:val="en-GB"/>
        </w:rPr>
        <w:br w:type="page"/>
      </w:r>
    </w:p>
    <w:p w14:paraId="0E917BE5" w14:textId="77777777" w:rsidR="00524120" w:rsidRPr="003C1910" w:rsidRDefault="00524120" w:rsidP="00B10DA1">
      <w:pPr>
        <w:rPr>
          <w:lang w:val="en-GB"/>
        </w:rPr>
      </w:pPr>
    </w:p>
    <w:p w14:paraId="2C69A771" w14:textId="37151433" w:rsidR="001A4956" w:rsidRPr="003C1910" w:rsidRDefault="00AF6694">
      <w:pPr>
        <w:pStyle w:val="Heading1"/>
      </w:pPr>
      <w:bookmarkStart w:id="239" w:name="_Toc514869601"/>
      <w:bookmarkStart w:id="240" w:name="_Toc322531612"/>
      <w:bookmarkEnd w:id="223"/>
      <w:r w:rsidRPr="003C1910">
        <w:t>Introduction</w:t>
      </w:r>
      <w:bookmarkEnd w:id="239"/>
    </w:p>
    <w:p w14:paraId="3EB4AA17" w14:textId="3EA4AED6" w:rsidR="00AF6694" w:rsidRPr="003C1910" w:rsidRDefault="00AF6694">
      <w:pPr>
        <w:rPr>
          <w:lang w:val="en-GB"/>
        </w:rPr>
      </w:pPr>
      <w:r w:rsidRPr="003C1910">
        <w:rPr>
          <w:lang w:val="en-GB"/>
        </w:rPr>
        <w:t xml:space="preserve">This deliverable presents the finalised detailed list of the training materials to be developed by the STAR project, as well as detailed requirements for those materials. In the next phase of the STAR project, the consortium will develop training and subsequently validate training materials for use by Data Protection Authorities and </w:t>
      </w:r>
      <w:r w:rsidR="00D66852" w:rsidRPr="003C1910">
        <w:rPr>
          <w:lang w:val="en-GB"/>
        </w:rPr>
        <w:t>D</w:t>
      </w:r>
      <w:r w:rsidRPr="003C1910">
        <w:rPr>
          <w:lang w:val="en-GB"/>
        </w:rPr>
        <w:t xml:space="preserve">ata </w:t>
      </w:r>
      <w:r w:rsidR="00D66852" w:rsidRPr="003C1910">
        <w:rPr>
          <w:lang w:val="en-GB"/>
        </w:rPr>
        <w:t>P</w:t>
      </w:r>
      <w:r w:rsidRPr="003C1910">
        <w:rPr>
          <w:lang w:val="en-GB"/>
        </w:rPr>
        <w:t xml:space="preserve">rotection </w:t>
      </w:r>
      <w:r w:rsidR="00D66852" w:rsidRPr="003C1910">
        <w:rPr>
          <w:lang w:val="en-GB"/>
        </w:rPr>
        <w:t>O</w:t>
      </w:r>
      <w:r w:rsidRPr="003C1910">
        <w:rPr>
          <w:lang w:val="en-GB"/>
        </w:rPr>
        <w:t>fficers (DPO)</w:t>
      </w:r>
      <w:r w:rsidR="00D66852" w:rsidRPr="003C1910">
        <w:rPr>
          <w:lang w:val="en-GB"/>
        </w:rPr>
        <w:t xml:space="preserve">. This deliverable is therefore the reference guide for developing this training material, </w:t>
      </w:r>
      <w:commentRangeStart w:id="241"/>
      <w:r w:rsidR="00D66852" w:rsidRPr="003C1910">
        <w:rPr>
          <w:lang w:val="en-GB"/>
        </w:rPr>
        <w:t xml:space="preserve">and the developed training materials should (at least in their first iteration prior to testing with end-users) reflect these requirements. </w:t>
      </w:r>
      <w:commentRangeEnd w:id="241"/>
      <w:r w:rsidR="00FF54F2">
        <w:rPr>
          <w:rStyle w:val="CommentReference"/>
        </w:rPr>
        <w:commentReference w:id="241"/>
      </w:r>
      <w:r w:rsidR="00D66852" w:rsidRPr="003C1910">
        <w:rPr>
          <w:lang w:val="en-GB"/>
        </w:rPr>
        <w:t>A provisional list of training materials was provided as part of the STAR project</w:t>
      </w:r>
      <w:r w:rsidR="00D033D0">
        <w:rPr>
          <w:lang w:val="en-GB"/>
        </w:rPr>
        <w:t>’</w:t>
      </w:r>
      <w:r w:rsidR="00D66852" w:rsidRPr="003C1910">
        <w:rPr>
          <w:lang w:val="en-GB"/>
        </w:rPr>
        <w:t xml:space="preserve">s proposal, and this deliverable sets out the results of the validation/challenging of </w:t>
      </w:r>
      <w:r w:rsidR="00AD2370" w:rsidRPr="003C1910">
        <w:rPr>
          <w:lang w:val="en-GB"/>
        </w:rPr>
        <w:t>this list</w:t>
      </w:r>
      <w:r w:rsidR="00D66852" w:rsidRPr="003C1910">
        <w:rPr>
          <w:lang w:val="en-GB"/>
        </w:rPr>
        <w:t xml:space="preserve"> based upon the findings from STAR</w:t>
      </w:r>
      <w:ins w:id="242" w:author="István Böröcz" w:date="2018-05-23T14:47:00Z">
        <w:r w:rsidR="00791F76">
          <w:rPr>
            <w:lang w:val="en-GB"/>
          </w:rPr>
          <w:t>’</w:t>
        </w:r>
      </w:ins>
      <w:r w:rsidR="00D66852" w:rsidRPr="003C1910">
        <w:rPr>
          <w:lang w:val="en-GB"/>
        </w:rPr>
        <w:t>s stakeholder analysis activities (including interviews with DPAs, DPOs and other expert practitioners, and a critical review of existing training material as recorded in D2.2</w:t>
      </w:r>
      <w:ins w:id="243" w:author="István Böröcz" w:date="2018-05-23T14:47:00Z">
        <w:r w:rsidR="00791F76">
          <w:rPr>
            <w:lang w:val="en-GB"/>
          </w:rPr>
          <w:t xml:space="preserve"> </w:t>
        </w:r>
        <w:r w:rsidR="00791F76" w:rsidRPr="00791F76">
          <w:rPr>
            <w:color w:val="FF0000"/>
            <w:lang w:val="en-GB"/>
            <w:rPrChange w:id="244" w:author="István Böröcz" w:date="2018-05-23T14:47:00Z">
              <w:rPr>
                <w:lang w:val="en-GB"/>
              </w:rPr>
            </w:rPrChange>
          </w:rPr>
          <w:t>[full name of the deliverable]</w:t>
        </w:r>
      </w:ins>
      <w:r w:rsidR="00D66852" w:rsidRPr="003C1910">
        <w:rPr>
          <w:lang w:val="en-GB"/>
        </w:rPr>
        <w:t xml:space="preserve">). The aim has been to align the initially proposed list with the needs of stakeholders and ensure that the STAR training materials are useful and usable for their intended audiences. </w:t>
      </w:r>
    </w:p>
    <w:p w14:paraId="2CD8625F" w14:textId="4F2521EB" w:rsidR="00AF6694" w:rsidRPr="003C1910" w:rsidRDefault="00AF6694">
      <w:pPr>
        <w:rPr>
          <w:lang w:val="en-GB"/>
        </w:rPr>
      </w:pPr>
      <w:r w:rsidRPr="003C1910">
        <w:rPr>
          <w:lang w:val="en-GB"/>
        </w:rPr>
        <w:t>The first section of the report sets out the guiding assumptions for the training materials and rationale for these, as well as the general requirements that apply across all of the training materials</w:t>
      </w:r>
      <w:r w:rsidR="00D66852" w:rsidRPr="003C1910">
        <w:rPr>
          <w:lang w:val="en-GB"/>
        </w:rPr>
        <w:t>, regardless of format</w:t>
      </w:r>
      <w:r w:rsidRPr="003C1910">
        <w:rPr>
          <w:lang w:val="en-GB"/>
        </w:rPr>
        <w:t xml:space="preserve">. </w:t>
      </w:r>
    </w:p>
    <w:p w14:paraId="57F781A7" w14:textId="621DEBE8" w:rsidR="00AF6694" w:rsidRPr="003C1910" w:rsidRDefault="00AF6694">
      <w:pPr>
        <w:rPr>
          <w:lang w:val="en-GB"/>
        </w:rPr>
      </w:pPr>
      <w:r w:rsidRPr="003C1910">
        <w:rPr>
          <w:lang w:val="en-GB"/>
        </w:rPr>
        <w:t>The second section sets out the seminar topics lists</w:t>
      </w:r>
      <w:r w:rsidR="00D66852" w:rsidRPr="003C1910">
        <w:rPr>
          <w:lang w:val="en-GB"/>
        </w:rPr>
        <w:t xml:space="preserve"> upon which training materials will be developed</w:t>
      </w:r>
      <w:r w:rsidRPr="003C1910">
        <w:rPr>
          <w:lang w:val="en-GB"/>
        </w:rPr>
        <w:t xml:space="preserve">, </w:t>
      </w:r>
      <w:r w:rsidR="00D66852" w:rsidRPr="003C1910">
        <w:rPr>
          <w:lang w:val="en-GB"/>
        </w:rPr>
        <w:t xml:space="preserve">provides the </w:t>
      </w:r>
      <w:r w:rsidRPr="003C1910">
        <w:rPr>
          <w:lang w:val="en-GB"/>
        </w:rPr>
        <w:t xml:space="preserve">rationale for their selection, </w:t>
      </w:r>
      <w:r w:rsidR="00D66852" w:rsidRPr="003C1910">
        <w:rPr>
          <w:lang w:val="en-GB"/>
        </w:rPr>
        <w:t xml:space="preserve">and identifies </w:t>
      </w:r>
      <w:r w:rsidRPr="003C1910">
        <w:rPr>
          <w:lang w:val="en-GB"/>
        </w:rPr>
        <w:t xml:space="preserve">key issues to cover and pertinent issues. </w:t>
      </w:r>
    </w:p>
    <w:p w14:paraId="60727200" w14:textId="291666D1" w:rsidR="00AF6694" w:rsidRPr="003C1910" w:rsidRDefault="00AF6694">
      <w:pPr>
        <w:rPr>
          <w:lang w:val="en-GB"/>
        </w:rPr>
      </w:pPr>
      <w:r w:rsidRPr="003C1910">
        <w:rPr>
          <w:lang w:val="en-GB"/>
        </w:rPr>
        <w:t xml:space="preserve">The third section sets out the requirements for the various specific types of training materials. </w:t>
      </w:r>
    </w:p>
    <w:p w14:paraId="2BCE2818" w14:textId="37E28B2B" w:rsidR="00AF6694" w:rsidRPr="00A850F8" w:rsidRDefault="00D66852">
      <w:pPr>
        <w:pStyle w:val="Heading1"/>
      </w:pPr>
      <w:bookmarkStart w:id="245" w:name="_Toc514869602"/>
      <w:bookmarkEnd w:id="240"/>
      <w:r w:rsidRPr="003C1910">
        <w:t>Guiding assumptions and General requirements for STAR training materials.</w:t>
      </w:r>
      <w:bookmarkEnd w:id="245"/>
      <w:r w:rsidRPr="003C1910">
        <w:t xml:space="preserve"> </w:t>
      </w:r>
      <w:bookmarkStart w:id="246" w:name="_Toc322531613"/>
    </w:p>
    <w:p w14:paraId="1EE4E761" w14:textId="77777777" w:rsidR="00AF6694" w:rsidRPr="003C1910" w:rsidRDefault="00AF6694">
      <w:pPr>
        <w:pStyle w:val="Heading2"/>
        <w:rPr>
          <w:lang w:val="en-GB"/>
        </w:rPr>
      </w:pPr>
      <w:bookmarkStart w:id="247" w:name="_Toc514869603"/>
      <w:r w:rsidRPr="003C1910">
        <w:rPr>
          <w:lang w:val="en-GB"/>
        </w:rPr>
        <w:t>Our assumptions about the training materials</w:t>
      </w:r>
      <w:bookmarkEnd w:id="247"/>
    </w:p>
    <w:p w14:paraId="4E8D32BA" w14:textId="39BEF6F3" w:rsidR="00AF6694" w:rsidRPr="00BB22EB" w:rsidDel="00BB22EB" w:rsidRDefault="00753294">
      <w:pPr>
        <w:rPr>
          <w:del w:id="248" w:author="István Böröcz" w:date="2018-05-23T14:53:00Z"/>
          <w:szCs w:val="22"/>
          <w:lang w:val="en-GB"/>
          <w:rPrChange w:id="249" w:author="István Böröcz" w:date="2018-05-23T14:52:00Z">
            <w:rPr>
              <w:del w:id="250" w:author="István Böröcz" w:date="2018-05-23T14:53:00Z"/>
              <w:lang w:val="en-GB"/>
            </w:rPr>
          </w:rPrChange>
        </w:rPr>
      </w:pPr>
      <w:r w:rsidRPr="00B10DA1">
        <w:rPr>
          <w:szCs w:val="22"/>
          <w:lang w:val="en-GB"/>
        </w:rPr>
        <w:t>The following set of assumptions guide the development of the STAR training materials. They have been assessed against the stakeholder perspectives</w:t>
      </w:r>
      <w:ins w:id="251" w:author="István Böröcz" w:date="2018-05-23T14:53:00Z">
        <w:r w:rsidR="00BB22EB">
          <w:rPr>
            <w:szCs w:val="22"/>
            <w:lang w:val="en-GB"/>
          </w:rPr>
          <w:t>:</w:t>
        </w:r>
      </w:ins>
      <w:del w:id="252" w:author="István Böröcz" w:date="2018-05-23T14:53:00Z">
        <w:r w:rsidRPr="00B10DA1" w:rsidDel="00BB22EB">
          <w:rPr>
            <w:szCs w:val="22"/>
            <w:lang w:val="en-GB"/>
          </w:rPr>
          <w:delText>.</w:delText>
        </w:r>
      </w:del>
    </w:p>
    <w:p w14:paraId="39998E0F" w14:textId="77777777" w:rsidR="00B2255F" w:rsidRPr="00BB22EB" w:rsidRDefault="00B2255F">
      <w:pPr>
        <w:rPr>
          <w:lang w:val="en-GB"/>
          <w:rPrChange w:id="253" w:author="István Böröcz" w:date="2018-05-23T14:52:00Z">
            <w:rPr>
              <w:rFonts w:asciiTheme="minorHAnsi" w:hAnsiTheme="minorHAnsi" w:cs="Arial"/>
              <w:color w:val="000000"/>
              <w:szCs w:val="22"/>
              <w:lang w:val="en-GB"/>
            </w:rPr>
          </w:rPrChange>
        </w:rPr>
        <w:pPrChange w:id="254" w:author="István Böröcz" w:date="2018-05-23T16:15:00Z">
          <w:pPr>
            <w:pStyle w:val="NormalWeb"/>
            <w:spacing w:before="0" w:beforeAutospacing="0" w:after="0" w:afterAutospacing="0"/>
            <w:ind w:left="1440"/>
            <w:textAlignment w:val="baseline"/>
          </w:pPr>
        </w:pPrChange>
      </w:pPr>
    </w:p>
    <w:p w14:paraId="76CCAEC1" w14:textId="26527340" w:rsidR="00B2255F" w:rsidRPr="00BB22EB" w:rsidRDefault="00B2255F">
      <w:pPr>
        <w:pStyle w:val="Norma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255" w:author="István Böröcz" w:date="2018-05-23T16:15:00Z">
          <w:pPr>
            <w:pStyle w:val="NormalWeb"/>
            <w:numPr>
              <w:numId w:val="25"/>
            </w:numPr>
            <w:tabs>
              <w:tab w:val="num" w:pos="720"/>
            </w:tabs>
            <w:spacing w:before="0" w:beforeAutospacing="0" w:after="0" w:afterAutospacing="0"/>
            <w:ind w:left="720" w:hanging="360"/>
            <w:textAlignment w:val="baseline"/>
          </w:pPr>
        </w:pPrChange>
      </w:pPr>
      <w:r w:rsidRPr="00B10DA1">
        <w:rPr>
          <w:rFonts w:asciiTheme="minorHAnsi" w:hAnsiTheme="minorHAnsi" w:cs="Arial"/>
          <w:color w:val="000000"/>
          <w:szCs w:val="22"/>
          <w:lang w:val="en-GB"/>
        </w:rPr>
        <w:t>S</w:t>
      </w:r>
      <w:r w:rsidRPr="00BB22EB">
        <w:rPr>
          <w:rFonts w:asciiTheme="minorHAnsi" w:hAnsiTheme="minorHAnsi" w:cs="Arial"/>
          <w:color w:val="000000"/>
          <w:szCs w:val="22"/>
          <w:lang w:val="en-GB"/>
        </w:rPr>
        <w:t>TAR training materials will be focused upon EU law</w:t>
      </w:r>
      <w:r w:rsidR="003C1910" w:rsidRPr="00BB22EB">
        <w:rPr>
          <w:rFonts w:asciiTheme="minorHAnsi" w:hAnsiTheme="minorHAnsi" w:cs="Arial"/>
          <w:color w:val="000000"/>
          <w:szCs w:val="22"/>
          <w:lang w:val="en-GB"/>
        </w:rPr>
        <w:t>.</w:t>
      </w:r>
    </w:p>
    <w:p w14:paraId="1028D066" w14:textId="5762D220" w:rsidR="00B2255F" w:rsidRPr="00BB22EB" w:rsidRDefault="00B2255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56"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Although training materials that included all relevant national legislation were desired by stakeholders, developing 28 version of the training materials is out of scope of the project. </w:t>
      </w:r>
    </w:p>
    <w:p w14:paraId="1E287E42" w14:textId="09FF6856" w:rsidR="00B2255F" w:rsidRPr="00BB22EB" w:rsidRDefault="00B2255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57"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It will be the task of the recipients to adapt and customise </w:t>
      </w:r>
      <w:r w:rsidR="003C1910" w:rsidRPr="00BB22EB">
        <w:rPr>
          <w:rFonts w:asciiTheme="minorHAnsi" w:hAnsiTheme="minorHAnsi" w:cs="Arial"/>
          <w:color w:val="000000"/>
          <w:szCs w:val="22"/>
          <w:lang w:val="en-GB"/>
        </w:rPr>
        <w:t xml:space="preserve">the </w:t>
      </w:r>
      <w:r w:rsidRPr="00BB22EB">
        <w:rPr>
          <w:rFonts w:asciiTheme="minorHAnsi" w:hAnsiTheme="minorHAnsi" w:cs="Arial"/>
          <w:color w:val="000000"/>
          <w:szCs w:val="22"/>
          <w:lang w:val="en-GB"/>
        </w:rPr>
        <w:t xml:space="preserve">STAR training materials to their particular legal systems. </w:t>
      </w:r>
    </w:p>
    <w:p w14:paraId="5D502EA3" w14:textId="6E14A809" w:rsidR="00B2255F" w:rsidRPr="00B10DA1" w:rsidRDefault="00B2255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58"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STAR will facilitate this </w:t>
      </w:r>
      <w:ins w:id="259" w:author="István Böröcz" w:date="2018-05-23T14:58:00Z">
        <w:r w:rsidR="00BB22EB">
          <w:rPr>
            <w:rFonts w:asciiTheme="minorHAnsi" w:hAnsiTheme="minorHAnsi" w:cs="Arial"/>
            <w:color w:val="000000"/>
            <w:szCs w:val="22"/>
            <w:lang w:val="en-GB"/>
          </w:rPr>
          <w:t>by:</w:t>
        </w:r>
      </w:ins>
    </w:p>
    <w:p w14:paraId="376BE80D" w14:textId="00959472" w:rsidR="00B2255F" w:rsidRPr="00BB22EB" w:rsidRDefault="00B2255F">
      <w:pPr>
        <w:pStyle w:val="NormalWeb"/>
        <w:numPr>
          <w:ilvl w:val="2"/>
          <w:numId w:val="25"/>
        </w:numPr>
        <w:spacing w:before="0" w:beforeAutospacing="0" w:after="0" w:afterAutospacing="0"/>
        <w:jc w:val="both"/>
        <w:textAlignment w:val="baseline"/>
        <w:rPr>
          <w:rFonts w:asciiTheme="minorHAnsi" w:hAnsiTheme="minorHAnsi" w:cs="Arial"/>
          <w:color w:val="000000"/>
          <w:szCs w:val="22"/>
          <w:lang w:val="en-GB"/>
        </w:rPr>
        <w:pPrChange w:id="260" w:author="István Böröcz" w:date="2018-05-23T16:15:00Z">
          <w:pPr>
            <w:pStyle w:val="NormalWeb"/>
            <w:numPr>
              <w:ilvl w:val="2"/>
              <w:numId w:val="25"/>
            </w:numPr>
            <w:tabs>
              <w:tab w:val="num" w:pos="2160"/>
            </w:tabs>
            <w:spacing w:before="0" w:beforeAutospacing="0" w:after="0" w:afterAutospacing="0"/>
            <w:ind w:left="2160" w:hanging="360"/>
            <w:textAlignment w:val="baseline"/>
          </w:pPr>
        </w:pPrChange>
      </w:pPr>
      <w:del w:id="261" w:author="István Böröcz" w:date="2018-05-23T14:58:00Z">
        <w:r w:rsidRPr="00BB22EB" w:rsidDel="00BB22EB">
          <w:rPr>
            <w:rFonts w:asciiTheme="minorHAnsi" w:hAnsiTheme="minorHAnsi" w:cs="Arial"/>
            <w:color w:val="000000"/>
            <w:szCs w:val="22"/>
            <w:lang w:val="en-GB"/>
          </w:rPr>
          <w:delText xml:space="preserve">by </w:delText>
        </w:r>
      </w:del>
      <w:r w:rsidRPr="00BB22EB">
        <w:rPr>
          <w:rFonts w:asciiTheme="minorHAnsi" w:hAnsiTheme="minorHAnsi" w:cs="Arial"/>
          <w:color w:val="000000"/>
          <w:szCs w:val="22"/>
          <w:lang w:val="en-GB"/>
        </w:rPr>
        <w:t>including spaces in the training materials for trainers to include national considerations, and prompt them to include such considerations (for example, in seminar training slides, there could be blank sections</w:t>
      </w:r>
      <w:r w:rsidR="007C201A" w:rsidRPr="00BB22EB">
        <w:rPr>
          <w:rFonts w:asciiTheme="minorHAnsi" w:hAnsiTheme="minorHAnsi" w:cs="Arial"/>
          <w:color w:val="000000"/>
          <w:szCs w:val="22"/>
          <w:lang w:val="en-GB"/>
        </w:rPr>
        <w:t xml:space="preserve"> </w:t>
      </w:r>
      <w:r w:rsidRPr="00BB22EB">
        <w:rPr>
          <w:rFonts w:asciiTheme="minorHAnsi" w:hAnsiTheme="minorHAnsi" w:cs="Arial"/>
          <w:color w:val="000000"/>
          <w:szCs w:val="22"/>
          <w:lang w:val="en-GB"/>
        </w:rPr>
        <w:t>and time in the session devoted to delivering them), or to check if such issues apply to their context.</w:t>
      </w:r>
    </w:p>
    <w:p w14:paraId="1B8603A5" w14:textId="1A62CB67" w:rsidR="00B2255F" w:rsidRPr="00BB22EB" w:rsidDel="002B5979" w:rsidRDefault="00B2255F">
      <w:pPr>
        <w:pStyle w:val="NormalWeb"/>
        <w:numPr>
          <w:ilvl w:val="2"/>
          <w:numId w:val="25"/>
        </w:numPr>
        <w:spacing w:before="0" w:beforeAutospacing="0" w:after="0" w:afterAutospacing="0"/>
        <w:jc w:val="both"/>
        <w:textAlignment w:val="baseline"/>
        <w:rPr>
          <w:del w:id="262" w:author="István Böröcz" w:date="2018-05-23T15:00:00Z"/>
          <w:rFonts w:asciiTheme="minorHAnsi" w:hAnsiTheme="minorHAnsi" w:cs="Arial"/>
          <w:color w:val="000000"/>
          <w:szCs w:val="22"/>
          <w:lang w:val="en-GB"/>
        </w:rPr>
        <w:pPrChange w:id="263" w:author="István Böröcz" w:date="2018-05-23T16:15:00Z">
          <w:pPr>
            <w:pStyle w:val="NormalWeb"/>
            <w:numPr>
              <w:ilvl w:val="2"/>
              <w:numId w:val="25"/>
            </w:numPr>
            <w:tabs>
              <w:tab w:val="num" w:pos="2160"/>
            </w:tabs>
            <w:spacing w:before="0" w:beforeAutospacing="0" w:after="0" w:afterAutospacing="0"/>
            <w:ind w:left="2160" w:hanging="360"/>
            <w:textAlignment w:val="baseline"/>
          </w:pPr>
        </w:pPrChange>
      </w:pPr>
      <w:del w:id="264" w:author="István Böröcz" w:date="2018-05-23T14:58:00Z">
        <w:r w:rsidRPr="00BB22EB" w:rsidDel="00BB22EB">
          <w:rPr>
            <w:rFonts w:cs="Arial"/>
            <w:color w:val="000000"/>
            <w:szCs w:val="22"/>
            <w:lang w:val="en-GB"/>
          </w:rPr>
          <w:delText xml:space="preserve">By </w:delText>
        </w:r>
      </w:del>
      <w:r w:rsidRPr="00BB22EB">
        <w:rPr>
          <w:rFonts w:cs="Arial"/>
          <w:color w:val="000000"/>
          <w:szCs w:val="22"/>
          <w:lang w:val="en-GB"/>
        </w:rPr>
        <w:t xml:space="preserve">using a spread of national and contextual case studies and examples throughout the training material.  </w:t>
      </w:r>
    </w:p>
    <w:p w14:paraId="5B21F659" w14:textId="77777777" w:rsidR="00B2255F" w:rsidRPr="002B5979" w:rsidRDefault="00B2255F">
      <w:pPr>
        <w:pStyle w:val="NormalWeb"/>
        <w:numPr>
          <w:ilvl w:val="2"/>
          <w:numId w:val="25"/>
        </w:numPr>
        <w:spacing w:before="0" w:beforeAutospacing="0" w:after="0" w:afterAutospacing="0"/>
        <w:jc w:val="both"/>
        <w:textAlignment w:val="baseline"/>
        <w:rPr>
          <w:rFonts w:asciiTheme="minorHAnsi" w:hAnsiTheme="minorHAnsi" w:cs="Arial"/>
          <w:color w:val="000000"/>
          <w:szCs w:val="22"/>
          <w:lang w:val="en-GB"/>
        </w:rPr>
        <w:pPrChange w:id="265" w:author="István Böröcz" w:date="2018-05-23T16:15:00Z">
          <w:pPr>
            <w:pStyle w:val="NormalWeb"/>
            <w:spacing w:before="0" w:beforeAutospacing="0" w:after="0" w:afterAutospacing="0"/>
            <w:ind w:left="2160"/>
            <w:textAlignment w:val="baseline"/>
          </w:pPr>
        </w:pPrChange>
      </w:pPr>
    </w:p>
    <w:p w14:paraId="2ADDEFD3" w14:textId="056C943D" w:rsidR="00AF6694" w:rsidRPr="00BB22EB" w:rsidRDefault="00AF6694">
      <w:pPr>
        <w:pStyle w:val="Norma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266" w:author="István Böröcz" w:date="2018-05-23T16:15:00Z">
          <w:pPr>
            <w:pStyle w:val="Norma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 xml:space="preserve">Training materials developed under </w:t>
      </w:r>
      <w:r w:rsidR="007C201A" w:rsidRPr="00BB22EB">
        <w:rPr>
          <w:rFonts w:asciiTheme="minorHAnsi" w:hAnsiTheme="minorHAnsi" w:cs="Arial"/>
          <w:color w:val="000000"/>
          <w:szCs w:val="22"/>
          <w:lang w:val="en-GB"/>
        </w:rPr>
        <w:t xml:space="preserve">STAR </w:t>
      </w:r>
      <w:r w:rsidRPr="00BB22EB">
        <w:rPr>
          <w:rFonts w:asciiTheme="minorHAnsi" w:hAnsiTheme="minorHAnsi" w:cs="Arial"/>
          <w:color w:val="000000"/>
          <w:szCs w:val="22"/>
          <w:lang w:val="en-GB"/>
        </w:rPr>
        <w:t>will be aimed exclusively at the GDPR.</w:t>
      </w:r>
    </w:p>
    <w:p w14:paraId="7892EA58" w14:textId="77777777" w:rsidR="005D076F" w:rsidRPr="00BB22EB" w:rsidRDefault="005D076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67"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There was feedback from interviewees that they wanted training material on data protection more broadly, and all relevant legislation that might apply, this is however out of scope for the STAR project. The project is however aware that there are other legislative instruments that sit adjacent to the GDPR. </w:t>
      </w:r>
    </w:p>
    <w:p w14:paraId="0DD1E58C" w14:textId="317F8BD4" w:rsidR="005D076F" w:rsidRPr="00BB22EB" w:rsidRDefault="005D076F">
      <w:pPr>
        <w:pStyle w:val="NormalWeb"/>
        <w:numPr>
          <w:ilvl w:val="2"/>
          <w:numId w:val="25"/>
        </w:numPr>
        <w:spacing w:before="0" w:beforeAutospacing="0" w:after="0" w:afterAutospacing="0"/>
        <w:jc w:val="both"/>
        <w:textAlignment w:val="baseline"/>
        <w:rPr>
          <w:rFonts w:asciiTheme="minorHAnsi" w:hAnsiTheme="minorHAnsi" w:cs="Arial"/>
          <w:color w:val="000000"/>
          <w:szCs w:val="22"/>
          <w:lang w:val="en-GB"/>
        </w:rPr>
        <w:pPrChange w:id="268" w:author="István Böröcz" w:date="2018-05-23T16:15:00Z">
          <w:pPr>
            <w:pStyle w:val="NormalWeb"/>
            <w:numPr>
              <w:ilvl w:val="2"/>
              <w:numId w:val="25"/>
            </w:numPr>
            <w:tabs>
              <w:tab w:val="num" w:pos="2160"/>
            </w:tabs>
            <w:spacing w:before="0" w:beforeAutospacing="0" w:after="0" w:afterAutospacing="0"/>
            <w:ind w:left="2160" w:hanging="360"/>
            <w:textAlignment w:val="baseline"/>
          </w:pPr>
        </w:pPrChange>
      </w:pPr>
      <w:commentRangeStart w:id="269"/>
      <w:r w:rsidRPr="00BB22EB">
        <w:rPr>
          <w:rFonts w:asciiTheme="minorHAnsi" w:hAnsiTheme="minorHAnsi" w:cs="Arial"/>
          <w:color w:val="000000"/>
          <w:szCs w:val="22"/>
          <w:lang w:val="en-GB"/>
        </w:rPr>
        <w:lastRenderedPageBreak/>
        <w:t xml:space="preserve">The legislative process for the ePrivacy Regulation, which would be a logical addition to GDPR in this context is ongoing and the final form of this is unknown. </w:t>
      </w:r>
      <w:commentRangeEnd w:id="269"/>
      <w:r w:rsidR="00CF76B6">
        <w:rPr>
          <w:rStyle w:val="CommentReference"/>
          <w:rFonts w:asciiTheme="minorHAnsi" w:hAnsiTheme="minorHAnsi" w:cstheme="minorBidi"/>
        </w:rPr>
        <w:commentReference w:id="269"/>
      </w:r>
    </w:p>
    <w:p w14:paraId="5D60ABC0" w14:textId="2FC14CB4" w:rsidR="005D076F" w:rsidRPr="00BB22EB" w:rsidRDefault="005D076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70"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The project will consider GDPR in relation to the wider European framework and reserves the decision to introduce this into the training material based upon legislative progress and relevant to the topic of training material. </w:t>
      </w:r>
    </w:p>
    <w:p w14:paraId="1F46341E" w14:textId="501795D6" w:rsidR="00AF6694" w:rsidRPr="00BB22EB" w:rsidRDefault="005D076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71"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The training material w</w:t>
      </w:r>
      <w:r w:rsidR="00AF6694" w:rsidRPr="00BB22EB">
        <w:rPr>
          <w:rFonts w:asciiTheme="minorHAnsi" w:hAnsiTheme="minorHAnsi" w:cs="Arial"/>
          <w:color w:val="000000"/>
          <w:szCs w:val="22"/>
          <w:lang w:val="en-GB"/>
        </w:rPr>
        <w:t xml:space="preserve">ill include reminders that other </w:t>
      </w:r>
      <w:r w:rsidRPr="00BB22EB">
        <w:rPr>
          <w:rFonts w:asciiTheme="minorHAnsi" w:hAnsiTheme="minorHAnsi" w:cs="Arial"/>
          <w:color w:val="000000"/>
          <w:szCs w:val="22"/>
          <w:lang w:val="en-GB"/>
        </w:rPr>
        <w:t xml:space="preserve">EU, </w:t>
      </w:r>
      <w:r w:rsidR="00AF6694" w:rsidRPr="00BB22EB">
        <w:rPr>
          <w:rFonts w:asciiTheme="minorHAnsi" w:hAnsiTheme="minorHAnsi" w:cs="Arial"/>
          <w:color w:val="000000"/>
          <w:szCs w:val="22"/>
          <w:lang w:val="en-GB"/>
        </w:rPr>
        <w:t>national or sectoral legislation might apply.</w:t>
      </w:r>
      <w:r w:rsidRPr="00BB22EB">
        <w:rPr>
          <w:rFonts w:asciiTheme="minorHAnsi" w:hAnsiTheme="minorHAnsi" w:cs="Arial"/>
          <w:color w:val="000000"/>
          <w:szCs w:val="22"/>
          <w:lang w:val="en-GB"/>
        </w:rPr>
        <w:t xml:space="preserve"> For example, it might indicate the ongoing ePrivacy reform. </w:t>
      </w:r>
    </w:p>
    <w:p w14:paraId="634A1ACB" w14:textId="43764A70" w:rsidR="00AF6694" w:rsidRPr="00BB22EB" w:rsidRDefault="005D076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72"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The project w</w:t>
      </w:r>
      <w:r w:rsidR="00AF6694" w:rsidRPr="00BB22EB">
        <w:rPr>
          <w:rFonts w:asciiTheme="minorHAnsi" w:hAnsiTheme="minorHAnsi" w:cs="Arial"/>
          <w:color w:val="000000"/>
          <w:szCs w:val="22"/>
          <w:lang w:val="en-GB"/>
        </w:rPr>
        <w:t xml:space="preserve">ill make sure that </w:t>
      </w:r>
      <w:commentRangeStart w:id="273"/>
      <w:r w:rsidR="00AF6694" w:rsidRPr="00BB22EB">
        <w:rPr>
          <w:rFonts w:asciiTheme="minorHAnsi" w:hAnsiTheme="minorHAnsi" w:cs="Arial"/>
          <w:color w:val="000000"/>
          <w:szCs w:val="22"/>
          <w:lang w:val="en-GB"/>
        </w:rPr>
        <w:t>key</w:t>
      </w:r>
      <w:del w:id="274" w:author="István Böröcz" w:date="2018-05-23T15:10:00Z">
        <w:r w:rsidR="00AF6694" w:rsidRPr="00BB22EB" w:rsidDel="00CF76B6">
          <w:rPr>
            <w:rFonts w:asciiTheme="minorHAnsi" w:hAnsiTheme="minorHAnsi" w:cs="Arial"/>
            <w:color w:val="000000"/>
            <w:szCs w:val="22"/>
            <w:lang w:val="en-GB"/>
          </w:rPr>
          <w:delText>s</w:delText>
        </w:r>
      </w:del>
      <w:r w:rsidR="00AF6694" w:rsidRPr="00BB22EB">
        <w:rPr>
          <w:rFonts w:asciiTheme="minorHAnsi" w:hAnsiTheme="minorHAnsi" w:cs="Arial"/>
          <w:color w:val="000000"/>
          <w:szCs w:val="22"/>
          <w:lang w:val="en-GB"/>
        </w:rPr>
        <w:t xml:space="preserve"> sectors </w:t>
      </w:r>
      <w:commentRangeEnd w:id="273"/>
      <w:r w:rsidR="00CF76B6">
        <w:rPr>
          <w:rStyle w:val="CommentReference"/>
          <w:rFonts w:asciiTheme="minorHAnsi" w:hAnsiTheme="minorHAnsi" w:cstheme="minorBidi"/>
        </w:rPr>
        <w:commentReference w:id="273"/>
      </w:r>
      <w:r w:rsidRPr="00BB22EB">
        <w:rPr>
          <w:rFonts w:asciiTheme="minorHAnsi" w:hAnsiTheme="minorHAnsi" w:cs="Arial"/>
          <w:color w:val="000000"/>
          <w:szCs w:val="22"/>
          <w:lang w:val="en-GB"/>
        </w:rPr>
        <w:t>are</w:t>
      </w:r>
      <w:r w:rsidR="00AF6694" w:rsidRPr="00BB22EB">
        <w:rPr>
          <w:rFonts w:asciiTheme="minorHAnsi" w:hAnsiTheme="minorHAnsi" w:cs="Arial"/>
          <w:color w:val="000000"/>
          <w:szCs w:val="22"/>
          <w:lang w:val="en-GB"/>
        </w:rPr>
        <w:t xml:space="preserve"> represented across the case studies</w:t>
      </w:r>
      <w:r w:rsidRPr="00BB22EB">
        <w:rPr>
          <w:rFonts w:asciiTheme="minorHAnsi" w:hAnsiTheme="minorHAnsi" w:cs="Arial"/>
          <w:color w:val="000000"/>
          <w:szCs w:val="22"/>
          <w:lang w:val="en-GB"/>
        </w:rPr>
        <w:t xml:space="preserve"> used in the training material.</w:t>
      </w:r>
    </w:p>
    <w:p w14:paraId="0326E6D4" w14:textId="77777777" w:rsidR="00B2255F" w:rsidRPr="00BB22EB" w:rsidRDefault="00B2255F">
      <w:pPr>
        <w:pStyle w:val="NormalWeb"/>
        <w:spacing w:before="0" w:beforeAutospacing="0" w:after="0" w:afterAutospacing="0"/>
        <w:ind w:left="1440"/>
        <w:jc w:val="both"/>
        <w:textAlignment w:val="baseline"/>
        <w:rPr>
          <w:rFonts w:asciiTheme="minorHAnsi" w:hAnsiTheme="minorHAnsi" w:cs="Arial"/>
          <w:color w:val="000000"/>
          <w:szCs w:val="22"/>
          <w:lang w:val="en-GB"/>
        </w:rPr>
        <w:pPrChange w:id="275" w:author="István Böröcz" w:date="2018-05-23T16:15:00Z">
          <w:pPr>
            <w:pStyle w:val="NormalWeb"/>
            <w:spacing w:before="0" w:beforeAutospacing="0" w:after="0" w:afterAutospacing="0"/>
            <w:ind w:left="1440"/>
            <w:textAlignment w:val="baseline"/>
          </w:pPr>
        </w:pPrChange>
      </w:pPr>
    </w:p>
    <w:p w14:paraId="795F65CB" w14:textId="1E7F0369" w:rsidR="00AF6694" w:rsidRPr="00BB22EB" w:rsidRDefault="00AF6694">
      <w:pPr>
        <w:pStyle w:val="Norma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276" w:author="István Böröcz" w:date="2018-05-23T16:15:00Z">
          <w:pPr>
            <w:pStyle w:val="Norma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Training materials will be developed in English</w:t>
      </w:r>
      <w:r w:rsidR="005D076F" w:rsidRPr="00BB22EB">
        <w:rPr>
          <w:rFonts w:asciiTheme="minorHAnsi" w:hAnsiTheme="minorHAnsi" w:cs="Arial"/>
          <w:color w:val="000000"/>
          <w:szCs w:val="22"/>
          <w:lang w:val="en-GB"/>
        </w:rPr>
        <w:t>.</w:t>
      </w:r>
    </w:p>
    <w:p w14:paraId="09B2A32C" w14:textId="005F79FE" w:rsidR="005D076F" w:rsidRPr="00BB22EB" w:rsidRDefault="005D076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77"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End-users will be encouraged to translate this material into their national language(s) as they need it. There is a demand from stakeholders in the Member States for this, particular in relation to areas where </w:t>
      </w:r>
      <w:r w:rsidR="006E6E50" w:rsidRPr="00BB22EB">
        <w:rPr>
          <w:rFonts w:asciiTheme="minorHAnsi" w:hAnsiTheme="minorHAnsi" w:cs="Arial"/>
          <w:color w:val="000000"/>
          <w:szCs w:val="22"/>
          <w:lang w:val="en-GB"/>
        </w:rPr>
        <w:t xml:space="preserve">trainees need to understand compliance. </w:t>
      </w:r>
    </w:p>
    <w:p w14:paraId="69D7B440" w14:textId="7346AD10" w:rsidR="006E6E50" w:rsidRPr="00BB22EB" w:rsidRDefault="006E6E50">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78"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End-users will be invited to provide the STAR project with translated versions of the STAR materials, which STAR will then be happy to make available on its website. </w:t>
      </w:r>
    </w:p>
    <w:p w14:paraId="61868964" w14:textId="77777777" w:rsidR="00B2255F" w:rsidRPr="00BB22EB" w:rsidRDefault="00B2255F">
      <w:pPr>
        <w:pStyle w:val="NormalWeb"/>
        <w:spacing w:before="0" w:beforeAutospacing="0" w:after="0" w:afterAutospacing="0"/>
        <w:ind w:left="720"/>
        <w:jc w:val="both"/>
        <w:textAlignment w:val="baseline"/>
        <w:rPr>
          <w:rFonts w:asciiTheme="minorHAnsi" w:hAnsiTheme="minorHAnsi" w:cs="Arial"/>
          <w:color w:val="000000"/>
          <w:szCs w:val="22"/>
          <w:lang w:val="en-GB"/>
        </w:rPr>
        <w:pPrChange w:id="279" w:author="István Böröcz" w:date="2018-05-23T16:15:00Z">
          <w:pPr>
            <w:pStyle w:val="NormalWeb"/>
            <w:spacing w:before="0" w:beforeAutospacing="0" w:after="0" w:afterAutospacing="0"/>
            <w:ind w:left="720"/>
            <w:textAlignment w:val="baseline"/>
          </w:pPr>
        </w:pPrChange>
      </w:pPr>
    </w:p>
    <w:p w14:paraId="68D12A42" w14:textId="77777777" w:rsidR="006E6E50" w:rsidRPr="00BB22EB" w:rsidRDefault="006E6E50">
      <w:pPr>
        <w:pStyle w:val="Norma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280" w:author="István Böröcz" w:date="2018-05-23T16:15:00Z">
          <w:pPr>
            <w:pStyle w:val="Norma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 xml:space="preserve">Trainers (the recipients of the training materials) will be DPAs and DPOs who should be considered domain experts (although their audiences/participants will not be). </w:t>
      </w:r>
    </w:p>
    <w:p w14:paraId="3B4F1E63" w14:textId="77777777" w:rsidR="006E6E50" w:rsidRPr="00BB22EB" w:rsidRDefault="006E6E50">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81"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The aim of the training materials is to significantly reduce the overheads and difficulties of assembling and delivering training sessions by domain experts, not to replace these experts. </w:t>
      </w:r>
    </w:p>
    <w:p w14:paraId="654D91D5" w14:textId="1683FE03" w:rsidR="006E6E50" w:rsidRPr="00BB22EB" w:rsidRDefault="006E6E50">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82"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As experts, the users of the training materials can and will modify these materials (STAR cannot anticipate all situations, but it is aiming for</w:t>
      </w:r>
      <w:del w:id="283" w:author="István Böröcz" w:date="2018-05-23T15:12:00Z">
        <w:r w:rsidRPr="00BB22EB" w:rsidDel="00661D2D">
          <w:rPr>
            <w:rFonts w:asciiTheme="minorHAnsi" w:hAnsiTheme="minorHAnsi" w:cs="Arial"/>
            <w:color w:val="000000"/>
            <w:szCs w:val="22"/>
            <w:lang w:val="en-GB"/>
          </w:rPr>
          <w:delText xml:space="preserve"> a</w:delText>
        </w:r>
      </w:del>
      <w:r w:rsidRPr="00BB22EB">
        <w:rPr>
          <w:rFonts w:asciiTheme="minorHAnsi" w:hAnsiTheme="minorHAnsi" w:cs="Arial"/>
          <w:color w:val="000000"/>
          <w:szCs w:val="22"/>
          <w:lang w:val="en-GB"/>
        </w:rPr>
        <w:t xml:space="preserve"> wide</w:t>
      </w:r>
      <w:ins w:id="284" w:author="István Böröcz" w:date="2018-05-23T15:12:00Z">
        <w:r w:rsidR="00661D2D">
          <w:rPr>
            <w:rFonts w:asciiTheme="minorHAnsi" w:hAnsiTheme="minorHAnsi" w:cs="Arial"/>
            <w:color w:val="000000"/>
            <w:szCs w:val="22"/>
            <w:lang w:val="en-GB"/>
          </w:rPr>
          <w:t>-</w:t>
        </w:r>
      </w:ins>
      <w:del w:id="285" w:author="István Böröcz" w:date="2018-05-23T15:12:00Z">
        <w:r w:rsidRPr="00BB22EB" w:rsidDel="00661D2D">
          <w:rPr>
            <w:rFonts w:asciiTheme="minorHAnsi" w:hAnsiTheme="minorHAnsi" w:cs="Arial"/>
            <w:color w:val="000000"/>
            <w:szCs w:val="22"/>
            <w:lang w:val="en-GB"/>
          </w:rPr>
          <w:delText xml:space="preserve"> </w:delText>
        </w:r>
      </w:del>
      <w:r w:rsidRPr="00BB22EB">
        <w:rPr>
          <w:rFonts w:asciiTheme="minorHAnsi" w:hAnsiTheme="minorHAnsi" w:cs="Arial"/>
          <w:color w:val="000000"/>
          <w:szCs w:val="22"/>
          <w:lang w:val="en-GB"/>
        </w:rPr>
        <w:t>as</w:t>
      </w:r>
      <w:ins w:id="286" w:author="István Böröcz" w:date="2018-05-23T15:12:00Z">
        <w:r w:rsidR="00661D2D">
          <w:rPr>
            <w:rFonts w:asciiTheme="minorHAnsi" w:hAnsiTheme="minorHAnsi" w:cs="Arial"/>
            <w:color w:val="000000"/>
            <w:szCs w:val="22"/>
            <w:lang w:val="en-GB"/>
          </w:rPr>
          <w:t>-</w:t>
        </w:r>
      </w:ins>
      <w:del w:id="287" w:author="István Böröcz" w:date="2018-05-23T15:12:00Z">
        <w:r w:rsidRPr="00BB22EB" w:rsidDel="00661D2D">
          <w:rPr>
            <w:rFonts w:asciiTheme="minorHAnsi" w:hAnsiTheme="minorHAnsi" w:cs="Arial"/>
            <w:color w:val="000000"/>
            <w:szCs w:val="22"/>
            <w:lang w:val="en-GB"/>
          </w:rPr>
          <w:delText xml:space="preserve"> </w:delText>
        </w:r>
      </w:del>
      <w:r w:rsidRPr="00BB22EB">
        <w:rPr>
          <w:rFonts w:asciiTheme="minorHAnsi" w:hAnsiTheme="minorHAnsi" w:cs="Arial"/>
          <w:color w:val="000000"/>
          <w:szCs w:val="22"/>
          <w:lang w:val="en-GB"/>
        </w:rPr>
        <w:t xml:space="preserve">possible coverage and usability). </w:t>
      </w:r>
    </w:p>
    <w:p w14:paraId="6BE0785C" w14:textId="77777777" w:rsidR="006E6E50" w:rsidRPr="00BB22EB" w:rsidRDefault="006E6E50">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288"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STAR will provide guidance on how they </w:t>
      </w:r>
      <w:commentRangeStart w:id="289"/>
      <w:r w:rsidRPr="00BB22EB">
        <w:rPr>
          <w:rFonts w:asciiTheme="minorHAnsi" w:hAnsiTheme="minorHAnsi" w:cs="Arial"/>
          <w:color w:val="000000"/>
          <w:szCs w:val="22"/>
          <w:lang w:val="en-GB"/>
        </w:rPr>
        <w:t>might</w:t>
      </w:r>
      <w:commentRangeEnd w:id="289"/>
      <w:r w:rsidR="00661D2D">
        <w:rPr>
          <w:rStyle w:val="CommentReference"/>
          <w:rFonts w:asciiTheme="minorHAnsi" w:hAnsiTheme="minorHAnsi" w:cstheme="minorBidi"/>
        </w:rPr>
        <w:commentReference w:id="289"/>
      </w:r>
      <w:r w:rsidRPr="00BB22EB">
        <w:rPr>
          <w:rFonts w:asciiTheme="minorHAnsi" w:hAnsiTheme="minorHAnsi" w:cs="Arial"/>
          <w:color w:val="000000"/>
          <w:szCs w:val="22"/>
          <w:lang w:val="en-GB"/>
        </w:rPr>
        <w:t xml:space="preserve"> be adapted.  </w:t>
      </w:r>
    </w:p>
    <w:p w14:paraId="490BE807" w14:textId="77777777" w:rsidR="006E6E50" w:rsidRPr="00BB22EB" w:rsidRDefault="006E6E50">
      <w:pPr>
        <w:pStyle w:val="NormalWeb"/>
        <w:spacing w:before="0" w:beforeAutospacing="0" w:after="0" w:afterAutospacing="0"/>
        <w:ind w:left="720"/>
        <w:jc w:val="both"/>
        <w:textAlignment w:val="baseline"/>
        <w:rPr>
          <w:rFonts w:asciiTheme="minorHAnsi" w:hAnsiTheme="minorHAnsi" w:cs="Arial"/>
          <w:color w:val="000000"/>
          <w:szCs w:val="22"/>
          <w:lang w:val="en-GB"/>
        </w:rPr>
        <w:pPrChange w:id="290" w:author="István Böröcz" w:date="2018-05-23T16:15:00Z">
          <w:pPr>
            <w:pStyle w:val="NormalWeb"/>
            <w:spacing w:before="0" w:beforeAutospacing="0" w:after="0" w:afterAutospacing="0"/>
            <w:ind w:left="720"/>
            <w:textAlignment w:val="baseline"/>
          </w:pPr>
        </w:pPrChange>
      </w:pPr>
    </w:p>
    <w:p w14:paraId="5D17EBEA" w14:textId="002EA774" w:rsidR="00832D49" w:rsidRPr="00BB22EB" w:rsidRDefault="00832D49">
      <w:pPr>
        <w:pStyle w:val="NormalWeb"/>
        <w:numPr>
          <w:ilvl w:val="0"/>
          <w:numId w:val="40"/>
        </w:numPr>
        <w:spacing w:before="0" w:beforeAutospacing="0" w:after="0" w:afterAutospacing="0"/>
        <w:jc w:val="both"/>
        <w:textAlignment w:val="baseline"/>
        <w:rPr>
          <w:rFonts w:asciiTheme="minorHAnsi" w:hAnsiTheme="minorHAnsi" w:cs="Arial"/>
          <w:color w:val="000000"/>
          <w:szCs w:val="22"/>
          <w:lang w:val="en-GB"/>
        </w:rPr>
        <w:pPrChange w:id="291" w:author="István Böröcz" w:date="2018-05-23T16:15:00Z">
          <w:pPr>
            <w:pStyle w:val="NormalWeb"/>
            <w:numPr>
              <w:numId w:val="40"/>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 xml:space="preserve">Trainees exposed to the STAR materials will have various levels of experience, from no previous knowledge of the GDPR, to experienced data protection professionals looking for practical strategies. The STAR training materials should encompass this diversity. </w:t>
      </w:r>
    </w:p>
    <w:p w14:paraId="4EABBC2A" w14:textId="045C31AB" w:rsidR="00832D49" w:rsidRPr="00BB22EB" w:rsidRDefault="00832D49">
      <w:pPr>
        <w:pStyle w:val="NormalWeb"/>
        <w:numPr>
          <w:ilvl w:val="1"/>
          <w:numId w:val="40"/>
        </w:numPr>
        <w:spacing w:before="0" w:beforeAutospacing="0" w:after="0" w:afterAutospacing="0"/>
        <w:jc w:val="both"/>
        <w:textAlignment w:val="baseline"/>
        <w:rPr>
          <w:rFonts w:asciiTheme="minorHAnsi" w:hAnsiTheme="minorHAnsi" w:cs="Arial"/>
          <w:color w:val="000000"/>
          <w:szCs w:val="22"/>
          <w:lang w:val="en-GB"/>
        </w:rPr>
        <w:pPrChange w:id="292" w:author="István Böröcz" w:date="2018-05-23T16:15:00Z">
          <w:pPr>
            <w:pStyle w:val="NormalWeb"/>
            <w:numPr>
              <w:ilvl w:val="1"/>
              <w:numId w:val="40"/>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We can anticipate </w:t>
      </w:r>
      <w:r w:rsidR="00A94504" w:rsidRPr="00BB22EB">
        <w:rPr>
          <w:rFonts w:asciiTheme="minorHAnsi" w:hAnsiTheme="minorHAnsi" w:cs="Arial"/>
          <w:color w:val="000000"/>
          <w:szCs w:val="22"/>
          <w:lang w:val="en-GB"/>
        </w:rPr>
        <w:t>trainees</w:t>
      </w:r>
      <w:r w:rsidRPr="00BB22EB">
        <w:rPr>
          <w:rFonts w:asciiTheme="minorHAnsi" w:hAnsiTheme="minorHAnsi" w:cs="Arial"/>
          <w:color w:val="000000"/>
          <w:szCs w:val="22"/>
          <w:lang w:val="en-GB"/>
        </w:rPr>
        <w:t xml:space="preserve"> to frequently be problem-centred rather than subject-centred in their learning.</w:t>
      </w:r>
      <w:r w:rsidRPr="00BB22EB">
        <w:rPr>
          <w:rStyle w:val="FootnoteReference"/>
          <w:rFonts w:asciiTheme="minorHAnsi" w:hAnsiTheme="minorHAnsi" w:cs="Arial"/>
          <w:color w:val="000000"/>
          <w:szCs w:val="22"/>
          <w:lang w:val="en-GB"/>
        </w:rPr>
        <w:footnoteReference w:id="2"/>
      </w:r>
      <w:r w:rsidRPr="00BB22EB">
        <w:rPr>
          <w:rFonts w:asciiTheme="minorHAnsi" w:hAnsiTheme="minorHAnsi" w:cs="Arial"/>
          <w:color w:val="000000"/>
          <w:szCs w:val="22"/>
          <w:lang w:val="en-GB"/>
        </w:rPr>
        <w:t xml:space="preserve"> They are likely to be looking to the training for the solution to some particular problem or challenge, not out of general interest in the topic. </w:t>
      </w:r>
    </w:p>
    <w:p w14:paraId="7515380E" w14:textId="3BFF036D" w:rsidR="00832D49" w:rsidRPr="00BB22EB" w:rsidRDefault="00832D49">
      <w:pPr>
        <w:pStyle w:val="NormalWeb"/>
        <w:numPr>
          <w:ilvl w:val="1"/>
          <w:numId w:val="40"/>
        </w:numPr>
        <w:spacing w:before="0" w:beforeAutospacing="0" w:after="0" w:afterAutospacing="0"/>
        <w:jc w:val="both"/>
        <w:textAlignment w:val="baseline"/>
        <w:rPr>
          <w:rFonts w:asciiTheme="minorHAnsi" w:hAnsiTheme="minorHAnsi" w:cs="Arial"/>
          <w:color w:val="000000"/>
          <w:szCs w:val="22"/>
          <w:lang w:val="en-GB"/>
        </w:rPr>
        <w:pPrChange w:id="293" w:author="István Böröcz" w:date="2018-05-23T16:15:00Z">
          <w:pPr>
            <w:pStyle w:val="NormalWeb"/>
            <w:numPr>
              <w:ilvl w:val="1"/>
              <w:numId w:val="40"/>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Fry et al</w:t>
      </w:r>
      <w:r w:rsidR="00A94504" w:rsidRPr="00BB22EB">
        <w:rPr>
          <w:rStyle w:val="FootnoteReference"/>
          <w:rFonts w:asciiTheme="minorHAnsi" w:hAnsiTheme="minorHAnsi" w:cs="Arial"/>
          <w:color w:val="000000"/>
          <w:szCs w:val="22"/>
          <w:lang w:val="en-GB"/>
        </w:rPr>
        <w:footnoteReference w:id="3"/>
      </w:r>
      <w:r w:rsidRPr="00BB22EB">
        <w:rPr>
          <w:rFonts w:asciiTheme="minorHAnsi" w:hAnsiTheme="minorHAnsi" w:cs="Arial"/>
          <w:color w:val="000000"/>
          <w:szCs w:val="22"/>
          <w:lang w:val="en-GB"/>
        </w:rPr>
        <w:t xml:space="preserve"> provide several observations that are relevant for the training material to be developed in STAR</w:t>
      </w:r>
      <w:r w:rsidR="001F4A18" w:rsidRPr="00BB22EB">
        <w:rPr>
          <w:rFonts w:asciiTheme="minorHAnsi" w:hAnsiTheme="minorHAnsi" w:cs="Arial"/>
          <w:color w:val="000000"/>
          <w:szCs w:val="22"/>
          <w:lang w:val="en-GB"/>
        </w:rPr>
        <w:t>.</w:t>
      </w:r>
    </w:p>
    <w:p w14:paraId="6C186CB4" w14:textId="41333FEB" w:rsidR="00832D49" w:rsidRPr="00BB22EB" w:rsidRDefault="00832D49">
      <w:pPr>
        <w:pStyle w:val="Norma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4" w:author="István Böröcz" w:date="2018-05-23T16:15:00Z">
          <w:pPr>
            <w:pStyle w:val="Norma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Learners experience the same teaching in different ways</w:t>
      </w:r>
      <w:r w:rsidR="001F4A18" w:rsidRPr="00BB22EB">
        <w:rPr>
          <w:rFonts w:asciiTheme="minorHAnsi" w:hAnsiTheme="minorHAnsi" w:cs="Arial"/>
          <w:color w:val="000000"/>
          <w:szCs w:val="22"/>
          <w:lang w:val="en-GB"/>
        </w:rPr>
        <w:t>.</w:t>
      </w:r>
    </w:p>
    <w:p w14:paraId="5DC84B3A" w14:textId="52398028" w:rsidR="00832D49" w:rsidRPr="00BB22EB" w:rsidRDefault="00832D49">
      <w:pPr>
        <w:pStyle w:val="Norma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5" w:author="István Böröcz" w:date="2018-05-23T16:15:00Z">
          <w:pPr>
            <w:pStyle w:val="Norma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Learners will approach learning in a variety of ways and they ways that content is delivered by affect their learning approach.</w:t>
      </w:r>
    </w:p>
    <w:p w14:paraId="02F6547A" w14:textId="6627F39C" w:rsidR="00832D49" w:rsidRPr="00BB22EB" w:rsidRDefault="00832D49">
      <w:pPr>
        <w:pStyle w:val="Norma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6" w:author="István Böröcz" w:date="2018-05-23T16:15:00Z">
          <w:pPr>
            <w:pStyle w:val="Norma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Prior knowledge needs to be activated</w:t>
      </w:r>
      <w:r w:rsidR="001F4A18" w:rsidRPr="00BB22EB">
        <w:rPr>
          <w:rFonts w:asciiTheme="minorHAnsi" w:hAnsiTheme="minorHAnsi" w:cs="Arial"/>
          <w:color w:val="000000"/>
          <w:szCs w:val="22"/>
          <w:lang w:val="en-GB"/>
        </w:rPr>
        <w:t>.</w:t>
      </w:r>
    </w:p>
    <w:p w14:paraId="7F01A077" w14:textId="16EDADD6" w:rsidR="00832D49" w:rsidRPr="00BB22EB" w:rsidRDefault="00832D49">
      <w:pPr>
        <w:pStyle w:val="Norma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7" w:author="István Böröcz" w:date="2018-05-23T16:15:00Z">
          <w:pPr>
            <w:pStyle w:val="Norma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 xml:space="preserve">Learners need to engage with that why are learning so that transformation and internalization can occur. </w:t>
      </w:r>
    </w:p>
    <w:p w14:paraId="57D8700F" w14:textId="5A95DA25" w:rsidR="00832D49" w:rsidRPr="00BB22EB" w:rsidRDefault="00832D49">
      <w:pPr>
        <w:pStyle w:val="Norma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8" w:author="István Böröcz" w:date="2018-05-23T16:15:00Z">
          <w:pPr>
            <w:pStyle w:val="Norma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Learners bring valuable experience to learning</w:t>
      </w:r>
      <w:r w:rsidR="001F4A18" w:rsidRPr="00BB22EB">
        <w:rPr>
          <w:rFonts w:asciiTheme="minorHAnsi" w:hAnsiTheme="minorHAnsi" w:cs="Arial"/>
          <w:color w:val="000000"/>
          <w:szCs w:val="22"/>
          <w:lang w:val="en-GB"/>
        </w:rPr>
        <w:t>.</w:t>
      </w:r>
    </w:p>
    <w:p w14:paraId="05DD2F6D" w14:textId="4FC52914" w:rsidR="00832D49" w:rsidRPr="00BB22EB" w:rsidRDefault="00832D49">
      <w:pPr>
        <w:pStyle w:val="Norma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299" w:author="István Böröcz" w:date="2018-05-23T16:15:00Z">
          <w:pPr>
            <w:pStyle w:val="Norma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Learners taking a discipline that is new to them may struggle to think in the appropriate manner.</w:t>
      </w:r>
    </w:p>
    <w:p w14:paraId="59C5BD0E" w14:textId="052414AD" w:rsidR="00832D49" w:rsidRPr="00BB22EB" w:rsidRDefault="00832D49">
      <w:pPr>
        <w:pStyle w:val="Norma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300" w:author="István Böröcz" w:date="2018-05-23T16:15:00Z">
          <w:pPr>
            <w:pStyle w:val="Norma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 xml:space="preserve">Teachers need to be aware of the impact of cultural background and beliefs on learner </w:t>
      </w:r>
      <w:r w:rsidR="00AD2370" w:rsidRPr="00BB22EB">
        <w:rPr>
          <w:rFonts w:asciiTheme="minorHAnsi" w:hAnsiTheme="minorHAnsi" w:cs="Arial"/>
          <w:color w:val="000000"/>
          <w:szCs w:val="22"/>
          <w:lang w:val="en-GB"/>
        </w:rPr>
        <w:t>behaviour</w:t>
      </w:r>
      <w:r w:rsidRPr="00BB22EB">
        <w:rPr>
          <w:rFonts w:asciiTheme="minorHAnsi" w:hAnsiTheme="minorHAnsi" w:cs="Arial"/>
          <w:color w:val="000000"/>
          <w:szCs w:val="22"/>
          <w:lang w:val="en-GB"/>
        </w:rPr>
        <w:t xml:space="preserve">, interpretation and understanding. </w:t>
      </w:r>
    </w:p>
    <w:p w14:paraId="1547481F" w14:textId="4B09109F" w:rsidR="00832D49" w:rsidRPr="00BB22EB" w:rsidRDefault="00832D49">
      <w:pPr>
        <w:pStyle w:val="Norma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301" w:author="István Böröcz" w:date="2018-05-23T16:15:00Z">
          <w:pPr>
            <w:pStyle w:val="Norma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lastRenderedPageBreak/>
        <w:t xml:space="preserve">Feedback and discussion are important in enabling the teacher and </w:t>
      </w:r>
      <w:r w:rsidR="00AD2370" w:rsidRPr="00BB22EB">
        <w:rPr>
          <w:rFonts w:asciiTheme="minorHAnsi" w:hAnsiTheme="minorHAnsi" w:cs="Arial"/>
          <w:color w:val="000000"/>
          <w:szCs w:val="22"/>
          <w:lang w:val="en-GB"/>
        </w:rPr>
        <w:t>learner</w:t>
      </w:r>
      <w:r w:rsidRPr="00BB22EB">
        <w:rPr>
          <w:rFonts w:asciiTheme="minorHAnsi" w:hAnsiTheme="minorHAnsi" w:cs="Arial"/>
          <w:color w:val="000000"/>
          <w:szCs w:val="22"/>
          <w:lang w:val="en-GB"/>
        </w:rPr>
        <w:t xml:space="preserve"> to check that </w:t>
      </w:r>
      <w:r w:rsidR="00AD2370" w:rsidRPr="00BB22EB">
        <w:rPr>
          <w:rFonts w:asciiTheme="minorHAnsi" w:hAnsiTheme="minorHAnsi" w:cs="Arial"/>
          <w:color w:val="000000"/>
          <w:szCs w:val="22"/>
          <w:lang w:val="en-GB"/>
        </w:rPr>
        <w:t>accommodations</w:t>
      </w:r>
      <w:r w:rsidRPr="00BB22EB">
        <w:rPr>
          <w:rFonts w:asciiTheme="minorHAnsi" w:hAnsiTheme="minorHAnsi" w:cs="Arial"/>
          <w:color w:val="000000"/>
          <w:szCs w:val="22"/>
          <w:lang w:val="en-GB"/>
        </w:rPr>
        <w:t xml:space="preserve"> of new understanding are </w:t>
      </w:r>
      <w:r w:rsidR="00D033D0" w:rsidRPr="00BB22EB">
        <w:rPr>
          <w:rFonts w:asciiTheme="minorHAnsi" w:hAnsiTheme="minorHAnsi" w:cs="Arial"/>
          <w:color w:val="000000"/>
          <w:szCs w:val="22"/>
          <w:lang w:val="en-GB"/>
        </w:rPr>
        <w:t>“</w:t>
      </w:r>
      <w:r w:rsidRPr="00BB22EB">
        <w:rPr>
          <w:rFonts w:asciiTheme="minorHAnsi" w:hAnsiTheme="minorHAnsi" w:cs="Arial"/>
          <w:color w:val="000000"/>
          <w:szCs w:val="22"/>
          <w:lang w:val="en-GB"/>
        </w:rPr>
        <w:t>correct</w:t>
      </w:r>
      <w:r w:rsidR="00D033D0" w:rsidRPr="00BB22EB">
        <w:rPr>
          <w:rFonts w:asciiTheme="minorHAnsi" w:hAnsiTheme="minorHAnsi" w:cs="Arial"/>
          <w:color w:val="000000"/>
          <w:szCs w:val="22"/>
          <w:lang w:val="en-GB"/>
        </w:rPr>
        <w:t>”</w:t>
      </w:r>
      <w:r w:rsidRPr="00BB22EB">
        <w:rPr>
          <w:rFonts w:asciiTheme="minorHAnsi" w:hAnsiTheme="minorHAnsi" w:cs="Arial"/>
          <w:color w:val="000000"/>
          <w:szCs w:val="22"/>
          <w:lang w:val="en-GB"/>
        </w:rPr>
        <w:t xml:space="preserve">. </w:t>
      </w:r>
    </w:p>
    <w:p w14:paraId="0C58BA58" w14:textId="0C726A8C" w:rsidR="00832D49" w:rsidRPr="00BB22EB" w:rsidRDefault="00832D49">
      <w:pPr>
        <w:pStyle w:val="NormalWeb"/>
        <w:numPr>
          <w:ilvl w:val="2"/>
          <w:numId w:val="40"/>
        </w:numPr>
        <w:spacing w:before="0" w:beforeAutospacing="0" w:after="0" w:afterAutospacing="0"/>
        <w:jc w:val="both"/>
        <w:textAlignment w:val="baseline"/>
        <w:rPr>
          <w:rFonts w:asciiTheme="minorHAnsi" w:hAnsiTheme="minorHAnsi" w:cs="Arial"/>
          <w:color w:val="000000"/>
          <w:szCs w:val="22"/>
          <w:lang w:val="en-GB"/>
        </w:rPr>
        <w:pPrChange w:id="302" w:author="István Böröcz" w:date="2018-05-23T16:15:00Z">
          <w:pPr>
            <w:pStyle w:val="NormalWeb"/>
            <w:numPr>
              <w:ilvl w:val="2"/>
              <w:numId w:val="40"/>
            </w:numPr>
            <w:tabs>
              <w:tab w:val="num" w:pos="2160"/>
            </w:tabs>
            <w:spacing w:before="0" w:beforeAutospacing="0" w:after="0" w:afterAutospacing="0"/>
            <w:ind w:left="2160" w:hanging="360"/>
            <w:textAlignment w:val="baseline"/>
          </w:pPr>
        </w:pPrChange>
      </w:pPr>
      <w:r w:rsidRPr="00BB22EB">
        <w:rPr>
          <w:rFonts w:asciiTheme="minorHAnsi" w:hAnsiTheme="minorHAnsi" w:cs="Arial"/>
          <w:color w:val="000000"/>
          <w:szCs w:val="22"/>
          <w:lang w:val="en-GB"/>
        </w:rPr>
        <w:t xml:space="preserve">Formal and informal discussion of what is being leant in a peer (small) group can be a powerful learning tool. </w:t>
      </w:r>
    </w:p>
    <w:p w14:paraId="31CDCB02" w14:textId="77777777" w:rsidR="00832D49" w:rsidRPr="00BB22EB" w:rsidRDefault="00832D49">
      <w:pPr>
        <w:pStyle w:val="NormalWeb"/>
        <w:spacing w:before="0" w:beforeAutospacing="0" w:after="0" w:afterAutospacing="0"/>
        <w:jc w:val="both"/>
        <w:textAlignment w:val="baseline"/>
        <w:rPr>
          <w:rFonts w:asciiTheme="minorHAnsi" w:hAnsiTheme="minorHAnsi" w:cs="Arial"/>
          <w:color w:val="000000"/>
          <w:szCs w:val="22"/>
          <w:lang w:val="en-GB"/>
        </w:rPr>
        <w:pPrChange w:id="303" w:author="István Böröcz" w:date="2018-05-23T16:15:00Z">
          <w:pPr>
            <w:pStyle w:val="NormalWeb"/>
            <w:spacing w:before="0" w:beforeAutospacing="0" w:after="0" w:afterAutospacing="0"/>
            <w:textAlignment w:val="baseline"/>
          </w:pPr>
        </w:pPrChange>
      </w:pPr>
    </w:p>
    <w:p w14:paraId="1899F32E" w14:textId="4A313701" w:rsidR="005D076F" w:rsidRPr="00BB22EB" w:rsidRDefault="005D076F">
      <w:pPr>
        <w:pStyle w:val="Norma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304" w:author="István Böröcz" w:date="2018-05-23T16:15:00Z">
          <w:pPr>
            <w:pStyle w:val="Norma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The training materials will be delivered in face-to-face training sessions.</w:t>
      </w:r>
    </w:p>
    <w:p w14:paraId="430B12AD" w14:textId="77777777" w:rsidR="006E6E50" w:rsidRPr="00BB22EB" w:rsidRDefault="005D076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05"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Face to face training remains common and in-demand with all stakeholder groups. It was identified as useful, effective and an efficient way of introducing trainees to the materials as well as the best format for fostering interaction and discussion. It also had other benefits for DPAs including building working relationships.</w:t>
      </w:r>
    </w:p>
    <w:p w14:paraId="1AD8412E" w14:textId="37329BBF" w:rsidR="006E6E50" w:rsidRPr="00BB22EB" w:rsidRDefault="006E6E50">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06"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The effective delivery of training in this field is strongly influenced by several logistical factors in addition to the inherent nature of the training and the pedagogic strategies. This includes, for example, the time that trainees can take to receive training, travel to and from training locations</w:t>
      </w:r>
      <w:r w:rsidR="001F4A18" w:rsidRPr="00BB22EB">
        <w:rPr>
          <w:rFonts w:asciiTheme="minorHAnsi" w:hAnsiTheme="minorHAnsi" w:cs="Arial"/>
          <w:color w:val="000000"/>
          <w:szCs w:val="22"/>
          <w:lang w:val="en-GB"/>
        </w:rPr>
        <w:t>.</w:t>
      </w:r>
    </w:p>
    <w:p w14:paraId="6512F0F1" w14:textId="3B1C8C59" w:rsidR="005D076F" w:rsidRPr="00BB22EB" w:rsidRDefault="005D076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07"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 </w:t>
      </w:r>
      <w:r w:rsidR="006E6E50" w:rsidRPr="00BB22EB">
        <w:rPr>
          <w:rFonts w:asciiTheme="minorHAnsi" w:hAnsiTheme="minorHAnsi" w:cs="Arial"/>
          <w:color w:val="000000"/>
          <w:szCs w:val="22"/>
          <w:lang w:val="en-GB"/>
        </w:rPr>
        <w:t>Training material should be developed that can fit within the time and logistical limits of face-to-face sessions.</w:t>
      </w:r>
    </w:p>
    <w:p w14:paraId="22B24776" w14:textId="77777777" w:rsidR="005D076F" w:rsidRPr="00BB22EB" w:rsidRDefault="005D076F">
      <w:pPr>
        <w:pStyle w:val="NormalWeb"/>
        <w:spacing w:before="0" w:beforeAutospacing="0" w:after="0" w:afterAutospacing="0"/>
        <w:ind w:left="1440"/>
        <w:jc w:val="both"/>
        <w:textAlignment w:val="baseline"/>
        <w:rPr>
          <w:rFonts w:asciiTheme="minorHAnsi" w:hAnsiTheme="minorHAnsi" w:cs="Arial"/>
          <w:color w:val="000000"/>
          <w:szCs w:val="22"/>
          <w:lang w:val="en-GB"/>
        </w:rPr>
        <w:pPrChange w:id="308" w:author="István Böröcz" w:date="2018-05-23T16:15:00Z">
          <w:pPr>
            <w:pStyle w:val="NormalWeb"/>
            <w:spacing w:before="0" w:beforeAutospacing="0" w:after="0" w:afterAutospacing="0"/>
            <w:ind w:left="1440"/>
            <w:textAlignment w:val="baseline"/>
          </w:pPr>
        </w:pPrChange>
      </w:pPr>
    </w:p>
    <w:p w14:paraId="2C6C41A6" w14:textId="77777777" w:rsidR="005D076F" w:rsidRPr="00BB22EB" w:rsidRDefault="005D076F">
      <w:pPr>
        <w:pStyle w:val="Norma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309" w:author="István Böröcz" w:date="2018-05-23T16:15:00Z">
          <w:pPr>
            <w:pStyle w:val="Norma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The training materials may also be used for online training (webinar or e-learning).</w:t>
      </w:r>
    </w:p>
    <w:p w14:paraId="501F5798" w14:textId="77777777" w:rsidR="005D076F" w:rsidRPr="00BB22EB" w:rsidRDefault="005D076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10"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Some DPAs and DPOs were either making use of, or exploring the use of, online training platforms and approaches. </w:t>
      </w:r>
    </w:p>
    <w:p w14:paraId="5D703756" w14:textId="77777777" w:rsidR="005D076F" w:rsidRPr="00BB22EB" w:rsidRDefault="005D076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11"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STAR should support these activities by producing content that is usable in online training, in addition to face-to-face.</w:t>
      </w:r>
    </w:p>
    <w:p w14:paraId="3507C545" w14:textId="15623E0D" w:rsidR="005D076F" w:rsidRPr="00BB22EB" w:rsidRDefault="005D076F">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12"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Training material might therefore be encountered by trainees without the scaffolding of a classroom training session (for example, they are provided with a PowerPoint slide deck to review at their own pace). </w:t>
      </w:r>
    </w:p>
    <w:p w14:paraId="0627B88B" w14:textId="35CF8F36" w:rsidR="005D076F" w:rsidRPr="00BB22EB" w:rsidRDefault="005D076F">
      <w:pPr>
        <w:pStyle w:val="NormalWeb"/>
        <w:numPr>
          <w:ilvl w:val="1"/>
          <w:numId w:val="25"/>
        </w:numPr>
        <w:spacing w:before="0" w:beforeAutospacing="0" w:after="0" w:afterAutospacing="0"/>
        <w:jc w:val="both"/>
        <w:textAlignment w:val="baseline"/>
        <w:rPr>
          <w:rFonts w:asciiTheme="minorHAnsi" w:hAnsiTheme="minorHAnsi" w:cs="Arial"/>
          <w:color w:val="000000"/>
          <w:szCs w:val="22"/>
          <w:highlight w:val="green"/>
          <w:lang w:val="en-GB"/>
        </w:rPr>
        <w:pPrChange w:id="313"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highlight w:val="green"/>
          <w:lang w:val="en-GB"/>
        </w:rPr>
        <w:t xml:space="preserve">The </w:t>
      </w:r>
      <w:r w:rsidR="00AD2370" w:rsidRPr="00BB22EB">
        <w:rPr>
          <w:rFonts w:asciiTheme="minorHAnsi" w:hAnsiTheme="minorHAnsi" w:cs="Arial"/>
          <w:color w:val="000000"/>
          <w:szCs w:val="22"/>
          <w:highlight w:val="green"/>
          <w:lang w:val="en-GB"/>
        </w:rPr>
        <w:t>trialling</w:t>
      </w:r>
      <w:r w:rsidRPr="00BB22EB">
        <w:rPr>
          <w:rFonts w:asciiTheme="minorHAnsi" w:hAnsiTheme="minorHAnsi" w:cs="Arial"/>
          <w:color w:val="000000"/>
          <w:szCs w:val="22"/>
          <w:highlight w:val="green"/>
          <w:lang w:val="en-GB"/>
        </w:rPr>
        <w:t xml:space="preserve"> of the training materials within the project should include this aspect. </w:t>
      </w:r>
    </w:p>
    <w:p w14:paraId="3CDF631F" w14:textId="77777777" w:rsidR="005D076F" w:rsidRPr="00BB22EB" w:rsidRDefault="005D076F">
      <w:pPr>
        <w:pStyle w:val="NormalWeb"/>
        <w:spacing w:before="0" w:beforeAutospacing="0" w:after="0" w:afterAutospacing="0"/>
        <w:ind w:left="1440"/>
        <w:jc w:val="both"/>
        <w:textAlignment w:val="baseline"/>
        <w:rPr>
          <w:rFonts w:asciiTheme="minorHAnsi" w:hAnsiTheme="minorHAnsi" w:cs="Arial"/>
          <w:color w:val="000000"/>
          <w:szCs w:val="22"/>
          <w:highlight w:val="green"/>
          <w:lang w:val="en-GB"/>
        </w:rPr>
        <w:pPrChange w:id="314" w:author="István Böröcz" w:date="2018-05-23T16:15:00Z">
          <w:pPr>
            <w:pStyle w:val="NormalWeb"/>
            <w:spacing w:before="0" w:beforeAutospacing="0" w:after="0" w:afterAutospacing="0"/>
            <w:ind w:left="1440"/>
            <w:textAlignment w:val="baseline"/>
          </w:pPr>
        </w:pPrChange>
      </w:pPr>
    </w:p>
    <w:p w14:paraId="7D064E02" w14:textId="77777777" w:rsidR="006E6E50" w:rsidRPr="00BB22EB" w:rsidRDefault="00AF6694">
      <w:pPr>
        <w:pStyle w:val="NormalWeb"/>
        <w:numPr>
          <w:ilvl w:val="0"/>
          <w:numId w:val="25"/>
        </w:numPr>
        <w:spacing w:before="0" w:beforeAutospacing="0" w:after="0" w:afterAutospacing="0"/>
        <w:jc w:val="both"/>
        <w:textAlignment w:val="baseline"/>
        <w:rPr>
          <w:rFonts w:asciiTheme="minorHAnsi" w:hAnsiTheme="minorHAnsi" w:cs="Arial"/>
          <w:color w:val="000000"/>
          <w:szCs w:val="22"/>
          <w:lang w:val="en-GB"/>
        </w:rPr>
        <w:pPrChange w:id="315" w:author="István Böröcz" w:date="2018-05-23T16:15:00Z">
          <w:pPr>
            <w:pStyle w:val="NormalWeb"/>
            <w:numPr>
              <w:numId w:val="25"/>
            </w:numPr>
            <w:tabs>
              <w:tab w:val="num" w:pos="720"/>
            </w:tabs>
            <w:spacing w:before="0" w:beforeAutospacing="0" w:after="0" w:afterAutospacing="0"/>
            <w:ind w:left="720" w:hanging="360"/>
            <w:textAlignment w:val="baseline"/>
          </w:pPr>
        </w:pPrChange>
      </w:pPr>
      <w:r w:rsidRPr="00BB22EB">
        <w:rPr>
          <w:rFonts w:asciiTheme="minorHAnsi" w:hAnsiTheme="minorHAnsi" w:cs="Arial"/>
          <w:color w:val="000000"/>
          <w:szCs w:val="22"/>
          <w:lang w:val="en-GB"/>
        </w:rPr>
        <w:t>STAR training materials</w:t>
      </w:r>
      <w:r w:rsidR="006E6E50" w:rsidRPr="00BB22EB">
        <w:rPr>
          <w:rFonts w:asciiTheme="minorHAnsi" w:hAnsiTheme="minorHAnsi" w:cs="Arial"/>
          <w:color w:val="000000"/>
          <w:szCs w:val="22"/>
          <w:lang w:val="en-GB"/>
        </w:rPr>
        <w:t xml:space="preserve"> will be</w:t>
      </w:r>
      <w:r w:rsidRPr="00BB22EB">
        <w:rPr>
          <w:rFonts w:asciiTheme="minorHAnsi" w:hAnsiTheme="minorHAnsi" w:cs="Arial"/>
          <w:color w:val="000000"/>
          <w:szCs w:val="22"/>
          <w:lang w:val="en-GB"/>
        </w:rPr>
        <w:t xml:space="preserve"> structured around a set of key topics. </w:t>
      </w:r>
    </w:p>
    <w:p w14:paraId="5BD12770" w14:textId="217D1AF2" w:rsidR="00AF6694" w:rsidRPr="00BB22EB" w:rsidRDefault="00AF6694">
      <w:pPr>
        <w:pStyle w:val="NormalWeb"/>
        <w:numPr>
          <w:ilvl w:val="1"/>
          <w:numId w:val="25"/>
        </w:numPr>
        <w:spacing w:before="0" w:beforeAutospacing="0" w:after="0" w:afterAutospacing="0"/>
        <w:jc w:val="both"/>
        <w:textAlignment w:val="baseline"/>
        <w:rPr>
          <w:rFonts w:asciiTheme="minorHAnsi" w:hAnsiTheme="minorHAnsi" w:cs="Arial"/>
          <w:color w:val="000000"/>
          <w:szCs w:val="22"/>
          <w:lang w:val="en-GB"/>
        </w:rPr>
        <w:pPrChange w:id="316" w:author="István Böröcz" w:date="2018-05-23T16:15:00Z">
          <w:pPr>
            <w:pStyle w:val="NormalWeb"/>
            <w:numPr>
              <w:ilvl w:val="1"/>
              <w:numId w:val="25"/>
            </w:numPr>
            <w:tabs>
              <w:tab w:val="num" w:pos="1440"/>
            </w:tabs>
            <w:spacing w:before="0" w:beforeAutospacing="0" w:after="0" w:afterAutospacing="0"/>
            <w:ind w:left="1440" w:hanging="360"/>
            <w:textAlignment w:val="baseline"/>
          </w:pPr>
        </w:pPrChange>
      </w:pPr>
      <w:r w:rsidRPr="00BB22EB">
        <w:rPr>
          <w:rFonts w:asciiTheme="minorHAnsi" w:hAnsiTheme="minorHAnsi" w:cs="Arial"/>
          <w:color w:val="000000"/>
          <w:szCs w:val="22"/>
          <w:lang w:val="en-GB"/>
        </w:rPr>
        <w:t xml:space="preserve">Alternative methods of structuring the materials were suggested in the interviews - for example, breaking up by industry sector or size of the group being trained. </w:t>
      </w:r>
      <w:r w:rsidR="006E6E50" w:rsidRPr="00BB22EB">
        <w:rPr>
          <w:rFonts w:asciiTheme="minorHAnsi" w:hAnsiTheme="minorHAnsi" w:cs="Arial"/>
          <w:color w:val="000000"/>
          <w:szCs w:val="22"/>
          <w:lang w:val="en-GB"/>
        </w:rPr>
        <w:t xml:space="preserve">However, the topic approach still provides the best balance of general applicability and relevance, for the effort available. </w:t>
      </w:r>
    </w:p>
    <w:p w14:paraId="67096F7C" w14:textId="77777777" w:rsidR="006E6E50" w:rsidRPr="00BB22EB" w:rsidRDefault="006E6E50">
      <w:pPr>
        <w:rPr>
          <w:szCs w:val="22"/>
          <w:lang w:val="en-GB"/>
          <w:rPrChange w:id="317" w:author="István Böröcz" w:date="2018-05-23T14:52:00Z">
            <w:rPr>
              <w:lang w:val="en-GB"/>
            </w:rPr>
          </w:rPrChange>
        </w:rPr>
      </w:pPr>
    </w:p>
    <w:p w14:paraId="0C675B41" w14:textId="4703A7E5" w:rsidR="006E6E50" w:rsidRPr="00BB22EB" w:rsidRDefault="006E6E50">
      <w:pPr>
        <w:pStyle w:val="NormalWeb"/>
        <w:numPr>
          <w:ilvl w:val="0"/>
          <w:numId w:val="25"/>
        </w:numPr>
        <w:spacing w:after="0"/>
        <w:jc w:val="both"/>
        <w:textAlignment w:val="baseline"/>
        <w:rPr>
          <w:rFonts w:asciiTheme="minorHAnsi" w:hAnsiTheme="minorHAnsi" w:cs="Arial"/>
          <w:color w:val="000000"/>
          <w:szCs w:val="22"/>
          <w:lang w:val="en-GB"/>
        </w:rPr>
        <w:pPrChange w:id="318" w:author="István Böröcz" w:date="2018-05-23T16:15:00Z">
          <w:pPr>
            <w:pStyle w:val="NormalWeb"/>
            <w:numPr>
              <w:numId w:val="25"/>
            </w:numPr>
            <w:tabs>
              <w:tab w:val="num" w:pos="720"/>
            </w:tabs>
            <w:spacing w:after="0"/>
            <w:ind w:left="720" w:hanging="360"/>
            <w:textAlignment w:val="baseline"/>
          </w:pPr>
        </w:pPrChange>
      </w:pPr>
      <w:r w:rsidRPr="00BB22EB">
        <w:rPr>
          <w:rFonts w:asciiTheme="minorHAnsi" w:hAnsiTheme="minorHAnsi" w:cs="Arial"/>
          <w:color w:val="000000"/>
          <w:szCs w:val="22"/>
          <w:lang w:val="en-GB"/>
        </w:rPr>
        <w:t xml:space="preserve">The STAR materials should </w:t>
      </w:r>
      <w:r w:rsidR="00CE3505" w:rsidRPr="00BB22EB">
        <w:rPr>
          <w:rFonts w:asciiTheme="minorHAnsi" w:hAnsiTheme="minorHAnsi" w:cs="Arial"/>
          <w:color w:val="000000"/>
          <w:szCs w:val="22"/>
          <w:lang w:val="en-GB"/>
        </w:rPr>
        <w:t>remain relevant in the mid-term future</w:t>
      </w:r>
    </w:p>
    <w:p w14:paraId="0B2E6663" w14:textId="4D24AF0A" w:rsidR="00CE3505" w:rsidRPr="00BB22EB" w:rsidRDefault="00CE3505">
      <w:pPr>
        <w:pStyle w:val="NormalWeb"/>
        <w:numPr>
          <w:ilvl w:val="1"/>
          <w:numId w:val="25"/>
        </w:numPr>
        <w:spacing w:after="0"/>
        <w:jc w:val="both"/>
        <w:textAlignment w:val="baseline"/>
        <w:rPr>
          <w:rFonts w:asciiTheme="minorHAnsi" w:hAnsiTheme="minorHAnsi" w:cs="Arial"/>
          <w:color w:val="000000"/>
          <w:szCs w:val="22"/>
          <w:lang w:val="en-GB"/>
        </w:rPr>
        <w:pPrChange w:id="319" w:author="István Böröcz" w:date="2018-05-23T16:15:00Z">
          <w:pPr>
            <w:pStyle w:val="NormalWeb"/>
            <w:numPr>
              <w:ilvl w:val="1"/>
              <w:numId w:val="25"/>
            </w:numPr>
            <w:tabs>
              <w:tab w:val="num" w:pos="1440"/>
            </w:tabs>
            <w:spacing w:after="0"/>
            <w:ind w:left="1440" w:hanging="360"/>
            <w:textAlignment w:val="baseline"/>
          </w:pPr>
        </w:pPrChange>
      </w:pPr>
      <w:r w:rsidRPr="00BB22EB">
        <w:rPr>
          <w:rFonts w:asciiTheme="minorHAnsi" w:hAnsiTheme="minorHAnsi" w:cs="Arial"/>
          <w:color w:val="000000"/>
          <w:szCs w:val="22"/>
          <w:lang w:val="en-GB"/>
        </w:rPr>
        <w:t xml:space="preserve">We suggest that STAR training materials are designed for longer term use and do not inherently focus upon what is </w:t>
      </w:r>
      <w:r w:rsidR="00D033D0" w:rsidRPr="00BB22EB">
        <w:rPr>
          <w:rFonts w:asciiTheme="minorHAnsi" w:hAnsiTheme="minorHAnsi" w:cs="Arial"/>
          <w:color w:val="000000"/>
          <w:szCs w:val="22"/>
          <w:lang w:val="en-GB"/>
        </w:rPr>
        <w:t>“</w:t>
      </w:r>
      <w:r w:rsidRPr="00BB22EB">
        <w:rPr>
          <w:rFonts w:asciiTheme="minorHAnsi" w:hAnsiTheme="minorHAnsi" w:cs="Arial"/>
          <w:color w:val="000000"/>
          <w:szCs w:val="22"/>
          <w:lang w:val="en-GB"/>
        </w:rPr>
        <w:t>new</w:t>
      </w:r>
      <w:r w:rsidR="00D033D0" w:rsidRPr="00BB22EB">
        <w:rPr>
          <w:rFonts w:asciiTheme="minorHAnsi" w:hAnsiTheme="minorHAnsi" w:cs="Arial"/>
          <w:color w:val="000000"/>
          <w:szCs w:val="22"/>
          <w:lang w:val="en-GB"/>
        </w:rPr>
        <w:t>”</w:t>
      </w:r>
      <w:r w:rsidRPr="00BB22EB">
        <w:rPr>
          <w:rFonts w:asciiTheme="minorHAnsi" w:hAnsiTheme="minorHAnsi" w:cs="Arial"/>
          <w:color w:val="000000"/>
          <w:szCs w:val="22"/>
          <w:lang w:val="en-GB"/>
        </w:rPr>
        <w:t xml:space="preserve"> in the GDPR, but rather on what is important, complex or otherwise requires training material. </w:t>
      </w:r>
    </w:p>
    <w:p w14:paraId="742486E8" w14:textId="77777777" w:rsidR="006E6E50" w:rsidRPr="00BB22EB" w:rsidRDefault="006E6E50">
      <w:pPr>
        <w:pStyle w:val="NormalWeb"/>
        <w:numPr>
          <w:ilvl w:val="1"/>
          <w:numId w:val="25"/>
        </w:numPr>
        <w:spacing w:after="0"/>
        <w:jc w:val="both"/>
        <w:textAlignment w:val="baseline"/>
        <w:rPr>
          <w:rFonts w:asciiTheme="minorHAnsi" w:hAnsiTheme="minorHAnsi" w:cs="Arial"/>
          <w:color w:val="000000"/>
          <w:szCs w:val="22"/>
          <w:lang w:val="en-GB"/>
        </w:rPr>
        <w:pPrChange w:id="320" w:author="István Böröcz" w:date="2018-05-23T16:15:00Z">
          <w:pPr>
            <w:pStyle w:val="NormalWeb"/>
            <w:numPr>
              <w:ilvl w:val="1"/>
              <w:numId w:val="25"/>
            </w:numPr>
            <w:tabs>
              <w:tab w:val="num" w:pos="1440"/>
            </w:tabs>
            <w:spacing w:after="0"/>
            <w:ind w:left="1440" w:hanging="360"/>
            <w:textAlignment w:val="baseline"/>
          </w:pPr>
        </w:pPrChange>
      </w:pPr>
      <w:r w:rsidRPr="00BB22EB">
        <w:rPr>
          <w:rFonts w:asciiTheme="minorHAnsi" w:hAnsiTheme="minorHAnsi" w:cs="Arial"/>
          <w:color w:val="000000"/>
          <w:szCs w:val="22"/>
          <w:lang w:val="en-GB"/>
        </w:rPr>
        <w:t xml:space="preserve">Many current training materials and practices focus upon what is new about and/or being changed by the GDPR (for example, data protection impact assessments, new rights and obligations, right to be forgotten, data portability, definition of high risk processing). This follows from the timeframe of the GDPR entering into force. Data protection professionals wish to appraise themselves of the changes in order to understand the impact upon their work. </w:t>
      </w:r>
    </w:p>
    <w:p w14:paraId="38585842" w14:textId="77777777" w:rsidR="006E6E50" w:rsidRPr="00BB22EB" w:rsidRDefault="006E6E50">
      <w:pPr>
        <w:pStyle w:val="NormalWeb"/>
        <w:numPr>
          <w:ilvl w:val="1"/>
          <w:numId w:val="25"/>
        </w:numPr>
        <w:spacing w:after="0"/>
        <w:jc w:val="both"/>
        <w:textAlignment w:val="baseline"/>
        <w:rPr>
          <w:rFonts w:asciiTheme="minorHAnsi" w:hAnsiTheme="minorHAnsi" w:cs="Arial"/>
          <w:color w:val="000000"/>
          <w:szCs w:val="22"/>
          <w:lang w:val="en-GB"/>
        </w:rPr>
        <w:pPrChange w:id="321" w:author="István Böröcz" w:date="2018-05-23T16:15:00Z">
          <w:pPr>
            <w:pStyle w:val="NormalWeb"/>
            <w:numPr>
              <w:ilvl w:val="1"/>
              <w:numId w:val="25"/>
            </w:numPr>
            <w:tabs>
              <w:tab w:val="num" w:pos="1440"/>
            </w:tabs>
            <w:spacing w:after="0"/>
            <w:ind w:left="1440" w:hanging="360"/>
            <w:textAlignment w:val="baseline"/>
          </w:pPr>
        </w:pPrChange>
      </w:pPr>
      <w:r w:rsidRPr="00BB22EB">
        <w:rPr>
          <w:rFonts w:asciiTheme="minorHAnsi" w:hAnsiTheme="minorHAnsi" w:cs="Arial"/>
          <w:color w:val="000000"/>
          <w:szCs w:val="22"/>
          <w:lang w:val="en-GB"/>
        </w:rPr>
        <w:t xml:space="preserve">Over time, this priority should be expected to change, as new professionals enter the field and require training, without any working experience of, for example Directive 95/46/EC. </w:t>
      </w:r>
    </w:p>
    <w:p w14:paraId="6592C420" w14:textId="0E1AAD53" w:rsidR="006E6E50" w:rsidRPr="00BB22EB" w:rsidRDefault="006E6E50">
      <w:pPr>
        <w:pStyle w:val="NormalWeb"/>
        <w:numPr>
          <w:ilvl w:val="1"/>
          <w:numId w:val="25"/>
        </w:numPr>
        <w:jc w:val="both"/>
        <w:textAlignment w:val="baseline"/>
        <w:rPr>
          <w:rFonts w:cs="Arial"/>
          <w:color w:val="000000"/>
          <w:szCs w:val="22"/>
          <w:lang w:val="en-GB"/>
        </w:rPr>
        <w:pPrChange w:id="322" w:author="István Böröcz" w:date="2018-05-23T16:15:00Z">
          <w:pPr>
            <w:pStyle w:val="NormalWeb"/>
            <w:numPr>
              <w:ilvl w:val="1"/>
              <w:numId w:val="25"/>
            </w:numPr>
            <w:tabs>
              <w:tab w:val="num" w:pos="1440"/>
            </w:tabs>
            <w:ind w:left="1440" w:hanging="360"/>
            <w:textAlignment w:val="baseline"/>
          </w:pPr>
        </w:pPrChange>
      </w:pPr>
      <w:r w:rsidRPr="00BB22EB">
        <w:rPr>
          <w:rFonts w:asciiTheme="minorHAnsi" w:hAnsiTheme="minorHAnsi" w:cs="Arial"/>
          <w:color w:val="000000"/>
          <w:szCs w:val="22"/>
          <w:lang w:val="en-GB"/>
        </w:rPr>
        <w:t xml:space="preserve">However, the selection of topics (section 3 below) has been influenced by what is novel about the GDPR. </w:t>
      </w:r>
    </w:p>
    <w:p w14:paraId="3077F5F6" w14:textId="73A1EF18" w:rsidR="00CE3505" w:rsidRPr="00BB22EB" w:rsidRDefault="00CE3505">
      <w:pPr>
        <w:pStyle w:val="NormalWeb"/>
        <w:numPr>
          <w:ilvl w:val="1"/>
          <w:numId w:val="25"/>
        </w:numPr>
        <w:jc w:val="both"/>
        <w:textAlignment w:val="baseline"/>
        <w:rPr>
          <w:rFonts w:asciiTheme="minorHAnsi" w:hAnsiTheme="minorHAnsi" w:cs="Arial"/>
          <w:color w:val="000000"/>
          <w:szCs w:val="22"/>
          <w:lang w:val="en-GB"/>
        </w:rPr>
        <w:pPrChange w:id="323" w:author="István Böröcz" w:date="2018-05-23T16:15:00Z">
          <w:pPr>
            <w:pStyle w:val="NormalWeb"/>
            <w:numPr>
              <w:ilvl w:val="1"/>
              <w:numId w:val="25"/>
            </w:numPr>
            <w:tabs>
              <w:tab w:val="num" w:pos="1440"/>
            </w:tabs>
            <w:ind w:left="1440" w:hanging="360"/>
            <w:textAlignment w:val="baseline"/>
          </w:pPr>
        </w:pPrChange>
      </w:pPr>
      <w:r w:rsidRPr="00BB22EB">
        <w:rPr>
          <w:rFonts w:asciiTheme="minorHAnsi" w:hAnsiTheme="minorHAnsi" w:cs="Arial"/>
          <w:color w:val="000000"/>
          <w:szCs w:val="22"/>
          <w:lang w:val="en-GB"/>
        </w:rPr>
        <w:t xml:space="preserve">Similarly, the training materials should include new guidance and opinions from the data protection authorities and the European Data Protection Board as they emerge through the development process. </w:t>
      </w:r>
    </w:p>
    <w:p w14:paraId="32FBB32A" w14:textId="77777777" w:rsidR="00CE3505" w:rsidRPr="00BB22EB" w:rsidRDefault="00CE3505">
      <w:pPr>
        <w:rPr>
          <w:szCs w:val="22"/>
          <w:lang w:val="en-GB"/>
          <w:rPrChange w:id="324" w:author="István Böröcz" w:date="2018-05-23T14:52:00Z">
            <w:rPr>
              <w:lang w:val="en-GB"/>
            </w:rPr>
          </w:rPrChange>
        </w:rPr>
      </w:pPr>
    </w:p>
    <w:p w14:paraId="0856318E" w14:textId="230FDF71" w:rsidR="00753294" w:rsidRPr="00BB22EB" w:rsidRDefault="00753294">
      <w:pPr>
        <w:numPr>
          <w:ilvl w:val="0"/>
          <w:numId w:val="25"/>
        </w:numPr>
        <w:spacing w:before="100" w:beforeAutospacing="1" w:after="100" w:afterAutospacing="1"/>
        <w:textAlignment w:val="baseline"/>
        <w:rPr>
          <w:rFonts w:cs="Arial"/>
          <w:color w:val="000000"/>
          <w:szCs w:val="22"/>
          <w:lang w:val="en-GB"/>
        </w:rPr>
        <w:pPrChange w:id="325" w:author="István Böröcz" w:date="2018-05-23T16:15:00Z">
          <w:pPr>
            <w:numPr>
              <w:numId w:val="25"/>
            </w:numPr>
            <w:tabs>
              <w:tab w:val="num" w:pos="720"/>
            </w:tabs>
            <w:spacing w:before="100" w:beforeAutospacing="1" w:after="100" w:afterAutospacing="1"/>
            <w:ind w:left="720" w:hanging="360"/>
            <w:jc w:val="left"/>
            <w:textAlignment w:val="baseline"/>
          </w:pPr>
        </w:pPrChange>
      </w:pPr>
      <w:r w:rsidRPr="00BB22EB">
        <w:rPr>
          <w:rFonts w:cs="Arial"/>
          <w:color w:val="000000"/>
          <w:szCs w:val="22"/>
          <w:lang w:val="en-GB"/>
        </w:rPr>
        <w:lastRenderedPageBreak/>
        <w:t xml:space="preserve">The STAR training materials will be made freely available under a Creative Commons Attribution license (CC BY). </w:t>
      </w:r>
    </w:p>
    <w:p w14:paraId="3DDC3DFB" w14:textId="08CAE512" w:rsidR="00753294" w:rsidRPr="00BB22EB" w:rsidRDefault="00753294">
      <w:pPr>
        <w:numPr>
          <w:ilvl w:val="1"/>
          <w:numId w:val="25"/>
        </w:numPr>
        <w:spacing w:before="100" w:beforeAutospacing="1" w:after="100" w:afterAutospacing="1"/>
        <w:textAlignment w:val="baseline"/>
        <w:rPr>
          <w:rFonts w:cs="Arial"/>
          <w:color w:val="000000"/>
          <w:szCs w:val="22"/>
          <w:lang w:val="en-GB"/>
        </w:rPr>
        <w:pPrChange w:id="326" w:author="István Böröcz" w:date="2018-05-23T16:15:00Z">
          <w:pPr>
            <w:numPr>
              <w:ilvl w:val="1"/>
              <w:numId w:val="25"/>
            </w:numPr>
            <w:tabs>
              <w:tab w:val="num" w:pos="1440"/>
            </w:tabs>
            <w:spacing w:before="100" w:beforeAutospacing="1" w:after="100" w:afterAutospacing="1"/>
            <w:ind w:left="1440" w:hanging="360"/>
            <w:jc w:val="left"/>
            <w:textAlignment w:val="baseline"/>
          </w:pPr>
        </w:pPrChange>
      </w:pPr>
      <w:r w:rsidRPr="00BB22EB">
        <w:rPr>
          <w:szCs w:val="22"/>
          <w:lang w:val="en-GB"/>
          <w:rPrChange w:id="327" w:author="István Böröcz" w:date="2018-05-23T14:52:00Z">
            <w:rPr>
              <w:lang w:val="en-GB"/>
            </w:rPr>
          </w:rPrChange>
        </w:rPr>
        <w:t>This license lets others distribute, remix, tweak, and build upon STAR</w:t>
      </w:r>
      <w:r w:rsidR="00D033D0" w:rsidRPr="00BB22EB">
        <w:rPr>
          <w:szCs w:val="22"/>
          <w:lang w:val="en-GB"/>
          <w:rPrChange w:id="328" w:author="István Böröcz" w:date="2018-05-23T14:52:00Z">
            <w:rPr>
              <w:lang w:val="en-GB"/>
            </w:rPr>
          </w:rPrChange>
        </w:rPr>
        <w:t>’</w:t>
      </w:r>
      <w:r w:rsidRPr="00BB22EB">
        <w:rPr>
          <w:szCs w:val="22"/>
          <w:lang w:val="en-GB"/>
          <w:rPrChange w:id="329" w:author="István Böröcz" w:date="2018-05-23T14:52:00Z">
            <w:rPr>
              <w:lang w:val="en-GB"/>
            </w:rPr>
          </w:rPrChange>
        </w:rPr>
        <w:t xml:space="preserve">s work, even commercially, as long as they credit STAR (or in specific cases individual authors) for the original creation. </w:t>
      </w:r>
    </w:p>
    <w:p w14:paraId="25A07345" w14:textId="77777777" w:rsidR="00753294" w:rsidRPr="00BB22EB" w:rsidRDefault="00753294">
      <w:pPr>
        <w:numPr>
          <w:ilvl w:val="1"/>
          <w:numId w:val="25"/>
        </w:numPr>
        <w:spacing w:before="100" w:beforeAutospacing="1" w:after="100" w:afterAutospacing="1"/>
        <w:textAlignment w:val="baseline"/>
        <w:rPr>
          <w:rFonts w:cs="Arial"/>
          <w:color w:val="000000"/>
          <w:szCs w:val="22"/>
          <w:lang w:val="en-GB"/>
        </w:rPr>
        <w:pPrChange w:id="330" w:author="István Böröcz" w:date="2018-05-23T16:15:00Z">
          <w:pPr>
            <w:numPr>
              <w:ilvl w:val="1"/>
              <w:numId w:val="25"/>
            </w:numPr>
            <w:tabs>
              <w:tab w:val="num" w:pos="1440"/>
            </w:tabs>
            <w:spacing w:before="100" w:beforeAutospacing="1" w:after="100" w:afterAutospacing="1"/>
            <w:ind w:left="1440" w:hanging="360"/>
            <w:jc w:val="left"/>
            <w:textAlignment w:val="baseline"/>
          </w:pPr>
        </w:pPrChange>
      </w:pPr>
      <w:r w:rsidRPr="00BB22EB">
        <w:rPr>
          <w:szCs w:val="22"/>
          <w:lang w:val="en-GB"/>
          <w:rPrChange w:id="331" w:author="István Böröcz" w:date="2018-05-23T14:52:00Z">
            <w:rPr>
              <w:lang w:val="en-GB"/>
            </w:rPr>
          </w:rPrChange>
        </w:rPr>
        <w:t xml:space="preserve">This is the most accommodating of the Creative Commons licenses. It is recommended for maximum dissemination and use of licensed materials. </w:t>
      </w:r>
    </w:p>
    <w:p w14:paraId="11E64554" w14:textId="054359AA" w:rsidR="00753294" w:rsidRPr="00BB22EB" w:rsidRDefault="00753294">
      <w:pPr>
        <w:numPr>
          <w:ilvl w:val="1"/>
          <w:numId w:val="25"/>
        </w:numPr>
        <w:spacing w:before="100" w:beforeAutospacing="1" w:after="100" w:afterAutospacing="1"/>
        <w:textAlignment w:val="baseline"/>
        <w:rPr>
          <w:rFonts w:cs="Arial"/>
          <w:color w:val="000000"/>
          <w:szCs w:val="22"/>
          <w:lang w:val="en-GB"/>
        </w:rPr>
        <w:pPrChange w:id="332" w:author="István Böröcz" w:date="2018-05-23T16:15:00Z">
          <w:pPr>
            <w:numPr>
              <w:ilvl w:val="1"/>
              <w:numId w:val="25"/>
            </w:numPr>
            <w:tabs>
              <w:tab w:val="num" w:pos="1440"/>
            </w:tabs>
            <w:spacing w:before="100" w:beforeAutospacing="1" w:after="100" w:afterAutospacing="1"/>
            <w:ind w:left="1440" w:hanging="360"/>
            <w:jc w:val="left"/>
            <w:textAlignment w:val="baseline"/>
          </w:pPr>
        </w:pPrChange>
      </w:pPr>
      <w:r w:rsidRPr="00BB22EB">
        <w:rPr>
          <w:szCs w:val="22"/>
          <w:lang w:val="en-GB"/>
          <w:rPrChange w:id="333" w:author="István Böröcz" w:date="2018-05-23T14:52:00Z">
            <w:rPr>
              <w:lang w:val="en-GB"/>
            </w:rPr>
          </w:rPrChange>
        </w:rPr>
        <w:t xml:space="preserve">The terms of this license are available at </w:t>
      </w:r>
      <w:r w:rsidR="004006F7" w:rsidRPr="00BB22EB">
        <w:rPr>
          <w:szCs w:val="22"/>
        </w:rPr>
        <w:fldChar w:fldCharType="begin"/>
      </w:r>
      <w:r w:rsidR="004006F7" w:rsidRPr="00BB22EB">
        <w:rPr>
          <w:szCs w:val="22"/>
          <w:rPrChange w:id="334" w:author="István Böröcz" w:date="2018-05-23T14:52:00Z">
            <w:rPr/>
          </w:rPrChange>
        </w:rPr>
        <w:instrText xml:space="preserve"> HYPERLINK "https://creativecommons.org/licenses/by/4.0/" </w:instrText>
      </w:r>
      <w:r w:rsidR="004006F7" w:rsidRPr="00BB22EB">
        <w:rPr>
          <w:szCs w:val="22"/>
          <w:rPrChange w:id="335" w:author="István Böröcz" w:date="2018-05-23T14:52:00Z">
            <w:rPr>
              <w:rStyle w:val="Hyperlink"/>
              <w:lang w:val="en-GB"/>
            </w:rPr>
          </w:rPrChange>
        </w:rPr>
        <w:fldChar w:fldCharType="separate"/>
      </w:r>
      <w:r w:rsidRPr="00BB22EB">
        <w:rPr>
          <w:rStyle w:val="Hyperlink"/>
          <w:szCs w:val="22"/>
          <w:lang w:val="en-GB"/>
          <w:rPrChange w:id="336" w:author="István Böröcz" w:date="2018-05-23T14:52:00Z">
            <w:rPr>
              <w:rStyle w:val="Hyperlink"/>
              <w:lang w:val="en-GB"/>
            </w:rPr>
          </w:rPrChange>
        </w:rPr>
        <w:t>https://creativecommons.org/licenses/by/4.0/</w:t>
      </w:r>
      <w:r w:rsidR="004006F7" w:rsidRPr="00BB22EB">
        <w:rPr>
          <w:rStyle w:val="Hyperlink"/>
          <w:szCs w:val="22"/>
          <w:lang w:val="en-GB"/>
          <w:rPrChange w:id="337" w:author="István Böröcz" w:date="2018-05-23T14:52:00Z">
            <w:rPr>
              <w:rStyle w:val="Hyperlink"/>
              <w:lang w:val="en-GB"/>
            </w:rPr>
          </w:rPrChange>
        </w:rPr>
        <w:fldChar w:fldCharType="end"/>
      </w:r>
      <w:r w:rsidRPr="00B10DA1">
        <w:rPr>
          <w:szCs w:val="22"/>
          <w:lang w:val="en-GB"/>
        </w:rPr>
        <w:t xml:space="preserve"> and </w:t>
      </w:r>
      <w:r w:rsidR="004006F7" w:rsidRPr="00BB22EB">
        <w:rPr>
          <w:szCs w:val="22"/>
        </w:rPr>
        <w:fldChar w:fldCharType="begin"/>
      </w:r>
      <w:r w:rsidR="004006F7" w:rsidRPr="00BB22EB">
        <w:rPr>
          <w:szCs w:val="22"/>
          <w:rPrChange w:id="338" w:author="István Böröcz" w:date="2018-05-23T14:52:00Z">
            <w:rPr/>
          </w:rPrChange>
        </w:rPr>
        <w:instrText xml:space="preserve"> HYPERLINK "https://creativecommons.org/licenses/by/4.0/legalcode" </w:instrText>
      </w:r>
      <w:r w:rsidR="004006F7" w:rsidRPr="00BB22EB">
        <w:rPr>
          <w:szCs w:val="22"/>
          <w:rPrChange w:id="339" w:author="István Böröcz" w:date="2018-05-23T14:52:00Z">
            <w:rPr>
              <w:rStyle w:val="Hyperlink"/>
              <w:lang w:val="en-GB"/>
            </w:rPr>
          </w:rPrChange>
        </w:rPr>
        <w:fldChar w:fldCharType="separate"/>
      </w:r>
      <w:r w:rsidRPr="00BB22EB">
        <w:rPr>
          <w:rStyle w:val="Hyperlink"/>
          <w:szCs w:val="22"/>
          <w:lang w:val="en-GB"/>
          <w:rPrChange w:id="340" w:author="István Böröcz" w:date="2018-05-23T14:52:00Z">
            <w:rPr>
              <w:rStyle w:val="Hyperlink"/>
              <w:lang w:val="en-GB"/>
            </w:rPr>
          </w:rPrChange>
        </w:rPr>
        <w:t>https://creativecommons.org/licenses/by/4.0/legalcode</w:t>
      </w:r>
      <w:r w:rsidR="004006F7" w:rsidRPr="00BB22EB">
        <w:rPr>
          <w:rStyle w:val="Hyperlink"/>
          <w:szCs w:val="22"/>
          <w:lang w:val="en-GB"/>
          <w:rPrChange w:id="341" w:author="István Böröcz" w:date="2018-05-23T14:52:00Z">
            <w:rPr>
              <w:rStyle w:val="Hyperlink"/>
              <w:lang w:val="en-GB"/>
            </w:rPr>
          </w:rPrChange>
        </w:rPr>
        <w:fldChar w:fldCharType="end"/>
      </w:r>
      <w:r w:rsidRPr="00B10DA1">
        <w:rPr>
          <w:szCs w:val="22"/>
          <w:lang w:val="en-GB"/>
        </w:rPr>
        <w:t xml:space="preserve"> </w:t>
      </w:r>
    </w:p>
    <w:p w14:paraId="03D38B87" w14:textId="0EBA12C4" w:rsidR="00A70C4D" w:rsidRPr="00BB22EB" w:rsidRDefault="00A70C4D">
      <w:pPr>
        <w:numPr>
          <w:ilvl w:val="1"/>
          <w:numId w:val="25"/>
        </w:numPr>
        <w:spacing w:before="100" w:beforeAutospacing="1" w:after="100" w:afterAutospacing="1"/>
        <w:textAlignment w:val="baseline"/>
        <w:rPr>
          <w:rFonts w:cs="Arial"/>
          <w:color w:val="000000"/>
          <w:szCs w:val="22"/>
          <w:lang w:val="en-GB"/>
        </w:rPr>
        <w:pPrChange w:id="342" w:author="István Böröcz" w:date="2018-05-23T16:15:00Z">
          <w:pPr>
            <w:numPr>
              <w:ilvl w:val="1"/>
              <w:numId w:val="25"/>
            </w:numPr>
            <w:tabs>
              <w:tab w:val="num" w:pos="1440"/>
            </w:tabs>
            <w:spacing w:before="100" w:beforeAutospacing="1" w:after="100" w:afterAutospacing="1"/>
            <w:ind w:left="1440" w:hanging="360"/>
            <w:jc w:val="left"/>
            <w:textAlignment w:val="baseline"/>
          </w:pPr>
        </w:pPrChange>
      </w:pPr>
      <w:r w:rsidRPr="00BB22EB">
        <w:rPr>
          <w:szCs w:val="22"/>
          <w:lang w:val="en-GB"/>
          <w:rPrChange w:id="343" w:author="István Böröcz" w:date="2018-05-23T14:52:00Z">
            <w:rPr>
              <w:lang w:val="en-GB"/>
            </w:rPr>
          </w:rPrChange>
        </w:rPr>
        <w:t>As such the project must ensure that is has appropriate rights to use any images in the training in this manner.</w:t>
      </w:r>
    </w:p>
    <w:p w14:paraId="38F87405" w14:textId="2B863EF2" w:rsidR="00AF6694" w:rsidRPr="00A850F8" w:rsidRDefault="00AF6694" w:rsidP="00B10DA1">
      <w:pPr>
        <w:pStyle w:val="Heading2"/>
        <w:rPr>
          <w:lang w:val="en-GB"/>
        </w:rPr>
      </w:pPr>
      <w:bookmarkStart w:id="344" w:name="_Toc514869604"/>
      <w:r w:rsidRPr="003C1910">
        <w:rPr>
          <w:lang w:val="en-GB"/>
        </w:rPr>
        <w:t>General requirements for the training materials</w:t>
      </w:r>
      <w:bookmarkEnd w:id="344"/>
      <w:del w:id="345" w:author="István Böröcz" w:date="2018-05-23T16:14:00Z">
        <w:r w:rsidRPr="003C1910" w:rsidDel="00891ED7">
          <w:rPr>
            <w:lang w:val="en-GB"/>
          </w:rPr>
          <w:delText xml:space="preserve">. </w:delText>
        </w:r>
      </w:del>
    </w:p>
    <w:p w14:paraId="2E87B018" w14:textId="645FA6FC" w:rsidR="00AF6694" w:rsidRPr="003C1910" w:rsidRDefault="00AF6694">
      <w:pPr>
        <w:pStyle w:val="NormalWeb"/>
        <w:spacing w:before="0" w:beforeAutospacing="0" w:after="0" w:afterAutospacing="0"/>
        <w:jc w:val="both"/>
        <w:rPr>
          <w:rFonts w:asciiTheme="minorHAnsi" w:hAnsiTheme="minorHAnsi"/>
          <w:lang w:val="en-GB"/>
        </w:rPr>
        <w:pPrChange w:id="346" w:author="István Böröcz" w:date="2018-05-23T16:15:00Z">
          <w:pPr>
            <w:pStyle w:val="NormalWeb"/>
            <w:spacing w:before="0" w:beforeAutospacing="0" w:after="0" w:afterAutospacing="0"/>
          </w:pPr>
        </w:pPrChange>
      </w:pPr>
      <w:r w:rsidRPr="003C1910">
        <w:rPr>
          <w:rFonts w:asciiTheme="minorHAnsi" w:hAnsiTheme="minorHAnsi" w:cs="Arial"/>
          <w:color w:val="000000"/>
          <w:szCs w:val="22"/>
          <w:lang w:val="en-GB"/>
        </w:rPr>
        <w:t xml:space="preserve">Based upon the stakeholder analysis with DPAs and DPOs, the following general requirements have been </w:t>
      </w:r>
      <w:commentRangeStart w:id="347"/>
      <w:r w:rsidRPr="003C1910">
        <w:rPr>
          <w:rFonts w:asciiTheme="minorHAnsi" w:hAnsiTheme="minorHAnsi" w:cs="Arial"/>
          <w:color w:val="000000"/>
          <w:szCs w:val="22"/>
          <w:lang w:val="en-GB"/>
        </w:rPr>
        <w:t>identified</w:t>
      </w:r>
      <w:commentRangeEnd w:id="347"/>
      <w:r w:rsidR="00DF4E1F">
        <w:rPr>
          <w:rStyle w:val="CommentReference"/>
          <w:rFonts w:asciiTheme="minorHAnsi" w:hAnsiTheme="minorHAnsi" w:cstheme="minorBidi"/>
        </w:rPr>
        <w:commentReference w:id="347"/>
      </w:r>
      <w:r w:rsidR="00975FB6" w:rsidRPr="003C1910">
        <w:rPr>
          <w:rFonts w:asciiTheme="minorHAnsi" w:hAnsiTheme="minorHAnsi" w:cs="Arial"/>
          <w:color w:val="000000"/>
          <w:szCs w:val="22"/>
          <w:lang w:val="en-GB"/>
        </w:rPr>
        <w:t>. These requirements apply across the training materials to be developed by STAR</w:t>
      </w:r>
      <w:r w:rsidRPr="003C1910">
        <w:rPr>
          <w:rFonts w:asciiTheme="minorHAnsi" w:hAnsiTheme="minorHAnsi" w:cs="Arial"/>
          <w:color w:val="000000"/>
          <w:szCs w:val="22"/>
          <w:lang w:val="en-GB"/>
        </w:rPr>
        <w:t>:</w:t>
      </w:r>
    </w:p>
    <w:p w14:paraId="267B5F1D" w14:textId="77777777" w:rsidR="00AF6694" w:rsidRPr="003C1910" w:rsidRDefault="00AF6694" w:rsidP="00B10DA1">
      <w:pPr>
        <w:rPr>
          <w:lang w:val="en-GB"/>
        </w:rPr>
      </w:pPr>
    </w:p>
    <w:p w14:paraId="574C54A2" w14:textId="15184F22" w:rsidR="00014EF5" w:rsidRPr="003C1910" w:rsidRDefault="00A04151">
      <w:pPr>
        <w:pStyle w:val="Norma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48" w:author="István Böröcz" w:date="2018-05-23T16:15:00Z">
          <w:pPr>
            <w:pStyle w:val="Norma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The f</w:t>
      </w:r>
      <w:r w:rsidR="00AF6694" w:rsidRPr="003C1910">
        <w:rPr>
          <w:rFonts w:asciiTheme="minorHAnsi" w:hAnsiTheme="minorHAnsi" w:cs="Arial"/>
          <w:color w:val="000000"/>
          <w:szCs w:val="22"/>
          <w:lang w:val="en-GB"/>
        </w:rPr>
        <w:t xml:space="preserve">ormat </w:t>
      </w:r>
      <w:r w:rsidR="00975FB6" w:rsidRPr="003C1910">
        <w:rPr>
          <w:rFonts w:asciiTheme="minorHAnsi" w:hAnsiTheme="minorHAnsi" w:cs="Arial"/>
          <w:color w:val="000000"/>
          <w:szCs w:val="22"/>
          <w:lang w:val="en-GB"/>
        </w:rPr>
        <w:t xml:space="preserve">for each training material should be </w:t>
      </w:r>
      <w:r w:rsidR="00AF6694" w:rsidRPr="003C1910">
        <w:rPr>
          <w:rFonts w:asciiTheme="minorHAnsi" w:hAnsiTheme="minorHAnsi" w:cs="Arial"/>
          <w:b/>
          <w:color w:val="000000"/>
          <w:szCs w:val="22"/>
          <w:lang w:val="en-GB"/>
        </w:rPr>
        <w:t>editable and customisable</w:t>
      </w:r>
      <w:r w:rsidR="00AF6694" w:rsidRPr="003C1910">
        <w:rPr>
          <w:rFonts w:asciiTheme="minorHAnsi" w:hAnsiTheme="minorHAnsi" w:cs="Arial"/>
          <w:color w:val="000000"/>
          <w:szCs w:val="22"/>
          <w:lang w:val="en-GB"/>
        </w:rPr>
        <w:t>, and ready for localisation to enable DPA</w:t>
      </w:r>
      <w:ins w:id="349" w:author="István Böröcz" w:date="2018-05-23T16:21:00Z">
        <w:r w:rsidR="00371741">
          <w:rPr>
            <w:rFonts w:asciiTheme="minorHAnsi" w:hAnsiTheme="minorHAnsi" w:cs="Arial"/>
            <w:color w:val="000000"/>
            <w:szCs w:val="22"/>
            <w:lang w:val="en-GB"/>
          </w:rPr>
          <w:t>s</w:t>
        </w:r>
      </w:ins>
      <w:r w:rsidR="00AF6694" w:rsidRPr="003C1910">
        <w:rPr>
          <w:rFonts w:asciiTheme="minorHAnsi" w:hAnsiTheme="minorHAnsi" w:cs="Arial"/>
          <w:color w:val="000000"/>
          <w:szCs w:val="22"/>
          <w:lang w:val="en-GB"/>
        </w:rPr>
        <w:t>/DPO</w:t>
      </w:r>
      <w:ins w:id="350" w:author="István Böröcz" w:date="2018-05-23T16:21:00Z">
        <w:r w:rsidR="00371741">
          <w:rPr>
            <w:rFonts w:asciiTheme="minorHAnsi" w:hAnsiTheme="minorHAnsi" w:cs="Arial"/>
            <w:color w:val="000000"/>
            <w:szCs w:val="22"/>
            <w:lang w:val="en-GB"/>
          </w:rPr>
          <w:t>s</w:t>
        </w:r>
      </w:ins>
      <w:r w:rsidR="00AF6694" w:rsidRPr="003C1910">
        <w:rPr>
          <w:rFonts w:asciiTheme="minorHAnsi" w:hAnsiTheme="minorHAnsi" w:cs="Arial"/>
          <w:color w:val="000000"/>
          <w:szCs w:val="22"/>
          <w:lang w:val="en-GB"/>
        </w:rPr>
        <w:t xml:space="preserve"> to amend as required (</w:t>
      </w:r>
      <w:r w:rsidR="00975FB6" w:rsidRPr="003C1910">
        <w:rPr>
          <w:rFonts w:asciiTheme="minorHAnsi" w:hAnsiTheme="minorHAnsi" w:cs="Arial"/>
          <w:color w:val="000000"/>
          <w:szCs w:val="22"/>
          <w:lang w:val="en-GB"/>
        </w:rPr>
        <w:t xml:space="preserve">for example, for them to </w:t>
      </w:r>
      <w:r w:rsidR="00AF6694" w:rsidRPr="003C1910">
        <w:rPr>
          <w:rFonts w:asciiTheme="minorHAnsi" w:hAnsiTheme="minorHAnsi" w:cs="Arial"/>
          <w:color w:val="000000"/>
          <w:szCs w:val="22"/>
          <w:lang w:val="en-GB"/>
        </w:rPr>
        <w:t>add own logos and trademarks</w:t>
      </w:r>
      <w:r w:rsidR="00975FB6" w:rsidRPr="003C1910">
        <w:rPr>
          <w:rFonts w:asciiTheme="minorHAnsi" w:hAnsiTheme="minorHAnsi" w:cs="Arial"/>
          <w:color w:val="000000"/>
          <w:szCs w:val="22"/>
          <w:lang w:val="en-GB"/>
        </w:rPr>
        <w:t>, but also institutional design language</w:t>
      </w:r>
      <w:r w:rsidR="00014EF5" w:rsidRPr="003C1910">
        <w:rPr>
          <w:rFonts w:asciiTheme="minorHAnsi" w:hAnsiTheme="minorHAnsi" w:cs="Arial"/>
          <w:color w:val="000000"/>
          <w:szCs w:val="22"/>
          <w:lang w:val="en-GB"/>
        </w:rPr>
        <w:t>s</w:t>
      </w:r>
      <w:r w:rsidR="00975FB6" w:rsidRPr="003C1910">
        <w:rPr>
          <w:rFonts w:asciiTheme="minorHAnsi" w:hAnsiTheme="minorHAnsi" w:cs="Arial"/>
          <w:color w:val="000000"/>
          <w:szCs w:val="22"/>
          <w:lang w:val="en-GB"/>
        </w:rPr>
        <w:t xml:space="preserve"> – e.g. corporate colours and fonts)</w:t>
      </w:r>
      <w:r w:rsidR="00AF6694" w:rsidRPr="003C1910">
        <w:rPr>
          <w:rFonts w:asciiTheme="minorHAnsi" w:hAnsiTheme="minorHAnsi" w:cs="Arial"/>
          <w:color w:val="000000"/>
          <w:szCs w:val="22"/>
          <w:lang w:val="en-GB"/>
        </w:rPr>
        <w:t xml:space="preserve"> and </w:t>
      </w:r>
      <w:r w:rsidR="00014EF5" w:rsidRPr="003C1910">
        <w:rPr>
          <w:rFonts w:asciiTheme="minorHAnsi" w:hAnsiTheme="minorHAnsi" w:cs="Arial"/>
          <w:color w:val="000000"/>
          <w:szCs w:val="22"/>
          <w:lang w:val="en-GB"/>
        </w:rPr>
        <w:t xml:space="preserve">otherwise </w:t>
      </w:r>
      <w:r w:rsidR="00AF6694" w:rsidRPr="003C1910">
        <w:rPr>
          <w:rFonts w:asciiTheme="minorHAnsi" w:hAnsiTheme="minorHAnsi" w:cs="Arial"/>
          <w:color w:val="000000"/>
          <w:szCs w:val="22"/>
          <w:lang w:val="en-GB"/>
        </w:rPr>
        <w:t>interact with as they wish.</w:t>
      </w:r>
      <w:r w:rsidR="00975FB6" w:rsidRPr="003C1910">
        <w:rPr>
          <w:rFonts w:asciiTheme="minorHAnsi" w:hAnsiTheme="minorHAnsi" w:cs="Arial"/>
          <w:color w:val="000000"/>
          <w:szCs w:val="22"/>
          <w:lang w:val="en-GB"/>
        </w:rPr>
        <w:t xml:space="preserve"> </w:t>
      </w:r>
    </w:p>
    <w:p w14:paraId="23D3548C" w14:textId="42569F42" w:rsidR="00975FB6" w:rsidRPr="003C1910" w:rsidRDefault="00975FB6">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51"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Content </w:t>
      </w:r>
      <w:r w:rsidR="00014EF5" w:rsidRPr="003C1910">
        <w:rPr>
          <w:rFonts w:asciiTheme="minorHAnsi" w:hAnsiTheme="minorHAnsi" w:cs="Arial"/>
          <w:color w:val="000000"/>
          <w:szCs w:val="22"/>
          <w:lang w:val="en-GB"/>
        </w:rPr>
        <w:t>should</w:t>
      </w:r>
      <w:r w:rsidRPr="003C1910">
        <w:rPr>
          <w:rFonts w:asciiTheme="minorHAnsi" w:hAnsiTheme="minorHAnsi" w:cs="Arial"/>
          <w:color w:val="000000"/>
          <w:szCs w:val="22"/>
          <w:lang w:val="en-GB"/>
        </w:rPr>
        <w:t xml:space="preserve"> be re-us</w:t>
      </w:r>
      <w:r w:rsidR="00014EF5" w:rsidRPr="003C1910">
        <w:rPr>
          <w:rFonts w:asciiTheme="minorHAnsi" w:hAnsiTheme="minorHAnsi" w:cs="Arial"/>
          <w:color w:val="000000"/>
          <w:szCs w:val="22"/>
          <w:lang w:val="en-GB"/>
        </w:rPr>
        <w:t>able</w:t>
      </w:r>
      <w:r w:rsidRPr="003C1910">
        <w:rPr>
          <w:rFonts w:asciiTheme="minorHAnsi" w:hAnsiTheme="minorHAnsi" w:cs="Arial"/>
          <w:color w:val="000000"/>
          <w:szCs w:val="22"/>
          <w:lang w:val="en-GB"/>
        </w:rPr>
        <w:t xml:space="preserve"> and repurpos</w:t>
      </w:r>
      <w:r w:rsidR="00014EF5" w:rsidRPr="003C1910">
        <w:rPr>
          <w:rFonts w:asciiTheme="minorHAnsi" w:hAnsiTheme="minorHAnsi" w:cs="Arial"/>
          <w:color w:val="000000"/>
          <w:szCs w:val="22"/>
          <w:lang w:val="en-GB"/>
        </w:rPr>
        <w:t>able by STAR end-users</w:t>
      </w:r>
      <w:r w:rsidRPr="003C1910">
        <w:rPr>
          <w:rFonts w:asciiTheme="minorHAnsi" w:hAnsiTheme="minorHAnsi" w:cs="Arial"/>
          <w:color w:val="000000"/>
          <w:szCs w:val="22"/>
          <w:lang w:val="en-GB"/>
        </w:rPr>
        <w:t xml:space="preserve">. </w:t>
      </w:r>
      <w:r w:rsidR="00EC206F" w:rsidRPr="003C1910">
        <w:rPr>
          <w:rFonts w:asciiTheme="minorHAnsi" w:hAnsiTheme="minorHAnsi" w:cs="Arial"/>
          <w:color w:val="000000"/>
          <w:szCs w:val="22"/>
          <w:lang w:val="en-GB"/>
        </w:rPr>
        <w:t xml:space="preserve">For example, </w:t>
      </w:r>
      <w:r w:rsidRPr="003C1910">
        <w:rPr>
          <w:rFonts w:asciiTheme="minorHAnsi" w:hAnsiTheme="minorHAnsi" w:cs="Arial"/>
          <w:color w:val="000000"/>
          <w:szCs w:val="22"/>
          <w:lang w:val="en-GB"/>
        </w:rPr>
        <w:t xml:space="preserve">DPOs indicated a desire for content that can be adapted and re-used within their organisation. </w:t>
      </w:r>
    </w:p>
    <w:p w14:paraId="3B01C0DF" w14:textId="2A15755D" w:rsidR="00B84F2A" w:rsidRPr="003C1910" w:rsidRDefault="00C64E47">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52"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ins w:id="353" w:author="István Böröcz" w:date="2018-05-23T16:21:00Z">
        <w:r>
          <w:rPr>
            <w:rFonts w:asciiTheme="minorHAnsi" w:hAnsiTheme="minorHAnsi" w:cs="Arial"/>
            <w:color w:val="000000"/>
            <w:szCs w:val="22"/>
            <w:lang w:val="en-GB"/>
          </w:rPr>
          <w:t xml:space="preserve">The </w:t>
        </w:r>
      </w:ins>
      <w:ins w:id="354" w:author="István Böröcz" w:date="2018-05-23T16:22:00Z">
        <w:r>
          <w:rPr>
            <w:rFonts w:asciiTheme="minorHAnsi" w:hAnsiTheme="minorHAnsi" w:cs="Arial"/>
            <w:color w:val="000000"/>
            <w:szCs w:val="22"/>
            <w:lang w:val="en-GB"/>
          </w:rPr>
          <w:t>m</w:t>
        </w:r>
      </w:ins>
      <w:del w:id="355" w:author="István Böröcz" w:date="2018-05-23T16:22:00Z">
        <w:r w:rsidR="00975FB6" w:rsidRPr="003C1910" w:rsidDel="00C64E47">
          <w:rPr>
            <w:rFonts w:asciiTheme="minorHAnsi" w:hAnsiTheme="minorHAnsi" w:cs="Arial"/>
            <w:color w:val="000000"/>
            <w:szCs w:val="22"/>
            <w:lang w:val="en-GB"/>
          </w:rPr>
          <w:delText>M</w:delText>
        </w:r>
      </w:del>
      <w:r w:rsidR="00975FB6" w:rsidRPr="003C1910">
        <w:rPr>
          <w:rFonts w:asciiTheme="minorHAnsi" w:hAnsiTheme="minorHAnsi" w:cs="Arial"/>
          <w:color w:val="000000"/>
          <w:szCs w:val="22"/>
          <w:lang w:val="en-GB"/>
        </w:rPr>
        <w:t xml:space="preserve">aterial may also be made available in </w:t>
      </w:r>
      <w:r w:rsidR="00D033D0">
        <w:rPr>
          <w:rFonts w:asciiTheme="minorHAnsi" w:hAnsiTheme="minorHAnsi" w:cs="Arial"/>
          <w:color w:val="000000"/>
          <w:szCs w:val="22"/>
          <w:lang w:val="en-GB"/>
        </w:rPr>
        <w:t>“</w:t>
      </w:r>
      <w:r w:rsidR="00975FB6" w:rsidRPr="003C1910">
        <w:rPr>
          <w:rFonts w:asciiTheme="minorHAnsi" w:hAnsiTheme="minorHAnsi" w:cs="Arial"/>
          <w:color w:val="000000"/>
          <w:szCs w:val="22"/>
          <w:lang w:val="en-GB"/>
        </w:rPr>
        <w:t>finished</w:t>
      </w:r>
      <w:r w:rsidR="00D033D0">
        <w:rPr>
          <w:rFonts w:asciiTheme="minorHAnsi" w:hAnsiTheme="minorHAnsi" w:cs="Arial"/>
          <w:color w:val="000000"/>
          <w:szCs w:val="22"/>
          <w:lang w:val="en-GB"/>
        </w:rPr>
        <w:t>”</w:t>
      </w:r>
      <w:r w:rsidR="00975FB6" w:rsidRPr="003C1910">
        <w:rPr>
          <w:rFonts w:asciiTheme="minorHAnsi" w:hAnsiTheme="minorHAnsi" w:cs="Arial"/>
          <w:color w:val="000000"/>
          <w:szCs w:val="22"/>
          <w:lang w:val="en-GB"/>
        </w:rPr>
        <w:t xml:space="preserve"> or publishable versions with STAR branding for direct and immediate use where customization is not required.</w:t>
      </w:r>
    </w:p>
    <w:p w14:paraId="30265AA3" w14:textId="2DBFB210" w:rsidR="00975FB6" w:rsidRPr="003C1910" w:rsidRDefault="00B84F2A">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56"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Developers of training materials should seek graphic design support in order to ensure materials remain editable. </w:t>
      </w:r>
      <w:r w:rsidR="00014EF5" w:rsidRPr="003C1910">
        <w:rPr>
          <w:rFonts w:asciiTheme="minorHAnsi" w:hAnsiTheme="minorHAnsi" w:cs="Arial"/>
          <w:color w:val="000000"/>
          <w:szCs w:val="22"/>
          <w:lang w:val="en-GB"/>
        </w:rPr>
        <w:t xml:space="preserve"> </w:t>
      </w:r>
    </w:p>
    <w:p w14:paraId="27827B2F" w14:textId="53E6CC17" w:rsidR="00AF6694" w:rsidRPr="003C1910" w:rsidRDefault="00975FB6">
      <w:pPr>
        <w:pStyle w:val="Norma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57" w:author="István Böröcz" w:date="2018-05-23T16:15:00Z">
          <w:pPr>
            <w:pStyle w:val="Norma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The training material should be </w:t>
      </w:r>
      <w:r w:rsidRPr="003C1910">
        <w:rPr>
          <w:rFonts w:asciiTheme="minorHAnsi" w:hAnsiTheme="minorHAnsi" w:cs="Arial"/>
          <w:b/>
          <w:color w:val="000000"/>
          <w:szCs w:val="22"/>
          <w:lang w:val="en-GB"/>
        </w:rPr>
        <w:t>e</w:t>
      </w:r>
      <w:r w:rsidR="00AF6694" w:rsidRPr="003C1910">
        <w:rPr>
          <w:rFonts w:asciiTheme="minorHAnsi" w:hAnsiTheme="minorHAnsi" w:cs="Arial"/>
          <w:b/>
          <w:color w:val="000000"/>
          <w:szCs w:val="22"/>
          <w:lang w:val="en-GB"/>
        </w:rPr>
        <w:t>asily understandable</w:t>
      </w:r>
      <w:r w:rsidRPr="003C1910">
        <w:rPr>
          <w:rFonts w:asciiTheme="minorHAnsi" w:hAnsiTheme="minorHAnsi" w:cs="Arial"/>
          <w:color w:val="000000"/>
          <w:szCs w:val="22"/>
          <w:lang w:val="en-GB"/>
        </w:rPr>
        <w:t xml:space="preserve">. It should: </w:t>
      </w:r>
    </w:p>
    <w:p w14:paraId="53BC7711" w14:textId="0DB681BF" w:rsidR="00AF6694" w:rsidRPr="003C1910" w:rsidRDefault="00975FB6">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58"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A</w:t>
      </w:r>
      <w:r w:rsidR="00AF6694" w:rsidRPr="003C1910">
        <w:rPr>
          <w:rFonts w:asciiTheme="minorHAnsi" w:hAnsiTheme="minorHAnsi" w:cs="Arial"/>
          <w:color w:val="000000"/>
          <w:szCs w:val="22"/>
          <w:lang w:val="en-GB"/>
        </w:rPr>
        <w:t>void</w:t>
      </w:r>
      <w:r w:rsidRPr="003C1910">
        <w:rPr>
          <w:rFonts w:asciiTheme="minorHAnsi" w:hAnsiTheme="minorHAnsi" w:cs="Arial"/>
          <w:color w:val="000000"/>
          <w:szCs w:val="22"/>
          <w:lang w:val="en-GB"/>
        </w:rPr>
        <w:t xml:space="preserve"> the use of legal jargon</w:t>
      </w:r>
      <w:r w:rsidR="00A850F8">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where possible, and explain any necessary speciali</w:t>
      </w:r>
      <w:r w:rsidR="00B84F2A" w:rsidRPr="003C1910">
        <w:rPr>
          <w:rFonts w:asciiTheme="minorHAnsi" w:hAnsiTheme="minorHAnsi" w:cs="Arial"/>
          <w:color w:val="000000"/>
          <w:szCs w:val="22"/>
          <w:lang w:val="en-GB"/>
        </w:rPr>
        <w:t>s</w:t>
      </w:r>
      <w:r w:rsidRPr="003C1910">
        <w:rPr>
          <w:rFonts w:asciiTheme="minorHAnsi" w:hAnsiTheme="minorHAnsi" w:cs="Arial"/>
          <w:color w:val="000000"/>
          <w:szCs w:val="22"/>
          <w:lang w:val="en-GB"/>
        </w:rPr>
        <w:t xml:space="preserve">ed terminology. </w:t>
      </w:r>
      <w:r w:rsidR="00AF6694" w:rsidRPr="003C1910">
        <w:rPr>
          <w:rFonts w:asciiTheme="minorHAnsi" w:hAnsiTheme="minorHAnsi" w:cs="Arial"/>
          <w:color w:val="000000"/>
          <w:szCs w:val="22"/>
          <w:lang w:val="en-GB"/>
        </w:rPr>
        <w:t xml:space="preserve"> </w:t>
      </w:r>
    </w:p>
    <w:p w14:paraId="00309B79" w14:textId="2D9C4272" w:rsidR="00AF6694" w:rsidRPr="003C1910" w:rsidRDefault="00AF6694">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59"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Define key concepts and terminology</w:t>
      </w:r>
      <w:r w:rsidR="00A850F8">
        <w:rPr>
          <w:rFonts w:asciiTheme="minorHAnsi" w:hAnsiTheme="minorHAnsi" w:cs="Arial"/>
          <w:color w:val="000000"/>
          <w:szCs w:val="22"/>
          <w:lang w:val="en-GB"/>
        </w:rPr>
        <w:t>.</w:t>
      </w:r>
    </w:p>
    <w:p w14:paraId="08B1D634" w14:textId="5EADE2E2" w:rsidR="005D076F" w:rsidRPr="003C1910" w:rsidRDefault="005D076F">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60"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Make good use of graphical elements to support written text</w:t>
      </w:r>
      <w:r w:rsidR="00A850F8">
        <w:rPr>
          <w:rFonts w:asciiTheme="minorHAnsi" w:hAnsiTheme="minorHAnsi" w:cs="Arial"/>
          <w:color w:val="000000"/>
          <w:szCs w:val="22"/>
          <w:lang w:val="en-GB"/>
        </w:rPr>
        <w:t>.</w:t>
      </w:r>
    </w:p>
    <w:p w14:paraId="016DA8C1" w14:textId="77777777" w:rsidR="00975FB6" w:rsidRPr="003C1910" w:rsidRDefault="00975FB6">
      <w:pPr>
        <w:pStyle w:val="Norma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61" w:author="István Böröcz" w:date="2018-05-23T16:15:00Z">
          <w:pPr>
            <w:pStyle w:val="Norma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The training materials should make as much use as possible of </w:t>
      </w:r>
      <w:r w:rsidR="00AF6694" w:rsidRPr="003C1910">
        <w:rPr>
          <w:rFonts w:asciiTheme="minorHAnsi" w:hAnsiTheme="minorHAnsi" w:cs="Arial"/>
          <w:b/>
          <w:color w:val="000000"/>
          <w:szCs w:val="22"/>
          <w:lang w:val="en-GB"/>
        </w:rPr>
        <w:t>practical examples and case studies</w:t>
      </w:r>
      <w:r w:rsidRPr="003C1910">
        <w:rPr>
          <w:rFonts w:asciiTheme="minorHAnsi" w:hAnsiTheme="minorHAnsi" w:cs="Arial"/>
          <w:color w:val="000000"/>
          <w:szCs w:val="22"/>
          <w:lang w:val="en-GB"/>
        </w:rPr>
        <w:t>, as these were demanded by stakeholders and their use is supported by educational theory</w:t>
      </w:r>
    </w:p>
    <w:p w14:paraId="66073E58" w14:textId="77777777" w:rsidR="00A04151" w:rsidRPr="003C1910" w:rsidRDefault="00975FB6">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62"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Such cases can inc</w:t>
      </w:r>
      <w:r w:rsidR="00AF6694" w:rsidRPr="003C1910">
        <w:rPr>
          <w:rFonts w:asciiTheme="minorHAnsi" w:hAnsiTheme="minorHAnsi" w:cs="Arial"/>
          <w:color w:val="000000"/>
          <w:szCs w:val="22"/>
          <w:lang w:val="en-GB"/>
        </w:rPr>
        <w:t>lude synthetic case studies,</w:t>
      </w:r>
      <w:r w:rsidR="00A04151" w:rsidRPr="003C1910">
        <w:rPr>
          <w:rFonts w:asciiTheme="minorHAnsi" w:hAnsiTheme="minorHAnsi" w:cs="Arial"/>
          <w:color w:val="000000"/>
          <w:szCs w:val="22"/>
          <w:lang w:val="en-GB"/>
        </w:rPr>
        <w:t xml:space="preserve"> generated to highlight specific issues or teaching points, </w:t>
      </w:r>
      <w:r w:rsidR="00AF6694" w:rsidRPr="003C1910">
        <w:rPr>
          <w:rFonts w:asciiTheme="minorHAnsi" w:hAnsiTheme="minorHAnsi" w:cs="Arial"/>
          <w:color w:val="000000"/>
          <w:szCs w:val="22"/>
          <w:lang w:val="en-GB"/>
        </w:rPr>
        <w:t>but real case studies are particularly desired.</w:t>
      </w:r>
    </w:p>
    <w:p w14:paraId="5F89B00B" w14:textId="75940282" w:rsidR="00832D49" w:rsidRPr="003C1910" w:rsidRDefault="00832D49">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63"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Case studies promote vicarious experience for learners. </w:t>
      </w:r>
    </w:p>
    <w:p w14:paraId="3884511C" w14:textId="0653FFD1" w:rsidR="00AF6694" w:rsidRPr="003C1910" w:rsidRDefault="00A04151">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64"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Case studies in the PHAEDRA II repository may be particularly useful for such purposes, especially where an international dimension is necessary.</w:t>
      </w:r>
      <w:r w:rsidR="00014EF5" w:rsidRPr="003C1910">
        <w:rPr>
          <w:rStyle w:val="FootnoteReference"/>
          <w:rFonts w:asciiTheme="minorHAnsi" w:hAnsiTheme="minorHAnsi" w:cs="Arial"/>
          <w:color w:val="000000"/>
          <w:szCs w:val="22"/>
          <w:lang w:val="en-GB"/>
        </w:rPr>
        <w:footnoteReference w:id="4"/>
      </w:r>
      <w:r w:rsidRPr="003C1910">
        <w:rPr>
          <w:rFonts w:asciiTheme="minorHAnsi" w:hAnsiTheme="minorHAnsi" w:cs="Arial"/>
          <w:color w:val="000000"/>
          <w:szCs w:val="22"/>
          <w:lang w:val="en-GB"/>
        </w:rPr>
        <w:t xml:space="preserve"> </w:t>
      </w:r>
      <w:r w:rsidR="00AF6694" w:rsidRPr="003C1910">
        <w:rPr>
          <w:rFonts w:asciiTheme="minorHAnsi" w:hAnsiTheme="minorHAnsi" w:cs="Arial"/>
          <w:color w:val="000000"/>
          <w:szCs w:val="22"/>
          <w:lang w:val="en-GB"/>
        </w:rPr>
        <w:t xml:space="preserve"> </w:t>
      </w:r>
    </w:p>
    <w:p w14:paraId="3563CEE6" w14:textId="19A98698" w:rsidR="00014EF5" w:rsidRPr="003C1910" w:rsidRDefault="00014EF5">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65"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The International Law Library may also provide useful case studies.</w:t>
      </w:r>
      <w:r w:rsidRPr="003C1910">
        <w:rPr>
          <w:rStyle w:val="FootnoteReference"/>
          <w:rFonts w:asciiTheme="minorHAnsi" w:hAnsiTheme="minorHAnsi" w:cs="Arial"/>
          <w:color w:val="000000"/>
          <w:szCs w:val="22"/>
          <w:lang w:val="en-GB"/>
        </w:rPr>
        <w:footnoteReference w:id="5"/>
      </w:r>
    </w:p>
    <w:p w14:paraId="6DE52B89" w14:textId="0B51DC97" w:rsidR="00A04151" w:rsidRPr="003C1910" w:rsidDel="00C64E47" w:rsidRDefault="00A04151">
      <w:pPr>
        <w:pStyle w:val="NormalWeb"/>
        <w:numPr>
          <w:ilvl w:val="0"/>
          <w:numId w:val="26"/>
        </w:numPr>
        <w:spacing w:before="0" w:beforeAutospacing="0" w:after="0" w:afterAutospacing="0"/>
        <w:jc w:val="both"/>
        <w:textAlignment w:val="baseline"/>
        <w:rPr>
          <w:del w:id="366" w:author="István Böröcz" w:date="2018-05-23T16:26:00Z"/>
          <w:rFonts w:asciiTheme="minorHAnsi" w:hAnsiTheme="minorHAnsi" w:cs="Arial"/>
          <w:color w:val="000000"/>
          <w:szCs w:val="22"/>
          <w:lang w:val="en-GB"/>
        </w:rPr>
        <w:pPrChange w:id="367" w:author="István Böröcz" w:date="2018-05-23T16:15:00Z">
          <w:pPr>
            <w:pStyle w:val="Norma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The training materials should p</w:t>
      </w:r>
      <w:r w:rsidR="00AF6694" w:rsidRPr="003C1910">
        <w:rPr>
          <w:rFonts w:asciiTheme="minorHAnsi" w:hAnsiTheme="minorHAnsi" w:cs="Arial"/>
          <w:color w:val="000000"/>
          <w:szCs w:val="22"/>
          <w:lang w:val="en-GB"/>
        </w:rPr>
        <w:t xml:space="preserve">rovide </w:t>
      </w:r>
      <w:r w:rsidR="00AF6694" w:rsidRPr="003C1910">
        <w:rPr>
          <w:rFonts w:asciiTheme="minorHAnsi" w:hAnsiTheme="minorHAnsi" w:cs="Arial"/>
          <w:b/>
          <w:color w:val="000000"/>
          <w:szCs w:val="22"/>
          <w:lang w:val="en-GB"/>
        </w:rPr>
        <w:t>practical guidance</w:t>
      </w:r>
      <w:r w:rsidRPr="003C1910">
        <w:rPr>
          <w:rFonts w:asciiTheme="minorHAnsi" w:hAnsiTheme="minorHAnsi" w:cs="Arial"/>
          <w:b/>
          <w:color w:val="000000"/>
          <w:szCs w:val="22"/>
          <w:lang w:val="en-GB"/>
        </w:rPr>
        <w:t xml:space="preserve"> and instructions</w:t>
      </w:r>
      <w:ins w:id="368" w:author="István Böröcz" w:date="2018-05-23T16:26:00Z">
        <w:r w:rsidR="00C64E47">
          <w:rPr>
            <w:rFonts w:asciiTheme="minorHAnsi" w:hAnsiTheme="minorHAnsi" w:cs="Arial"/>
            <w:color w:val="000000"/>
            <w:szCs w:val="22"/>
            <w:lang w:val="en-GB"/>
          </w:rPr>
          <w:t xml:space="preserve"> (</w:t>
        </w:r>
      </w:ins>
      <w:del w:id="369" w:author="István Böröcz" w:date="2018-05-23T16:26:00Z">
        <w:r w:rsidRPr="003C1910" w:rsidDel="00C64E47">
          <w:rPr>
            <w:rFonts w:asciiTheme="minorHAnsi" w:hAnsiTheme="minorHAnsi" w:cs="Arial"/>
            <w:color w:val="000000"/>
            <w:szCs w:val="22"/>
            <w:lang w:val="en-GB"/>
          </w:rPr>
          <w:delText>.</w:delText>
        </w:r>
      </w:del>
    </w:p>
    <w:p w14:paraId="4728600F" w14:textId="5E883611" w:rsidR="00AF6694" w:rsidRPr="00C64E47" w:rsidRDefault="00C64E47">
      <w:pPr>
        <w:pStyle w:val="Norma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70" w:author="István Böröcz" w:date="2018-05-23T16:26:00Z">
          <w:pPr>
            <w:pStyle w:val="NormalWeb"/>
            <w:numPr>
              <w:ilvl w:val="1"/>
              <w:numId w:val="26"/>
            </w:numPr>
            <w:tabs>
              <w:tab w:val="num" w:pos="1440"/>
            </w:tabs>
            <w:spacing w:before="0" w:beforeAutospacing="0" w:after="0" w:afterAutospacing="0"/>
            <w:ind w:left="1440" w:hanging="360"/>
            <w:textAlignment w:val="baseline"/>
          </w:pPr>
        </w:pPrChange>
      </w:pPr>
      <w:ins w:id="371" w:author="István Böröcz" w:date="2018-05-23T16:26:00Z">
        <w:r>
          <w:rPr>
            <w:rFonts w:asciiTheme="minorHAnsi" w:hAnsiTheme="minorHAnsi" w:cs="Arial"/>
            <w:color w:val="000000"/>
            <w:szCs w:val="22"/>
            <w:lang w:val="en-GB"/>
          </w:rPr>
          <w:t>f</w:t>
        </w:r>
      </w:ins>
      <w:del w:id="372" w:author="István Böröcz" w:date="2018-05-23T16:26:00Z">
        <w:r w:rsidR="00A04151" w:rsidRPr="00B10DA1" w:rsidDel="00C64E47">
          <w:rPr>
            <w:rFonts w:asciiTheme="minorHAnsi" w:hAnsiTheme="minorHAnsi" w:cs="Arial"/>
            <w:color w:val="000000"/>
            <w:szCs w:val="22"/>
            <w:lang w:val="en-GB"/>
          </w:rPr>
          <w:delText>F</w:delText>
        </w:r>
      </w:del>
      <w:r w:rsidR="00A04151" w:rsidRPr="00C64E47">
        <w:rPr>
          <w:rFonts w:asciiTheme="minorHAnsi" w:hAnsiTheme="minorHAnsi" w:cs="Arial"/>
          <w:color w:val="000000"/>
          <w:szCs w:val="22"/>
          <w:lang w:val="en-GB"/>
        </w:rPr>
        <w:t xml:space="preserve">or example, </w:t>
      </w:r>
      <w:r w:rsidR="00AF6694" w:rsidRPr="00C64E47">
        <w:rPr>
          <w:rFonts w:asciiTheme="minorHAnsi" w:hAnsiTheme="minorHAnsi" w:cs="Arial"/>
          <w:color w:val="000000"/>
          <w:szCs w:val="22"/>
          <w:lang w:val="en-GB"/>
        </w:rPr>
        <w:t>how-to</w:t>
      </w:r>
      <w:r w:rsidR="00A04151" w:rsidRPr="00C64E47">
        <w:rPr>
          <w:rFonts w:asciiTheme="minorHAnsi" w:hAnsiTheme="minorHAnsi" w:cs="Arial"/>
          <w:color w:val="000000"/>
          <w:szCs w:val="22"/>
          <w:lang w:val="en-GB"/>
        </w:rPr>
        <w:t xml:space="preserve"> instructions</w:t>
      </w:r>
      <w:r w:rsidR="00AF6694" w:rsidRPr="00C64E47">
        <w:rPr>
          <w:rFonts w:asciiTheme="minorHAnsi" w:hAnsiTheme="minorHAnsi" w:cs="Arial"/>
          <w:color w:val="000000"/>
          <w:szCs w:val="22"/>
          <w:lang w:val="en-GB"/>
        </w:rPr>
        <w:t>, Frequently</w:t>
      </w:r>
      <w:r w:rsidR="00014EF5" w:rsidRPr="00C64E47">
        <w:rPr>
          <w:rFonts w:asciiTheme="minorHAnsi" w:hAnsiTheme="minorHAnsi" w:cs="Arial"/>
          <w:color w:val="000000"/>
          <w:szCs w:val="22"/>
          <w:lang w:val="en-GB"/>
        </w:rPr>
        <w:t>-A</w:t>
      </w:r>
      <w:r w:rsidR="00AF6694" w:rsidRPr="00C64E47">
        <w:rPr>
          <w:rFonts w:asciiTheme="minorHAnsi" w:hAnsiTheme="minorHAnsi" w:cs="Arial"/>
          <w:color w:val="000000"/>
          <w:szCs w:val="22"/>
          <w:lang w:val="en-GB"/>
        </w:rPr>
        <w:t>sked</w:t>
      </w:r>
      <w:r w:rsidR="00014EF5" w:rsidRPr="00C64E47">
        <w:rPr>
          <w:rFonts w:asciiTheme="minorHAnsi" w:hAnsiTheme="minorHAnsi" w:cs="Arial"/>
          <w:color w:val="000000"/>
          <w:szCs w:val="22"/>
          <w:lang w:val="en-GB"/>
        </w:rPr>
        <w:t>-Q</w:t>
      </w:r>
      <w:r w:rsidR="00AF6694" w:rsidRPr="00C64E47">
        <w:rPr>
          <w:rFonts w:asciiTheme="minorHAnsi" w:hAnsiTheme="minorHAnsi" w:cs="Arial"/>
          <w:color w:val="000000"/>
          <w:szCs w:val="22"/>
          <w:lang w:val="en-GB"/>
        </w:rPr>
        <w:t>uestions lists, to-do lists, best practices</w:t>
      </w:r>
      <w:r w:rsidR="00A04151" w:rsidRPr="00C64E47">
        <w:rPr>
          <w:rFonts w:asciiTheme="minorHAnsi" w:hAnsiTheme="minorHAnsi" w:cs="Arial"/>
          <w:color w:val="000000"/>
          <w:szCs w:val="22"/>
          <w:lang w:val="en-GB"/>
        </w:rPr>
        <w:t>, templates and tools</w:t>
      </w:r>
      <w:r w:rsidR="00AF6694" w:rsidRPr="00C64E47">
        <w:rPr>
          <w:rFonts w:asciiTheme="minorHAnsi" w:hAnsiTheme="minorHAnsi" w:cs="Arial"/>
          <w:color w:val="000000"/>
          <w:szCs w:val="22"/>
          <w:lang w:val="en-GB"/>
        </w:rPr>
        <w:t>)</w:t>
      </w:r>
      <w:r w:rsidR="00014EF5" w:rsidRPr="00C64E47">
        <w:rPr>
          <w:rFonts w:asciiTheme="minorHAnsi" w:hAnsiTheme="minorHAnsi" w:cs="Arial"/>
          <w:color w:val="000000"/>
          <w:szCs w:val="22"/>
          <w:lang w:val="en-GB"/>
        </w:rPr>
        <w:t xml:space="preserve">. </w:t>
      </w:r>
    </w:p>
    <w:p w14:paraId="72FA04D3" w14:textId="1FFB9D56" w:rsidR="00AF6694" w:rsidRPr="003C1910" w:rsidRDefault="00AF6694">
      <w:pPr>
        <w:pStyle w:val="Norma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73" w:author="István Böröcz" w:date="2018-05-23T16:15:00Z">
          <w:pPr>
            <w:pStyle w:val="Norma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Material for interactive sessions should be designed to include, </w:t>
      </w:r>
      <w:r w:rsidRPr="003C1910">
        <w:rPr>
          <w:rFonts w:asciiTheme="minorHAnsi" w:hAnsiTheme="minorHAnsi" w:cs="Arial"/>
          <w:b/>
          <w:color w:val="000000"/>
          <w:szCs w:val="22"/>
          <w:lang w:val="en-GB"/>
        </w:rPr>
        <w:t>facilitate and encourage discussion</w:t>
      </w:r>
      <w:r w:rsidRPr="003C1910">
        <w:rPr>
          <w:rFonts w:asciiTheme="minorHAnsi" w:hAnsiTheme="minorHAnsi" w:cs="Arial"/>
          <w:color w:val="000000"/>
          <w:szCs w:val="22"/>
          <w:lang w:val="en-GB"/>
        </w:rPr>
        <w:t xml:space="preserve"> sessions and interaction between participants</w:t>
      </w:r>
      <w:r w:rsidR="00A04151" w:rsidRPr="003C1910">
        <w:rPr>
          <w:rFonts w:asciiTheme="minorHAnsi" w:hAnsiTheme="minorHAnsi" w:cs="Arial"/>
          <w:color w:val="000000"/>
          <w:szCs w:val="22"/>
          <w:lang w:val="en-GB"/>
        </w:rPr>
        <w:t>. Interaction was</w:t>
      </w:r>
      <w:r w:rsidRPr="003C1910">
        <w:rPr>
          <w:rFonts w:asciiTheme="minorHAnsi" w:hAnsiTheme="minorHAnsi" w:cs="Arial"/>
          <w:color w:val="000000"/>
          <w:szCs w:val="22"/>
          <w:lang w:val="en-GB"/>
        </w:rPr>
        <w:t xml:space="preserve"> strongly identified </w:t>
      </w:r>
      <w:r w:rsidR="00A04151" w:rsidRPr="003C1910">
        <w:rPr>
          <w:rFonts w:asciiTheme="minorHAnsi" w:hAnsiTheme="minorHAnsi" w:cs="Arial"/>
          <w:color w:val="000000"/>
          <w:szCs w:val="22"/>
          <w:lang w:val="en-GB"/>
        </w:rPr>
        <w:t xml:space="preserve">by stakeholders </w:t>
      </w:r>
      <w:r w:rsidRPr="003C1910">
        <w:rPr>
          <w:rFonts w:asciiTheme="minorHAnsi" w:hAnsiTheme="minorHAnsi" w:cs="Arial"/>
          <w:color w:val="000000"/>
          <w:szCs w:val="22"/>
          <w:lang w:val="en-GB"/>
        </w:rPr>
        <w:t xml:space="preserve">as a </w:t>
      </w:r>
      <w:r w:rsidR="00014EF5" w:rsidRPr="003C1910">
        <w:rPr>
          <w:rFonts w:asciiTheme="minorHAnsi" w:hAnsiTheme="minorHAnsi" w:cs="Arial"/>
          <w:color w:val="000000"/>
          <w:szCs w:val="22"/>
          <w:lang w:val="en-GB"/>
        </w:rPr>
        <w:t>key</w:t>
      </w:r>
      <w:r w:rsidRPr="003C1910">
        <w:rPr>
          <w:rFonts w:asciiTheme="minorHAnsi" w:hAnsiTheme="minorHAnsi" w:cs="Arial"/>
          <w:color w:val="000000"/>
          <w:szCs w:val="22"/>
          <w:lang w:val="en-GB"/>
        </w:rPr>
        <w:t xml:space="preserve"> source of learning and sharing of experience.</w:t>
      </w:r>
    </w:p>
    <w:p w14:paraId="7C9809A3" w14:textId="397053B2" w:rsidR="00AF6694" w:rsidRPr="003C1910" w:rsidRDefault="00AF6694">
      <w:pPr>
        <w:pStyle w:val="Norma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74" w:author="István Böröcz" w:date="2018-05-23T16:15:00Z">
          <w:pPr>
            <w:pStyle w:val="Norma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On balance, general level material is available, and</w:t>
      </w:r>
      <w:r w:rsidR="00A04151" w:rsidRPr="003C1910">
        <w:rPr>
          <w:rFonts w:asciiTheme="minorHAnsi" w:hAnsiTheme="minorHAnsi" w:cs="Arial"/>
          <w:color w:val="000000"/>
          <w:szCs w:val="22"/>
          <w:lang w:val="en-GB"/>
        </w:rPr>
        <w:t xml:space="preserve"> whilst STAR</w:t>
      </w:r>
      <w:r w:rsidR="00D033D0">
        <w:rPr>
          <w:rFonts w:asciiTheme="minorHAnsi" w:hAnsiTheme="minorHAnsi" w:cs="Arial"/>
          <w:color w:val="000000"/>
          <w:szCs w:val="22"/>
          <w:lang w:val="en-GB"/>
        </w:rPr>
        <w:t>’</w:t>
      </w:r>
      <w:r w:rsidR="00A04151" w:rsidRPr="003C1910">
        <w:rPr>
          <w:rFonts w:asciiTheme="minorHAnsi" w:hAnsiTheme="minorHAnsi" w:cs="Arial"/>
          <w:color w:val="000000"/>
          <w:szCs w:val="22"/>
          <w:lang w:val="en-GB"/>
        </w:rPr>
        <w:t xml:space="preserve">s material must inevitably cover some general aspects, </w:t>
      </w:r>
      <w:r w:rsidRPr="003C1910">
        <w:rPr>
          <w:rFonts w:asciiTheme="minorHAnsi" w:hAnsiTheme="minorHAnsi" w:cs="Arial"/>
          <w:color w:val="000000"/>
          <w:szCs w:val="22"/>
          <w:lang w:val="en-GB"/>
        </w:rPr>
        <w:t xml:space="preserve">specific, focused training material should be </w:t>
      </w:r>
      <w:r w:rsidR="00A04151" w:rsidRPr="003C1910">
        <w:rPr>
          <w:rFonts w:asciiTheme="minorHAnsi" w:hAnsiTheme="minorHAnsi" w:cs="Arial"/>
          <w:color w:val="000000"/>
          <w:szCs w:val="22"/>
          <w:lang w:val="en-GB"/>
        </w:rPr>
        <w:t xml:space="preserve">the focus. </w:t>
      </w:r>
    </w:p>
    <w:p w14:paraId="211957A4" w14:textId="77777777" w:rsidR="00B84F2A" w:rsidRPr="003C1910" w:rsidRDefault="00AF6694">
      <w:pPr>
        <w:pStyle w:val="NormalWeb"/>
        <w:numPr>
          <w:ilvl w:val="0"/>
          <w:numId w:val="26"/>
        </w:numPr>
        <w:spacing w:before="0" w:beforeAutospacing="0" w:after="0" w:afterAutospacing="0"/>
        <w:jc w:val="both"/>
        <w:textAlignment w:val="baseline"/>
        <w:rPr>
          <w:rFonts w:asciiTheme="minorHAnsi" w:hAnsiTheme="minorHAnsi" w:cs="Arial"/>
          <w:color w:val="000000"/>
          <w:szCs w:val="22"/>
          <w:lang w:val="en-GB"/>
        </w:rPr>
        <w:pPrChange w:id="375" w:author="István Böröcz" w:date="2018-05-23T16:15:00Z">
          <w:pPr>
            <w:pStyle w:val="NormalWeb"/>
            <w:numPr>
              <w:numId w:val="26"/>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lastRenderedPageBreak/>
        <w:t xml:space="preserve">Topics should be </w:t>
      </w:r>
      <w:r w:rsidRPr="003C1910">
        <w:rPr>
          <w:rFonts w:asciiTheme="minorHAnsi" w:hAnsiTheme="minorHAnsi" w:cs="Arial"/>
          <w:b/>
          <w:color w:val="000000"/>
          <w:szCs w:val="22"/>
          <w:lang w:val="en-GB"/>
        </w:rPr>
        <w:t>stand-alone and self-contained</w:t>
      </w:r>
      <w:r w:rsidRPr="003C1910">
        <w:rPr>
          <w:rFonts w:asciiTheme="minorHAnsi" w:hAnsiTheme="minorHAnsi" w:cs="Arial"/>
          <w:color w:val="000000"/>
          <w:szCs w:val="22"/>
          <w:lang w:val="en-GB"/>
        </w:rPr>
        <w:t xml:space="preserve"> (although with links between them) so that they can be used in a modular manner. </w:t>
      </w:r>
    </w:p>
    <w:p w14:paraId="1B4404C3" w14:textId="77777777" w:rsidR="00B84F2A" w:rsidRPr="003C1910" w:rsidRDefault="00AF6694">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76"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Many DPAs indicated that much of their training was ad-hoc and adapted to audience need. </w:t>
      </w:r>
    </w:p>
    <w:p w14:paraId="4DA595E0" w14:textId="77777777" w:rsidR="00B84F2A" w:rsidRPr="003C1910" w:rsidRDefault="00B84F2A">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77"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We should anticipate that trainers will use some of the STAR material, but not assume that they use all of it. </w:t>
      </w:r>
    </w:p>
    <w:p w14:paraId="6FB69D23" w14:textId="1B775FDE" w:rsidR="00AF6694" w:rsidRPr="003C1910" w:rsidRDefault="00B84F2A">
      <w:pPr>
        <w:pStyle w:val="NormalWeb"/>
        <w:numPr>
          <w:ilvl w:val="1"/>
          <w:numId w:val="26"/>
        </w:numPr>
        <w:spacing w:before="0" w:beforeAutospacing="0" w:after="0" w:afterAutospacing="0"/>
        <w:jc w:val="both"/>
        <w:textAlignment w:val="baseline"/>
        <w:rPr>
          <w:rFonts w:asciiTheme="minorHAnsi" w:hAnsiTheme="minorHAnsi" w:cs="Arial"/>
          <w:color w:val="000000"/>
          <w:szCs w:val="22"/>
          <w:lang w:val="en-GB"/>
        </w:rPr>
        <w:pPrChange w:id="378" w:author="István Böröcz" w:date="2018-05-23T16:15:00Z">
          <w:pPr>
            <w:pStyle w:val="NormalWeb"/>
            <w:numPr>
              <w:ilvl w:val="1"/>
              <w:numId w:val="26"/>
            </w:numPr>
            <w:tabs>
              <w:tab w:val="num" w:pos="1440"/>
            </w:tabs>
            <w:spacing w:before="0" w:beforeAutospacing="0" w:after="0" w:afterAutospacing="0"/>
            <w:ind w:left="1440" w:hanging="360"/>
            <w:textAlignment w:val="baseline"/>
          </w:pPr>
        </w:pPrChange>
      </w:pPr>
      <w:r w:rsidRPr="003C1910">
        <w:rPr>
          <w:rFonts w:asciiTheme="minorHAnsi" w:hAnsiTheme="minorHAnsi" w:cs="Arial"/>
          <w:color w:val="000000"/>
          <w:szCs w:val="22"/>
          <w:lang w:val="en-GB"/>
        </w:rPr>
        <w:t xml:space="preserve">This means that repetition of information between material is acceptable (but should be consistent). </w:t>
      </w:r>
    </w:p>
    <w:p w14:paraId="2FA3F189" w14:textId="77777777" w:rsidR="00014EF5" w:rsidRPr="003C1910" w:rsidRDefault="00014EF5">
      <w:pPr>
        <w:pStyle w:val="ListParagraph"/>
        <w:numPr>
          <w:ilvl w:val="0"/>
          <w:numId w:val="26"/>
        </w:numPr>
        <w:rPr>
          <w:lang w:val="en-GB"/>
        </w:rPr>
        <w:pPrChange w:id="379" w:author="István Böröcz" w:date="2018-05-23T16:15:00Z">
          <w:pPr>
            <w:pStyle w:val="ListParagraph"/>
            <w:numPr>
              <w:numId w:val="26"/>
            </w:numPr>
            <w:tabs>
              <w:tab w:val="num" w:pos="720"/>
            </w:tabs>
            <w:ind w:hanging="360"/>
            <w:jc w:val="left"/>
          </w:pPr>
        </w:pPrChange>
      </w:pPr>
      <w:r w:rsidRPr="003C1910">
        <w:rPr>
          <w:rFonts w:cs="Arial"/>
          <w:color w:val="000000"/>
          <w:szCs w:val="22"/>
          <w:lang w:val="en-GB"/>
        </w:rPr>
        <w:t xml:space="preserve">Training material should </w:t>
      </w:r>
      <w:r w:rsidRPr="003C1910">
        <w:rPr>
          <w:rFonts w:cs="Arial"/>
          <w:b/>
          <w:color w:val="000000"/>
          <w:szCs w:val="22"/>
          <w:lang w:val="en-GB"/>
        </w:rPr>
        <w:t>acknowledge the STAR project and its funding</w:t>
      </w:r>
      <w:r w:rsidRPr="003C1910">
        <w:rPr>
          <w:rFonts w:cs="Arial"/>
          <w:color w:val="000000"/>
          <w:szCs w:val="22"/>
          <w:lang w:val="en-GB"/>
        </w:rPr>
        <w:t xml:space="preserve">. </w:t>
      </w:r>
    </w:p>
    <w:p w14:paraId="369311DD" w14:textId="2AA9E2C0" w:rsidR="00014EF5" w:rsidRPr="003C1910" w:rsidRDefault="00014EF5">
      <w:pPr>
        <w:pStyle w:val="ListParagraph"/>
        <w:numPr>
          <w:ilvl w:val="1"/>
          <w:numId w:val="26"/>
        </w:numPr>
        <w:rPr>
          <w:lang w:val="en-GB"/>
        </w:rPr>
        <w:pPrChange w:id="380" w:author="István Böröcz" w:date="2018-05-23T16:15:00Z">
          <w:pPr>
            <w:pStyle w:val="ListParagraph"/>
            <w:numPr>
              <w:ilvl w:val="1"/>
              <w:numId w:val="26"/>
            </w:numPr>
            <w:tabs>
              <w:tab w:val="num" w:pos="1440"/>
            </w:tabs>
            <w:ind w:left="1440" w:hanging="360"/>
            <w:jc w:val="left"/>
          </w:pPr>
        </w:pPrChange>
      </w:pPr>
      <w:r w:rsidRPr="003C1910">
        <w:rPr>
          <w:rFonts w:cs="Arial"/>
          <w:color w:val="000000"/>
          <w:szCs w:val="22"/>
          <w:lang w:val="en-GB"/>
        </w:rPr>
        <w:t>(</w:t>
      </w:r>
      <w:r w:rsidR="00D033D0">
        <w:rPr>
          <w:rFonts w:cs="Arial"/>
          <w:color w:val="000000"/>
          <w:szCs w:val="22"/>
          <w:lang w:val="en-GB"/>
        </w:rPr>
        <w:t>“</w:t>
      </w:r>
      <w:r w:rsidRPr="003C1910">
        <w:rPr>
          <w:rFonts w:cs="Arial"/>
          <w:color w:val="000000"/>
          <w:szCs w:val="22"/>
          <w:lang w:val="en-GB"/>
        </w:rPr>
        <w:t xml:space="preserve">This material was developed by the STAR project, </w:t>
      </w:r>
      <w:r w:rsidR="004006F7">
        <w:fldChar w:fldCharType="begin"/>
      </w:r>
      <w:r w:rsidR="004006F7">
        <w:instrText xml:space="preserve"> HYPERLINK "http://www.project-star.eu" </w:instrText>
      </w:r>
      <w:r w:rsidR="004006F7">
        <w:fldChar w:fldCharType="separate"/>
      </w:r>
      <w:r w:rsidRPr="003C1910">
        <w:rPr>
          <w:rStyle w:val="Hyperlink"/>
          <w:rFonts w:cs="Arial"/>
          <w:szCs w:val="22"/>
          <w:lang w:val="en-GB"/>
        </w:rPr>
        <w:t>www.project-star.eu</w:t>
      </w:r>
      <w:r w:rsidR="004006F7">
        <w:rPr>
          <w:rStyle w:val="Hyperlink"/>
          <w:rFonts w:cs="Arial"/>
          <w:szCs w:val="22"/>
          <w:lang w:val="en-GB"/>
        </w:rPr>
        <w:fldChar w:fldCharType="end"/>
      </w:r>
      <w:r w:rsidRPr="003C1910">
        <w:rPr>
          <w:rFonts w:cs="Arial"/>
          <w:color w:val="000000"/>
          <w:szCs w:val="22"/>
          <w:lang w:val="en-GB"/>
        </w:rPr>
        <w:t xml:space="preserve">.  </w:t>
      </w:r>
      <w:r w:rsidRPr="003C1910">
        <w:rPr>
          <w:lang w:val="en-GB"/>
        </w:rPr>
        <w:t>(</w:t>
      </w:r>
      <w:r w:rsidRPr="003C1910">
        <w:rPr>
          <w:i/>
          <w:lang w:val="en-GB"/>
        </w:rPr>
        <w:t>Support Training Activities on the data protection Reform</w:t>
      </w:r>
      <w:r w:rsidRPr="003C1910">
        <w:rPr>
          <w:lang w:val="en-GB"/>
        </w:rPr>
        <w:t>; 2017-2019) and was co-funded by the European Union under the Rights, Equality and Citizenship Programme 2014-2020 (REC-RDAT-TRAI-AG-2016) under Grant Agreement No. 769138.</w:t>
      </w:r>
      <w:r w:rsidR="00D033D0">
        <w:rPr>
          <w:lang w:val="en-GB"/>
        </w:rPr>
        <w:t>”</w:t>
      </w:r>
      <w:r w:rsidRPr="003C1910">
        <w:rPr>
          <w:lang w:val="en-GB"/>
        </w:rPr>
        <w:t>)</w:t>
      </w:r>
    </w:p>
    <w:p w14:paraId="2655576A" w14:textId="431424EA" w:rsidR="00EC206F" w:rsidRPr="003C1910" w:rsidRDefault="00014EF5">
      <w:pPr>
        <w:pStyle w:val="ListParagraph"/>
        <w:numPr>
          <w:ilvl w:val="1"/>
          <w:numId w:val="26"/>
        </w:numPr>
        <w:spacing w:before="100" w:beforeAutospacing="1" w:after="100" w:afterAutospacing="1"/>
        <w:textAlignment w:val="baseline"/>
        <w:rPr>
          <w:rFonts w:cs="Arial"/>
          <w:color w:val="000000"/>
          <w:szCs w:val="22"/>
          <w:lang w:val="en-GB"/>
        </w:rPr>
        <w:pPrChange w:id="381" w:author="István Böröcz" w:date="2018-05-23T16:29:00Z">
          <w:pPr>
            <w:pStyle w:val="ListParagraph"/>
            <w:numPr>
              <w:ilvl w:val="1"/>
              <w:numId w:val="26"/>
            </w:numPr>
            <w:tabs>
              <w:tab w:val="num" w:pos="1440"/>
            </w:tabs>
            <w:spacing w:before="100" w:beforeAutospacing="1" w:after="100" w:afterAutospacing="1"/>
            <w:ind w:left="1440" w:hanging="360"/>
            <w:jc w:val="left"/>
            <w:textAlignment w:val="baseline"/>
          </w:pPr>
        </w:pPrChange>
      </w:pPr>
      <w:r w:rsidRPr="003C1910">
        <w:rPr>
          <w:lang w:val="en-GB"/>
        </w:rPr>
        <w:t>Guidance for the use and display of the European Union flag in relation to this</w:t>
      </w:r>
      <w:ins w:id="382" w:author="István Böröcz" w:date="2018-05-23T16:29:00Z">
        <w:r w:rsidR="00C64E47">
          <w:rPr>
            <w:lang w:val="en-GB"/>
          </w:rPr>
          <w:t xml:space="preserve"> </w:t>
        </w:r>
      </w:ins>
      <w:del w:id="383" w:author="István Böröcz" w:date="2018-05-23T16:29:00Z">
        <w:r w:rsidRPr="003C1910" w:rsidDel="00C64E47">
          <w:rPr>
            <w:lang w:val="en-GB"/>
          </w:rPr>
          <w:delText xml:space="preserve"> </w:delText>
        </w:r>
      </w:del>
      <w:r w:rsidRPr="003C1910">
        <w:rPr>
          <w:lang w:val="en-GB"/>
        </w:rPr>
        <w:t>acknowledgement can be found at</w:t>
      </w:r>
      <w:ins w:id="384" w:author="István Böröcz" w:date="2018-05-23T16:29:00Z">
        <w:r w:rsidR="00C64E47">
          <w:rPr>
            <w:lang w:val="en-GB"/>
          </w:rPr>
          <w:t xml:space="preserve">: </w:t>
        </w:r>
      </w:ins>
      <w:del w:id="385" w:author="István Böröcz" w:date="2018-05-23T16:29:00Z">
        <w:r w:rsidRPr="003C1910" w:rsidDel="00C64E47">
          <w:rPr>
            <w:lang w:val="en-GB"/>
          </w:rPr>
          <w:delText xml:space="preserve"> </w:delText>
        </w:r>
      </w:del>
      <w:r w:rsidR="004006F7">
        <w:fldChar w:fldCharType="begin"/>
      </w:r>
      <w:r w:rsidR="004006F7">
        <w:instrText xml:space="preserve"> HYPERLINK "https://ec.europa.eu/easme/en/communication-toolkit" </w:instrText>
      </w:r>
      <w:r w:rsidR="004006F7">
        <w:fldChar w:fldCharType="separate"/>
      </w:r>
      <w:r w:rsidR="00EC206F" w:rsidRPr="003C1910">
        <w:rPr>
          <w:rStyle w:val="Hyperlink"/>
          <w:lang w:val="en-GB"/>
        </w:rPr>
        <w:t>https://ec.europa.eu/easme/en/communication-toolkit</w:t>
      </w:r>
      <w:r w:rsidR="004006F7">
        <w:rPr>
          <w:rStyle w:val="Hyperlink"/>
          <w:lang w:val="en-GB"/>
        </w:rPr>
        <w:fldChar w:fldCharType="end"/>
      </w:r>
    </w:p>
    <w:p w14:paraId="1F3FC986" w14:textId="3F366F37" w:rsidR="00EC206F" w:rsidRPr="003C1910" w:rsidRDefault="00EC206F">
      <w:pPr>
        <w:pStyle w:val="ListParagraph"/>
        <w:numPr>
          <w:ilvl w:val="0"/>
          <w:numId w:val="26"/>
        </w:numPr>
        <w:spacing w:before="100" w:beforeAutospacing="1" w:after="100" w:afterAutospacing="1"/>
        <w:textAlignment w:val="baseline"/>
        <w:rPr>
          <w:rFonts w:cs="Arial"/>
          <w:color w:val="000000"/>
          <w:szCs w:val="22"/>
          <w:lang w:val="en-GB"/>
        </w:rPr>
        <w:pPrChange w:id="386" w:author="István Böröcz" w:date="2018-05-23T16:15:00Z">
          <w:pPr>
            <w:pStyle w:val="ListParagraph"/>
            <w:numPr>
              <w:numId w:val="26"/>
            </w:numPr>
            <w:tabs>
              <w:tab w:val="num" w:pos="720"/>
            </w:tabs>
            <w:spacing w:before="100" w:beforeAutospacing="1" w:after="100" w:afterAutospacing="1"/>
            <w:ind w:hanging="360"/>
            <w:jc w:val="left"/>
            <w:textAlignment w:val="baseline"/>
          </w:pPr>
        </w:pPrChange>
      </w:pPr>
      <w:r w:rsidRPr="003C1910">
        <w:rPr>
          <w:rFonts w:cs="Arial"/>
          <w:color w:val="000000"/>
          <w:szCs w:val="22"/>
          <w:lang w:val="en-GB"/>
        </w:rPr>
        <w:t xml:space="preserve">STAR materials should comply with </w:t>
      </w:r>
      <w:r w:rsidRPr="003C1910">
        <w:rPr>
          <w:rFonts w:cs="Arial"/>
          <w:b/>
          <w:color w:val="000000"/>
          <w:szCs w:val="22"/>
          <w:lang w:val="en-GB"/>
        </w:rPr>
        <w:t>accessibility</w:t>
      </w:r>
      <w:r w:rsidRPr="003C1910">
        <w:rPr>
          <w:rFonts w:cs="Arial"/>
          <w:color w:val="000000"/>
          <w:szCs w:val="22"/>
          <w:lang w:val="en-GB"/>
        </w:rPr>
        <w:t xml:space="preserve"> guidelines and best practices. Including for particular formats in which they are presented. </w:t>
      </w:r>
    </w:p>
    <w:p w14:paraId="6D4D305F" w14:textId="77777777" w:rsidR="00EC206F" w:rsidRPr="003C1910" w:rsidRDefault="00EC206F">
      <w:pPr>
        <w:numPr>
          <w:ilvl w:val="1"/>
          <w:numId w:val="26"/>
        </w:numPr>
        <w:spacing w:before="100" w:beforeAutospacing="1" w:after="100" w:afterAutospacing="1"/>
        <w:textAlignment w:val="baseline"/>
        <w:rPr>
          <w:rFonts w:cs="Arial"/>
          <w:color w:val="000000"/>
          <w:szCs w:val="22"/>
          <w:lang w:val="en-GB"/>
        </w:rPr>
        <w:pPrChange w:id="387" w:author="István Böröcz" w:date="2018-05-23T16:15:00Z">
          <w:pPr>
            <w:numPr>
              <w:ilvl w:val="1"/>
              <w:numId w:val="26"/>
            </w:numPr>
            <w:tabs>
              <w:tab w:val="num" w:pos="1440"/>
            </w:tabs>
            <w:spacing w:before="100" w:beforeAutospacing="1" w:after="100" w:afterAutospacing="1"/>
            <w:ind w:left="1440" w:hanging="360"/>
            <w:jc w:val="left"/>
            <w:textAlignment w:val="baseline"/>
          </w:pPr>
        </w:pPrChange>
      </w:pPr>
      <w:r w:rsidRPr="003C1910">
        <w:rPr>
          <w:rFonts w:cs="Arial"/>
          <w:color w:val="000000"/>
          <w:szCs w:val="22"/>
          <w:lang w:val="en-GB"/>
        </w:rPr>
        <w:t xml:space="preserve">Users should not be prevented from making use of STAR materials because of visual or other disabilities. </w:t>
      </w:r>
    </w:p>
    <w:p w14:paraId="4CBA08E2" w14:textId="74F34299" w:rsidR="00AF6694" w:rsidRPr="003C1910" w:rsidRDefault="00EC206F">
      <w:pPr>
        <w:numPr>
          <w:ilvl w:val="1"/>
          <w:numId w:val="26"/>
        </w:numPr>
        <w:spacing w:before="100" w:beforeAutospacing="1" w:after="100" w:afterAutospacing="1"/>
        <w:textAlignment w:val="baseline"/>
        <w:rPr>
          <w:rFonts w:cs="Arial"/>
          <w:color w:val="000000"/>
          <w:szCs w:val="22"/>
          <w:lang w:val="en-GB"/>
        </w:rPr>
        <w:pPrChange w:id="388" w:author="István Böröcz" w:date="2018-05-23T16:15:00Z">
          <w:pPr>
            <w:numPr>
              <w:ilvl w:val="1"/>
              <w:numId w:val="26"/>
            </w:numPr>
            <w:tabs>
              <w:tab w:val="num" w:pos="1440"/>
            </w:tabs>
            <w:spacing w:before="100" w:beforeAutospacing="1" w:after="100" w:afterAutospacing="1"/>
            <w:ind w:left="1440" w:hanging="360"/>
            <w:jc w:val="left"/>
            <w:textAlignment w:val="baseline"/>
          </w:pPr>
        </w:pPrChange>
      </w:pPr>
      <w:r w:rsidRPr="003C1910">
        <w:rPr>
          <w:rFonts w:cs="Arial"/>
          <w:color w:val="000000"/>
          <w:szCs w:val="22"/>
          <w:lang w:val="en-GB"/>
        </w:rPr>
        <w:t xml:space="preserve">DPAs and DPOs should be assisted in the production of accessible training materials for their trainees, as currently this is noticeably lacking. </w:t>
      </w:r>
    </w:p>
    <w:p w14:paraId="334EEB88" w14:textId="76D9030A" w:rsidR="005D076F" w:rsidRPr="003C1910" w:rsidRDefault="005D076F">
      <w:pPr>
        <w:numPr>
          <w:ilvl w:val="0"/>
          <w:numId w:val="26"/>
        </w:numPr>
        <w:spacing w:before="100" w:beforeAutospacing="1" w:after="100" w:afterAutospacing="1"/>
        <w:textAlignment w:val="baseline"/>
        <w:rPr>
          <w:rFonts w:cs="Arial"/>
          <w:color w:val="000000"/>
          <w:szCs w:val="22"/>
          <w:lang w:val="en-GB"/>
        </w:rPr>
        <w:pPrChange w:id="389" w:author="István Böröcz" w:date="2018-05-23T16:15:00Z">
          <w:pPr>
            <w:numPr>
              <w:numId w:val="26"/>
            </w:numPr>
            <w:tabs>
              <w:tab w:val="num" w:pos="720"/>
            </w:tabs>
            <w:spacing w:before="100" w:beforeAutospacing="1" w:after="100" w:afterAutospacing="1"/>
            <w:ind w:left="720" w:hanging="360"/>
            <w:jc w:val="left"/>
            <w:textAlignment w:val="baseline"/>
          </w:pPr>
        </w:pPrChange>
      </w:pPr>
      <w:r w:rsidRPr="003C1910">
        <w:rPr>
          <w:rFonts w:cs="Arial"/>
          <w:color w:val="000000"/>
          <w:szCs w:val="22"/>
          <w:lang w:val="en-GB"/>
        </w:rPr>
        <w:t>STAR material</w:t>
      </w:r>
      <w:ins w:id="390" w:author="István Böröcz" w:date="2018-05-23T16:30:00Z">
        <w:r w:rsidR="00C64E47">
          <w:rPr>
            <w:rFonts w:cs="Arial"/>
            <w:color w:val="000000"/>
            <w:szCs w:val="22"/>
            <w:lang w:val="en-GB"/>
          </w:rPr>
          <w:t>s</w:t>
        </w:r>
      </w:ins>
      <w:r w:rsidRPr="003C1910">
        <w:rPr>
          <w:rFonts w:cs="Arial"/>
          <w:color w:val="000000"/>
          <w:szCs w:val="22"/>
          <w:lang w:val="en-GB"/>
        </w:rPr>
        <w:t xml:space="preserve"> should be compatible with the free-to-use versions and open source equivalents of presentation and document software as well as with the commercial market leaders. </w:t>
      </w:r>
    </w:p>
    <w:p w14:paraId="282A55E4" w14:textId="77777777" w:rsidR="00EC206F" w:rsidRPr="003C1910" w:rsidRDefault="00EC206F">
      <w:pPr>
        <w:spacing w:before="100" w:beforeAutospacing="1" w:after="100" w:afterAutospacing="1"/>
        <w:ind w:left="720"/>
        <w:textAlignment w:val="baseline"/>
        <w:rPr>
          <w:rFonts w:cs="Arial"/>
          <w:color w:val="000000"/>
          <w:szCs w:val="22"/>
          <w:lang w:val="en-GB"/>
        </w:rPr>
        <w:pPrChange w:id="391" w:author="István Böröcz" w:date="2018-05-23T16:15:00Z">
          <w:pPr>
            <w:spacing w:before="100" w:beforeAutospacing="1" w:after="100" w:afterAutospacing="1"/>
            <w:ind w:left="720"/>
            <w:jc w:val="left"/>
            <w:textAlignment w:val="baseline"/>
          </w:pPr>
        </w:pPrChange>
      </w:pPr>
    </w:p>
    <w:p w14:paraId="17F39FDE" w14:textId="77777777" w:rsidR="00AF6694" w:rsidRPr="003C1910" w:rsidRDefault="00AF6694" w:rsidP="00B10DA1">
      <w:pPr>
        <w:rPr>
          <w:rFonts w:cs="Times New Roman"/>
          <w:sz w:val="24"/>
          <w:lang w:val="en-GB"/>
        </w:rPr>
      </w:pPr>
    </w:p>
    <w:p w14:paraId="75051A51" w14:textId="77777777" w:rsidR="00975FB6" w:rsidRPr="003C1910" w:rsidRDefault="00975FB6">
      <w:pPr>
        <w:spacing w:after="0"/>
        <w:rPr>
          <w:rFonts w:eastAsiaTheme="majorEastAsia" w:cstheme="majorBidi"/>
          <w:b/>
          <w:bCs/>
          <w:color w:val="17365D" w:themeColor="text2" w:themeShade="BF"/>
          <w:sz w:val="32"/>
          <w:szCs w:val="32"/>
          <w:lang w:val="en-GB"/>
        </w:rPr>
        <w:pPrChange w:id="392" w:author="István Böröcz" w:date="2018-05-23T16:15:00Z">
          <w:pPr>
            <w:spacing w:after="0"/>
            <w:jc w:val="left"/>
          </w:pPr>
        </w:pPrChange>
      </w:pPr>
      <w:r w:rsidRPr="003C1910">
        <w:rPr>
          <w:lang w:val="en-GB"/>
        </w:rPr>
        <w:br w:type="page"/>
      </w:r>
    </w:p>
    <w:p w14:paraId="7848D259" w14:textId="0813A748" w:rsidR="00AF6694" w:rsidRPr="003C1910" w:rsidRDefault="00AF6694" w:rsidP="00B10DA1">
      <w:pPr>
        <w:pStyle w:val="Heading1"/>
      </w:pPr>
      <w:bookmarkStart w:id="393" w:name="_Toc514869605"/>
      <w:commentRangeStart w:id="394"/>
      <w:r w:rsidRPr="003C1910">
        <w:lastRenderedPageBreak/>
        <w:t>Seminars topic list</w:t>
      </w:r>
      <w:bookmarkEnd w:id="393"/>
      <w:commentRangeEnd w:id="394"/>
      <w:r w:rsidR="006A0EFA">
        <w:rPr>
          <w:rStyle w:val="CommentReference"/>
          <w:rFonts w:asciiTheme="minorHAnsi" w:eastAsiaTheme="minorEastAsia" w:hAnsiTheme="minorHAnsi" w:cstheme="minorBidi"/>
          <w:b w:val="0"/>
          <w:bCs w:val="0"/>
          <w:color w:val="auto"/>
          <w:lang w:val="en-US"/>
        </w:rPr>
        <w:commentReference w:id="394"/>
      </w:r>
    </w:p>
    <w:p w14:paraId="6B363365" w14:textId="7141DB9A" w:rsidR="00CE3505" w:rsidRPr="003C1910" w:rsidRDefault="00CE3505">
      <w:pPr>
        <w:rPr>
          <w:lang w:val="en-GB"/>
        </w:rPr>
      </w:pPr>
      <w:r w:rsidRPr="003C1910">
        <w:rPr>
          <w:lang w:val="en-GB"/>
        </w:rPr>
        <w:t xml:space="preserve">The following section sets out the ten </w:t>
      </w:r>
      <w:ins w:id="396" w:author="István Böröcz" w:date="2018-05-24T08:51:00Z">
        <w:r w:rsidR="0083137A">
          <w:rPr>
            <w:lang w:val="en-GB"/>
          </w:rPr>
          <w:t xml:space="preserve">plus one </w:t>
        </w:r>
      </w:ins>
      <w:r w:rsidRPr="003C1910">
        <w:rPr>
          <w:lang w:val="en-GB"/>
        </w:rPr>
        <w:t xml:space="preserve">topics upon which STAR will develop seminar training materials. This list was compiled by comparing the prioritized lists of topics from data protection authorities and other training stakeholders (taking high priorities from both, as well as topics that occurred on both lists) identifying </w:t>
      </w:r>
      <w:r w:rsidR="00D033D0">
        <w:rPr>
          <w:lang w:val="en-GB"/>
        </w:rPr>
        <w:t>“</w:t>
      </w:r>
      <w:r w:rsidRPr="003C1910">
        <w:rPr>
          <w:lang w:val="en-GB"/>
        </w:rPr>
        <w:t>must-have</w:t>
      </w:r>
      <w:r w:rsidR="00D033D0">
        <w:rPr>
          <w:lang w:val="en-GB"/>
        </w:rPr>
        <w:t>”</w:t>
      </w:r>
      <w:r w:rsidRPr="003C1910">
        <w:rPr>
          <w:lang w:val="en-GB"/>
        </w:rPr>
        <w:t xml:space="preserve"> topics on a logical basis. A preliminary list was then discussed and revised </w:t>
      </w:r>
      <w:r w:rsidR="00534807" w:rsidRPr="003C1910">
        <w:rPr>
          <w:lang w:val="en-GB"/>
        </w:rPr>
        <w:t>by all partners in</w:t>
      </w:r>
      <w:r w:rsidRPr="003C1910">
        <w:rPr>
          <w:lang w:val="en-GB"/>
        </w:rPr>
        <w:t xml:space="preserve"> the STAR consortium</w:t>
      </w:r>
      <w:r w:rsidR="00534807" w:rsidRPr="003C1910">
        <w:rPr>
          <w:lang w:val="en-GB"/>
        </w:rPr>
        <w:t xml:space="preserve">. The result is a list of modular topics which can be drawn upon to build a larger course on the GDPR. </w:t>
      </w:r>
    </w:p>
    <w:p w14:paraId="709C5378" w14:textId="135A5E40" w:rsidR="00AF6694" w:rsidRPr="003C1910" w:rsidRDefault="00AF6694">
      <w:pPr>
        <w:pStyle w:val="Heading2"/>
        <w:rPr>
          <w:lang w:val="en-GB"/>
        </w:rPr>
      </w:pPr>
      <w:bookmarkStart w:id="397" w:name="_Toc514869606"/>
      <w:r w:rsidRPr="003C1910">
        <w:rPr>
          <w:lang w:val="en-GB"/>
        </w:rPr>
        <w:t>Topic 1: Introduction to the European</w:t>
      </w:r>
      <w:r w:rsidR="00CB5802">
        <w:rPr>
          <w:lang w:val="en-GB"/>
        </w:rPr>
        <w:t xml:space="preserve"> Union</w:t>
      </w:r>
      <w:r w:rsidRPr="003C1910">
        <w:rPr>
          <w:lang w:val="en-GB"/>
        </w:rPr>
        <w:t xml:space="preserve"> Data Protection</w:t>
      </w:r>
      <w:r w:rsidR="00CB5802">
        <w:rPr>
          <w:lang w:val="en-GB"/>
        </w:rPr>
        <w:t xml:space="preserve"> Regime</w:t>
      </w:r>
      <w:bookmarkEnd w:id="397"/>
    </w:p>
    <w:p w14:paraId="383B1AB4" w14:textId="74E7AC76" w:rsidR="00AF6694" w:rsidRPr="003C1910" w:rsidRDefault="00AF6694">
      <w:pPr>
        <w:pStyle w:val="NormalWeb"/>
        <w:spacing w:before="0" w:beforeAutospacing="0" w:after="0" w:afterAutospacing="0"/>
        <w:jc w:val="both"/>
        <w:rPr>
          <w:rFonts w:asciiTheme="minorHAnsi" w:hAnsiTheme="minorHAnsi"/>
          <w:lang w:val="en-GB"/>
        </w:rPr>
        <w:pPrChange w:id="398" w:author="István Böröcz" w:date="2018-05-23T16:15:00Z">
          <w:pPr>
            <w:pStyle w:val="NormalWeb"/>
            <w:spacing w:before="0" w:beforeAutospacing="0" w:after="0" w:afterAutospacing="0"/>
          </w:pPr>
        </w:pPrChange>
      </w:pPr>
      <w:r w:rsidRPr="003C1910">
        <w:rPr>
          <w:rFonts w:asciiTheme="minorHAnsi" w:hAnsiTheme="minorHAnsi" w:cs="Arial"/>
          <w:b/>
          <w:bCs/>
          <w:color w:val="000000"/>
          <w:szCs w:val="22"/>
          <w:lang w:val="en-GB"/>
        </w:rPr>
        <w:t xml:space="preserve">Summary: </w:t>
      </w:r>
      <w:r w:rsidR="00534807" w:rsidRPr="003C1910">
        <w:rPr>
          <w:rFonts w:asciiTheme="minorHAnsi" w:hAnsiTheme="minorHAnsi" w:cs="Arial"/>
          <w:b/>
          <w:bCs/>
          <w:color w:val="000000"/>
          <w:szCs w:val="22"/>
          <w:lang w:val="en-GB"/>
        </w:rPr>
        <w:t xml:space="preserve"> </w:t>
      </w:r>
      <w:r w:rsidR="00534807" w:rsidRPr="003C1910">
        <w:rPr>
          <w:rFonts w:asciiTheme="minorHAnsi" w:hAnsiTheme="minorHAnsi" w:cs="Arial"/>
          <w:bCs/>
          <w:color w:val="000000"/>
          <w:szCs w:val="22"/>
          <w:lang w:val="en-GB"/>
        </w:rPr>
        <w:t xml:space="preserve">An introduction to </w:t>
      </w:r>
      <w:r w:rsidR="00CB5802">
        <w:rPr>
          <w:rFonts w:asciiTheme="minorHAnsi" w:hAnsiTheme="minorHAnsi" w:cs="Arial"/>
          <w:bCs/>
          <w:color w:val="000000"/>
          <w:szCs w:val="22"/>
          <w:lang w:val="en-GB"/>
        </w:rPr>
        <w:t>EU</w:t>
      </w:r>
      <w:r w:rsidR="00CB5802" w:rsidRPr="003C1910">
        <w:rPr>
          <w:rFonts w:asciiTheme="minorHAnsi" w:hAnsiTheme="minorHAnsi" w:cs="Arial"/>
          <w:bCs/>
          <w:color w:val="000000"/>
          <w:szCs w:val="22"/>
          <w:lang w:val="en-GB"/>
        </w:rPr>
        <w:t xml:space="preserve"> </w:t>
      </w:r>
      <w:r w:rsidR="00534807" w:rsidRPr="003C1910">
        <w:rPr>
          <w:rFonts w:asciiTheme="minorHAnsi" w:hAnsiTheme="minorHAnsi" w:cs="Arial"/>
          <w:bCs/>
          <w:color w:val="000000"/>
          <w:szCs w:val="22"/>
          <w:lang w:val="en-GB"/>
        </w:rPr>
        <w:t>Data Protection</w:t>
      </w:r>
      <w:r w:rsidR="004B254D" w:rsidRPr="003C1910">
        <w:rPr>
          <w:rFonts w:asciiTheme="minorHAnsi" w:hAnsiTheme="minorHAnsi" w:cs="Arial"/>
          <w:bCs/>
          <w:color w:val="000000"/>
          <w:szCs w:val="22"/>
          <w:lang w:val="en-GB"/>
        </w:rPr>
        <w:t xml:space="preserve"> focused around the GDPR,</w:t>
      </w:r>
      <w:r w:rsidR="00534807" w:rsidRPr="003C1910">
        <w:rPr>
          <w:rFonts w:asciiTheme="minorHAnsi" w:hAnsiTheme="minorHAnsi" w:cs="Arial"/>
          <w:bCs/>
          <w:color w:val="000000"/>
          <w:szCs w:val="22"/>
          <w:lang w:val="en-GB"/>
        </w:rPr>
        <w:t xml:space="preserve"> assuming </w:t>
      </w:r>
      <w:r w:rsidR="00CB5802">
        <w:rPr>
          <w:rFonts w:asciiTheme="minorHAnsi" w:hAnsiTheme="minorHAnsi" w:cs="Arial"/>
          <w:bCs/>
          <w:color w:val="000000"/>
          <w:szCs w:val="22"/>
          <w:lang w:val="en-GB"/>
        </w:rPr>
        <w:t xml:space="preserve">that recipients have </w:t>
      </w:r>
      <w:r w:rsidR="00534807" w:rsidRPr="003C1910">
        <w:rPr>
          <w:rFonts w:asciiTheme="minorHAnsi" w:hAnsiTheme="minorHAnsi" w:cs="Arial"/>
          <w:bCs/>
          <w:color w:val="000000"/>
          <w:szCs w:val="22"/>
          <w:lang w:val="en-GB"/>
        </w:rPr>
        <w:t>no previous knowledge in this area. It would provide a g</w:t>
      </w:r>
      <w:r w:rsidRPr="003C1910">
        <w:rPr>
          <w:rFonts w:asciiTheme="minorHAnsi" w:hAnsiTheme="minorHAnsi" w:cs="Arial"/>
          <w:color w:val="000000"/>
          <w:szCs w:val="22"/>
          <w:lang w:val="en-GB"/>
        </w:rPr>
        <w:t>eneral overview</w:t>
      </w:r>
      <w:r w:rsidR="00534807" w:rsidRPr="003C1910">
        <w:rPr>
          <w:rFonts w:asciiTheme="minorHAnsi" w:hAnsiTheme="minorHAnsi" w:cs="Arial"/>
          <w:color w:val="000000"/>
          <w:szCs w:val="22"/>
          <w:lang w:val="en-GB"/>
        </w:rPr>
        <w:t xml:space="preserve"> of the field and introduce key legislation</w:t>
      </w:r>
      <w:r w:rsidRPr="003C1910">
        <w:rPr>
          <w:rFonts w:asciiTheme="minorHAnsi" w:hAnsiTheme="minorHAnsi" w:cs="Arial"/>
          <w:color w:val="000000"/>
          <w:szCs w:val="22"/>
          <w:lang w:val="en-GB"/>
        </w:rPr>
        <w:t>, definitions</w:t>
      </w:r>
      <w:r w:rsidR="00CC61AE">
        <w:rPr>
          <w:rFonts w:asciiTheme="minorHAnsi" w:hAnsiTheme="minorHAnsi" w:cs="Arial"/>
          <w:color w:val="000000"/>
          <w:szCs w:val="22"/>
          <w:lang w:val="en-GB"/>
        </w:rPr>
        <w:t>, as well as an overview of the GDPR</w:t>
      </w:r>
      <w:r w:rsidRPr="003C1910">
        <w:rPr>
          <w:rFonts w:asciiTheme="minorHAnsi" w:hAnsiTheme="minorHAnsi" w:cs="Arial"/>
          <w:color w:val="000000"/>
          <w:szCs w:val="22"/>
          <w:lang w:val="en-GB"/>
        </w:rPr>
        <w:t xml:space="preserve"> concepts</w:t>
      </w:r>
      <w:r w:rsidR="00CC61AE">
        <w:rPr>
          <w:rFonts w:asciiTheme="minorHAnsi" w:hAnsiTheme="minorHAnsi" w:cs="Arial"/>
          <w:color w:val="000000"/>
          <w:szCs w:val="22"/>
          <w:lang w:val="en-GB"/>
        </w:rPr>
        <w:t xml:space="preserve"> and its compliance requirements in terms of actions</w:t>
      </w:r>
      <w:del w:id="399" w:author="István Böröcz" w:date="2018-05-23T16:36:00Z">
        <w:r w:rsidR="00CC61AE" w:rsidDel="00207CDB">
          <w:rPr>
            <w:rFonts w:asciiTheme="minorHAnsi" w:hAnsiTheme="minorHAnsi" w:cs="Arial"/>
            <w:color w:val="000000"/>
            <w:szCs w:val="22"/>
            <w:lang w:val="en-GB"/>
          </w:rPr>
          <w:delText xml:space="preserve"> </w:delText>
        </w:r>
      </w:del>
      <w:r w:rsidRPr="003C1910">
        <w:rPr>
          <w:rFonts w:asciiTheme="minorHAnsi" w:hAnsiTheme="minorHAnsi" w:cs="Arial"/>
          <w:color w:val="000000"/>
          <w:szCs w:val="22"/>
          <w:lang w:val="en-GB"/>
        </w:rPr>
        <w:t xml:space="preserve"> </w:t>
      </w:r>
      <w:r w:rsidR="00675C02">
        <w:rPr>
          <w:rFonts w:asciiTheme="minorHAnsi" w:hAnsiTheme="minorHAnsi" w:cs="Arial"/>
          <w:color w:val="000000"/>
          <w:szCs w:val="22"/>
          <w:lang w:val="en-GB"/>
        </w:rPr>
        <w:t>to</w:t>
      </w:r>
      <w:r w:rsidR="00CC61AE">
        <w:rPr>
          <w:rFonts w:asciiTheme="minorHAnsi" w:hAnsiTheme="minorHAnsi" w:cs="Arial"/>
          <w:color w:val="000000"/>
          <w:szCs w:val="22"/>
          <w:lang w:val="en-GB"/>
        </w:rPr>
        <w:t xml:space="preserve"> be undertaken.</w:t>
      </w:r>
    </w:p>
    <w:p w14:paraId="016A49C2" w14:textId="77777777" w:rsidR="00534807" w:rsidRPr="003C1910" w:rsidRDefault="00534807">
      <w:pPr>
        <w:pStyle w:val="NormalWeb"/>
        <w:spacing w:before="0" w:beforeAutospacing="0" w:after="0" w:afterAutospacing="0"/>
        <w:jc w:val="both"/>
        <w:rPr>
          <w:rFonts w:asciiTheme="minorHAnsi" w:hAnsiTheme="minorHAnsi" w:cs="Arial"/>
          <w:b/>
          <w:bCs/>
          <w:color w:val="000000"/>
          <w:szCs w:val="22"/>
          <w:lang w:val="en-GB"/>
        </w:rPr>
        <w:pPrChange w:id="400" w:author="István Böröcz" w:date="2018-05-23T16:15:00Z">
          <w:pPr>
            <w:pStyle w:val="NormalWeb"/>
            <w:spacing w:before="0" w:beforeAutospacing="0" w:after="0" w:afterAutospacing="0"/>
          </w:pPr>
        </w:pPrChange>
      </w:pPr>
    </w:p>
    <w:p w14:paraId="4E7C4BD3" w14:textId="76D01B55" w:rsidR="00AF6694" w:rsidRPr="003C1910" w:rsidRDefault="00AF6694">
      <w:pPr>
        <w:pStyle w:val="NormalWeb"/>
        <w:spacing w:before="0" w:beforeAutospacing="0" w:after="0" w:afterAutospacing="0"/>
        <w:jc w:val="both"/>
        <w:rPr>
          <w:rFonts w:asciiTheme="minorHAnsi" w:hAnsiTheme="minorHAnsi"/>
          <w:lang w:val="en-GB"/>
        </w:rPr>
        <w:pPrChange w:id="401" w:author="István Böröcz" w:date="2018-05-23T16:15:00Z">
          <w:pPr>
            <w:pStyle w:val="NormalWeb"/>
            <w:spacing w:before="0" w:beforeAutospacing="0" w:after="0" w:afterAutospacing="0"/>
          </w:pPr>
        </w:pPrChange>
      </w:pPr>
      <w:commentRangeStart w:id="402"/>
      <w:r w:rsidRPr="003C1910">
        <w:rPr>
          <w:rFonts w:asciiTheme="minorHAnsi" w:hAnsiTheme="minorHAnsi" w:cs="Arial"/>
          <w:b/>
          <w:bCs/>
          <w:color w:val="000000"/>
          <w:szCs w:val="22"/>
          <w:lang w:val="en-GB"/>
        </w:rPr>
        <w:t xml:space="preserve">Includes subtopics: </w:t>
      </w:r>
      <w:commentRangeEnd w:id="402"/>
      <w:r w:rsidR="00BA3A6C">
        <w:rPr>
          <w:rStyle w:val="CommentReference"/>
          <w:rFonts w:asciiTheme="minorHAnsi" w:hAnsiTheme="minorHAnsi" w:cstheme="minorBidi"/>
        </w:rPr>
        <w:commentReference w:id="402"/>
      </w:r>
      <w:r w:rsidRPr="003C1910">
        <w:rPr>
          <w:rFonts w:asciiTheme="minorHAnsi" w:hAnsiTheme="minorHAnsi" w:cs="Arial"/>
          <w:color w:val="000000"/>
          <w:szCs w:val="22"/>
          <w:lang w:val="en-GB"/>
        </w:rPr>
        <w:t>Basics of GDPR,</w:t>
      </w:r>
      <w:r w:rsidRPr="003C1910">
        <w:rPr>
          <w:rFonts w:asciiTheme="minorHAnsi" w:hAnsiTheme="minorHAnsi" w:cs="Arial"/>
          <w:b/>
          <w:bCs/>
          <w:color w:val="000000"/>
          <w:szCs w:val="22"/>
          <w:lang w:val="en-GB"/>
        </w:rPr>
        <w:t xml:space="preserve"> </w:t>
      </w:r>
      <w:r w:rsidRPr="003C1910">
        <w:rPr>
          <w:rFonts w:asciiTheme="minorHAnsi" w:hAnsiTheme="minorHAnsi" w:cs="Arial"/>
          <w:color w:val="000000"/>
          <w:szCs w:val="22"/>
          <w:lang w:val="en-GB"/>
        </w:rPr>
        <w:t>including legal framework and key concepts</w:t>
      </w:r>
      <w:r w:rsidR="00CC61AE">
        <w:rPr>
          <w:rFonts w:asciiTheme="minorHAnsi" w:hAnsiTheme="minorHAnsi" w:cs="Arial"/>
          <w:color w:val="000000"/>
          <w:szCs w:val="22"/>
          <w:lang w:val="en-GB"/>
        </w:rPr>
        <w:t>, overview of operative requirements</w:t>
      </w:r>
      <w:r w:rsidR="00454AE9">
        <w:rPr>
          <w:rFonts w:asciiTheme="minorHAnsi" w:hAnsiTheme="minorHAnsi" w:cs="Arial"/>
          <w:color w:val="000000"/>
          <w:szCs w:val="22"/>
          <w:lang w:val="en-GB"/>
        </w:rPr>
        <w:t>.</w:t>
      </w:r>
    </w:p>
    <w:p w14:paraId="359B7F58" w14:textId="77777777" w:rsidR="00534807" w:rsidRPr="003C1910" w:rsidRDefault="00534807">
      <w:pPr>
        <w:pStyle w:val="NormalWeb"/>
        <w:spacing w:before="0" w:beforeAutospacing="0" w:after="0" w:afterAutospacing="0"/>
        <w:jc w:val="both"/>
        <w:rPr>
          <w:rFonts w:asciiTheme="minorHAnsi" w:hAnsiTheme="minorHAnsi" w:cs="Arial"/>
          <w:b/>
          <w:bCs/>
          <w:color w:val="000000"/>
          <w:szCs w:val="22"/>
          <w:lang w:val="en-GB"/>
        </w:rPr>
        <w:pPrChange w:id="403" w:author="István Böröcz" w:date="2018-05-23T16:15:00Z">
          <w:pPr>
            <w:pStyle w:val="NormalWeb"/>
            <w:spacing w:before="0" w:beforeAutospacing="0" w:after="0" w:afterAutospacing="0"/>
          </w:pPr>
        </w:pPrChange>
      </w:pPr>
    </w:p>
    <w:p w14:paraId="1175AEBA" w14:textId="2D3885E9" w:rsidR="00AF6694" w:rsidRPr="003C1910" w:rsidRDefault="00AF6694">
      <w:pPr>
        <w:pStyle w:val="NormalWeb"/>
        <w:spacing w:before="0" w:beforeAutospacing="0" w:after="0" w:afterAutospacing="0"/>
        <w:jc w:val="both"/>
        <w:rPr>
          <w:rFonts w:asciiTheme="minorHAnsi" w:hAnsiTheme="minorHAnsi"/>
          <w:lang w:val="en-GB"/>
        </w:rPr>
        <w:pPrChange w:id="404" w:author="István Böröcz" w:date="2018-05-23T16:15:00Z">
          <w:pPr>
            <w:pStyle w:val="NormalWeb"/>
            <w:spacing w:before="0" w:beforeAutospacing="0" w:after="0" w:afterAutospacing="0"/>
          </w:pPr>
        </w:pPrChange>
      </w:pPr>
      <w:r w:rsidRPr="003C1910">
        <w:rPr>
          <w:rFonts w:asciiTheme="minorHAnsi" w:hAnsiTheme="minorHAnsi" w:cs="Arial"/>
          <w:b/>
          <w:bCs/>
          <w:color w:val="000000"/>
          <w:szCs w:val="22"/>
          <w:lang w:val="en-GB"/>
        </w:rPr>
        <w:t>Rationale for inclusion:</w:t>
      </w:r>
      <w:r w:rsidRPr="003C1910">
        <w:rPr>
          <w:rFonts w:asciiTheme="minorHAnsi" w:hAnsiTheme="minorHAnsi" w:cs="Arial"/>
          <w:color w:val="000000"/>
          <w:szCs w:val="22"/>
          <w:lang w:val="en-GB"/>
        </w:rPr>
        <w:t xml:space="preserve"> Although many DPAs have basic guidance on the GDPR and </w:t>
      </w:r>
      <w:r w:rsidR="00534807" w:rsidRPr="003C1910">
        <w:rPr>
          <w:rFonts w:asciiTheme="minorHAnsi" w:hAnsiTheme="minorHAnsi" w:cs="Arial"/>
          <w:color w:val="000000"/>
          <w:szCs w:val="22"/>
          <w:lang w:val="en-GB"/>
        </w:rPr>
        <w:t xml:space="preserve">other </w:t>
      </w:r>
      <w:r w:rsidRPr="003C1910">
        <w:rPr>
          <w:rFonts w:asciiTheme="minorHAnsi" w:hAnsiTheme="minorHAnsi" w:cs="Arial"/>
          <w:color w:val="000000"/>
          <w:szCs w:val="22"/>
          <w:lang w:val="en-GB"/>
        </w:rPr>
        <w:t>introductory presentations on the GDPR are widely available, a basic introductory overview was seen as a requirement by many interviewees. The quality of some of these existing offerings is mixed. A topic on the basics of GDPR can be used to start sessions that then move to other specialist areas, and give a holistic overview. Trainers do not want to do away with the general elements because they feel it is an important precursor to specialised training, and for holistic understanding.</w:t>
      </w:r>
    </w:p>
    <w:p w14:paraId="6ABCDD93" w14:textId="77777777" w:rsidR="00AF6694" w:rsidRPr="003C1910" w:rsidRDefault="00AF6694" w:rsidP="00B10DA1">
      <w:pPr>
        <w:rPr>
          <w:lang w:val="en-GB"/>
        </w:rPr>
      </w:pPr>
    </w:p>
    <w:p w14:paraId="6A8D3F98" w14:textId="77777777" w:rsidR="00AF6694" w:rsidRPr="003C1910" w:rsidRDefault="00AF6694">
      <w:pPr>
        <w:pStyle w:val="NormalWeb"/>
        <w:spacing w:before="0" w:beforeAutospacing="0" w:after="0" w:afterAutospacing="0"/>
        <w:jc w:val="both"/>
        <w:rPr>
          <w:rFonts w:asciiTheme="minorHAnsi" w:hAnsiTheme="minorHAnsi"/>
          <w:lang w:val="en-GB"/>
        </w:rPr>
        <w:pPrChange w:id="405" w:author="István Böröcz" w:date="2018-05-23T16:15:00Z">
          <w:pPr>
            <w:pStyle w:val="NormalWeb"/>
            <w:spacing w:before="0" w:beforeAutospacing="0" w:after="0" w:afterAutospacing="0"/>
          </w:pPr>
        </w:pPrChange>
      </w:pPr>
      <w:r w:rsidRPr="003C1910">
        <w:rPr>
          <w:rFonts w:asciiTheme="minorHAnsi" w:hAnsiTheme="minorHAnsi" w:cs="Arial"/>
          <w:b/>
          <w:bCs/>
          <w:color w:val="000000"/>
          <w:szCs w:val="22"/>
          <w:lang w:val="en-GB"/>
        </w:rPr>
        <w:t>Additional considerations for this topic</w:t>
      </w:r>
      <w:r w:rsidRPr="003C1910">
        <w:rPr>
          <w:rFonts w:asciiTheme="minorHAnsi" w:hAnsiTheme="minorHAnsi" w:cs="Arial"/>
          <w:color w:val="000000"/>
          <w:szCs w:val="22"/>
          <w:lang w:val="en-GB"/>
        </w:rPr>
        <w:t xml:space="preserve">: </w:t>
      </w:r>
    </w:p>
    <w:p w14:paraId="47CD9956" w14:textId="77777777" w:rsidR="00AF6694" w:rsidRPr="003C1910" w:rsidRDefault="00AF6694">
      <w:pPr>
        <w:pStyle w:val="NormalWeb"/>
        <w:numPr>
          <w:ilvl w:val="0"/>
          <w:numId w:val="28"/>
        </w:numPr>
        <w:spacing w:before="0" w:beforeAutospacing="0" w:after="0" w:afterAutospacing="0"/>
        <w:jc w:val="both"/>
        <w:textAlignment w:val="baseline"/>
        <w:rPr>
          <w:rFonts w:asciiTheme="minorHAnsi" w:hAnsiTheme="minorHAnsi" w:cs="Arial"/>
          <w:color w:val="000000"/>
          <w:szCs w:val="22"/>
          <w:lang w:val="en-GB"/>
        </w:rPr>
        <w:pPrChange w:id="406" w:author="István Böröcz" w:date="2018-05-23T16:15:00Z">
          <w:pPr>
            <w:pStyle w:val="NormalWeb"/>
            <w:numPr>
              <w:numId w:val="28"/>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This topic may be delivered at a more introductory level that the other topics and to a more diverse audience of non-specialists.</w:t>
      </w:r>
    </w:p>
    <w:p w14:paraId="35806065" w14:textId="77777777" w:rsidR="00AF6694" w:rsidRPr="003C1910" w:rsidRDefault="00AF6694">
      <w:pPr>
        <w:pStyle w:val="NormalWeb"/>
        <w:numPr>
          <w:ilvl w:val="0"/>
          <w:numId w:val="28"/>
        </w:numPr>
        <w:spacing w:before="0" w:beforeAutospacing="0" w:after="0" w:afterAutospacing="0"/>
        <w:jc w:val="both"/>
        <w:textAlignment w:val="baseline"/>
        <w:rPr>
          <w:rFonts w:asciiTheme="minorHAnsi" w:hAnsiTheme="minorHAnsi" w:cs="Arial"/>
          <w:color w:val="000000"/>
          <w:szCs w:val="22"/>
          <w:lang w:val="en-GB"/>
        </w:rPr>
        <w:pPrChange w:id="407" w:author="István Böröcz" w:date="2018-05-23T16:15:00Z">
          <w:pPr>
            <w:pStyle w:val="NormalWeb"/>
            <w:numPr>
              <w:numId w:val="28"/>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The general training may be adapted to include specific issues (from other topics) at higher level of detail because the trainer has identified these topics as a priority for that organisation (e.g. going into more detail on data breach identification and notification procedures).</w:t>
      </w:r>
    </w:p>
    <w:p w14:paraId="18FEC89A" w14:textId="28B57E72" w:rsidR="00AF6694" w:rsidRDefault="00CE3505">
      <w:pPr>
        <w:pStyle w:val="NormalWeb"/>
        <w:numPr>
          <w:ilvl w:val="0"/>
          <w:numId w:val="28"/>
        </w:numPr>
        <w:spacing w:before="0" w:beforeAutospacing="0" w:after="0" w:afterAutospacing="0"/>
        <w:jc w:val="both"/>
        <w:textAlignment w:val="baseline"/>
        <w:rPr>
          <w:rFonts w:asciiTheme="minorHAnsi" w:hAnsiTheme="minorHAnsi" w:cs="Arial"/>
          <w:color w:val="000000"/>
          <w:szCs w:val="22"/>
          <w:lang w:val="en-GB"/>
        </w:rPr>
        <w:pPrChange w:id="408" w:author="István Böröcz" w:date="2018-05-23T16:15:00Z">
          <w:pPr>
            <w:pStyle w:val="NormalWeb"/>
            <w:numPr>
              <w:numId w:val="28"/>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This topic is a strong candidate for an introductory webinar and </w:t>
      </w:r>
      <w:r w:rsidR="00096CE8">
        <w:rPr>
          <w:rFonts w:asciiTheme="minorHAnsi" w:hAnsiTheme="minorHAnsi" w:cs="Arial"/>
          <w:color w:val="000000"/>
          <w:szCs w:val="22"/>
          <w:lang w:val="en-GB"/>
        </w:rPr>
        <w:t xml:space="preserve">will also be important for the summary document </w:t>
      </w:r>
      <w:r w:rsidRPr="003C1910">
        <w:rPr>
          <w:rFonts w:asciiTheme="minorHAnsi" w:hAnsiTheme="minorHAnsi" w:cs="Arial"/>
          <w:color w:val="000000"/>
          <w:szCs w:val="22"/>
          <w:lang w:val="en-GB"/>
        </w:rPr>
        <w:t>also for the introductory training handbook (sections 4.2 and 4.</w:t>
      </w:r>
      <w:r w:rsidR="00096CE8">
        <w:rPr>
          <w:rFonts w:asciiTheme="minorHAnsi" w:hAnsiTheme="minorHAnsi" w:cs="Arial"/>
          <w:color w:val="000000"/>
          <w:szCs w:val="22"/>
          <w:lang w:val="en-GB"/>
        </w:rPr>
        <w:t>5</w:t>
      </w:r>
      <w:r w:rsidR="00096CE8" w:rsidRPr="003C1910">
        <w:rPr>
          <w:rFonts w:asciiTheme="minorHAnsi" w:hAnsiTheme="minorHAnsi" w:cs="Arial"/>
          <w:color w:val="000000"/>
          <w:szCs w:val="22"/>
          <w:lang w:val="en-GB"/>
        </w:rPr>
        <w:t xml:space="preserve"> </w:t>
      </w:r>
      <w:r w:rsidRPr="003C1910">
        <w:rPr>
          <w:rFonts w:asciiTheme="minorHAnsi" w:hAnsiTheme="minorHAnsi" w:cs="Arial"/>
          <w:color w:val="000000"/>
          <w:szCs w:val="22"/>
          <w:lang w:val="en-GB"/>
        </w:rPr>
        <w:t xml:space="preserve">below). </w:t>
      </w:r>
      <w:r w:rsidR="00AF6694" w:rsidRPr="003C1910">
        <w:rPr>
          <w:rFonts w:asciiTheme="minorHAnsi" w:hAnsiTheme="minorHAnsi" w:cs="Arial"/>
          <w:color w:val="000000"/>
          <w:szCs w:val="22"/>
          <w:lang w:val="en-GB"/>
        </w:rPr>
        <w:t xml:space="preserve"> </w:t>
      </w:r>
    </w:p>
    <w:p w14:paraId="2892C0FC" w14:textId="04C2C534" w:rsidR="00F70593" w:rsidRPr="003C1910" w:rsidRDefault="00F70593">
      <w:pPr>
        <w:pStyle w:val="NormalWeb"/>
        <w:numPr>
          <w:ilvl w:val="0"/>
          <w:numId w:val="28"/>
        </w:numPr>
        <w:spacing w:before="0" w:beforeAutospacing="0" w:after="0" w:afterAutospacing="0"/>
        <w:jc w:val="both"/>
        <w:textAlignment w:val="baseline"/>
        <w:rPr>
          <w:rFonts w:asciiTheme="minorHAnsi" w:hAnsiTheme="minorHAnsi" w:cs="Arial"/>
          <w:color w:val="000000"/>
          <w:szCs w:val="22"/>
          <w:lang w:val="en-GB"/>
        </w:rPr>
        <w:pPrChange w:id="409" w:author="István Böröcz" w:date="2018-05-23T16:15:00Z">
          <w:pPr>
            <w:pStyle w:val="NormalWeb"/>
            <w:numPr>
              <w:numId w:val="28"/>
            </w:numPr>
            <w:tabs>
              <w:tab w:val="num" w:pos="720"/>
            </w:tabs>
            <w:spacing w:before="0" w:beforeAutospacing="0" w:after="0" w:afterAutospacing="0"/>
            <w:ind w:left="720" w:hanging="360"/>
            <w:textAlignment w:val="baseline"/>
          </w:pPr>
        </w:pPrChange>
      </w:pPr>
      <w:r>
        <w:rPr>
          <w:rFonts w:asciiTheme="minorHAnsi" w:hAnsiTheme="minorHAnsi" w:cs="Arial"/>
          <w:color w:val="000000"/>
          <w:szCs w:val="22"/>
          <w:lang w:val="en-GB"/>
        </w:rPr>
        <w:t xml:space="preserve">If delivered in class, this training could last about </w:t>
      </w:r>
      <w:commentRangeStart w:id="410"/>
      <w:r>
        <w:rPr>
          <w:rFonts w:asciiTheme="minorHAnsi" w:hAnsiTheme="minorHAnsi" w:cs="Arial"/>
          <w:color w:val="000000"/>
          <w:szCs w:val="22"/>
          <w:lang w:val="en-GB"/>
        </w:rPr>
        <w:t>one day</w:t>
      </w:r>
      <w:commentRangeEnd w:id="410"/>
      <w:r w:rsidR="000D0B1E">
        <w:rPr>
          <w:rStyle w:val="CommentReference"/>
          <w:rFonts w:asciiTheme="minorHAnsi" w:hAnsiTheme="minorHAnsi" w:cstheme="minorBidi"/>
        </w:rPr>
        <w:commentReference w:id="410"/>
      </w:r>
      <w:r>
        <w:rPr>
          <w:rFonts w:asciiTheme="minorHAnsi" w:hAnsiTheme="minorHAnsi" w:cs="Arial"/>
          <w:color w:val="000000"/>
          <w:szCs w:val="22"/>
          <w:lang w:val="en-GB"/>
        </w:rPr>
        <w:t>.</w:t>
      </w:r>
    </w:p>
    <w:p w14:paraId="0162817C" w14:textId="77777777" w:rsidR="00AF6694" w:rsidRPr="003C1910" w:rsidRDefault="00AF6694" w:rsidP="00B10DA1">
      <w:pPr>
        <w:rPr>
          <w:rFonts w:ascii="Times New Roman" w:hAnsi="Times New Roman" w:cs="Times New Roman"/>
          <w:sz w:val="24"/>
          <w:lang w:val="en-GB"/>
        </w:rPr>
      </w:pPr>
    </w:p>
    <w:p w14:paraId="3B0E14BD" w14:textId="77777777" w:rsidR="00AF6694" w:rsidRPr="003C1910" w:rsidRDefault="00AF6694">
      <w:pPr>
        <w:pStyle w:val="Heading2"/>
        <w:rPr>
          <w:lang w:val="en-GB"/>
        </w:rPr>
      </w:pPr>
      <w:bookmarkStart w:id="411" w:name="_Toc514869607"/>
      <w:r w:rsidRPr="003C1910">
        <w:rPr>
          <w:lang w:val="en-GB"/>
        </w:rPr>
        <w:t xml:space="preserve">Topic 2: </w:t>
      </w:r>
      <w:commentRangeStart w:id="412"/>
      <w:r w:rsidRPr="003C1910">
        <w:rPr>
          <w:lang w:val="en-GB"/>
        </w:rPr>
        <w:t xml:space="preserve">Purposes and legal grounds </w:t>
      </w:r>
      <w:commentRangeEnd w:id="412"/>
      <w:r w:rsidR="00BA333C">
        <w:rPr>
          <w:rStyle w:val="CommentReference"/>
          <w:rFonts w:asciiTheme="minorHAnsi" w:eastAsiaTheme="minorEastAsia" w:hAnsiTheme="minorHAnsi" w:cstheme="minorBidi"/>
          <w:b w:val="0"/>
          <w:bCs w:val="0"/>
          <w:color w:val="auto"/>
        </w:rPr>
        <w:commentReference w:id="412"/>
      </w:r>
      <w:r w:rsidRPr="003C1910">
        <w:rPr>
          <w:lang w:val="en-GB"/>
        </w:rPr>
        <w:t>for processing personal data</w:t>
      </w:r>
      <w:bookmarkEnd w:id="411"/>
    </w:p>
    <w:p w14:paraId="263E7453" w14:textId="3B33818D" w:rsidR="00AF6694" w:rsidRPr="003C1910" w:rsidRDefault="00AF6694">
      <w:pPr>
        <w:pStyle w:val="NormalWeb"/>
        <w:spacing w:before="0" w:beforeAutospacing="0" w:after="0" w:afterAutospacing="0"/>
        <w:jc w:val="both"/>
        <w:rPr>
          <w:rFonts w:asciiTheme="minorHAnsi" w:hAnsiTheme="minorHAnsi" w:cs="Arial"/>
          <w:color w:val="000000"/>
          <w:szCs w:val="22"/>
          <w:lang w:val="en-GB"/>
        </w:rPr>
        <w:pPrChange w:id="413"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 xml:space="preserve">Explores the </w:t>
      </w:r>
      <w:ins w:id="414" w:author="István Böröcz" w:date="2018-05-24T09:06:00Z">
        <w:r w:rsidR="006E72D4">
          <w:rPr>
            <w:rFonts w:asciiTheme="minorHAnsi" w:hAnsiTheme="minorHAnsi" w:cs="Arial"/>
            <w:color w:val="000000"/>
            <w:szCs w:val="22"/>
            <w:lang w:val="en-GB"/>
          </w:rPr>
          <w:t xml:space="preserve">main principles and </w:t>
        </w:r>
      </w:ins>
      <w:r w:rsidR="004B254D" w:rsidRPr="003C1910">
        <w:rPr>
          <w:rFonts w:asciiTheme="minorHAnsi" w:hAnsiTheme="minorHAnsi" w:cs="Arial"/>
          <w:color w:val="000000"/>
          <w:szCs w:val="22"/>
          <w:lang w:val="en-GB"/>
        </w:rPr>
        <w:t>various legal bas</w:t>
      </w:r>
      <w:ins w:id="415" w:author="István Böröcz" w:date="2018-05-24T09:06:00Z">
        <w:r w:rsidR="006E72D4">
          <w:rPr>
            <w:rFonts w:asciiTheme="minorHAnsi" w:hAnsiTheme="minorHAnsi" w:cs="Arial"/>
            <w:color w:val="000000"/>
            <w:szCs w:val="22"/>
            <w:lang w:val="en-GB"/>
          </w:rPr>
          <w:t>e</w:t>
        </w:r>
      </w:ins>
      <w:del w:id="416" w:author="István Böröcz" w:date="2018-05-24T09:06:00Z">
        <w:r w:rsidR="004B254D" w:rsidRPr="003C1910" w:rsidDel="006E72D4">
          <w:rPr>
            <w:rFonts w:asciiTheme="minorHAnsi" w:hAnsiTheme="minorHAnsi" w:cs="Arial"/>
            <w:color w:val="000000"/>
            <w:szCs w:val="22"/>
            <w:lang w:val="en-GB"/>
          </w:rPr>
          <w:delText>i</w:delText>
        </w:r>
      </w:del>
      <w:r w:rsidR="004B254D" w:rsidRPr="003C1910">
        <w:rPr>
          <w:rFonts w:asciiTheme="minorHAnsi" w:hAnsiTheme="minorHAnsi" w:cs="Arial"/>
          <w:color w:val="000000"/>
          <w:szCs w:val="22"/>
          <w:lang w:val="en-GB"/>
        </w:rPr>
        <w:t>s for the processing of personal data. Assists trainees in understand</w:t>
      </w:r>
      <w:r w:rsidR="00675C02">
        <w:rPr>
          <w:rFonts w:asciiTheme="minorHAnsi" w:hAnsiTheme="minorHAnsi" w:cs="Arial"/>
          <w:color w:val="000000"/>
          <w:szCs w:val="22"/>
          <w:lang w:val="en-GB"/>
        </w:rPr>
        <w:t>ing</w:t>
      </w:r>
      <w:r w:rsidR="004B254D" w:rsidRPr="003C1910">
        <w:rPr>
          <w:rFonts w:asciiTheme="minorHAnsi" w:hAnsiTheme="minorHAnsi" w:cs="Arial"/>
          <w:color w:val="000000"/>
          <w:szCs w:val="22"/>
          <w:lang w:val="en-GB"/>
        </w:rPr>
        <w:t xml:space="preserve"> their options in this space, including what is and what is not permitted</w:t>
      </w:r>
      <w:r w:rsidR="00A70C4D" w:rsidRPr="003C1910">
        <w:rPr>
          <w:rFonts w:asciiTheme="minorHAnsi" w:hAnsiTheme="minorHAnsi" w:cs="Arial"/>
          <w:color w:val="000000"/>
          <w:szCs w:val="22"/>
          <w:lang w:val="en-GB"/>
        </w:rPr>
        <w:t xml:space="preserve">, and which </w:t>
      </w:r>
      <w:ins w:id="417" w:author="István Böröcz" w:date="2018-05-23T16:55:00Z">
        <w:r w:rsidR="000D0B1E">
          <w:rPr>
            <w:rFonts w:asciiTheme="minorHAnsi" w:hAnsiTheme="minorHAnsi" w:cs="Arial"/>
            <w:color w:val="000000"/>
            <w:szCs w:val="22"/>
            <w:lang w:val="en-GB"/>
          </w:rPr>
          <w:t>are</w:t>
        </w:r>
      </w:ins>
      <w:del w:id="418" w:author="István Böröcz" w:date="2018-05-23T16:55:00Z">
        <w:r w:rsidR="00A70C4D" w:rsidRPr="003C1910" w:rsidDel="000D0B1E">
          <w:rPr>
            <w:rFonts w:asciiTheme="minorHAnsi" w:hAnsiTheme="minorHAnsi" w:cs="Arial"/>
            <w:color w:val="000000"/>
            <w:szCs w:val="22"/>
            <w:lang w:val="en-GB"/>
          </w:rPr>
          <w:delText>is</w:delText>
        </w:r>
      </w:del>
      <w:r w:rsidR="00A70C4D" w:rsidRPr="003C1910">
        <w:rPr>
          <w:rFonts w:asciiTheme="minorHAnsi" w:hAnsiTheme="minorHAnsi" w:cs="Arial"/>
          <w:color w:val="000000"/>
          <w:szCs w:val="22"/>
          <w:lang w:val="en-GB"/>
        </w:rPr>
        <w:t xml:space="preserve"> the most appropriate legal grounds for their data processing</w:t>
      </w:r>
      <w:r w:rsidR="004B254D" w:rsidRPr="003C1910">
        <w:rPr>
          <w:rFonts w:asciiTheme="minorHAnsi" w:hAnsiTheme="minorHAnsi" w:cs="Arial"/>
          <w:color w:val="000000"/>
          <w:szCs w:val="22"/>
          <w:lang w:val="en-GB"/>
        </w:rPr>
        <w:t>.</w:t>
      </w:r>
      <w:r w:rsidR="00C65E68">
        <w:rPr>
          <w:rFonts w:asciiTheme="minorHAnsi" w:hAnsiTheme="minorHAnsi" w:cs="Arial"/>
          <w:color w:val="000000"/>
          <w:szCs w:val="22"/>
          <w:lang w:val="en-GB"/>
        </w:rPr>
        <w:t xml:space="preserve"> It also allows them to understand the approach they should have to GDPR compliance as a whole, due to the fact that the entire system is </w:t>
      </w:r>
      <w:r w:rsidR="00675C02">
        <w:rPr>
          <w:rFonts w:asciiTheme="minorHAnsi" w:hAnsiTheme="minorHAnsi" w:cs="Arial"/>
          <w:color w:val="000000"/>
          <w:szCs w:val="22"/>
          <w:lang w:val="en-GB"/>
        </w:rPr>
        <w:t>significantly</w:t>
      </w:r>
      <w:r w:rsidR="00C65E68">
        <w:rPr>
          <w:rFonts w:asciiTheme="minorHAnsi" w:hAnsiTheme="minorHAnsi" w:cs="Arial"/>
          <w:color w:val="000000"/>
          <w:szCs w:val="22"/>
          <w:lang w:val="en-GB"/>
        </w:rPr>
        <w:t xml:space="preserve"> based on these rules.</w:t>
      </w:r>
    </w:p>
    <w:p w14:paraId="42CED9D9" w14:textId="77777777" w:rsidR="004B254D" w:rsidRPr="003C1910" w:rsidRDefault="004B254D">
      <w:pPr>
        <w:pStyle w:val="NormalWeb"/>
        <w:spacing w:before="0" w:beforeAutospacing="0" w:after="0" w:afterAutospacing="0"/>
        <w:jc w:val="both"/>
        <w:rPr>
          <w:rFonts w:asciiTheme="minorHAnsi" w:hAnsiTheme="minorHAnsi"/>
          <w:lang w:val="en-GB"/>
        </w:rPr>
        <w:pPrChange w:id="419" w:author="István Böröcz" w:date="2018-05-23T16:15:00Z">
          <w:pPr>
            <w:pStyle w:val="NormalWeb"/>
            <w:spacing w:before="0" w:beforeAutospacing="0" w:after="0" w:afterAutospacing="0"/>
          </w:pPr>
        </w:pPrChange>
      </w:pPr>
    </w:p>
    <w:p w14:paraId="4501550A" w14:textId="6F6199A3" w:rsidR="00AF6694" w:rsidRPr="003C1910" w:rsidRDefault="00AF6694">
      <w:pPr>
        <w:pStyle w:val="NormalWeb"/>
        <w:spacing w:before="0" w:beforeAutospacing="0" w:after="0" w:afterAutospacing="0"/>
        <w:jc w:val="both"/>
        <w:rPr>
          <w:rFonts w:asciiTheme="minorHAnsi" w:hAnsiTheme="minorHAnsi"/>
          <w:lang w:val="en-GB"/>
        </w:rPr>
        <w:pPrChange w:id="420" w:author="István Böröcz" w:date="2018-05-23T16:15:00Z">
          <w:pPr>
            <w:pStyle w:val="NormalWeb"/>
            <w:spacing w:before="0" w:beforeAutospacing="0" w:after="0" w:afterAutospacing="0"/>
          </w:pPr>
        </w:pPrChange>
      </w:pPr>
      <w:commentRangeStart w:id="421"/>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commentRangeEnd w:id="421"/>
      <w:r w:rsidR="00BA3A6C">
        <w:rPr>
          <w:rStyle w:val="CommentReference"/>
          <w:rFonts w:asciiTheme="minorHAnsi" w:hAnsiTheme="minorHAnsi" w:cstheme="minorBidi"/>
        </w:rPr>
        <w:commentReference w:id="421"/>
      </w:r>
      <w:commentRangeStart w:id="422"/>
      <w:r w:rsidR="00A70C4D" w:rsidRPr="003C1910">
        <w:rPr>
          <w:rFonts w:asciiTheme="minorHAnsi" w:hAnsiTheme="minorHAnsi" w:cs="Arial"/>
          <w:color w:val="000000"/>
          <w:szCs w:val="22"/>
          <w:lang w:val="en-GB"/>
        </w:rPr>
        <w:t>Article 6 GDPR</w:t>
      </w:r>
      <w:commentRangeEnd w:id="422"/>
      <w:r w:rsidR="000D0B1E">
        <w:rPr>
          <w:rStyle w:val="CommentReference"/>
          <w:rFonts w:asciiTheme="minorHAnsi" w:hAnsiTheme="minorHAnsi" w:cstheme="minorBidi"/>
        </w:rPr>
        <w:commentReference w:id="422"/>
      </w:r>
      <w:r w:rsidR="00A70C4D" w:rsidRPr="003C1910">
        <w:rPr>
          <w:rFonts w:asciiTheme="minorHAnsi" w:hAnsiTheme="minorHAnsi" w:cs="Arial"/>
          <w:color w:val="000000"/>
          <w:szCs w:val="22"/>
          <w:lang w:val="en-GB"/>
        </w:rPr>
        <w:t xml:space="preserve">, </w:t>
      </w:r>
      <w:r w:rsidR="00A94504" w:rsidRPr="003C1910">
        <w:rPr>
          <w:rFonts w:asciiTheme="minorHAnsi" w:hAnsiTheme="minorHAnsi" w:cs="Arial"/>
          <w:color w:val="000000"/>
          <w:szCs w:val="22"/>
          <w:lang w:val="en-GB"/>
        </w:rPr>
        <w:t xml:space="preserve">Purpose limitation; </w:t>
      </w:r>
      <w:r w:rsidR="00675C02">
        <w:rPr>
          <w:rFonts w:asciiTheme="minorHAnsi" w:hAnsiTheme="minorHAnsi" w:cs="Arial"/>
          <w:color w:val="000000"/>
          <w:szCs w:val="22"/>
          <w:lang w:val="en-GB"/>
        </w:rPr>
        <w:t>c</w:t>
      </w:r>
      <w:r w:rsidR="00A94504" w:rsidRPr="003C1910">
        <w:rPr>
          <w:rFonts w:asciiTheme="minorHAnsi" w:hAnsiTheme="minorHAnsi" w:cs="Arial"/>
          <w:color w:val="000000"/>
          <w:szCs w:val="22"/>
          <w:lang w:val="en-GB"/>
        </w:rPr>
        <w:t xml:space="preserve">onsent; legitimate interest; Processing of </w:t>
      </w:r>
      <w:r w:rsidR="00C65E68" w:rsidRPr="003C1910">
        <w:rPr>
          <w:rFonts w:asciiTheme="minorHAnsi" w:hAnsiTheme="minorHAnsi" w:cs="Arial"/>
          <w:color w:val="000000"/>
          <w:szCs w:val="22"/>
          <w:lang w:val="en-GB"/>
        </w:rPr>
        <w:t>special categories</w:t>
      </w:r>
      <w:r w:rsidR="00C65E68" w:rsidRPr="003C1910" w:rsidDel="00C65E68">
        <w:rPr>
          <w:rFonts w:asciiTheme="minorHAnsi" w:hAnsiTheme="minorHAnsi" w:cs="Arial"/>
          <w:color w:val="000000"/>
          <w:szCs w:val="22"/>
          <w:lang w:val="en-GB"/>
        </w:rPr>
        <w:t xml:space="preserve"> </w:t>
      </w:r>
      <w:r w:rsidR="00C65E68">
        <w:rPr>
          <w:rFonts w:asciiTheme="minorHAnsi" w:hAnsiTheme="minorHAnsi" w:cs="Arial"/>
          <w:color w:val="000000"/>
          <w:szCs w:val="22"/>
          <w:lang w:val="en-GB"/>
        </w:rPr>
        <w:t>of</w:t>
      </w:r>
      <w:r w:rsidR="00A94504" w:rsidRPr="003C1910">
        <w:rPr>
          <w:rFonts w:asciiTheme="minorHAnsi" w:hAnsiTheme="minorHAnsi" w:cs="Arial"/>
          <w:color w:val="000000"/>
          <w:szCs w:val="22"/>
          <w:lang w:val="en-GB"/>
        </w:rPr>
        <w:t xml:space="preserve"> data</w:t>
      </w:r>
      <w:r w:rsidR="004B254D" w:rsidRPr="003C1910">
        <w:rPr>
          <w:rFonts w:asciiTheme="minorHAnsi" w:hAnsiTheme="minorHAnsi" w:cs="Arial"/>
          <w:color w:val="000000"/>
          <w:szCs w:val="22"/>
          <w:lang w:val="en-GB"/>
        </w:rPr>
        <w:t xml:space="preserve">, </w:t>
      </w:r>
      <w:r w:rsidR="003F10A9">
        <w:rPr>
          <w:rFonts w:asciiTheme="minorHAnsi" w:hAnsiTheme="minorHAnsi" w:cs="Arial"/>
          <w:color w:val="000000"/>
          <w:szCs w:val="22"/>
          <w:lang w:val="en-GB"/>
        </w:rPr>
        <w:t>personal data regarding minors</w:t>
      </w:r>
      <w:r w:rsidR="00A70C4D"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legal grounds for data processing in the workplace</w:t>
      </w:r>
      <w:r w:rsidR="00A70C4D" w:rsidRPr="003C1910">
        <w:rPr>
          <w:rFonts w:asciiTheme="minorHAnsi" w:hAnsiTheme="minorHAnsi" w:cs="Arial"/>
          <w:color w:val="000000"/>
          <w:szCs w:val="22"/>
          <w:lang w:val="en-GB"/>
        </w:rPr>
        <w:t xml:space="preserve">, personal and non-personal data. </w:t>
      </w:r>
    </w:p>
    <w:p w14:paraId="4AC715C7" w14:textId="77777777" w:rsidR="004B254D" w:rsidRPr="003C1910" w:rsidRDefault="004B254D">
      <w:pPr>
        <w:pStyle w:val="NormalWeb"/>
        <w:spacing w:before="0" w:beforeAutospacing="0" w:after="0" w:afterAutospacing="0"/>
        <w:jc w:val="both"/>
        <w:rPr>
          <w:rFonts w:asciiTheme="minorHAnsi" w:hAnsiTheme="minorHAnsi" w:cs="Arial"/>
          <w:b/>
          <w:color w:val="000000"/>
          <w:szCs w:val="22"/>
          <w:lang w:val="en-GB"/>
        </w:rPr>
        <w:pPrChange w:id="423" w:author="István Böröcz" w:date="2018-05-23T16:15:00Z">
          <w:pPr>
            <w:pStyle w:val="NormalWeb"/>
            <w:spacing w:before="0" w:beforeAutospacing="0" w:after="0" w:afterAutospacing="0"/>
          </w:pPr>
        </w:pPrChange>
      </w:pPr>
    </w:p>
    <w:p w14:paraId="5F284602" w14:textId="0E4FFDC6" w:rsidR="00AF6694" w:rsidRPr="003C1910" w:rsidRDefault="00AF6694">
      <w:pPr>
        <w:pStyle w:val="NormalWeb"/>
        <w:spacing w:before="0" w:beforeAutospacing="0" w:after="0" w:afterAutospacing="0"/>
        <w:jc w:val="both"/>
        <w:rPr>
          <w:rFonts w:asciiTheme="minorHAnsi" w:hAnsiTheme="minorHAnsi"/>
          <w:lang w:val="en-GB"/>
        </w:rPr>
        <w:pPrChange w:id="424"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Rationale for inclusion:</w:t>
      </w:r>
      <w:r w:rsidR="00534807" w:rsidRPr="003C1910">
        <w:rPr>
          <w:rFonts w:asciiTheme="minorHAnsi" w:hAnsiTheme="minorHAnsi" w:cs="Arial"/>
          <w:color w:val="000000"/>
          <w:szCs w:val="22"/>
          <w:lang w:val="en-GB"/>
        </w:rPr>
        <w:t xml:space="preserve"> Core topic, </w:t>
      </w:r>
      <w:r w:rsidR="003F10A9">
        <w:rPr>
          <w:rFonts w:asciiTheme="minorHAnsi" w:hAnsiTheme="minorHAnsi" w:cs="Arial"/>
          <w:color w:val="000000"/>
          <w:szCs w:val="22"/>
          <w:lang w:val="en-GB"/>
        </w:rPr>
        <w:t xml:space="preserve">functional </w:t>
      </w:r>
      <w:r w:rsidR="00675C02">
        <w:rPr>
          <w:rFonts w:asciiTheme="minorHAnsi" w:hAnsiTheme="minorHAnsi" w:cs="Arial"/>
          <w:color w:val="000000"/>
          <w:szCs w:val="22"/>
          <w:lang w:val="en-GB"/>
        </w:rPr>
        <w:t>for</w:t>
      </w:r>
      <w:r w:rsidR="003F10A9">
        <w:rPr>
          <w:rFonts w:asciiTheme="minorHAnsi" w:hAnsiTheme="minorHAnsi" w:cs="Arial"/>
          <w:color w:val="000000"/>
          <w:szCs w:val="22"/>
          <w:lang w:val="en-GB"/>
        </w:rPr>
        <w:t xml:space="preserve"> the acquisition of knowledge on the other obligations contained in the GDPR</w:t>
      </w:r>
      <w:r w:rsidR="00243ABB">
        <w:rPr>
          <w:rFonts w:asciiTheme="minorHAnsi" w:hAnsiTheme="minorHAnsi" w:cs="Arial"/>
          <w:color w:val="000000"/>
          <w:szCs w:val="22"/>
          <w:lang w:val="en-GB"/>
        </w:rPr>
        <w:t xml:space="preserve">, </w:t>
      </w:r>
      <w:r w:rsidR="00534807" w:rsidRPr="003C1910">
        <w:rPr>
          <w:rFonts w:asciiTheme="minorHAnsi" w:hAnsiTheme="minorHAnsi" w:cs="Arial"/>
          <w:color w:val="000000"/>
          <w:szCs w:val="22"/>
          <w:lang w:val="en-GB"/>
        </w:rPr>
        <w:t>DPA and DPO priority</w:t>
      </w:r>
    </w:p>
    <w:p w14:paraId="28D9FAD2" w14:textId="77777777" w:rsidR="004B254D" w:rsidRPr="003C1910" w:rsidRDefault="004B254D">
      <w:pPr>
        <w:pStyle w:val="NormalWeb"/>
        <w:spacing w:before="0" w:beforeAutospacing="0" w:after="0" w:afterAutospacing="0"/>
        <w:jc w:val="both"/>
        <w:rPr>
          <w:rFonts w:asciiTheme="minorHAnsi" w:hAnsiTheme="minorHAnsi" w:cs="Arial"/>
          <w:color w:val="000000"/>
          <w:szCs w:val="22"/>
          <w:lang w:val="en-GB"/>
        </w:rPr>
        <w:pPrChange w:id="425" w:author="István Böröcz" w:date="2018-05-23T16:15:00Z">
          <w:pPr>
            <w:pStyle w:val="NormalWeb"/>
            <w:spacing w:before="0" w:beforeAutospacing="0" w:after="0" w:afterAutospacing="0"/>
          </w:pPr>
        </w:pPrChange>
      </w:pPr>
    </w:p>
    <w:p w14:paraId="2712B1B7" w14:textId="529B3F58" w:rsidR="00AF6694" w:rsidRPr="003C1910" w:rsidRDefault="00AF6694">
      <w:pPr>
        <w:pStyle w:val="NormalWeb"/>
        <w:spacing w:before="0" w:beforeAutospacing="0" w:after="0" w:afterAutospacing="0"/>
        <w:jc w:val="both"/>
        <w:rPr>
          <w:rFonts w:asciiTheme="minorHAnsi" w:hAnsiTheme="minorHAnsi" w:cs="Arial"/>
          <w:b/>
          <w:color w:val="000000"/>
          <w:szCs w:val="22"/>
          <w:lang w:val="en-GB"/>
        </w:rPr>
        <w:pPrChange w:id="426"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 xml:space="preserve">Additional considerations for this topic: </w:t>
      </w:r>
    </w:p>
    <w:p w14:paraId="3489B867" w14:textId="05AD46E9" w:rsidR="00A94504" w:rsidRDefault="00A94504">
      <w:pPr>
        <w:pStyle w:val="NormalWeb"/>
        <w:numPr>
          <w:ilvl w:val="0"/>
          <w:numId w:val="41"/>
        </w:numPr>
        <w:spacing w:before="0" w:beforeAutospacing="0" w:after="0" w:afterAutospacing="0"/>
        <w:jc w:val="both"/>
        <w:rPr>
          <w:rFonts w:asciiTheme="minorHAnsi" w:hAnsiTheme="minorHAnsi"/>
          <w:lang w:val="en-GB"/>
        </w:rPr>
        <w:pPrChange w:id="427" w:author="István Böröcz" w:date="2018-05-23T16:15:00Z">
          <w:pPr>
            <w:pStyle w:val="NormalWeb"/>
            <w:numPr>
              <w:numId w:val="41"/>
            </w:numPr>
            <w:tabs>
              <w:tab w:val="num" w:pos="720"/>
            </w:tabs>
            <w:spacing w:before="0" w:beforeAutospacing="0" w:after="0" w:afterAutospacing="0"/>
            <w:ind w:left="720" w:hanging="360"/>
          </w:pPr>
        </w:pPrChange>
      </w:pPr>
      <w:r w:rsidRPr="003C1910">
        <w:rPr>
          <w:rFonts w:asciiTheme="minorHAnsi" w:hAnsiTheme="minorHAnsi"/>
          <w:lang w:val="en-GB"/>
        </w:rPr>
        <w:lastRenderedPageBreak/>
        <w:t xml:space="preserve">Would strongly benefit from various case studies from different industries or sectors of the economy. </w:t>
      </w:r>
    </w:p>
    <w:p w14:paraId="6385FD5C" w14:textId="2DC75CA3" w:rsidR="003F10A9" w:rsidRDefault="00AD2370">
      <w:pPr>
        <w:pStyle w:val="NormalWeb"/>
        <w:numPr>
          <w:ilvl w:val="0"/>
          <w:numId w:val="41"/>
        </w:numPr>
        <w:spacing w:before="0" w:beforeAutospacing="0" w:after="0" w:afterAutospacing="0"/>
        <w:jc w:val="both"/>
        <w:rPr>
          <w:rFonts w:asciiTheme="minorHAnsi" w:hAnsiTheme="minorHAnsi"/>
          <w:lang w:val="en-GB"/>
        </w:rPr>
        <w:pPrChange w:id="428" w:author="István Böröcz" w:date="2018-05-23T16:15:00Z">
          <w:pPr>
            <w:pStyle w:val="NormalWeb"/>
            <w:numPr>
              <w:numId w:val="41"/>
            </w:numPr>
            <w:tabs>
              <w:tab w:val="num" w:pos="720"/>
            </w:tabs>
            <w:spacing w:before="0" w:beforeAutospacing="0" w:after="0" w:afterAutospacing="0"/>
            <w:ind w:left="720" w:hanging="360"/>
          </w:pPr>
        </w:pPrChange>
      </w:pPr>
      <w:r>
        <w:rPr>
          <w:rFonts w:asciiTheme="minorHAnsi" w:hAnsiTheme="minorHAnsi"/>
          <w:lang w:val="en-GB"/>
        </w:rPr>
        <w:t>These examples</w:t>
      </w:r>
      <w:r w:rsidR="003F10A9">
        <w:rPr>
          <w:rFonts w:asciiTheme="minorHAnsi" w:hAnsiTheme="minorHAnsi"/>
          <w:lang w:val="en-GB"/>
        </w:rPr>
        <w:t xml:space="preserve"> would regard the activities of public and private organisations </w:t>
      </w:r>
      <w:r w:rsidR="00675C02">
        <w:rPr>
          <w:rFonts w:asciiTheme="minorHAnsi" w:hAnsiTheme="minorHAnsi"/>
          <w:lang w:val="en-GB"/>
        </w:rPr>
        <w:t>online</w:t>
      </w:r>
      <w:r w:rsidR="003F10A9">
        <w:rPr>
          <w:rFonts w:asciiTheme="minorHAnsi" w:hAnsiTheme="minorHAnsi"/>
          <w:lang w:val="en-GB"/>
        </w:rPr>
        <w:t xml:space="preserve">, as well as the processing of special categories of data, such as medical data, </w:t>
      </w:r>
      <w:r w:rsidR="00243ABB">
        <w:rPr>
          <w:rFonts w:asciiTheme="minorHAnsi" w:hAnsiTheme="minorHAnsi"/>
          <w:lang w:val="en-GB"/>
        </w:rPr>
        <w:t>both in business activities and in research.</w:t>
      </w:r>
    </w:p>
    <w:p w14:paraId="7B019500" w14:textId="00C2B3CB" w:rsidR="00243ABB" w:rsidRPr="003C1910" w:rsidRDefault="00243ABB">
      <w:pPr>
        <w:pStyle w:val="NormalWeb"/>
        <w:numPr>
          <w:ilvl w:val="0"/>
          <w:numId w:val="41"/>
        </w:numPr>
        <w:spacing w:before="0" w:beforeAutospacing="0" w:after="0" w:afterAutospacing="0"/>
        <w:jc w:val="both"/>
        <w:rPr>
          <w:rFonts w:asciiTheme="minorHAnsi" w:hAnsiTheme="minorHAnsi"/>
          <w:lang w:val="en-GB"/>
        </w:rPr>
        <w:pPrChange w:id="429" w:author="István Böröcz" w:date="2018-05-23T16:15:00Z">
          <w:pPr>
            <w:pStyle w:val="NormalWeb"/>
            <w:numPr>
              <w:numId w:val="41"/>
            </w:numPr>
            <w:tabs>
              <w:tab w:val="num" w:pos="720"/>
            </w:tabs>
            <w:spacing w:before="0" w:beforeAutospacing="0" w:after="0" w:afterAutospacing="0"/>
            <w:ind w:left="720" w:hanging="360"/>
          </w:pPr>
        </w:pPrChange>
      </w:pPr>
      <w:r>
        <w:rPr>
          <w:rFonts w:asciiTheme="minorHAnsi" w:hAnsiTheme="minorHAnsi"/>
          <w:lang w:val="en-GB"/>
        </w:rPr>
        <w:t>This topic is suitable for a Power Point presentation, as well as for a webinar or a practice-based, group case study.</w:t>
      </w:r>
    </w:p>
    <w:p w14:paraId="13387E0B" w14:textId="77777777" w:rsidR="00AF6694" w:rsidRPr="003C1910" w:rsidRDefault="00AF6694" w:rsidP="00B10DA1">
      <w:pPr>
        <w:rPr>
          <w:lang w:val="en-GB"/>
        </w:rPr>
      </w:pPr>
    </w:p>
    <w:p w14:paraId="79482730" w14:textId="77777777" w:rsidR="00AF6694" w:rsidRPr="003C1910" w:rsidRDefault="00AF6694">
      <w:pPr>
        <w:pStyle w:val="Heading2"/>
        <w:rPr>
          <w:lang w:val="en-GB"/>
        </w:rPr>
      </w:pPr>
      <w:bookmarkStart w:id="430" w:name="_Toc514869608"/>
      <w:r w:rsidRPr="003C1910">
        <w:rPr>
          <w:lang w:val="en-GB"/>
        </w:rPr>
        <w:t>Topic 3: The rights of the data subject and their exercise</w:t>
      </w:r>
      <w:bookmarkEnd w:id="430"/>
    </w:p>
    <w:p w14:paraId="6014494F" w14:textId="73D77C60" w:rsidR="00AF6694" w:rsidRPr="003C1910" w:rsidRDefault="00AF6694">
      <w:pPr>
        <w:pStyle w:val="NormalWeb"/>
        <w:spacing w:before="0" w:beforeAutospacing="0" w:after="0" w:afterAutospacing="0"/>
        <w:jc w:val="both"/>
        <w:rPr>
          <w:rFonts w:asciiTheme="minorHAnsi" w:hAnsiTheme="minorHAnsi"/>
          <w:lang w:val="en-GB"/>
        </w:rPr>
        <w:pPrChange w:id="431"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 xml:space="preserve">Explores the rights of the data subject in relation to the processing of their personal data, how organisations </w:t>
      </w:r>
      <w:r w:rsidR="00E13721">
        <w:rPr>
          <w:rFonts w:asciiTheme="minorHAnsi" w:hAnsiTheme="minorHAnsi" w:cs="Arial"/>
          <w:color w:val="000000"/>
          <w:szCs w:val="22"/>
          <w:lang w:val="en-GB"/>
        </w:rPr>
        <w:t>have an obligation to</w:t>
      </w:r>
      <w:r w:rsidR="00E13721"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respect th</w:t>
      </w:r>
      <w:r w:rsidR="0051657E" w:rsidRPr="003C1910">
        <w:rPr>
          <w:rFonts w:asciiTheme="minorHAnsi" w:hAnsiTheme="minorHAnsi" w:cs="Arial"/>
          <w:color w:val="000000"/>
          <w:szCs w:val="22"/>
          <w:lang w:val="en-GB"/>
        </w:rPr>
        <w:t xml:space="preserve">ese </w:t>
      </w:r>
      <w:r w:rsidR="004B254D" w:rsidRPr="003C1910">
        <w:rPr>
          <w:rFonts w:asciiTheme="minorHAnsi" w:hAnsiTheme="minorHAnsi" w:cs="Arial"/>
          <w:color w:val="000000"/>
          <w:szCs w:val="22"/>
          <w:lang w:val="en-GB"/>
        </w:rPr>
        <w:t xml:space="preserve">and good practices to implement those rights in data processing. </w:t>
      </w:r>
      <w:r w:rsidR="0051657E" w:rsidRPr="003C1910">
        <w:rPr>
          <w:rFonts w:asciiTheme="minorHAnsi" w:hAnsiTheme="minorHAnsi" w:cs="Arial"/>
          <w:color w:val="000000"/>
          <w:szCs w:val="22"/>
          <w:lang w:val="en-GB"/>
        </w:rPr>
        <w:t>This material will help trainees to understand and protect the rights of data subjects and build systems and structures to help data subjects exercise their rights</w:t>
      </w:r>
      <w:r w:rsidR="004E4EAE">
        <w:rPr>
          <w:rFonts w:asciiTheme="minorHAnsi" w:hAnsiTheme="minorHAnsi" w:cs="Arial"/>
          <w:color w:val="000000"/>
          <w:szCs w:val="22"/>
          <w:lang w:val="en-GB"/>
        </w:rPr>
        <w:t xml:space="preserve"> and minimise their exposure to enforcement actions of administrative and/or contractual/tortious nature.</w:t>
      </w:r>
    </w:p>
    <w:p w14:paraId="6AB1831E" w14:textId="77777777" w:rsidR="004B254D" w:rsidRPr="003C1910" w:rsidRDefault="004B254D">
      <w:pPr>
        <w:pStyle w:val="NormalWeb"/>
        <w:spacing w:before="0" w:beforeAutospacing="0" w:after="0" w:afterAutospacing="0"/>
        <w:jc w:val="both"/>
        <w:rPr>
          <w:rFonts w:asciiTheme="minorHAnsi" w:hAnsiTheme="minorHAnsi" w:cs="Arial"/>
          <w:color w:val="000000"/>
          <w:szCs w:val="22"/>
          <w:lang w:val="en-GB"/>
        </w:rPr>
        <w:pPrChange w:id="432" w:author="István Böröcz" w:date="2018-05-23T16:15:00Z">
          <w:pPr>
            <w:pStyle w:val="NormalWeb"/>
            <w:spacing w:before="0" w:beforeAutospacing="0" w:after="0" w:afterAutospacing="0"/>
          </w:pPr>
        </w:pPrChange>
      </w:pPr>
    </w:p>
    <w:p w14:paraId="054D32B2" w14:textId="5D0B23F9" w:rsidR="00AF6694" w:rsidRPr="003C1910" w:rsidRDefault="00AF6694">
      <w:pPr>
        <w:pStyle w:val="NormalWeb"/>
        <w:spacing w:before="0" w:beforeAutospacing="0" w:after="0" w:afterAutospacing="0"/>
        <w:jc w:val="both"/>
        <w:rPr>
          <w:rFonts w:asciiTheme="minorHAnsi" w:hAnsiTheme="minorHAnsi"/>
          <w:lang w:val="en-GB"/>
        </w:rPr>
        <w:pPrChange w:id="433"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r w:rsidR="004B254D" w:rsidRPr="003C1910">
        <w:rPr>
          <w:rFonts w:asciiTheme="minorHAnsi" w:hAnsiTheme="minorHAnsi" w:cs="Arial"/>
          <w:color w:val="000000"/>
          <w:szCs w:val="22"/>
          <w:lang w:val="en-GB"/>
        </w:rPr>
        <w:t xml:space="preserve">GDPR Chapter III, transparent information and communication, right of access, right of rectification, </w:t>
      </w:r>
      <w:r w:rsidR="0039403B" w:rsidRPr="003C1910">
        <w:rPr>
          <w:rFonts w:asciiTheme="minorHAnsi" w:hAnsiTheme="minorHAnsi" w:cs="Arial"/>
          <w:color w:val="000000"/>
          <w:szCs w:val="22"/>
          <w:lang w:val="en-GB"/>
        </w:rPr>
        <w:t>right</w:t>
      </w:r>
      <w:r w:rsidR="004B254D" w:rsidRPr="003C1910">
        <w:rPr>
          <w:rFonts w:asciiTheme="minorHAnsi" w:hAnsiTheme="minorHAnsi" w:cs="Arial"/>
          <w:color w:val="000000"/>
          <w:szCs w:val="22"/>
          <w:lang w:val="en-GB"/>
        </w:rPr>
        <w:t xml:space="preserve"> to object, right to erasure (right to be forgotten), right to restriction, notification obligation, data portability, rights in relation to automated data processing, including profiling</w:t>
      </w:r>
      <w:r w:rsidR="0039403B">
        <w:rPr>
          <w:rFonts w:asciiTheme="minorHAnsi" w:hAnsiTheme="minorHAnsi" w:cs="Arial"/>
          <w:color w:val="000000"/>
          <w:szCs w:val="22"/>
          <w:lang w:val="en-GB"/>
        </w:rPr>
        <w:t>, i</w:t>
      </w:r>
      <w:r w:rsidR="004B254D" w:rsidRPr="003C1910">
        <w:rPr>
          <w:rFonts w:asciiTheme="minorHAnsi" w:hAnsiTheme="minorHAnsi" w:cs="Arial"/>
          <w:color w:val="000000"/>
          <w:szCs w:val="22"/>
          <w:lang w:val="en-GB"/>
        </w:rPr>
        <w:t xml:space="preserve">nternational data transfers. </w:t>
      </w:r>
    </w:p>
    <w:p w14:paraId="16F42C5D" w14:textId="77777777" w:rsidR="004B254D" w:rsidRPr="003C1910" w:rsidRDefault="004B254D">
      <w:pPr>
        <w:pStyle w:val="NormalWeb"/>
        <w:spacing w:before="0" w:beforeAutospacing="0" w:after="0" w:afterAutospacing="0"/>
        <w:jc w:val="both"/>
        <w:rPr>
          <w:rFonts w:asciiTheme="minorHAnsi" w:hAnsiTheme="minorHAnsi" w:cs="Arial"/>
          <w:color w:val="000000"/>
          <w:szCs w:val="22"/>
          <w:lang w:val="en-GB"/>
        </w:rPr>
        <w:pPrChange w:id="434" w:author="István Böröcz" w:date="2018-05-23T16:15:00Z">
          <w:pPr>
            <w:pStyle w:val="NormalWeb"/>
            <w:spacing w:before="0" w:beforeAutospacing="0" w:after="0" w:afterAutospacing="0"/>
          </w:pPr>
        </w:pPrChange>
      </w:pPr>
    </w:p>
    <w:p w14:paraId="7D9E85B7" w14:textId="2069D226" w:rsidR="00AF6694" w:rsidRPr="003C1910" w:rsidRDefault="00AF6694">
      <w:pPr>
        <w:pStyle w:val="NormalWeb"/>
        <w:spacing w:before="0" w:beforeAutospacing="0" w:after="0" w:afterAutospacing="0"/>
        <w:jc w:val="both"/>
        <w:rPr>
          <w:rFonts w:asciiTheme="minorHAnsi" w:hAnsiTheme="minorHAnsi"/>
          <w:lang w:val="en-GB"/>
        </w:rPr>
        <w:pPrChange w:id="435"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Core topic, DPA priority</w:t>
      </w:r>
      <w:r w:rsidR="004B254D" w:rsidRPr="003C1910">
        <w:rPr>
          <w:rFonts w:asciiTheme="minorHAnsi" w:hAnsiTheme="minorHAnsi" w:cs="Arial"/>
          <w:color w:val="000000"/>
          <w:szCs w:val="22"/>
          <w:lang w:val="en-GB"/>
        </w:rPr>
        <w:t>, novel elements in GDPR</w:t>
      </w:r>
      <w:r w:rsidR="0039403B">
        <w:rPr>
          <w:rFonts w:asciiTheme="minorHAnsi" w:hAnsiTheme="minorHAnsi" w:cs="Arial"/>
          <w:color w:val="000000"/>
          <w:szCs w:val="22"/>
          <w:lang w:val="en-GB"/>
        </w:rPr>
        <w:t xml:space="preserve"> that lead to a significant additional burden for organisations in the public and private sectors.</w:t>
      </w:r>
      <w:r w:rsidR="004E4EAE">
        <w:rPr>
          <w:rFonts w:asciiTheme="minorHAnsi" w:hAnsiTheme="minorHAnsi" w:cs="Arial"/>
          <w:color w:val="000000"/>
          <w:szCs w:val="22"/>
          <w:lang w:val="en-GB"/>
        </w:rPr>
        <w:t xml:space="preserve"> </w:t>
      </w:r>
    </w:p>
    <w:p w14:paraId="05A744D6" w14:textId="77777777" w:rsidR="004B254D" w:rsidRPr="003C1910" w:rsidRDefault="004B254D">
      <w:pPr>
        <w:pStyle w:val="NormalWeb"/>
        <w:spacing w:before="0" w:beforeAutospacing="0" w:after="0" w:afterAutospacing="0"/>
        <w:jc w:val="both"/>
        <w:rPr>
          <w:rFonts w:asciiTheme="minorHAnsi" w:hAnsiTheme="minorHAnsi" w:cs="Arial"/>
          <w:color w:val="000000"/>
          <w:szCs w:val="22"/>
          <w:lang w:val="en-GB"/>
        </w:rPr>
        <w:pPrChange w:id="436" w:author="István Böröcz" w:date="2018-05-23T16:15:00Z">
          <w:pPr>
            <w:pStyle w:val="NormalWeb"/>
            <w:spacing w:before="0" w:beforeAutospacing="0" w:after="0" w:afterAutospacing="0"/>
          </w:pPr>
        </w:pPrChange>
      </w:pPr>
    </w:p>
    <w:p w14:paraId="5DED2FAA" w14:textId="15CE7D11" w:rsidR="00AF6694" w:rsidRPr="003C1910" w:rsidRDefault="00AF6694">
      <w:pPr>
        <w:pStyle w:val="NormalWeb"/>
        <w:spacing w:before="0" w:beforeAutospacing="0" w:after="0" w:afterAutospacing="0"/>
        <w:jc w:val="both"/>
        <w:rPr>
          <w:rFonts w:asciiTheme="minorHAnsi" w:hAnsiTheme="minorHAnsi" w:cs="Arial"/>
          <w:color w:val="000000"/>
          <w:szCs w:val="22"/>
          <w:lang w:val="en-GB"/>
        </w:rPr>
        <w:pPrChange w:id="437"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Additional considerations for this topic</w:t>
      </w:r>
      <w:r w:rsidRPr="003C1910">
        <w:rPr>
          <w:rFonts w:asciiTheme="minorHAnsi" w:hAnsiTheme="minorHAnsi" w:cs="Arial"/>
          <w:color w:val="000000"/>
          <w:szCs w:val="22"/>
          <w:lang w:val="en-GB"/>
        </w:rPr>
        <w:t xml:space="preserve">: </w:t>
      </w:r>
    </w:p>
    <w:p w14:paraId="2DA0A714" w14:textId="2C2FE32C" w:rsidR="004B254D" w:rsidRDefault="004B254D">
      <w:pPr>
        <w:pStyle w:val="NormalWeb"/>
        <w:numPr>
          <w:ilvl w:val="0"/>
          <w:numId w:val="41"/>
        </w:numPr>
        <w:spacing w:before="0" w:beforeAutospacing="0" w:after="0" w:afterAutospacing="0"/>
        <w:jc w:val="both"/>
        <w:rPr>
          <w:rFonts w:asciiTheme="minorHAnsi" w:hAnsiTheme="minorHAnsi" w:cs="Arial"/>
          <w:color w:val="000000"/>
          <w:szCs w:val="22"/>
          <w:lang w:val="en-GB"/>
        </w:rPr>
        <w:pPrChange w:id="438" w:author="István Böröcz" w:date="2018-05-23T16:15:00Z">
          <w:pPr>
            <w:pStyle w:val="NormalWeb"/>
            <w:numPr>
              <w:numId w:val="41"/>
            </w:numPr>
            <w:tabs>
              <w:tab w:val="num" w:pos="720"/>
            </w:tabs>
            <w:spacing w:before="0" w:beforeAutospacing="0" w:after="0" w:afterAutospacing="0"/>
            <w:ind w:left="720" w:hanging="360"/>
          </w:pPr>
        </w:pPrChange>
      </w:pPr>
      <w:r w:rsidRPr="00B43801">
        <w:rPr>
          <w:rFonts w:asciiTheme="minorHAnsi" w:hAnsiTheme="minorHAnsi" w:cs="Arial"/>
          <w:color w:val="000000"/>
          <w:szCs w:val="22"/>
          <w:lang w:val="en-GB"/>
        </w:rPr>
        <w:t xml:space="preserve">Strongly benefits from good, real-world case studies of how to build data processing systems that respect data subject rights (e.g. allow for easy and straightforward data portability, etc). </w:t>
      </w:r>
    </w:p>
    <w:p w14:paraId="442AE288" w14:textId="4654EF30" w:rsidR="004E4EAE" w:rsidRPr="00B43801" w:rsidRDefault="00675C02">
      <w:pPr>
        <w:pStyle w:val="NormalWeb"/>
        <w:numPr>
          <w:ilvl w:val="0"/>
          <w:numId w:val="41"/>
        </w:numPr>
        <w:spacing w:before="0" w:beforeAutospacing="0" w:after="0" w:afterAutospacing="0"/>
        <w:jc w:val="both"/>
        <w:rPr>
          <w:rFonts w:asciiTheme="minorHAnsi" w:hAnsiTheme="minorHAnsi" w:cs="Arial"/>
          <w:color w:val="000000"/>
          <w:szCs w:val="22"/>
          <w:lang w:val="en-GB"/>
        </w:rPr>
        <w:pPrChange w:id="439" w:author="István Böröcz" w:date="2018-05-23T16:15:00Z">
          <w:pPr>
            <w:pStyle w:val="NormalWeb"/>
            <w:numPr>
              <w:numId w:val="41"/>
            </w:numPr>
            <w:tabs>
              <w:tab w:val="num" w:pos="720"/>
            </w:tabs>
            <w:spacing w:before="0" w:beforeAutospacing="0" w:after="0" w:afterAutospacing="0"/>
            <w:ind w:left="720" w:hanging="360"/>
          </w:pPr>
        </w:pPrChange>
      </w:pPr>
      <w:r>
        <w:rPr>
          <w:rFonts w:asciiTheme="minorHAnsi" w:hAnsiTheme="minorHAnsi" w:cs="Arial"/>
          <w:color w:val="000000"/>
          <w:szCs w:val="22"/>
          <w:lang w:val="en-GB"/>
        </w:rPr>
        <w:t xml:space="preserve"> Suitable</w:t>
      </w:r>
      <w:r w:rsidR="004E4EAE">
        <w:rPr>
          <w:rFonts w:asciiTheme="minorHAnsi" w:hAnsiTheme="minorHAnsi" w:cs="Arial"/>
          <w:color w:val="000000"/>
          <w:szCs w:val="22"/>
          <w:lang w:val="en-GB"/>
        </w:rPr>
        <w:t xml:space="preserve"> for Power Point presentations and Webinar. </w:t>
      </w:r>
      <w:r w:rsidR="00AE2CB2">
        <w:rPr>
          <w:rFonts w:asciiTheme="minorHAnsi" w:hAnsiTheme="minorHAnsi" w:cs="Arial"/>
          <w:color w:val="000000"/>
          <w:szCs w:val="22"/>
          <w:lang w:val="en-GB"/>
        </w:rPr>
        <w:t>Suitable</w:t>
      </w:r>
      <w:r w:rsidR="004E4EAE">
        <w:rPr>
          <w:rFonts w:asciiTheme="minorHAnsi" w:hAnsiTheme="minorHAnsi" w:cs="Arial"/>
          <w:color w:val="000000"/>
          <w:szCs w:val="22"/>
          <w:lang w:val="en-GB"/>
        </w:rPr>
        <w:t xml:space="preserve"> for case studies if combined with </w:t>
      </w:r>
      <w:commentRangeStart w:id="440"/>
      <w:r w:rsidR="004E4EAE">
        <w:rPr>
          <w:rFonts w:asciiTheme="minorHAnsi" w:hAnsiTheme="minorHAnsi" w:cs="Arial"/>
          <w:color w:val="000000"/>
          <w:szCs w:val="22"/>
          <w:lang w:val="en-GB"/>
        </w:rPr>
        <w:t>topic 3</w:t>
      </w:r>
      <w:commentRangeEnd w:id="440"/>
      <w:r w:rsidR="00FD0D9B">
        <w:rPr>
          <w:rStyle w:val="CommentReference"/>
          <w:rFonts w:asciiTheme="minorHAnsi" w:hAnsiTheme="minorHAnsi" w:cstheme="minorBidi"/>
        </w:rPr>
        <w:commentReference w:id="440"/>
      </w:r>
      <w:r w:rsidR="004E4EAE">
        <w:rPr>
          <w:rFonts w:asciiTheme="minorHAnsi" w:hAnsiTheme="minorHAnsi" w:cs="Arial"/>
          <w:color w:val="000000"/>
          <w:szCs w:val="22"/>
          <w:lang w:val="en-GB"/>
        </w:rPr>
        <w:t xml:space="preserve">. </w:t>
      </w:r>
    </w:p>
    <w:p w14:paraId="6F4A7235" w14:textId="4A6D7726" w:rsidR="00AF6694" w:rsidRPr="003C1910" w:rsidRDefault="00AF6694" w:rsidP="00B10DA1">
      <w:pPr>
        <w:pStyle w:val="Heading2"/>
        <w:rPr>
          <w:lang w:val="en-GB"/>
        </w:rPr>
      </w:pPr>
      <w:bookmarkStart w:id="441" w:name="_Toc514869609"/>
      <w:r w:rsidRPr="003C1910">
        <w:rPr>
          <w:lang w:val="en-GB"/>
        </w:rPr>
        <w:t xml:space="preserve">Topic </w:t>
      </w:r>
      <w:r w:rsidR="00A70C4D" w:rsidRPr="003C1910">
        <w:rPr>
          <w:lang w:val="en-GB"/>
        </w:rPr>
        <w:t>4</w:t>
      </w:r>
      <w:r w:rsidRPr="003C1910">
        <w:rPr>
          <w:lang w:val="en-GB"/>
        </w:rPr>
        <w:t>: Responsibilities of the data controller and processors</w:t>
      </w:r>
      <w:bookmarkEnd w:id="441"/>
    </w:p>
    <w:p w14:paraId="160C5936" w14:textId="4368D80F" w:rsidR="00AF6694" w:rsidRPr="00B43801" w:rsidRDefault="00AF6694">
      <w:pPr>
        <w:pStyle w:val="NormalWeb"/>
        <w:tabs>
          <w:tab w:val="left" w:pos="1502"/>
        </w:tabs>
        <w:spacing w:before="0" w:beforeAutospacing="0" w:after="0" w:afterAutospacing="0"/>
        <w:jc w:val="both"/>
        <w:rPr>
          <w:rFonts w:asciiTheme="minorHAnsi" w:hAnsiTheme="minorHAnsi" w:cs="Arial"/>
          <w:color w:val="000000"/>
          <w:szCs w:val="22"/>
          <w:lang w:val="en-GB"/>
        </w:rPr>
        <w:pPrChange w:id="442" w:author="István Böröcz" w:date="2018-05-23T16:15:00Z">
          <w:pPr>
            <w:pStyle w:val="NormalWeb"/>
            <w:tabs>
              <w:tab w:val="left" w:pos="1502"/>
            </w:tabs>
            <w:spacing w:before="0" w:beforeAutospacing="0" w:after="0" w:afterAutospacing="0"/>
          </w:pPr>
        </w:pPrChange>
      </w:pPr>
      <w:r w:rsidRPr="00B43801">
        <w:rPr>
          <w:rFonts w:asciiTheme="minorHAnsi" w:hAnsiTheme="minorHAnsi" w:cs="Arial"/>
          <w:b/>
          <w:color w:val="000000"/>
          <w:szCs w:val="22"/>
          <w:lang w:val="en-GB"/>
        </w:rPr>
        <w:t xml:space="preserve">Summary: </w:t>
      </w:r>
      <w:r w:rsidR="007F1AFE">
        <w:rPr>
          <w:rFonts w:asciiTheme="minorHAnsi" w:hAnsiTheme="minorHAnsi" w:cs="Arial"/>
          <w:color w:val="000000"/>
          <w:szCs w:val="22"/>
          <w:lang w:val="en-GB"/>
        </w:rPr>
        <w:t xml:space="preserve">Explores the obligations of data controllers and processors in terms of transparency with data subjects and authorities, organisational measures to ensure compliance with the legislation, and actions to be undertaken in case of pathological </w:t>
      </w:r>
      <w:r w:rsidR="007A0427">
        <w:rPr>
          <w:rFonts w:asciiTheme="minorHAnsi" w:hAnsiTheme="minorHAnsi" w:cs="Arial"/>
          <w:color w:val="000000"/>
          <w:szCs w:val="22"/>
          <w:lang w:val="en-GB"/>
        </w:rPr>
        <w:t>situation</w:t>
      </w:r>
      <w:r w:rsidR="00675C02">
        <w:rPr>
          <w:rFonts w:asciiTheme="minorHAnsi" w:hAnsiTheme="minorHAnsi" w:cs="Arial"/>
          <w:color w:val="000000"/>
          <w:szCs w:val="22"/>
          <w:lang w:val="en-GB"/>
        </w:rPr>
        <w:t>s</w:t>
      </w:r>
      <w:r w:rsidR="007A0427">
        <w:rPr>
          <w:rFonts w:asciiTheme="minorHAnsi" w:hAnsiTheme="minorHAnsi" w:cs="Arial"/>
          <w:color w:val="000000"/>
          <w:szCs w:val="22"/>
          <w:lang w:val="en-GB"/>
        </w:rPr>
        <w:t xml:space="preserve">, such as data breaches. It </w:t>
      </w:r>
      <w:r w:rsidR="00675C02">
        <w:rPr>
          <w:rFonts w:asciiTheme="minorHAnsi" w:hAnsiTheme="minorHAnsi" w:cs="Arial"/>
          <w:color w:val="000000"/>
          <w:szCs w:val="22"/>
          <w:lang w:val="en-GB"/>
        </w:rPr>
        <w:t xml:space="preserve">also </w:t>
      </w:r>
      <w:r w:rsidR="00AE2CB2">
        <w:rPr>
          <w:rFonts w:asciiTheme="minorHAnsi" w:hAnsiTheme="minorHAnsi" w:cs="Arial"/>
          <w:color w:val="000000"/>
          <w:szCs w:val="22"/>
          <w:lang w:val="en-GB"/>
        </w:rPr>
        <w:t>explores</w:t>
      </w:r>
      <w:r w:rsidR="007A0427">
        <w:rPr>
          <w:rFonts w:asciiTheme="minorHAnsi" w:hAnsiTheme="minorHAnsi" w:cs="Arial"/>
          <w:color w:val="000000"/>
          <w:szCs w:val="22"/>
          <w:lang w:val="en-GB"/>
        </w:rPr>
        <w:t xml:space="preserve"> the new principle of accountability, a cornerstone of the GDPR regime.</w:t>
      </w:r>
    </w:p>
    <w:p w14:paraId="65F6BFDB" w14:textId="77777777" w:rsidR="007A0427" w:rsidRDefault="007A0427">
      <w:pPr>
        <w:pStyle w:val="NormalWeb"/>
        <w:spacing w:before="0" w:beforeAutospacing="0" w:after="0" w:afterAutospacing="0"/>
        <w:jc w:val="both"/>
        <w:rPr>
          <w:rFonts w:asciiTheme="minorHAnsi" w:hAnsiTheme="minorHAnsi" w:cs="Arial"/>
          <w:b/>
          <w:color w:val="000000"/>
          <w:szCs w:val="22"/>
          <w:lang w:val="en-GB"/>
        </w:rPr>
        <w:pPrChange w:id="443" w:author="István Böröcz" w:date="2018-05-23T16:15:00Z">
          <w:pPr>
            <w:pStyle w:val="NormalWeb"/>
            <w:spacing w:before="0" w:beforeAutospacing="0" w:after="0" w:afterAutospacing="0"/>
          </w:pPr>
        </w:pPrChange>
      </w:pPr>
    </w:p>
    <w:p w14:paraId="72C72D21" w14:textId="5A71C407" w:rsidR="00AF6694" w:rsidRPr="00B43801" w:rsidRDefault="00AF6694">
      <w:pPr>
        <w:pStyle w:val="NormalWeb"/>
        <w:spacing w:before="0" w:beforeAutospacing="0" w:after="0" w:afterAutospacing="0"/>
        <w:jc w:val="both"/>
        <w:rPr>
          <w:rFonts w:asciiTheme="minorHAnsi" w:hAnsiTheme="minorHAnsi" w:cs="Arial"/>
          <w:color w:val="000000"/>
          <w:szCs w:val="22"/>
          <w:lang w:val="en-GB"/>
        </w:rPr>
        <w:pPrChange w:id="444" w:author="István Böröcz" w:date="2018-05-23T16:15:00Z">
          <w:pPr>
            <w:pStyle w:val="NormalWeb"/>
            <w:spacing w:before="0" w:beforeAutospacing="0" w:after="0" w:afterAutospacing="0"/>
          </w:pPr>
        </w:pPrChange>
      </w:pPr>
      <w:commentRangeStart w:id="445"/>
      <w:r w:rsidRPr="00B43801">
        <w:rPr>
          <w:rFonts w:asciiTheme="minorHAnsi" w:hAnsiTheme="minorHAnsi" w:cs="Arial"/>
          <w:b/>
          <w:color w:val="000000"/>
          <w:szCs w:val="22"/>
          <w:lang w:val="en-GB"/>
        </w:rPr>
        <w:t>Includes subtopics:</w:t>
      </w:r>
      <w:r w:rsidRPr="003C1910">
        <w:rPr>
          <w:rFonts w:ascii="Arial" w:hAnsi="Arial" w:cs="Arial"/>
          <w:color w:val="000000"/>
          <w:szCs w:val="22"/>
          <w:lang w:val="en-GB"/>
        </w:rPr>
        <w:t xml:space="preserve"> </w:t>
      </w:r>
      <w:commentRangeEnd w:id="445"/>
      <w:r w:rsidR="00BA333C">
        <w:rPr>
          <w:rStyle w:val="CommentReference"/>
          <w:rFonts w:asciiTheme="minorHAnsi" w:hAnsiTheme="minorHAnsi" w:cstheme="minorBidi"/>
        </w:rPr>
        <w:commentReference w:id="445"/>
      </w:r>
      <w:r w:rsidR="008E22D2" w:rsidRPr="00B43801">
        <w:rPr>
          <w:rFonts w:asciiTheme="minorHAnsi" w:hAnsiTheme="minorHAnsi" w:cs="Arial"/>
          <w:color w:val="000000"/>
          <w:szCs w:val="22"/>
          <w:lang w:val="en-GB"/>
        </w:rPr>
        <w:t xml:space="preserve">GDPR chapter IV, responsibilities of the data controller, responsibilities of the processor, joint controllers, </w:t>
      </w:r>
      <w:r w:rsidR="009C2E28" w:rsidRPr="00B43801">
        <w:rPr>
          <w:rFonts w:asciiTheme="minorHAnsi" w:hAnsiTheme="minorHAnsi" w:cs="Arial"/>
          <w:color w:val="000000"/>
          <w:szCs w:val="22"/>
          <w:lang w:val="en-GB"/>
        </w:rPr>
        <w:t>privacy-by-design and by default, notification duties, liaison with the supervisory authorities, register of the processing activities,</w:t>
      </w:r>
      <w:r w:rsidR="009C2E28">
        <w:rPr>
          <w:rFonts w:asciiTheme="minorHAnsi" w:hAnsiTheme="minorHAnsi" w:cs="Arial"/>
          <w:color w:val="000000"/>
          <w:szCs w:val="22"/>
          <w:lang w:val="en-GB"/>
        </w:rPr>
        <w:t xml:space="preserve"> </w:t>
      </w:r>
      <w:r w:rsidRPr="00B43801">
        <w:rPr>
          <w:rFonts w:asciiTheme="minorHAnsi" w:hAnsiTheme="minorHAnsi" w:cs="Arial"/>
          <w:color w:val="000000"/>
          <w:szCs w:val="22"/>
          <w:lang w:val="en-GB"/>
        </w:rPr>
        <w:t>responsibilities relating to sensitive personal data</w:t>
      </w:r>
      <w:r w:rsidR="009C2E28" w:rsidRPr="00B43801">
        <w:rPr>
          <w:rFonts w:asciiTheme="minorHAnsi" w:hAnsiTheme="minorHAnsi" w:cs="Arial"/>
          <w:color w:val="000000"/>
          <w:szCs w:val="22"/>
          <w:lang w:val="en-GB"/>
        </w:rPr>
        <w:t>, etc.</w:t>
      </w:r>
      <w:r w:rsidR="00D05770">
        <w:rPr>
          <w:rFonts w:asciiTheme="minorHAnsi" w:hAnsiTheme="minorHAnsi" w:cs="Arial"/>
          <w:color w:val="000000"/>
          <w:szCs w:val="22"/>
          <w:lang w:val="en-GB"/>
        </w:rPr>
        <w:t xml:space="preserve"> Negotiating the relationship between data controller and processors. </w:t>
      </w:r>
    </w:p>
    <w:p w14:paraId="505A2645" w14:textId="77777777" w:rsidR="009C2E28" w:rsidRDefault="009C2E28">
      <w:pPr>
        <w:pStyle w:val="NormalWeb"/>
        <w:spacing w:before="0" w:beforeAutospacing="0" w:after="0" w:afterAutospacing="0"/>
        <w:jc w:val="both"/>
        <w:rPr>
          <w:rFonts w:ascii="Arial" w:hAnsi="Arial" w:cs="Arial"/>
          <w:color w:val="000000"/>
          <w:szCs w:val="22"/>
          <w:lang w:val="en-GB"/>
        </w:rPr>
        <w:pPrChange w:id="446" w:author="István Böröcz" w:date="2018-05-23T16:15:00Z">
          <w:pPr>
            <w:pStyle w:val="NormalWeb"/>
            <w:spacing w:before="0" w:beforeAutospacing="0" w:after="0" w:afterAutospacing="0"/>
          </w:pPr>
        </w:pPrChange>
      </w:pPr>
    </w:p>
    <w:p w14:paraId="5E1B33E3" w14:textId="29CEEA21" w:rsidR="00AF6694" w:rsidRPr="00B43801" w:rsidRDefault="00AF6694">
      <w:pPr>
        <w:pStyle w:val="NormalWeb"/>
        <w:spacing w:before="0" w:beforeAutospacing="0" w:after="0" w:afterAutospacing="0"/>
        <w:jc w:val="both"/>
        <w:rPr>
          <w:rFonts w:asciiTheme="minorHAnsi" w:hAnsiTheme="minorHAnsi" w:cs="Arial"/>
          <w:b/>
          <w:color w:val="000000"/>
          <w:szCs w:val="22"/>
          <w:lang w:val="en-GB"/>
        </w:rPr>
        <w:pPrChange w:id="447" w:author="István Böröcz" w:date="2018-05-23T16:15:00Z">
          <w:pPr>
            <w:pStyle w:val="NormalWeb"/>
            <w:spacing w:before="0" w:beforeAutospacing="0" w:after="0" w:afterAutospacing="0"/>
          </w:pPr>
        </w:pPrChange>
      </w:pPr>
      <w:r w:rsidRPr="00B43801">
        <w:rPr>
          <w:rFonts w:asciiTheme="minorHAnsi" w:hAnsiTheme="minorHAnsi" w:cs="Arial"/>
          <w:b/>
          <w:color w:val="000000"/>
          <w:szCs w:val="22"/>
          <w:lang w:val="en-GB"/>
        </w:rPr>
        <w:t>Rationale for inclusion:</w:t>
      </w:r>
      <w:r w:rsidR="0051657E" w:rsidRPr="00B43801">
        <w:rPr>
          <w:rFonts w:asciiTheme="minorHAnsi" w:hAnsiTheme="minorHAnsi" w:cs="Arial"/>
          <w:b/>
          <w:color w:val="000000"/>
          <w:szCs w:val="22"/>
          <w:lang w:val="en-GB"/>
        </w:rPr>
        <w:t xml:space="preserve"> </w:t>
      </w:r>
      <w:r w:rsidR="0051657E" w:rsidRPr="00B43801">
        <w:rPr>
          <w:rFonts w:asciiTheme="minorHAnsi" w:hAnsiTheme="minorHAnsi" w:cs="Arial"/>
          <w:color w:val="000000"/>
          <w:szCs w:val="22"/>
          <w:lang w:val="en-GB"/>
        </w:rPr>
        <w:t>core topic</w:t>
      </w:r>
      <w:r w:rsidR="009C2E28">
        <w:rPr>
          <w:rFonts w:asciiTheme="minorHAnsi" w:hAnsiTheme="minorHAnsi" w:cs="Arial"/>
          <w:color w:val="000000"/>
          <w:szCs w:val="22"/>
          <w:lang w:val="en-GB"/>
        </w:rPr>
        <w:t>, complementary to the rights of the data subjects, necessary to organisations to plan, achieve, and maintain GDPR compliance</w:t>
      </w:r>
    </w:p>
    <w:p w14:paraId="3DFAB259" w14:textId="77777777" w:rsidR="009C2E28" w:rsidRDefault="009C2E28">
      <w:pPr>
        <w:pStyle w:val="NormalWeb"/>
        <w:spacing w:before="0" w:beforeAutospacing="0" w:after="0" w:afterAutospacing="0"/>
        <w:jc w:val="both"/>
        <w:rPr>
          <w:rFonts w:ascii="Arial" w:hAnsi="Arial" w:cs="Arial"/>
          <w:color w:val="000000"/>
          <w:szCs w:val="22"/>
          <w:lang w:val="en-GB"/>
        </w:rPr>
        <w:pPrChange w:id="448" w:author="István Böröcz" w:date="2018-05-23T16:15:00Z">
          <w:pPr>
            <w:pStyle w:val="NormalWeb"/>
            <w:spacing w:before="0" w:beforeAutospacing="0" w:after="0" w:afterAutospacing="0"/>
          </w:pPr>
        </w:pPrChange>
      </w:pPr>
    </w:p>
    <w:p w14:paraId="54A270B1" w14:textId="6ED5A62E" w:rsidR="00AF6694" w:rsidRDefault="00AF6694">
      <w:pPr>
        <w:pStyle w:val="NormalWeb"/>
        <w:spacing w:before="0" w:beforeAutospacing="0" w:after="0" w:afterAutospacing="0"/>
        <w:jc w:val="both"/>
        <w:rPr>
          <w:rFonts w:asciiTheme="minorHAnsi" w:hAnsiTheme="minorHAnsi" w:cs="Arial"/>
          <w:color w:val="000000"/>
          <w:szCs w:val="22"/>
          <w:lang w:val="en-GB"/>
        </w:rPr>
        <w:pPrChange w:id="449" w:author="István Böröcz" w:date="2018-05-23T16:15:00Z">
          <w:pPr>
            <w:pStyle w:val="NormalWeb"/>
            <w:spacing w:before="0" w:beforeAutospacing="0" w:after="0" w:afterAutospacing="0"/>
          </w:pPr>
        </w:pPrChange>
      </w:pPr>
      <w:r w:rsidRPr="00B43801">
        <w:rPr>
          <w:rFonts w:asciiTheme="minorHAnsi" w:hAnsiTheme="minorHAnsi" w:cs="Arial"/>
          <w:b/>
          <w:color w:val="000000"/>
          <w:szCs w:val="22"/>
          <w:lang w:val="en-GB"/>
        </w:rPr>
        <w:t xml:space="preserve">Additional considerations for this topic: </w:t>
      </w:r>
    </w:p>
    <w:p w14:paraId="54804E14" w14:textId="286A28B2" w:rsidR="00DE0D40" w:rsidRDefault="00DE0D40">
      <w:pPr>
        <w:pStyle w:val="NormalWeb"/>
        <w:numPr>
          <w:ilvl w:val="0"/>
          <w:numId w:val="42"/>
        </w:numPr>
        <w:spacing w:before="0" w:beforeAutospacing="0" w:after="0" w:afterAutospacing="0"/>
        <w:jc w:val="both"/>
        <w:rPr>
          <w:rFonts w:asciiTheme="minorHAnsi" w:hAnsiTheme="minorHAnsi" w:cs="Arial"/>
          <w:color w:val="000000"/>
          <w:szCs w:val="22"/>
          <w:lang w:val="en-GB"/>
        </w:rPr>
        <w:pPrChange w:id="450" w:author="István Böröcz" w:date="2018-05-23T16:15:00Z">
          <w:pPr>
            <w:pStyle w:val="NormalWeb"/>
            <w:numPr>
              <w:numId w:val="42"/>
            </w:numPr>
            <w:spacing w:before="0" w:beforeAutospacing="0" w:after="0" w:afterAutospacing="0"/>
            <w:ind w:left="720" w:hanging="360"/>
          </w:pPr>
        </w:pPrChange>
      </w:pPr>
      <w:r>
        <w:rPr>
          <w:rFonts w:asciiTheme="minorHAnsi" w:hAnsiTheme="minorHAnsi" w:cs="Arial"/>
          <w:color w:val="000000"/>
          <w:szCs w:val="22"/>
          <w:lang w:val="en-GB"/>
        </w:rPr>
        <w:t>This topic is not</w:t>
      </w:r>
      <w:r w:rsidR="00D05770">
        <w:rPr>
          <w:rFonts w:asciiTheme="minorHAnsi" w:hAnsiTheme="minorHAnsi" w:cs="Arial"/>
          <w:color w:val="000000"/>
          <w:szCs w:val="22"/>
          <w:lang w:val="en-GB"/>
        </w:rPr>
        <w:t xml:space="preserve"> highly suitable for trainees new to </w:t>
      </w:r>
      <w:del w:id="451" w:author="István Böröcz" w:date="2018-05-23T17:15:00Z">
        <w:r w:rsidDel="001118B7">
          <w:rPr>
            <w:rFonts w:asciiTheme="minorHAnsi" w:hAnsiTheme="minorHAnsi" w:cs="Arial"/>
            <w:color w:val="000000"/>
            <w:szCs w:val="22"/>
            <w:lang w:val="en-GB"/>
          </w:rPr>
          <w:delText xml:space="preserve"> </w:delText>
        </w:r>
      </w:del>
      <w:r>
        <w:rPr>
          <w:rFonts w:asciiTheme="minorHAnsi" w:hAnsiTheme="minorHAnsi" w:cs="Arial"/>
          <w:color w:val="000000"/>
          <w:szCs w:val="22"/>
          <w:lang w:val="en-GB"/>
        </w:rPr>
        <w:t>data protection</w:t>
      </w:r>
    </w:p>
    <w:p w14:paraId="298FFBC3" w14:textId="65DA63F5" w:rsidR="00DE0D40" w:rsidRDefault="001C5014">
      <w:pPr>
        <w:pStyle w:val="NormalWeb"/>
        <w:numPr>
          <w:ilvl w:val="0"/>
          <w:numId w:val="42"/>
        </w:numPr>
        <w:spacing w:before="0" w:beforeAutospacing="0" w:after="0" w:afterAutospacing="0"/>
        <w:jc w:val="both"/>
        <w:rPr>
          <w:rFonts w:asciiTheme="minorHAnsi" w:hAnsiTheme="minorHAnsi" w:cs="Arial"/>
          <w:color w:val="000000"/>
          <w:szCs w:val="22"/>
          <w:lang w:val="en-GB"/>
        </w:rPr>
        <w:pPrChange w:id="452" w:author="István Böröcz" w:date="2018-05-23T16:15:00Z">
          <w:pPr>
            <w:pStyle w:val="NormalWeb"/>
            <w:numPr>
              <w:numId w:val="42"/>
            </w:numPr>
            <w:spacing w:before="0" w:beforeAutospacing="0" w:after="0" w:afterAutospacing="0"/>
            <w:ind w:left="720" w:hanging="360"/>
          </w:pPr>
        </w:pPrChange>
      </w:pPr>
      <w:r>
        <w:rPr>
          <w:rFonts w:asciiTheme="minorHAnsi" w:hAnsiTheme="minorHAnsi" w:cs="Arial"/>
          <w:color w:val="000000"/>
          <w:szCs w:val="22"/>
          <w:lang w:val="en-GB"/>
        </w:rPr>
        <w:t>Would strongly benefit from an active audience</w:t>
      </w:r>
      <w:r w:rsidR="00DE0D40">
        <w:rPr>
          <w:rFonts w:asciiTheme="minorHAnsi" w:hAnsiTheme="minorHAnsi" w:cs="Arial"/>
          <w:color w:val="000000"/>
          <w:szCs w:val="22"/>
          <w:lang w:val="en-GB"/>
        </w:rPr>
        <w:t>, capable of sharing their organisations’ situations, problems, and best practices with the other trainees</w:t>
      </w:r>
      <w:r w:rsidR="00A8797D">
        <w:rPr>
          <w:rFonts w:asciiTheme="minorHAnsi" w:hAnsiTheme="minorHAnsi" w:cs="Arial"/>
          <w:color w:val="000000"/>
          <w:szCs w:val="22"/>
          <w:lang w:val="en-GB"/>
        </w:rPr>
        <w:t>.</w:t>
      </w:r>
    </w:p>
    <w:p w14:paraId="06399928" w14:textId="098052C6" w:rsidR="00D05770" w:rsidRPr="00B228EA" w:rsidRDefault="00D05770">
      <w:pPr>
        <w:pStyle w:val="NormalWeb"/>
        <w:numPr>
          <w:ilvl w:val="0"/>
          <w:numId w:val="42"/>
        </w:numPr>
        <w:spacing w:before="0" w:beforeAutospacing="0" w:after="0" w:afterAutospacing="0"/>
        <w:jc w:val="both"/>
        <w:rPr>
          <w:rFonts w:asciiTheme="minorHAnsi" w:hAnsiTheme="minorHAnsi" w:cs="Arial"/>
          <w:color w:val="000000"/>
          <w:szCs w:val="22"/>
          <w:lang w:val="en-GB"/>
        </w:rPr>
        <w:pPrChange w:id="453" w:author="István Böröcz" w:date="2018-05-23T16:15:00Z">
          <w:pPr>
            <w:pStyle w:val="NormalWeb"/>
            <w:numPr>
              <w:numId w:val="42"/>
            </w:numPr>
            <w:spacing w:before="0" w:beforeAutospacing="0" w:after="0" w:afterAutospacing="0"/>
            <w:ind w:left="720" w:hanging="360"/>
          </w:pPr>
        </w:pPrChange>
      </w:pPr>
      <w:r w:rsidRPr="00B10DA1">
        <w:rPr>
          <w:rFonts w:asciiTheme="minorHAnsi" w:hAnsiTheme="minorHAnsi" w:cs="Arial"/>
          <w:color w:val="000000"/>
          <w:szCs w:val="22"/>
          <w:lang w:val="en-GB"/>
        </w:rPr>
        <w:t>Similarly, it would benefit strongly from case studies of real-world arrangements between controller</w:t>
      </w:r>
      <w:r w:rsidRPr="00B228EA">
        <w:rPr>
          <w:rFonts w:asciiTheme="minorHAnsi" w:hAnsiTheme="minorHAnsi" w:cs="Arial"/>
          <w:color w:val="000000"/>
          <w:szCs w:val="22"/>
          <w:lang w:val="en-GB"/>
        </w:rPr>
        <w:t>s and processors if these can be obtained.</w:t>
      </w:r>
    </w:p>
    <w:p w14:paraId="76CA1F59" w14:textId="0BA80A29" w:rsidR="00AF6694" w:rsidRPr="00B228EA" w:rsidRDefault="00A8797D">
      <w:pPr>
        <w:pStyle w:val="NormalWeb"/>
        <w:numPr>
          <w:ilvl w:val="0"/>
          <w:numId w:val="42"/>
        </w:numPr>
        <w:spacing w:before="0" w:beforeAutospacing="0" w:after="0" w:afterAutospacing="0"/>
        <w:jc w:val="both"/>
        <w:rPr>
          <w:rFonts w:asciiTheme="minorHAnsi" w:hAnsiTheme="minorHAnsi" w:cs="Arial"/>
          <w:color w:val="000000"/>
          <w:szCs w:val="22"/>
          <w:lang w:val="en-GB"/>
          <w:rPrChange w:id="454" w:author="István Böröcz" w:date="2018-05-23T19:15:00Z">
            <w:rPr>
              <w:rFonts w:cs="Arial"/>
              <w:color w:val="000000"/>
              <w:szCs w:val="22"/>
              <w:lang w:val="en-GB"/>
            </w:rPr>
          </w:rPrChange>
        </w:rPr>
        <w:pPrChange w:id="455" w:author="István Böröcz" w:date="2018-05-23T16:15:00Z">
          <w:pPr>
            <w:pStyle w:val="NormalWeb"/>
            <w:numPr>
              <w:numId w:val="42"/>
            </w:numPr>
            <w:spacing w:before="0" w:beforeAutospacing="0" w:after="0" w:afterAutospacing="0"/>
            <w:ind w:left="720" w:hanging="360"/>
          </w:pPr>
        </w:pPrChange>
      </w:pPr>
      <w:r w:rsidRPr="00B228EA">
        <w:rPr>
          <w:rFonts w:asciiTheme="minorHAnsi" w:hAnsiTheme="minorHAnsi" w:cs="Arial"/>
          <w:color w:val="000000"/>
          <w:szCs w:val="22"/>
          <w:lang w:val="en-GB"/>
          <w:rPrChange w:id="456" w:author="István Böröcz" w:date="2018-05-23T19:15:00Z">
            <w:rPr>
              <w:rFonts w:cs="Arial"/>
              <w:color w:val="000000"/>
              <w:szCs w:val="22"/>
              <w:lang w:val="en-GB"/>
            </w:rPr>
          </w:rPrChange>
        </w:rPr>
        <w:t>This topic is suitable for a Power Point presentation, as well as for a webinar or a practice-based, group case study</w:t>
      </w:r>
      <w:r w:rsidRPr="00B10DA1">
        <w:rPr>
          <w:rFonts w:asciiTheme="minorHAnsi" w:hAnsiTheme="minorHAnsi" w:cs="Arial"/>
          <w:color w:val="000000"/>
          <w:szCs w:val="22"/>
          <w:lang w:val="en-GB"/>
        </w:rPr>
        <w:t>.</w:t>
      </w:r>
    </w:p>
    <w:p w14:paraId="43218C7F" w14:textId="3D9BDF3B" w:rsidR="00AF6694" w:rsidRPr="003C1910" w:rsidRDefault="00AF6694" w:rsidP="00B10DA1">
      <w:pPr>
        <w:pStyle w:val="Heading2"/>
        <w:rPr>
          <w:lang w:val="en-GB"/>
        </w:rPr>
      </w:pPr>
      <w:bookmarkStart w:id="457" w:name="_Toc514869610"/>
      <w:r w:rsidRPr="003C1910">
        <w:rPr>
          <w:lang w:val="en-GB"/>
        </w:rPr>
        <w:lastRenderedPageBreak/>
        <w:t xml:space="preserve">Topic </w:t>
      </w:r>
      <w:r w:rsidR="00A70C4D" w:rsidRPr="003C1910">
        <w:rPr>
          <w:lang w:val="en-GB"/>
        </w:rPr>
        <w:t>5</w:t>
      </w:r>
      <w:r w:rsidRPr="003C1910">
        <w:rPr>
          <w:lang w:val="en-GB"/>
        </w:rPr>
        <w:t>: The role of the Data Protection Officer</w:t>
      </w:r>
      <w:bookmarkEnd w:id="457"/>
    </w:p>
    <w:p w14:paraId="7917C504" w14:textId="6AC82F80" w:rsidR="00AF6694" w:rsidRPr="003C1910" w:rsidRDefault="00AF6694">
      <w:pPr>
        <w:pStyle w:val="NormalWeb"/>
        <w:spacing w:before="0" w:beforeAutospacing="0" w:after="0" w:afterAutospacing="0"/>
        <w:jc w:val="both"/>
        <w:rPr>
          <w:rFonts w:asciiTheme="minorHAnsi" w:hAnsiTheme="minorHAnsi"/>
          <w:lang w:val="en-GB"/>
        </w:rPr>
        <w:pPrChange w:id="458"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4C2998">
        <w:rPr>
          <w:rFonts w:asciiTheme="minorHAnsi" w:hAnsiTheme="minorHAnsi" w:cs="Arial"/>
          <w:color w:val="000000"/>
          <w:szCs w:val="22"/>
          <w:lang w:val="en-GB"/>
        </w:rPr>
        <w:t>Explores o</w:t>
      </w:r>
      <w:r w:rsidR="0051657E" w:rsidRPr="003C1910">
        <w:rPr>
          <w:rFonts w:asciiTheme="minorHAnsi" w:hAnsiTheme="minorHAnsi"/>
          <w:lang w:val="en-GB"/>
        </w:rPr>
        <w:t>ne of the most relevant changes in the new regime</w:t>
      </w:r>
      <w:r w:rsidR="004C2998">
        <w:rPr>
          <w:rFonts w:asciiTheme="minorHAnsi" w:hAnsiTheme="minorHAnsi"/>
          <w:lang w:val="en-GB"/>
        </w:rPr>
        <w:t>, which is</w:t>
      </w:r>
      <w:r w:rsidR="0051657E" w:rsidRPr="003C1910">
        <w:rPr>
          <w:rFonts w:asciiTheme="minorHAnsi" w:hAnsiTheme="minorHAnsi"/>
          <w:lang w:val="en-GB"/>
        </w:rPr>
        <w:t xml:space="preserve"> the obligation for some organisations to appoint a Data Protection Officer (DPO), a corporate role tasked with facilitating compliance with the GDPR provisions.</w:t>
      </w:r>
      <w:r w:rsidR="004C2998">
        <w:rPr>
          <w:rFonts w:asciiTheme="minorHAnsi" w:hAnsiTheme="minorHAnsi"/>
          <w:lang w:val="en-GB"/>
        </w:rPr>
        <w:t xml:space="preserve"> It gives an overview on when and how to appoint one, and what DPOs are tasked with.</w:t>
      </w:r>
    </w:p>
    <w:p w14:paraId="5C399DFD" w14:textId="77777777" w:rsidR="0051657E" w:rsidRPr="003C1910" w:rsidRDefault="0051657E">
      <w:pPr>
        <w:pStyle w:val="NormalWeb"/>
        <w:spacing w:before="0" w:beforeAutospacing="0" w:after="0" w:afterAutospacing="0"/>
        <w:jc w:val="both"/>
        <w:rPr>
          <w:rFonts w:asciiTheme="minorHAnsi" w:hAnsiTheme="minorHAnsi" w:cs="Arial"/>
          <w:color w:val="000000"/>
          <w:szCs w:val="22"/>
          <w:lang w:val="en-GB"/>
        </w:rPr>
        <w:pPrChange w:id="459" w:author="István Böröcz" w:date="2018-05-23T16:15:00Z">
          <w:pPr>
            <w:pStyle w:val="NormalWeb"/>
            <w:spacing w:before="0" w:beforeAutospacing="0" w:after="0" w:afterAutospacing="0"/>
          </w:pPr>
        </w:pPrChange>
      </w:pPr>
    </w:p>
    <w:p w14:paraId="1FEE2556" w14:textId="29E38DAB" w:rsidR="00AF6694" w:rsidRPr="003C1910" w:rsidRDefault="00AF6694">
      <w:pPr>
        <w:pStyle w:val="NormalWeb"/>
        <w:spacing w:before="0" w:beforeAutospacing="0" w:after="0" w:afterAutospacing="0"/>
        <w:jc w:val="both"/>
        <w:rPr>
          <w:rFonts w:asciiTheme="minorHAnsi" w:hAnsiTheme="minorHAnsi"/>
          <w:lang w:val="en-GB"/>
        </w:rPr>
        <w:pPrChange w:id="460" w:author="István Böröcz" w:date="2018-05-23T16:15:00Z">
          <w:pPr>
            <w:pStyle w:val="NormalWeb"/>
            <w:spacing w:before="0" w:beforeAutospacing="0" w:after="0" w:afterAutospacing="0"/>
          </w:pPr>
        </w:pPrChange>
      </w:pPr>
      <w:commentRangeStart w:id="461"/>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commentRangeEnd w:id="461"/>
      <w:r w:rsidR="00BA333C">
        <w:rPr>
          <w:rStyle w:val="CommentReference"/>
          <w:rFonts w:asciiTheme="minorHAnsi" w:hAnsiTheme="minorHAnsi" w:cstheme="minorBidi"/>
        </w:rPr>
        <w:commentReference w:id="461"/>
      </w:r>
      <w:r w:rsidR="00534807" w:rsidRPr="003C1910">
        <w:rPr>
          <w:rFonts w:asciiTheme="minorHAnsi" w:hAnsiTheme="minorHAnsi" w:cs="Arial"/>
          <w:color w:val="000000"/>
          <w:szCs w:val="22"/>
          <w:lang w:val="en-GB"/>
        </w:rPr>
        <w:t>Responsibilit</w:t>
      </w:r>
      <w:r w:rsidR="004C2998">
        <w:rPr>
          <w:rFonts w:asciiTheme="minorHAnsi" w:hAnsiTheme="minorHAnsi" w:cs="Arial"/>
          <w:color w:val="000000"/>
          <w:szCs w:val="22"/>
          <w:lang w:val="en-GB"/>
        </w:rPr>
        <w:t>y to appoint</w:t>
      </w:r>
      <w:r w:rsidR="0088567F">
        <w:rPr>
          <w:rFonts w:asciiTheme="minorHAnsi" w:hAnsiTheme="minorHAnsi" w:cs="Arial"/>
          <w:color w:val="000000"/>
          <w:szCs w:val="22"/>
          <w:lang w:val="en-GB"/>
        </w:rPr>
        <w:t xml:space="preserve"> a DPO</w:t>
      </w:r>
      <w:r w:rsidRPr="003C1910">
        <w:rPr>
          <w:rFonts w:asciiTheme="minorHAnsi" w:hAnsiTheme="minorHAnsi" w:cs="Arial"/>
          <w:color w:val="000000"/>
          <w:szCs w:val="22"/>
          <w:lang w:val="en-GB"/>
        </w:rPr>
        <w:t>,</w:t>
      </w:r>
      <w:r w:rsidR="0088567F">
        <w:rPr>
          <w:rFonts w:asciiTheme="minorHAnsi" w:hAnsiTheme="minorHAnsi" w:cs="Arial"/>
          <w:color w:val="000000"/>
          <w:szCs w:val="22"/>
          <w:lang w:val="en-GB"/>
        </w:rPr>
        <w:t xml:space="preserve"> background requirements,</w:t>
      </w:r>
      <w:r w:rsidRPr="003C1910">
        <w:rPr>
          <w:rFonts w:asciiTheme="minorHAnsi" w:hAnsiTheme="minorHAnsi" w:cs="Arial"/>
          <w:color w:val="000000"/>
          <w:szCs w:val="22"/>
          <w:lang w:val="en-GB"/>
        </w:rPr>
        <w:t xml:space="preserve"> functions, roles and activities, competencies, </w:t>
      </w:r>
      <w:r w:rsidR="0088567F">
        <w:rPr>
          <w:rFonts w:asciiTheme="minorHAnsi" w:hAnsiTheme="minorHAnsi" w:cs="Arial"/>
          <w:color w:val="000000"/>
          <w:szCs w:val="22"/>
          <w:lang w:val="en-GB"/>
        </w:rPr>
        <w:t xml:space="preserve">liaison with DPAs, </w:t>
      </w:r>
      <w:r w:rsidRPr="003C1910">
        <w:rPr>
          <w:rFonts w:asciiTheme="minorHAnsi" w:hAnsiTheme="minorHAnsi" w:cs="Arial"/>
          <w:color w:val="000000"/>
          <w:szCs w:val="22"/>
          <w:lang w:val="en-GB"/>
        </w:rPr>
        <w:t>outsourcing, training/becom</w:t>
      </w:r>
      <w:r w:rsidR="00D05770">
        <w:rPr>
          <w:rFonts w:asciiTheme="minorHAnsi" w:hAnsiTheme="minorHAnsi" w:cs="Arial"/>
          <w:color w:val="000000"/>
          <w:szCs w:val="22"/>
          <w:lang w:val="en-GB"/>
        </w:rPr>
        <w:t>ing</w:t>
      </w:r>
      <w:r w:rsidRPr="003C1910">
        <w:rPr>
          <w:rFonts w:asciiTheme="minorHAnsi" w:hAnsiTheme="minorHAnsi" w:cs="Arial"/>
          <w:color w:val="000000"/>
          <w:szCs w:val="22"/>
          <w:lang w:val="en-GB"/>
        </w:rPr>
        <w:t xml:space="preserve"> a DPO. </w:t>
      </w:r>
    </w:p>
    <w:p w14:paraId="1C807E9A" w14:textId="77777777" w:rsidR="0051657E" w:rsidRPr="003C1910" w:rsidRDefault="0051657E">
      <w:pPr>
        <w:pStyle w:val="NormalWeb"/>
        <w:spacing w:before="0" w:beforeAutospacing="0" w:after="0" w:afterAutospacing="0"/>
        <w:jc w:val="both"/>
        <w:rPr>
          <w:rFonts w:asciiTheme="minorHAnsi" w:hAnsiTheme="minorHAnsi" w:cs="Arial"/>
          <w:color w:val="000000"/>
          <w:szCs w:val="22"/>
          <w:lang w:val="en-GB"/>
        </w:rPr>
        <w:pPrChange w:id="462" w:author="István Böröcz" w:date="2018-05-23T16:15:00Z">
          <w:pPr>
            <w:pStyle w:val="NormalWeb"/>
            <w:spacing w:before="0" w:beforeAutospacing="0" w:after="0" w:afterAutospacing="0"/>
          </w:pPr>
        </w:pPrChange>
      </w:pPr>
    </w:p>
    <w:p w14:paraId="0E1B29E3" w14:textId="2C514A7B" w:rsidR="00AF6694" w:rsidRPr="003C1910" w:rsidRDefault="00AF6694">
      <w:pPr>
        <w:pStyle w:val="NormalWeb"/>
        <w:spacing w:before="0" w:beforeAutospacing="0" w:after="0" w:afterAutospacing="0"/>
        <w:jc w:val="both"/>
        <w:rPr>
          <w:rFonts w:asciiTheme="minorHAnsi" w:hAnsiTheme="minorHAnsi"/>
          <w:lang w:val="en-GB"/>
        </w:rPr>
        <w:pPrChange w:id="463"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DPO priority topic</w:t>
      </w:r>
      <w:r w:rsidR="00D05770">
        <w:rPr>
          <w:rFonts w:asciiTheme="minorHAnsi" w:hAnsiTheme="minorHAnsi" w:cs="Arial"/>
          <w:color w:val="000000"/>
          <w:szCs w:val="22"/>
          <w:lang w:val="en-GB"/>
        </w:rPr>
        <w:t xml:space="preserve"> (DPOs and potential DPO</w:t>
      </w:r>
      <w:ins w:id="464" w:author="István Böröcz" w:date="2018-05-24T09:13:00Z">
        <w:r w:rsidR="00C34826">
          <w:rPr>
            <w:rFonts w:asciiTheme="minorHAnsi" w:hAnsiTheme="minorHAnsi" w:cs="Arial"/>
            <w:color w:val="000000"/>
            <w:szCs w:val="22"/>
            <w:lang w:val="en-GB"/>
          </w:rPr>
          <w:t>s</w:t>
        </w:r>
      </w:ins>
      <w:del w:id="465" w:author="István Böröcz" w:date="2018-05-24T09:13:00Z">
        <w:r w:rsidR="00D05770" w:rsidDel="00C34826">
          <w:rPr>
            <w:rFonts w:asciiTheme="minorHAnsi" w:hAnsiTheme="minorHAnsi" w:cs="Arial"/>
            <w:color w:val="000000"/>
            <w:szCs w:val="22"/>
            <w:lang w:val="en-GB"/>
          </w:rPr>
          <w:delText>S</w:delText>
        </w:r>
      </w:del>
      <w:r w:rsidR="00D05770">
        <w:rPr>
          <w:rFonts w:asciiTheme="minorHAnsi" w:hAnsiTheme="minorHAnsi" w:cs="Arial"/>
          <w:color w:val="000000"/>
          <w:szCs w:val="22"/>
          <w:lang w:val="en-GB"/>
        </w:rPr>
        <w:t xml:space="preserve"> are looking for high quality training in their role)</w:t>
      </w:r>
      <w:r w:rsidRPr="003C1910">
        <w:rPr>
          <w:rFonts w:asciiTheme="minorHAnsi" w:hAnsiTheme="minorHAnsi" w:cs="Arial"/>
          <w:color w:val="000000"/>
          <w:szCs w:val="22"/>
          <w:lang w:val="en-GB"/>
        </w:rPr>
        <w:t>, DPA priority topic, GDPR novelty</w:t>
      </w:r>
      <w:r w:rsidR="0088567F">
        <w:rPr>
          <w:rFonts w:asciiTheme="minorHAnsi" w:hAnsiTheme="minorHAnsi" w:cs="Arial"/>
          <w:color w:val="000000"/>
          <w:szCs w:val="22"/>
          <w:lang w:val="en-GB"/>
        </w:rPr>
        <w:t>, in need of clarification due to a mixed perception of DPO as an unnecessary cost and a nuisance for management in a company.</w:t>
      </w:r>
    </w:p>
    <w:p w14:paraId="0A8BAC00" w14:textId="77777777" w:rsidR="0051657E" w:rsidRPr="003C1910" w:rsidRDefault="0051657E">
      <w:pPr>
        <w:pStyle w:val="NormalWeb"/>
        <w:spacing w:before="0" w:beforeAutospacing="0" w:after="0" w:afterAutospacing="0"/>
        <w:jc w:val="both"/>
        <w:rPr>
          <w:rFonts w:asciiTheme="minorHAnsi" w:hAnsiTheme="minorHAnsi" w:cs="Arial"/>
          <w:color w:val="000000"/>
          <w:szCs w:val="22"/>
          <w:lang w:val="en-GB"/>
        </w:rPr>
        <w:pPrChange w:id="466" w:author="István Böröcz" w:date="2018-05-23T16:15:00Z">
          <w:pPr>
            <w:pStyle w:val="NormalWeb"/>
            <w:spacing w:before="0" w:beforeAutospacing="0" w:after="0" w:afterAutospacing="0"/>
          </w:pPr>
        </w:pPrChange>
      </w:pPr>
    </w:p>
    <w:p w14:paraId="4322B48B" w14:textId="1CC845EC" w:rsidR="00AF6694" w:rsidRDefault="00AF6694">
      <w:pPr>
        <w:pStyle w:val="NormalWeb"/>
        <w:spacing w:before="0" w:beforeAutospacing="0" w:after="0" w:afterAutospacing="0"/>
        <w:jc w:val="both"/>
        <w:rPr>
          <w:rFonts w:asciiTheme="minorHAnsi" w:hAnsiTheme="minorHAnsi" w:cs="Arial"/>
          <w:b/>
          <w:color w:val="000000"/>
          <w:szCs w:val="22"/>
          <w:lang w:val="en-GB"/>
        </w:rPr>
        <w:pPrChange w:id="467"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 xml:space="preserve">Additional considerations for this topic: </w:t>
      </w:r>
    </w:p>
    <w:p w14:paraId="4A2F341E" w14:textId="1FBDABCC" w:rsidR="0088567F" w:rsidRPr="00B43801" w:rsidRDefault="0088567F">
      <w:pPr>
        <w:pStyle w:val="NormalWeb"/>
        <w:numPr>
          <w:ilvl w:val="0"/>
          <w:numId w:val="43"/>
        </w:numPr>
        <w:spacing w:before="0" w:beforeAutospacing="0" w:after="0" w:afterAutospacing="0"/>
        <w:jc w:val="both"/>
        <w:rPr>
          <w:rFonts w:asciiTheme="minorHAnsi" w:hAnsiTheme="minorHAnsi"/>
          <w:b/>
          <w:lang w:val="en-GB"/>
        </w:rPr>
        <w:pPrChange w:id="468" w:author="István Böröcz" w:date="2018-05-23T16:15:00Z">
          <w:pPr>
            <w:pStyle w:val="NormalWeb"/>
            <w:numPr>
              <w:numId w:val="43"/>
            </w:numPr>
            <w:spacing w:before="0" w:beforeAutospacing="0" w:after="0" w:afterAutospacing="0"/>
            <w:ind w:left="720" w:hanging="360"/>
          </w:pPr>
        </w:pPrChange>
      </w:pPr>
      <w:r>
        <w:rPr>
          <w:rFonts w:asciiTheme="minorHAnsi" w:hAnsiTheme="minorHAnsi"/>
          <w:lang w:val="en-GB"/>
        </w:rPr>
        <w:t>Needs to be well tailored to avoid mis</w:t>
      </w:r>
      <w:r w:rsidR="00913607">
        <w:rPr>
          <w:rFonts w:asciiTheme="minorHAnsi" w:hAnsiTheme="minorHAnsi"/>
          <w:lang w:val="en-GB"/>
        </w:rPr>
        <w:t xml:space="preserve">understanding with trainees of legal systems in which a DPO was </w:t>
      </w:r>
      <w:r w:rsidR="006E1157">
        <w:rPr>
          <w:rFonts w:asciiTheme="minorHAnsi" w:hAnsiTheme="minorHAnsi"/>
          <w:lang w:val="en-GB"/>
        </w:rPr>
        <w:t>established under national law in the previous regime</w:t>
      </w:r>
    </w:p>
    <w:p w14:paraId="51E67C0D" w14:textId="19BE9FDB" w:rsidR="006E1157" w:rsidRPr="00B43801" w:rsidRDefault="006E1157">
      <w:pPr>
        <w:pStyle w:val="NormalWeb"/>
        <w:numPr>
          <w:ilvl w:val="0"/>
          <w:numId w:val="43"/>
        </w:numPr>
        <w:spacing w:before="0" w:beforeAutospacing="0" w:after="0" w:afterAutospacing="0"/>
        <w:jc w:val="both"/>
        <w:rPr>
          <w:rFonts w:asciiTheme="minorHAnsi" w:hAnsiTheme="minorHAnsi"/>
          <w:b/>
          <w:lang w:val="en-GB"/>
        </w:rPr>
        <w:pPrChange w:id="469" w:author="István Böröcz" w:date="2018-05-23T16:15:00Z">
          <w:pPr>
            <w:pStyle w:val="NormalWeb"/>
            <w:numPr>
              <w:numId w:val="43"/>
            </w:numPr>
            <w:spacing w:before="0" w:beforeAutospacing="0" w:after="0" w:afterAutospacing="0"/>
            <w:ind w:left="720" w:hanging="360"/>
          </w:pPr>
        </w:pPrChange>
      </w:pPr>
      <w:r>
        <w:rPr>
          <w:rFonts w:asciiTheme="minorHAnsi" w:hAnsiTheme="minorHAnsi"/>
          <w:lang w:val="en-GB"/>
        </w:rPr>
        <w:t>It i</w:t>
      </w:r>
      <w:r w:rsidR="00D05770">
        <w:rPr>
          <w:rFonts w:asciiTheme="minorHAnsi" w:hAnsiTheme="minorHAnsi"/>
          <w:lang w:val="en-GB"/>
        </w:rPr>
        <w:t>s challenging for</w:t>
      </w:r>
      <w:r>
        <w:rPr>
          <w:rFonts w:asciiTheme="minorHAnsi" w:hAnsiTheme="minorHAnsi"/>
          <w:lang w:val="en-GB"/>
        </w:rPr>
        <w:t xml:space="preserve"> case studies and practical examples due to the recent introduction of this figure</w:t>
      </w:r>
    </w:p>
    <w:p w14:paraId="0655E80D" w14:textId="41075A04" w:rsidR="006E1157" w:rsidRPr="006E1157" w:rsidRDefault="00D05770">
      <w:pPr>
        <w:pStyle w:val="NormalWeb"/>
        <w:numPr>
          <w:ilvl w:val="0"/>
          <w:numId w:val="43"/>
        </w:numPr>
        <w:spacing w:before="0" w:beforeAutospacing="0" w:after="0" w:afterAutospacing="0"/>
        <w:jc w:val="both"/>
        <w:rPr>
          <w:rFonts w:asciiTheme="minorHAnsi" w:hAnsiTheme="minorHAnsi"/>
          <w:b/>
          <w:lang w:val="en-GB"/>
        </w:rPr>
        <w:pPrChange w:id="470" w:author="István Böröcz" w:date="2018-05-23T16:15:00Z">
          <w:pPr>
            <w:pStyle w:val="NormalWeb"/>
            <w:numPr>
              <w:numId w:val="43"/>
            </w:numPr>
            <w:spacing w:before="0" w:beforeAutospacing="0" w:after="0" w:afterAutospacing="0"/>
            <w:ind w:left="720" w:hanging="360"/>
          </w:pPr>
        </w:pPrChange>
      </w:pPr>
      <w:r>
        <w:rPr>
          <w:rFonts w:asciiTheme="minorHAnsi" w:hAnsiTheme="minorHAnsi"/>
          <w:lang w:val="en-GB"/>
        </w:rPr>
        <w:t>Suitable</w:t>
      </w:r>
      <w:r w:rsidR="00D12D73">
        <w:rPr>
          <w:rFonts w:asciiTheme="minorHAnsi" w:hAnsiTheme="minorHAnsi"/>
          <w:lang w:val="en-GB"/>
        </w:rPr>
        <w:t xml:space="preserve"> for a Power Point presentation and for a webinar.</w:t>
      </w:r>
    </w:p>
    <w:p w14:paraId="2575127D" w14:textId="77777777" w:rsidR="00AF6694" w:rsidRPr="003C1910" w:rsidRDefault="00AF6694" w:rsidP="00B10DA1">
      <w:pPr>
        <w:rPr>
          <w:lang w:val="en-GB"/>
        </w:rPr>
      </w:pPr>
    </w:p>
    <w:p w14:paraId="1752FEA8" w14:textId="7EB0EE2F" w:rsidR="00AF6694" w:rsidRPr="003C1910" w:rsidRDefault="00AF6694">
      <w:pPr>
        <w:pStyle w:val="Heading2"/>
        <w:rPr>
          <w:lang w:val="en-GB"/>
        </w:rPr>
      </w:pPr>
      <w:bookmarkStart w:id="471" w:name="_Toc514869611"/>
      <w:r w:rsidRPr="003C1910">
        <w:rPr>
          <w:lang w:val="en-GB"/>
        </w:rPr>
        <w:t xml:space="preserve">Topic </w:t>
      </w:r>
      <w:r w:rsidR="00A70C4D" w:rsidRPr="003C1910">
        <w:rPr>
          <w:lang w:val="en-GB"/>
        </w:rPr>
        <w:t>6</w:t>
      </w:r>
      <w:r w:rsidRPr="003C1910">
        <w:rPr>
          <w:lang w:val="en-GB"/>
        </w:rPr>
        <w:t>: The role of the Data Protection Authority</w:t>
      </w:r>
      <w:bookmarkEnd w:id="471"/>
    </w:p>
    <w:p w14:paraId="6600442D" w14:textId="27D73092" w:rsidR="00AF6694" w:rsidRPr="003C1910" w:rsidRDefault="00AF6694">
      <w:pPr>
        <w:pStyle w:val="NormalWeb"/>
        <w:spacing w:before="0" w:beforeAutospacing="0" w:after="0" w:afterAutospacing="0"/>
        <w:jc w:val="both"/>
        <w:rPr>
          <w:rFonts w:asciiTheme="minorHAnsi" w:hAnsiTheme="minorHAnsi"/>
          <w:lang w:val="en-GB"/>
        </w:rPr>
        <w:pPrChange w:id="472"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6E3F04" w:rsidRPr="003C1910">
        <w:rPr>
          <w:rFonts w:asciiTheme="minorHAnsi" w:hAnsiTheme="minorHAnsi" w:cs="Arial"/>
          <w:color w:val="000000"/>
          <w:szCs w:val="22"/>
          <w:lang w:val="en-GB"/>
        </w:rPr>
        <w:t xml:space="preserve">Explores the role and responsibilities of the key regulator under the GDPR, the Data protection authority. How can the DPA be of assistance to other data protection professionals? Trainees will be able to understand the role of the DPA and how it likely interacts with their organization, how best to approach and work with the DPA and what can be expected of it. </w:t>
      </w:r>
    </w:p>
    <w:p w14:paraId="3727636A" w14:textId="77777777" w:rsidR="006E3F04" w:rsidRPr="003C1910" w:rsidRDefault="006E3F04">
      <w:pPr>
        <w:pStyle w:val="NormalWeb"/>
        <w:spacing w:before="0" w:beforeAutospacing="0" w:after="0" w:afterAutospacing="0"/>
        <w:jc w:val="both"/>
        <w:rPr>
          <w:rFonts w:asciiTheme="minorHAnsi" w:hAnsiTheme="minorHAnsi" w:cs="Arial"/>
          <w:b/>
          <w:color w:val="000000"/>
          <w:szCs w:val="22"/>
          <w:lang w:val="en-GB"/>
        </w:rPr>
        <w:pPrChange w:id="473" w:author="István Böröcz" w:date="2018-05-23T16:15:00Z">
          <w:pPr>
            <w:pStyle w:val="NormalWeb"/>
            <w:spacing w:before="0" w:beforeAutospacing="0" w:after="0" w:afterAutospacing="0"/>
          </w:pPr>
        </w:pPrChange>
      </w:pPr>
    </w:p>
    <w:p w14:paraId="334467B0" w14:textId="67C6B419" w:rsidR="00AF6694" w:rsidRPr="003C1910" w:rsidRDefault="00AF6694">
      <w:pPr>
        <w:pStyle w:val="NormalWeb"/>
        <w:spacing w:before="0" w:beforeAutospacing="0" w:after="0" w:afterAutospacing="0"/>
        <w:jc w:val="both"/>
        <w:rPr>
          <w:rFonts w:asciiTheme="minorHAnsi" w:hAnsiTheme="minorHAnsi"/>
          <w:lang w:val="en-GB"/>
        </w:rPr>
        <w:pPrChange w:id="474"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r w:rsidR="006E3F04" w:rsidRPr="003C1910">
        <w:rPr>
          <w:rFonts w:asciiTheme="minorHAnsi" w:hAnsiTheme="minorHAnsi" w:cs="Arial"/>
          <w:color w:val="000000"/>
          <w:szCs w:val="22"/>
          <w:lang w:val="en-GB"/>
        </w:rPr>
        <w:t>R</w:t>
      </w:r>
      <w:r w:rsidRPr="003C1910">
        <w:rPr>
          <w:rFonts w:asciiTheme="minorHAnsi" w:hAnsiTheme="minorHAnsi" w:cs="Arial"/>
          <w:color w:val="000000"/>
          <w:szCs w:val="22"/>
          <w:lang w:val="en-GB"/>
        </w:rPr>
        <w:t>oles and powers</w:t>
      </w:r>
      <w:r w:rsidR="005A31D5">
        <w:rPr>
          <w:rFonts w:asciiTheme="minorHAnsi" w:hAnsiTheme="minorHAnsi" w:cs="Arial"/>
          <w:color w:val="000000"/>
          <w:szCs w:val="22"/>
          <w:lang w:val="en-GB"/>
        </w:rPr>
        <w:t xml:space="preserve"> of DPAs</w:t>
      </w:r>
      <w:r w:rsidRPr="003C1910">
        <w:rPr>
          <w:rFonts w:asciiTheme="minorHAnsi" w:hAnsiTheme="minorHAnsi" w:cs="Arial"/>
          <w:color w:val="000000"/>
          <w:szCs w:val="22"/>
          <w:lang w:val="en-GB"/>
        </w:rPr>
        <w:t>, EDPB</w:t>
      </w:r>
      <w:r w:rsidR="005A31D5">
        <w:rPr>
          <w:rFonts w:asciiTheme="minorHAnsi" w:hAnsiTheme="minorHAnsi" w:cs="Arial"/>
          <w:color w:val="000000"/>
          <w:szCs w:val="22"/>
          <w:lang w:val="en-GB"/>
        </w:rPr>
        <w:t xml:space="preserve"> composition, function, and legal powers</w:t>
      </w:r>
      <w:r w:rsidRPr="003C1910">
        <w:rPr>
          <w:rFonts w:asciiTheme="minorHAnsi" w:hAnsiTheme="minorHAnsi" w:cs="Arial"/>
          <w:color w:val="000000"/>
          <w:szCs w:val="22"/>
          <w:lang w:val="en-GB"/>
        </w:rPr>
        <w:t>, one-stop-shop</w:t>
      </w:r>
      <w:r w:rsidR="006E3F04" w:rsidRPr="003C1910">
        <w:rPr>
          <w:rFonts w:asciiTheme="minorHAnsi" w:hAnsiTheme="minorHAnsi" w:cs="Arial"/>
          <w:color w:val="000000"/>
          <w:szCs w:val="22"/>
          <w:lang w:val="en-GB"/>
        </w:rPr>
        <w:t xml:space="preserve"> principle</w:t>
      </w:r>
      <w:r w:rsidRPr="003C1910">
        <w:rPr>
          <w:rFonts w:asciiTheme="minorHAnsi" w:hAnsiTheme="minorHAnsi" w:cs="Arial"/>
          <w:color w:val="000000"/>
          <w:szCs w:val="22"/>
          <w:lang w:val="en-GB"/>
        </w:rPr>
        <w:t>, sanctions and enforcement</w:t>
      </w:r>
      <w:r w:rsidR="00A94504" w:rsidRPr="003C1910">
        <w:rPr>
          <w:rFonts w:asciiTheme="minorHAnsi" w:hAnsiTheme="minorHAnsi" w:cs="Arial"/>
          <w:color w:val="000000"/>
          <w:szCs w:val="22"/>
          <w:lang w:val="en-GB"/>
        </w:rPr>
        <w:t xml:space="preserve">, international dimension of the DPA role. </w:t>
      </w:r>
      <w:r w:rsidR="006E3F04" w:rsidRPr="003C1910">
        <w:rPr>
          <w:rFonts w:asciiTheme="minorHAnsi" w:hAnsiTheme="minorHAnsi" w:cs="Arial"/>
          <w:color w:val="000000"/>
          <w:szCs w:val="22"/>
          <w:lang w:val="en-GB"/>
        </w:rPr>
        <w:t xml:space="preserve">DPA/DPA relations. </w:t>
      </w:r>
    </w:p>
    <w:p w14:paraId="75A763D3" w14:textId="77777777" w:rsidR="006E3F04" w:rsidRPr="003C1910" w:rsidRDefault="006E3F04">
      <w:pPr>
        <w:pStyle w:val="NormalWeb"/>
        <w:spacing w:before="0" w:beforeAutospacing="0" w:after="0" w:afterAutospacing="0"/>
        <w:jc w:val="both"/>
        <w:rPr>
          <w:rFonts w:asciiTheme="minorHAnsi" w:hAnsiTheme="minorHAnsi" w:cs="Arial"/>
          <w:b/>
          <w:color w:val="000000"/>
          <w:szCs w:val="22"/>
          <w:lang w:val="en-GB"/>
        </w:rPr>
        <w:pPrChange w:id="475" w:author="István Böröcz" w:date="2018-05-23T16:15:00Z">
          <w:pPr>
            <w:pStyle w:val="NormalWeb"/>
            <w:spacing w:before="0" w:beforeAutospacing="0" w:after="0" w:afterAutospacing="0"/>
          </w:pPr>
        </w:pPrChange>
      </w:pPr>
    </w:p>
    <w:p w14:paraId="624A8FA5" w14:textId="4514FBA9" w:rsidR="00AF6694" w:rsidRPr="003C1910" w:rsidRDefault="00AF6694">
      <w:pPr>
        <w:pStyle w:val="NormalWeb"/>
        <w:spacing w:before="0" w:beforeAutospacing="0" w:after="0" w:afterAutospacing="0"/>
        <w:jc w:val="both"/>
        <w:rPr>
          <w:rFonts w:asciiTheme="minorHAnsi" w:hAnsiTheme="minorHAnsi"/>
          <w:lang w:val="en-GB"/>
        </w:rPr>
        <w:pPrChange w:id="476"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DPA priority</w:t>
      </w:r>
      <w:r w:rsidR="006E3F04" w:rsidRPr="003C1910">
        <w:rPr>
          <w:rFonts w:asciiTheme="minorHAnsi" w:hAnsiTheme="minorHAnsi" w:cs="Arial"/>
          <w:color w:val="000000"/>
          <w:szCs w:val="22"/>
          <w:lang w:val="en-GB"/>
        </w:rPr>
        <w:t xml:space="preserve"> topic</w:t>
      </w:r>
      <w:r w:rsidR="005A31D5">
        <w:rPr>
          <w:rFonts w:asciiTheme="minorHAnsi" w:hAnsiTheme="minorHAnsi" w:cs="Arial"/>
          <w:color w:val="000000"/>
          <w:szCs w:val="22"/>
          <w:lang w:val="en-GB"/>
        </w:rPr>
        <w:t>, mainly useful for DPOs to ensure that organisation’s officers are aware of the support DPAs can give them and that sanctions are not their only prerogative</w:t>
      </w:r>
    </w:p>
    <w:p w14:paraId="673EB3A3" w14:textId="77777777" w:rsidR="006E3F04" w:rsidRPr="003C1910" w:rsidRDefault="006E3F04">
      <w:pPr>
        <w:pStyle w:val="NormalWeb"/>
        <w:spacing w:before="0" w:beforeAutospacing="0" w:after="0" w:afterAutospacing="0"/>
        <w:jc w:val="both"/>
        <w:rPr>
          <w:rFonts w:asciiTheme="minorHAnsi" w:hAnsiTheme="minorHAnsi" w:cs="Arial"/>
          <w:b/>
          <w:color w:val="000000"/>
          <w:szCs w:val="22"/>
          <w:lang w:val="en-GB"/>
        </w:rPr>
        <w:pPrChange w:id="477" w:author="István Böröcz" w:date="2018-05-23T16:15:00Z">
          <w:pPr>
            <w:pStyle w:val="NormalWeb"/>
            <w:spacing w:before="0" w:beforeAutospacing="0" w:after="0" w:afterAutospacing="0"/>
          </w:pPr>
        </w:pPrChange>
      </w:pPr>
    </w:p>
    <w:p w14:paraId="61759C6F" w14:textId="31AD7A6F" w:rsidR="00AF6694" w:rsidRPr="003C1910" w:rsidRDefault="00AF6694">
      <w:pPr>
        <w:pStyle w:val="NormalWeb"/>
        <w:spacing w:before="0" w:beforeAutospacing="0" w:after="0" w:afterAutospacing="0"/>
        <w:jc w:val="both"/>
        <w:rPr>
          <w:rFonts w:asciiTheme="minorHAnsi" w:hAnsiTheme="minorHAnsi"/>
          <w:b/>
          <w:lang w:val="en-GB"/>
        </w:rPr>
        <w:pPrChange w:id="478"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Additional considerations for this topic:</w:t>
      </w:r>
    </w:p>
    <w:p w14:paraId="77FF32F3" w14:textId="4F671867" w:rsidR="00AF6694" w:rsidRPr="003C1910" w:rsidRDefault="006E3F04">
      <w:pPr>
        <w:pStyle w:val="NormalWeb"/>
        <w:numPr>
          <w:ilvl w:val="0"/>
          <w:numId w:val="29"/>
        </w:numPr>
        <w:spacing w:before="0" w:beforeAutospacing="0" w:after="0" w:afterAutospacing="0"/>
        <w:jc w:val="both"/>
        <w:textAlignment w:val="baseline"/>
        <w:rPr>
          <w:rFonts w:asciiTheme="minorHAnsi" w:hAnsiTheme="minorHAnsi" w:cs="Arial"/>
          <w:color w:val="000000"/>
          <w:szCs w:val="22"/>
          <w:lang w:val="en-GB"/>
        </w:rPr>
        <w:pPrChange w:id="479" w:author="István Böröcz" w:date="2018-05-23T16:15:00Z">
          <w:pPr>
            <w:pStyle w:val="NormalWeb"/>
            <w:numPr>
              <w:numId w:val="29"/>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We anticipate that </w:t>
      </w:r>
      <w:r w:rsidR="00AF6694" w:rsidRPr="003C1910">
        <w:rPr>
          <w:rFonts w:asciiTheme="minorHAnsi" w:hAnsiTheme="minorHAnsi" w:cs="Arial"/>
          <w:color w:val="000000"/>
          <w:szCs w:val="22"/>
          <w:lang w:val="en-GB"/>
        </w:rPr>
        <w:t xml:space="preserve">DPAs will probably </w:t>
      </w:r>
      <w:r w:rsidRPr="003C1910">
        <w:rPr>
          <w:rFonts w:asciiTheme="minorHAnsi" w:hAnsiTheme="minorHAnsi" w:cs="Arial"/>
          <w:color w:val="000000"/>
          <w:szCs w:val="22"/>
          <w:lang w:val="en-GB"/>
        </w:rPr>
        <w:t xml:space="preserve">either </w:t>
      </w:r>
      <w:r w:rsidR="00AF6694" w:rsidRPr="003C1910">
        <w:rPr>
          <w:rFonts w:asciiTheme="minorHAnsi" w:hAnsiTheme="minorHAnsi" w:cs="Arial"/>
          <w:color w:val="000000"/>
          <w:szCs w:val="22"/>
          <w:lang w:val="en-GB"/>
        </w:rPr>
        <w:t>not</w:t>
      </w:r>
      <w:r w:rsidRPr="003C1910">
        <w:rPr>
          <w:rFonts w:asciiTheme="minorHAnsi" w:hAnsiTheme="minorHAnsi" w:cs="Arial"/>
          <w:color w:val="000000"/>
          <w:szCs w:val="22"/>
          <w:lang w:val="en-GB"/>
        </w:rPr>
        <w:t xml:space="preserve"> use this presentation or that they will heavily customize it according to their own institutional perspective and strategies. However, DPOs will benefit from the overview and a </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neutral</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source might be valued. </w:t>
      </w:r>
    </w:p>
    <w:p w14:paraId="1452924F" w14:textId="27C0DE09" w:rsidR="00AF6694" w:rsidRDefault="006E3F04">
      <w:pPr>
        <w:pStyle w:val="NormalWeb"/>
        <w:numPr>
          <w:ilvl w:val="0"/>
          <w:numId w:val="29"/>
        </w:numPr>
        <w:spacing w:before="0" w:beforeAutospacing="0" w:after="0" w:afterAutospacing="0"/>
        <w:jc w:val="both"/>
        <w:textAlignment w:val="baseline"/>
        <w:rPr>
          <w:rFonts w:asciiTheme="minorHAnsi" w:hAnsiTheme="minorHAnsi" w:cs="Arial"/>
          <w:color w:val="000000"/>
          <w:szCs w:val="22"/>
          <w:lang w:val="en-GB"/>
        </w:rPr>
        <w:pPrChange w:id="480" w:author="István Böröcz" w:date="2018-05-23T16:15:00Z">
          <w:pPr>
            <w:pStyle w:val="NormalWeb"/>
            <w:numPr>
              <w:numId w:val="29"/>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This training material can benefit from a c</w:t>
      </w:r>
      <w:r w:rsidR="00AF6694" w:rsidRPr="003C1910">
        <w:rPr>
          <w:rFonts w:asciiTheme="minorHAnsi" w:hAnsiTheme="minorHAnsi" w:cs="Arial"/>
          <w:color w:val="000000"/>
          <w:szCs w:val="22"/>
          <w:lang w:val="en-GB"/>
        </w:rPr>
        <w:t xml:space="preserve">onnection to </w:t>
      </w:r>
      <w:r w:rsidRPr="003C1910">
        <w:rPr>
          <w:rFonts w:asciiTheme="minorHAnsi" w:hAnsiTheme="minorHAnsi" w:cs="Arial"/>
          <w:color w:val="000000"/>
          <w:szCs w:val="22"/>
          <w:lang w:val="en-GB"/>
        </w:rPr>
        <w:t xml:space="preserve">the </w:t>
      </w:r>
      <w:commentRangeStart w:id="481"/>
      <w:r w:rsidR="00AF6694" w:rsidRPr="003C1910">
        <w:rPr>
          <w:rFonts w:asciiTheme="minorHAnsi" w:hAnsiTheme="minorHAnsi" w:cs="Arial"/>
          <w:color w:val="000000"/>
          <w:szCs w:val="22"/>
          <w:lang w:val="en-GB"/>
        </w:rPr>
        <w:t>STAR II</w:t>
      </w:r>
      <w:r w:rsidRPr="003C1910">
        <w:rPr>
          <w:rFonts w:asciiTheme="minorHAnsi" w:hAnsiTheme="minorHAnsi" w:cs="Arial"/>
          <w:color w:val="000000"/>
          <w:szCs w:val="22"/>
          <w:lang w:val="en-GB"/>
        </w:rPr>
        <w:t xml:space="preserve"> project</w:t>
      </w:r>
      <w:commentRangeEnd w:id="481"/>
      <w:r w:rsidR="00B228EA">
        <w:rPr>
          <w:rStyle w:val="CommentReference"/>
          <w:rFonts w:asciiTheme="minorHAnsi" w:hAnsiTheme="minorHAnsi" w:cstheme="minorBidi"/>
        </w:rPr>
        <w:commentReference w:id="481"/>
      </w:r>
      <w:r w:rsidRPr="003C1910">
        <w:rPr>
          <w:rFonts w:asciiTheme="minorHAnsi" w:hAnsiTheme="minorHAnsi" w:cs="Arial"/>
          <w:color w:val="000000"/>
          <w:szCs w:val="22"/>
          <w:lang w:val="en-GB"/>
        </w:rPr>
        <w:t xml:space="preserve">, showing how </w:t>
      </w:r>
      <w:r w:rsidR="00AF6694" w:rsidRPr="003C1910">
        <w:rPr>
          <w:rFonts w:asciiTheme="minorHAnsi" w:hAnsiTheme="minorHAnsi" w:cs="Arial"/>
          <w:color w:val="000000"/>
          <w:szCs w:val="22"/>
          <w:lang w:val="en-GB"/>
        </w:rPr>
        <w:t>DPA</w:t>
      </w:r>
      <w:r w:rsidRPr="003C1910">
        <w:rPr>
          <w:rFonts w:asciiTheme="minorHAnsi" w:hAnsiTheme="minorHAnsi" w:cs="Arial"/>
          <w:color w:val="000000"/>
          <w:szCs w:val="22"/>
          <w:lang w:val="en-GB"/>
        </w:rPr>
        <w:t>s</w:t>
      </w:r>
      <w:r w:rsidR="00AF6694" w:rsidRPr="003C1910">
        <w:rPr>
          <w:rFonts w:asciiTheme="minorHAnsi" w:hAnsiTheme="minorHAnsi" w:cs="Arial"/>
          <w:color w:val="000000"/>
          <w:szCs w:val="22"/>
          <w:lang w:val="en-GB"/>
        </w:rPr>
        <w:t xml:space="preserve"> not only there to supervise/sanction, but can also help</w:t>
      </w:r>
      <w:r w:rsidRPr="003C1910">
        <w:rPr>
          <w:rFonts w:asciiTheme="minorHAnsi" w:hAnsiTheme="minorHAnsi" w:cs="Arial"/>
          <w:color w:val="000000"/>
          <w:szCs w:val="22"/>
          <w:lang w:val="en-GB"/>
        </w:rPr>
        <w:t xml:space="preserve"> (for example in the context of providing advice to SMEs). </w:t>
      </w:r>
    </w:p>
    <w:p w14:paraId="2D12BEBC" w14:textId="29760930" w:rsidR="00AE71DE" w:rsidRPr="003C1910" w:rsidRDefault="00AE71DE">
      <w:pPr>
        <w:pStyle w:val="NormalWeb"/>
        <w:numPr>
          <w:ilvl w:val="0"/>
          <w:numId w:val="29"/>
        </w:numPr>
        <w:spacing w:before="0" w:beforeAutospacing="0" w:after="0" w:afterAutospacing="0"/>
        <w:jc w:val="both"/>
        <w:textAlignment w:val="baseline"/>
        <w:rPr>
          <w:rFonts w:asciiTheme="minorHAnsi" w:hAnsiTheme="minorHAnsi" w:cs="Arial"/>
          <w:color w:val="000000"/>
          <w:szCs w:val="22"/>
          <w:lang w:val="en-GB"/>
        </w:rPr>
        <w:pPrChange w:id="482" w:author="István Böröcz" w:date="2018-05-23T16:15:00Z">
          <w:pPr>
            <w:pStyle w:val="NormalWeb"/>
            <w:numPr>
              <w:numId w:val="29"/>
            </w:numPr>
            <w:tabs>
              <w:tab w:val="num" w:pos="720"/>
            </w:tabs>
            <w:spacing w:before="0" w:beforeAutospacing="0" w:after="0" w:afterAutospacing="0"/>
            <w:ind w:left="720" w:hanging="360"/>
            <w:textAlignment w:val="baseline"/>
          </w:pPr>
        </w:pPrChange>
      </w:pPr>
      <w:r>
        <w:rPr>
          <w:rFonts w:asciiTheme="minorHAnsi" w:hAnsiTheme="minorHAnsi" w:cs="Arial"/>
          <w:color w:val="000000"/>
          <w:szCs w:val="22"/>
          <w:lang w:val="en-GB"/>
        </w:rPr>
        <w:t>Adequate for Power Point presentation or webinar. Also adequate for a video.</w:t>
      </w:r>
    </w:p>
    <w:p w14:paraId="3EC3A842" w14:textId="77777777" w:rsidR="00AF6694" w:rsidRPr="003C1910" w:rsidRDefault="00AF6694" w:rsidP="00B10DA1">
      <w:pPr>
        <w:rPr>
          <w:rFonts w:ascii="Times New Roman" w:hAnsi="Times New Roman" w:cs="Times New Roman"/>
          <w:sz w:val="24"/>
          <w:lang w:val="en-GB"/>
        </w:rPr>
      </w:pPr>
    </w:p>
    <w:p w14:paraId="5FA7EC79" w14:textId="09886BFB" w:rsidR="0051657E" w:rsidRPr="00AE71DE" w:rsidRDefault="00AF6694">
      <w:pPr>
        <w:pStyle w:val="Heading2"/>
        <w:rPr>
          <w:lang w:val="en-GB"/>
        </w:rPr>
      </w:pPr>
      <w:bookmarkStart w:id="483" w:name="_Toc514869612"/>
      <w:r w:rsidRPr="00AE71DE">
        <w:rPr>
          <w:lang w:val="en-GB"/>
        </w:rPr>
        <w:t xml:space="preserve">Topic </w:t>
      </w:r>
      <w:r w:rsidR="00A70C4D" w:rsidRPr="00AE71DE">
        <w:rPr>
          <w:lang w:val="en-GB"/>
        </w:rPr>
        <w:t>7</w:t>
      </w:r>
      <w:r w:rsidRPr="00AE71DE">
        <w:rPr>
          <w:lang w:val="en-GB"/>
        </w:rPr>
        <w:t xml:space="preserve">: </w:t>
      </w:r>
      <w:r w:rsidR="0051657E" w:rsidRPr="00AE71DE">
        <w:rPr>
          <w:lang w:val="en-GB"/>
        </w:rPr>
        <w:t xml:space="preserve">Data protection in practice: </w:t>
      </w:r>
      <w:r w:rsidRPr="00AE71DE">
        <w:rPr>
          <w:lang w:val="en-GB"/>
        </w:rPr>
        <w:t xml:space="preserve">Technical and organisational measures </w:t>
      </w:r>
      <w:commentRangeStart w:id="484"/>
      <w:r w:rsidRPr="00AE71DE">
        <w:rPr>
          <w:lang w:val="en-GB"/>
        </w:rPr>
        <w:t>for data protection</w:t>
      </w:r>
      <w:commentRangeEnd w:id="484"/>
      <w:r w:rsidR="00B228EA">
        <w:rPr>
          <w:rStyle w:val="CommentReference"/>
          <w:rFonts w:asciiTheme="minorHAnsi" w:eastAsiaTheme="minorEastAsia" w:hAnsiTheme="minorHAnsi" w:cstheme="minorBidi"/>
          <w:b w:val="0"/>
          <w:bCs w:val="0"/>
          <w:color w:val="auto"/>
        </w:rPr>
        <w:commentReference w:id="484"/>
      </w:r>
      <w:bookmarkEnd w:id="483"/>
    </w:p>
    <w:p w14:paraId="6212F7E7" w14:textId="4E9B5B3D" w:rsidR="00AF6694" w:rsidRPr="00B43801" w:rsidRDefault="00AF6694">
      <w:pPr>
        <w:rPr>
          <w:rFonts w:cs="Arial"/>
          <w:color w:val="000000"/>
          <w:szCs w:val="22"/>
          <w:lang w:val="en-GB"/>
        </w:rPr>
      </w:pPr>
      <w:r w:rsidRPr="00B43801">
        <w:rPr>
          <w:rFonts w:cs="Arial"/>
          <w:b/>
          <w:color w:val="000000"/>
          <w:szCs w:val="22"/>
          <w:lang w:val="en-GB"/>
        </w:rPr>
        <w:t xml:space="preserve">Summary: </w:t>
      </w:r>
      <w:r w:rsidR="00242BC8">
        <w:rPr>
          <w:rFonts w:cs="Arial"/>
          <w:color w:val="000000"/>
          <w:szCs w:val="22"/>
          <w:lang w:val="en-GB"/>
        </w:rPr>
        <w:t xml:space="preserve">explores one of the main subtopics of the responsibilities of data controllers and processors to give depth to one of the main instruments to ensure compliance with the new system, equipping trainees with the adequate knowledge to </w:t>
      </w:r>
      <w:r w:rsidR="00077AE5">
        <w:rPr>
          <w:rFonts w:cs="Arial"/>
          <w:color w:val="000000"/>
          <w:szCs w:val="22"/>
          <w:lang w:val="en-GB"/>
        </w:rPr>
        <w:t>direct the implementation of these measures by technical experts in their organisation.</w:t>
      </w:r>
    </w:p>
    <w:p w14:paraId="0CBD3EE6" w14:textId="7E231B47" w:rsidR="00AF6694" w:rsidRPr="003C1910" w:rsidRDefault="00AF6694">
      <w:pPr>
        <w:pStyle w:val="NormalWeb"/>
        <w:spacing w:before="0" w:beforeAutospacing="0" w:after="0" w:afterAutospacing="0"/>
        <w:jc w:val="both"/>
        <w:rPr>
          <w:rFonts w:asciiTheme="minorHAnsi" w:hAnsiTheme="minorHAnsi"/>
          <w:lang w:val="en-GB"/>
        </w:rPr>
        <w:pPrChange w:id="485" w:author="István Böröcz" w:date="2018-05-23T16:15:00Z">
          <w:pPr>
            <w:pStyle w:val="NormalWeb"/>
            <w:spacing w:before="0" w:beforeAutospacing="0" w:after="0" w:afterAutospacing="0"/>
          </w:pPr>
        </w:pPrChange>
      </w:pPr>
      <w:commentRangeStart w:id="486"/>
      <w:r w:rsidRPr="003C1910">
        <w:rPr>
          <w:rFonts w:asciiTheme="minorHAnsi" w:hAnsiTheme="minorHAnsi" w:cs="Arial"/>
          <w:b/>
          <w:color w:val="000000"/>
          <w:szCs w:val="22"/>
          <w:lang w:val="en-GB"/>
        </w:rPr>
        <w:lastRenderedPageBreak/>
        <w:t>Includes subtopics</w:t>
      </w:r>
      <w:commentRangeEnd w:id="486"/>
      <w:r w:rsidR="00BA333C">
        <w:rPr>
          <w:rStyle w:val="CommentReference"/>
          <w:rFonts w:asciiTheme="minorHAnsi" w:hAnsiTheme="minorHAnsi" w:cstheme="minorBidi"/>
        </w:rPr>
        <w:commentReference w:id="486"/>
      </w:r>
      <w:r w:rsidRPr="003C1910">
        <w:rPr>
          <w:rFonts w:asciiTheme="minorHAnsi" w:hAnsiTheme="minorHAnsi" w:cs="Arial"/>
          <w:b/>
          <w:color w:val="000000"/>
          <w:szCs w:val="22"/>
          <w:lang w:val="en-GB"/>
        </w:rPr>
        <w:t>:</w:t>
      </w:r>
      <w:r w:rsidRPr="003C1910">
        <w:rPr>
          <w:rFonts w:asciiTheme="minorHAnsi" w:hAnsiTheme="minorHAnsi" w:cs="Arial"/>
          <w:color w:val="000000"/>
          <w:szCs w:val="22"/>
          <w:lang w:val="en-GB"/>
        </w:rPr>
        <w:t xml:space="preserve"> </w:t>
      </w:r>
      <w:r w:rsidR="00A70C4D" w:rsidRPr="003C1910">
        <w:rPr>
          <w:rFonts w:asciiTheme="minorHAnsi" w:hAnsiTheme="minorHAnsi" w:cs="Arial"/>
          <w:color w:val="000000"/>
          <w:szCs w:val="22"/>
          <w:lang w:val="en-GB"/>
        </w:rPr>
        <w:t xml:space="preserve">Security of processing, </w:t>
      </w:r>
      <w:r w:rsidR="0051657E" w:rsidRPr="003C1910">
        <w:rPr>
          <w:rFonts w:asciiTheme="minorHAnsi" w:hAnsiTheme="minorHAnsi" w:cs="Arial"/>
          <w:color w:val="000000"/>
          <w:szCs w:val="22"/>
          <w:lang w:val="en-GB"/>
        </w:rPr>
        <w:t xml:space="preserve">information security, data minimization, anonymization, </w:t>
      </w:r>
      <w:del w:id="487" w:author="István Böröcz" w:date="2018-05-23T19:22:00Z">
        <w:r w:rsidR="0051657E" w:rsidRPr="003C1910" w:rsidDel="00640A72">
          <w:rPr>
            <w:rFonts w:asciiTheme="minorHAnsi" w:hAnsiTheme="minorHAnsi" w:cs="Arial"/>
            <w:color w:val="000000"/>
            <w:szCs w:val="22"/>
            <w:lang w:val="en-GB"/>
          </w:rPr>
          <w:delText xml:space="preserve">privacy </w:delText>
        </w:r>
      </w:del>
      <w:ins w:id="488" w:author="István Böröcz" w:date="2018-05-23T19:22:00Z">
        <w:r w:rsidR="00640A72">
          <w:rPr>
            <w:rFonts w:asciiTheme="minorHAnsi" w:hAnsiTheme="minorHAnsi" w:cs="Arial"/>
            <w:color w:val="000000"/>
            <w:szCs w:val="22"/>
            <w:lang w:val="en-GB"/>
          </w:rPr>
          <w:t>data protection</w:t>
        </w:r>
        <w:r w:rsidR="00640A72" w:rsidRPr="003C1910">
          <w:rPr>
            <w:rFonts w:asciiTheme="minorHAnsi" w:hAnsiTheme="minorHAnsi" w:cs="Arial"/>
            <w:color w:val="000000"/>
            <w:szCs w:val="22"/>
            <w:lang w:val="en-GB"/>
          </w:rPr>
          <w:t xml:space="preserve"> </w:t>
        </w:r>
      </w:ins>
      <w:r w:rsidR="0051657E" w:rsidRPr="003C1910">
        <w:rPr>
          <w:rFonts w:asciiTheme="minorHAnsi" w:hAnsiTheme="minorHAnsi" w:cs="Arial"/>
          <w:color w:val="000000"/>
          <w:szCs w:val="22"/>
          <w:lang w:val="en-GB"/>
        </w:rPr>
        <w:t>by design</w:t>
      </w:r>
      <w:ins w:id="489" w:author="István Böröcz" w:date="2018-05-23T19:22:00Z">
        <w:r w:rsidR="00640A72">
          <w:rPr>
            <w:rFonts w:asciiTheme="minorHAnsi" w:hAnsiTheme="minorHAnsi" w:cs="Arial"/>
            <w:color w:val="000000"/>
            <w:szCs w:val="22"/>
            <w:lang w:val="en-GB"/>
          </w:rPr>
          <w:t xml:space="preserve"> and by default</w:t>
        </w:r>
      </w:ins>
      <w:r w:rsidR="0051657E" w:rsidRPr="003C1910">
        <w:rPr>
          <w:rFonts w:asciiTheme="minorHAnsi" w:hAnsiTheme="minorHAnsi" w:cs="Arial"/>
          <w:color w:val="000000"/>
          <w:szCs w:val="22"/>
          <w:lang w:val="en-GB"/>
        </w:rPr>
        <w:t xml:space="preserve">, </w:t>
      </w:r>
      <w:r w:rsidR="00077AE5">
        <w:rPr>
          <w:rFonts w:asciiTheme="minorHAnsi" w:hAnsiTheme="minorHAnsi" w:cs="Arial"/>
          <w:color w:val="000000"/>
          <w:szCs w:val="22"/>
          <w:lang w:val="en-GB"/>
        </w:rPr>
        <w:t>encryption, protection from intrusion, protection from loss, audit, penetration testing,</w:t>
      </w:r>
      <w:r w:rsidR="0051657E" w:rsidRPr="003C1910">
        <w:rPr>
          <w:rFonts w:asciiTheme="minorHAnsi" w:hAnsiTheme="minorHAnsi" w:cs="Arial"/>
          <w:color w:val="000000"/>
          <w:szCs w:val="22"/>
          <w:lang w:val="en-GB"/>
        </w:rPr>
        <w:t xml:space="preserve"> </w:t>
      </w:r>
      <w:r w:rsidR="00077AE5">
        <w:rPr>
          <w:rFonts w:asciiTheme="minorHAnsi" w:hAnsiTheme="minorHAnsi" w:cs="Arial"/>
          <w:color w:val="000000"/>
          <w:szCs w:val="22"/>
          <w:lang w:val="en-GB"/>
        </w:rPr>
        <w:t>how these measures impact liability.</w:t>
      </w:r>
    </w:p>
    <w:p w14:paraId="63BAA489" w14:textId="77777777" w:rsidR="00A70C4D" w:rsidRPr="003C1910" w:rsidRDefault="00A70C4D">
      <w:pPr>
        <w:pStyle w:val="NormalWeb"/>
        <w:spacing w:before="0" w:beforeAutospacing="0" w:after="0" w:afterAutospacing="0"/>
        <w:jc w:val="both"/>
        <w:rPr>
          <w:rFonts w:asciiTheme="minorHAnsi" w:hAnsiTheme="minorHAnsi" w:cs="Arial"/>
          <w:b/>
          <w:color w:val="000000"/>
          <w:szCs w:val="22"/>
          <w:lang w:val="en-GB"/>
        </w:rPr>
        <w:pPrChange w:id="490" w:author="István Böröcz" w:date="2018-05-23T16:15:00Z">
          <w:pPr>
            <w:pStyle w:val="NormalWeb"/>
            <w:spacing w:before="0" w:beforeAutospacing="0" w:after="0" w:afterAutospacing="0"/>
          </w:pPr>
        </w:pPrChange>
      </w:pPr>
    </w:p>
    <w:p w14:paraId="5322B932" w14:textId="44BE74F7" w:rsidR="00AF6694" w:rsidRPr="003C1910" w:rsidRDefault="00AF6694">
      <w:pPr>
        <w:pStyle w:val="NormalWeb"/>
        <w:spacing w:before="0" w:beforeAutospacing="0" w:after="0" w:afterAutospacing="0"/>
        <w:jc w:val="both"/>
        <w:rPr>
          <w:rFonts w:asciiTheme="minorHAnsi" w:hAnsiTheme="minorHAnsi"/>
          <w:lang w:val="en-GB"/>
        </w:rPr>
        <w:pPrChange w:id="491"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Rationale for inclusion:</w:t>
      </w:r>
      <w:r w:rsidRPr="003C1910">
        <w:rPr>
          <w:rFonts w:asciiTheme="minorHAnsi" w:hAnsiTheme="minorHAnsi" w:cs="Arial"/>
          <w:color w:val="000000"/>
          <w:szCs w:val="22"/>
          <w:lang w:val="en-GB"/>
        </w:rPr>
        <w:t xml:space="preserve"> DPO priority</w:t>
      </w:r>
      <w:r w:rsidR="00077AE5">
        <w:rPr>
          <w:rFonts w:asciiTheme="minorHAnsi" w:hAnsiTheme="minorHAnsi" w:cs="Arial"/>
          <w:color w:val="000000"/>
          <w:szCs w:val="22"/>
          <w:lang w:val="en-GB"/>
        </w:rPr>
        <w:t xml:space="preserve">, </w:t>
      </w:r>
      <w:r w:rsidR="000041F1">
        <w:rPr>
          <w:rFonts w:asciiTheme="minorHAnsi" w:hAnsiTheme="minorHAnsi" w:cs="Arial"/>
          <w:color w:val="000000"/>
          <w:szCs w:val="22"/>
          <w:lang w:val="en-GB"/>
        </w:rPr>
        <w:t>key importance to ensure the safeguard of the rights and freedoms of data subjects, operational cornerstone.</w:t>
      </w:r>
    </w:p>
    <w:p w14:paraId="192AE601" w14:textId="77777777" w:rsidR="00A70C4D" w:rsidRPr="003C1910" w:rsidRDefault="00A70C4D">
      <w:pPr>
        <w:pStyle w:val="NormalWeb"/>
        <w:spacing w:before="0" w:beforeAutospacing="0" w:after="0" w:afterAutospacing="0"/>
        <w:jc w:val="both"/>
        <w:rPr>
          <w:rFonts w:asciiTheme="minorHAnsi" w:hAnsiTheme="minorHAnsi" w:cs="Arial"/>
          <w:b/>
          <w:color w:val="000000"/>
          <w:szCs w:val="22"/>
          <w:lang w:val="en-GB"/>
        </w:rPr>
        <w:pPrChange w:id="492" w:author="István Böröcz" w:date="2018-05-23T16:15:00Z">
          <w:pPr>
            <w:pStyle w:val="NormalWeb"/>
            <w:spacing w:before="0" w:beforeAutospacing="0" w:after="0" w:afterAutospacing="0"/>
          </w:pPr>
        </w:pPrChange>
      </w:pPr>
    </w:p>
    <w:p w14:paraId="7627A37B" w14:textId="16E5DB66" w:rsidR="00AF6694" w:rsidRPr="003C1910" w:rsidRDefault="00AF6694">
      <w:pPr>
        <w:pStyle w:val="NormalWeb"/>
        <w:spacing w:before="0" w:beforeAutospacing="0" w:after="0" w:afterAutospacing="0"/>
        <w:jc w:val="both"/>
        <w:rPr>
          <w:rFonts w:asciiTheme="minorHAnsi" w:hAnsiTheme="minorHAnsi" w:cs="Arial"/>
          <w:b/>
          <w:color w:val="000000"/>
          <w:szCs w:val="22"/>
          <w:lang w:val="en-GB"/>
        </w:rPr>
        <w:pPrChange w:id="493"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Additional considerations for this topic:</w:t>
      </w:r>
    </w:p>
    <w:p w14:paraId="0B1E834B" w14:textId="5999F62E" w:rsidR="0051657E" w:rsidRPr="00B43801" w:rsidRDefault="0051657E">
      <w:pPr>
        <w:pStyle w:val="NormalWeb"/>
        <w:numPr>
          <w:ilvl w:val="0"/>
          <w:numId w:val="41"/>
        </w:numPr>
        <w:spacing w:before="0" w:beforeAutospacing="0" w:after="0" w:afterAutospacing="0"/>
        <w:jc w:val="both"/>
        <w:rPr>
          <w:rFonts w:asciiTheme="minorHAnsi" w:hAnsiTheme="minorHAnsi"/>
          <w:lang w:val="en-GB"/>
        </w:rPr>
        <w:pPrChange w:id="494" w:author="István Böröcz" w:date="2018-05-23T16:15:00Z">
          <w:pPr>
            <w:pStyle w:val="NormalWeb"/>
            <w:numPr>
              <w:numId w:val="41"/>
            </w:numPr>
            <w:tabs>
              <w:tab w:val="num" w:pos="720"/>
            </w:tabs>
            <w:spacing w:before="0" w:beforeAutospacing="0" w:after="0" w:afterAutospacing="0"/>
            <w:ind w:left="720" w:hanging="360"/>
          </w:pPr>
        </w:pPrChange>
      </w:pPr>
      <w:r w:rsidRPr="003C1910">
        <w:rPr>
          <w:rFonts w:asciiTheme="minorHAnsi" w:hAnsiTheme="minorHAnsi"/>
          <w:lang w:val="en-GB"/>
        </w:rPr>
        <w:t xml:space="preserve">Should be </w:t>
      </w:r>
      <w:r w:rsidRPr="003C1910">
        <w:rPr>
          <w:rFonts w:asciiTheme="minorHAnsi" w:hAnsiTheme="minorHAnsi" w:cs="Arial"/>
          <w:color w:val="000000"/>
          <w:szCs w:val="22"/>
          <w:lang w:val="en-GB"/>
        </w:rPr>
        <w:t>specific, case-based.</w:t>
      </w:r>
    </w:p>
    <w:p w14:paraId="0286235F" w14:textId="0D9D0B7A" w:rsidR="000041F1" w:rsidRDefault="000041F1">
      <w:pPr>
        <w:pStyle w:val="NormalWeb"/>
        <w:numPr>
          <w:ilvl w:val="0"/>
          <w:numId w:val="41"/>
        </w:numPr>
        <w:spacing w:before="0" w:beforeAutospacing="0" w:after="0" w:afterAutospacing="0"/>
        <w:jc w:val="both"/>
        <w:rPr>
          <w:rFonts w:asciiTheme="minorHAnsi" w:hAnsiTheme="minorHAnsi"/>
          <w:lang w:val="en-GB"/>
        </w:rPr>
        <w:pPrChange w:id="495" w:author="István Böröcz" w:date="2018-05-23T16:15:00Z">
          <w:pPr>
            <w:pStyle w:val="NormalWeb"/>
            <w:numPr>
              <w:numId w:val="41"/>
            </w:numPr>
            <w:tabs>
              <w:tab w:val="num" w:pos="720"/>
            </w:tabs>
            <w:spacing w:before="0" w:beforeAutospacing="0" w:after="0" w:afterAutospacing="0"/>
            <w:ind w:left="720" w:hanging="360"/>
          </w:pPr>
        </w:pPrChange>
      </w:pPr>
      <w:r>
        <w:rPr>
          <w:rFonts w:asciiTheme="minorHAnsi" w:hAnsiTheme="minorHAnsi"/>
          <w:lang w:val="en-GB"/>
        </w:rPr>
        <w:t>It should bring practical help to companies, including forms, excel matrixes, etc.</w:t>
      </w:r>
    </w:p>
    <w:p w14:paraId="5CCE0AD4" w14:textId="011FC5BD" w:rsidR="000041F1" w:rsidRDefault="000041F1">
      <w:pPr>
        <w:pStyle w:val="NormalWeb"/>
        <w:numPr>
          <w:ilvl w:val="0"/>
          <w:numId w:val="41"/>
        </w:numPr>
        <w:spacing w:before="0" w:beforeAutospacing="0" w:after="0" w:afterAutospacing="0"/>
        <w:jc w:val="both"/>
        <w:rPr>
          <w:rFonts w:asciiTheme="minorHAnsi" w:hAnsiTheme="minorHAnsi"/>
          <w:lang w:val="en-GB"/>
        </w:rPr>
        <w:pPrChange w:id="496" w:author="István Böröcz" w:date="2018-05-23T16:15:00Z">
          <w:pPr>
            <w:pStyle w:val="NormalWeb"/>
            <w:numPr>
              <w:numId w:val="41"/>
            </w:numPr>
            <w:tabs>
              <w:tab w:val="num" w:pos="720"/>
            </w:tabs>
            <w:spacing w:before="0" w:beforeAutospacing="0" w:after="0" w:afterAutospacing="0"/>
            <w:ind w:left="720" w:hanging="360"/>
          </w:pPr>
        </w:pPrChange>
      </w:pPr>
      <w:r>
        <w:rPr>
          <w:rFonts w:asciiTheme="minorHAnsi" w:hAnsiTheme="minorHAnsi"/>
          <w:lang w:val="en-GB"/>
        </w:rPr>
        <w:t>Inadequate for a single power point presentation or a video or a webinar. Adequate for a combination of ppt, auxiliary documents, and group knowledge sharing.</w:t>
      </w:r>
    </w:p>
    <w:p w14:paraId="3AF19C88" w14:textId="127506B4" w:rsidR="00D05770" w:rsidRPr="003C1910" w:rsidRDefault="00D05770">
      <w:pPr>
        <w:pStyle w:val="NormalWeb"/>
        <w:numPr>
          <w:ilvl w:val="0"/>
          <w:numId w:val="41"/>
        </w:numPr>
        <w:spacing w:before="0" w:beforeAutospacing="0" w:after="0" w:afterAutospacing="0"/>
        <w:jc w:val="both"/>
        <w:rPr>
          <w:rFonts w:asciiTheme="minorHAnsi" w:hAnsiTheme="minorHAnsi"/>
          <w:lang w:val="en-GB"/>
        </w:rPr>
        <w:pPrChange w:id="497" w:author="István Böröcz" w:date="2018-05-23T16:15:00Z">
          <w:pPr>
            <w:pStyle w:val="NormalWeb"/>
            <w:numPr>
              <w:numId w:val="41"/>
            </w:numPr>
            <w:tabs>
              <w:tab w:val="num" w:pos="720"/>
            </w:tabs>
            <w:spacing w:before="0" w:beforeAutospacing="0" w:after="0" w:afterAutospacing="0"/>
            <w:ind w:left="720" w:hanging="360"/>
          </w:pPr>
        </w:pPrChange>
      </w:pPr>
      <w:r>
        <w:rPr>
          <w:rFonts w:asciiTheme="minorHAnsi" w:hAnsiTheme="minorHAnsi"/>
          <w:lang w:val="en-GB"/>
        </w:rPr>
        <w:t xml:space="preserve">Will make significant use of other existing </w:t>
      </w:r>
      <w:r w:rsidR="00C00AAF">
        <w:rPr>
          <w:rFonts w:asciiTheme="minorHAnsi" w:hAnsiTheme="minorHAnsi"/>
          <w:lang w:val="en-GB"/>
        </w:rPr>
        <w:t>instruments</w:t>
      </w:r>
      <w:r>
        <w:rPr>
          <w:rFonts w:asciiTheme="minorHAnsi" w:hAnsiTheme="minorHAnsi"/>
          <w:lang w:val="en-GB"/>
        </w:rPr>
        <w:t xml:space="preserve"> – e.g. ISO standards for information security and similar. </w:t>
      </w:r>
    </w:p>
    <w:p w14:paraId="69B78A3C" w14:textId="77777777" w:rsidR="00AF6694" w:rsidRPr="003C1910" w:rsidRDefault="00AF6694" w:rsidP="00B10DA1">
      <w:pPr>
        <w:rPr>
          <w:lang w:val="en-GB"/>
        </w:rPr>
      </w:pPr>
    </w:p>
    <w:p w14:paraId="413F1702" w14:textId="23DA7060" w:rsidR="00AF6694" w:rsidRPr="003C1910" w:rsidRDefault="00AF6694">
      <w:pPr>
        <w:pStyle w:val="Heading2"/>
        <w:rPr>
          <w:lang w:val="en-GB"/>
        </w:rPr>
      </w:pPr>
      <w:bookmarkStart w:id="498" w:name="_Toc514869613"/>
      <w:r w:rsidRPr="003C1910">
        <w:rPr>
          <w:lang w:val="en-GB"/>
        </w:rPr>
        <w:t xml:space="preserve">Topic </w:t>
      </w:r>
      <w:r w:rsidR="00A70C4D" w:rsidRPr="003C1910">
        <w:rPr>
          <w:lang w:val="en-GB"/>
        </w:rPr>
        <w:t>8</w:t>
      </w:r>
      <w:r w:rsidRPr="003C1910">
        <w:rPr>
          <w:lang w:val="en-GB"/>
        </w:rPr>
        <w:t>: Risk</w:t>
      </w:r>
      <w:ins w:id="499" w:author="István Böröcz" w:date="2018-05-23T19:23:00Z">
        <w:r w:rsidR="00640A72">
          <w:rPr>
            <w:lang w:val="en-GB"/>
          </w:rPr>
          <w:t>-</w:t>
        </w:r>
      </w:ins>
      <w:del w:id="500" w:author="István Böröcz" w:date="2018-05-23T19:23:00Z">
        <w:r w:rsidRPr="003C1910" w:rsidDel="00640A72">
          <w:rPr>
            <w:lang w:val="en-GB"/>
          </w:rPr>
          <w:delText xml:space="preserve"> </w:delText>
        </w:r>
      </w:del>
      <w:r w:rsidRPr="003C1910">
        <w:rPr>
          <w:lang w:val="en-GB"/>
        </w:rPr>
        <w:t>based approach in the GDPR</w:t>
      </w:r>
      <w:bookmarkEnd w:id="498"/>
      <w:r w:rsidRPr="003C1910">
        <w:rPr>
          <w:lang w:val="en-GB"/>
        </w:rPr>
        <w:t xml:space="preserve"> </w:t>
      </w:r>
    </w:p>
    <w:p w14:paraId="2C628131" w14:textId="2E8EDC71" w:rsidR="00AF6694" w:rsidRDefault="00AF6694">
      <w:pPr>
        <w:pStyle w:val="NormalWeb"/>
        <w:spacing w:before="0" w:beforeAutospacing="0" w:after="0" w:afterAutospacing="0"/>
        <w:jc w:val="both"/>
        <w:rPr>
          <w:rFonts w:asciiTheme="minorHAnsi" w:hAnsiTheme="minorHAnsi" w:cs="Arial"/>
          <w:b/>
          <w:color w:val="000000"/>
          <w:szCs w:val="22"/>
          <w:lang w:val="en-GB"/>
        </w:rPr>
        <w:pPrChange w:id="501" w:author="István Böröcz" w:date="2018-05-23T16:15:00Z">
          <w:pPr>
            <w:pStyle w:val="NormalWeb"/>
            <w:spacing w:before="0" w:beforeAutospacing="0" w:after="0" w:afterAutospacing="0"/>
          </w:pPr>
        </w:pPrChange>
      </w:pPr>
      <w:r w:rsidRPr="00B43801">
        <w:rPr>
          <w:rFonts w:asciiTheme="minorHAnsi" w:hAnsiTheme="minorHAnsi" w:cs="Arial"/>
          <w:b/>
          <w:color w:val="000000"/>
          <w:szCs w:val="22"/>
          <w:lang w:val="en-GB"/>
        </w:rPr>
        <w:t xml:space="preserve">Summary: </w:t>
      </w:r>
      <w:r w:rsidR="00E6272F" w:rsidRPr="00640A72">
        <w:rPr>
          <w:rFonts w:asciiTheme="minorHAnsi" w:hAnsiTheme="minorHAnsi" w:cs="Arial"/>
          <w:color w:val="000000"/>
          <w:szCs w:val="22"/>
          <w:lang w:val="en-GB"/>
          <w:rPrChange w:id="502" w:author="István Böröcz" w:date="2018-05-23T19:23:00Z">
            <w:rPr>
              <w:rFonts w:asciiTheme="minorHAnsi" w:hAnsiTheme="minorHAnsi" w:cs="Arial"/>
              <w:b/>
              <w:color w:val="000000"/>
              <w:szCs w:val="22"/>
              <w:lang w:val="en-GB"/>
            </w:rPr>
          </w:rPrChange>
        </w:rPr>
        <w:t>Explores the</w:t>
      </w:r>
      <w:r w:rsidR="00E6272F">
        <w:rPr>
          <w:rFonts w:asciiTheme="minorHAnsi" w:hAnsiTheme="minorHAnsi" w:cs="Arial"/>
          <w:b/>
          <w:color w:val="000000"/>
          <w:szCs w:val="22"/>
          <w:lang w:val="en-GB"/>
        </w:rPr>
        <w:t xml:space="preserve"> </w:t>
      </w:r>
      <w:r w:rsidRPr="00B43801">
        <w:rPr>
          <w:rFonts w:asciiTheme="minorHAnsi" w:hAnsiTheme="minorHAnsi" w:cs="Arial"/>
          <w:color w:val="000000"/>
          <w:szCs w:val="22"/>
          <w:lang w:val="en-GB"/>
        </w:rPr>
        <w:t xml:space="preserve">change of approach </w:t>
      </w:r>
      <w:r w:rsidR="00E6272F">
        <w:rPr>
          <w:rFonts w:asciiTheme="minorHAnsi" w:hAnsiTheme="minorHAnsi" w:cs="Arial"/>
          <w:color w:val="000000"/>
          <w:szCs w:val="22"/>
          <w:lang w:val="en-GB"/>
        </w:rPr>
        <w:t>and culture in public and private organisations.</w:t>
      </w:r>
      <w:r w:rsidRPr="00B43801">
        <w:rPr>
          <w:rFonts w:asciiTheme="minorHAnsi" w:hAnsiTheme="minorHAnsi" w:cs="Arial"/>
          <w:color w:val="000000"/>
          <w:szCs w:val="22"/>
          <w:lang w:val="en-GB"/>
        </w:rPr>
        <w:t xml:space="preserve"> Changing corporate cultures around processing of personal data. How does DPIA fit in. Ethics and correct approaches beyond, simple compliance.</w:t>
      </w:r>
      <w:r w:rsidRPr="00B43801">
        <w:rPr>
          <w:rFonts w:asciiTheme="minorHAnsi" w:hAnsiTheme="minorHAnsi" w:cs="Arial"/>
          <w:b/>
          <w:color w:val="000000"/>
          <w:szCs w:val="22"/>
          <w:lang w:val="en-GB"/>
        </w:rPr>
        <w:t xml:space="preserve"> </w:t>
      </w:r>
      <w:r w:rsidR="000525DD" w:rsidRPr="00B43801">
        <w:rPr>
          <w:rFonts w:asciiTheme="minorHAnsi" w:hAnsiTheme="minorHAnsi" w:cs="Arial"/>
          <w:color w:val="000000"/>
          <w:szCs w:val="22"/>
          <w:lang w:val="en-GB"/>
        </w:rPr>
        <w:t>Accountability</w:t>
      </w:r>
      <w:r w:rsidR="000525DD">
        <w:rPr>
          <w:rFonts w:asciiTheme="minorHAnsi" w:hAnsiTheme="minorHAnsi" w:cs="Arial"/>
          <w:color w:val="000000"/>
          <w:szCs w:val="22"/>
          <w:lang w:val="en-GB"/>
        </w:rPr>
        <w:t xml:space="preserve"> and transparency.</w:t>
      </w:r>
    </w:p>
    <w:p w14:paraId="34346467" w14:textId="77777777" w:rsidR="000525DD" w:rsidRPr="00B43801" w:rsidRDefault="000525DD">
      <w:pPr>
        <w:pStyle w:val="NormalWeb"/>
        <w:spacing w:before="0" w:beforeAutospacing="0" w:after="0" w:afterAutospacing="0"/>
        <w:jc w:val="both"/>
        <w:rPr>
          <w:rFonts w:asciiTheme="minorHAnsi" w:hAnsiTheme="minorHAnsi" w:cs="Arial"/>
          <w:b/>
          <w:color w:val="000000"/>
          <w:szCs w:val="22"/>
          <w:lang w:val="en-GB"/>
        </w:rPr>
        <w:pPrChange w:id="503" w:author="István Böröcz" w:date="2018-05-23T16:15:00Z">
          <w:pPr>
            <w:pStyle w:val="NormalWeb"/>
            <w:spacing w:before="0" w:beforeAutospacing="0" w:after="0" w:afterAutospacing="0"/>
          </w:pPr>
        </w:pPrChange>
      </w:pPr>
    </w:p>
    <w:p w14:paraId="5A0309FE" w14:textId="76A75CD2" w:rsidR="00AF6694" w:rsidRPr="00B43801" w:rsidRDefault="00AF6694">
      <w:pPr>
        <w:pStyle w:val="NormalWeb"/>
        <w:spacing w:before="0" w:beforeAutospacing="0" w:after="0" w:afterAutospacing="0"/>
        <w:jc w:val="both"/>
        <w:rPr>
          <w:rFonts w:asciiTheme="minorHAnsi" w:hAnsiTheme="minorHAnsi" w:cs="Arial"/>
          <w:b/>
          <w:color w:val="000000"/>
          <w:szCs w:val="22"/>
          <w:lang w:val="en-GB"/>
        </w:rPr>
        <w:pPrChange w:id="504" w:author="István Böröcz" w:date="2018-05-23T16:15:00Z">
          <w:pPr>
            <w:pStyle w:val="NormalWeb"/>
            <w:spacing w:before="0" w:beforeAutospacing="0" w:after="0" w:afterAutospacing="0"/>
          </w:pPr>
        </w:pPrChange>
      </w:pPr>
      <w:r w:rsidRPr="00B43801">
        <w:rPr>
          <w:rFonts w:asciiTheme="minorHAnsi" w:hAnsiTheme="minorHAnsi" w:cs="Arial"/>
          <w:b/>
          <w:color w:val="000000"/>
          <w:szCs w:val="22"/>
          <w:lang w:val="en-GB"/>
        </w:rPr>
        <w:t xml:space="preserve">Includes subtopics: </w:t>
      </w:r>
      <w:r w:rsidRPr="00B43801">
        <w:rPr>
          <w:rFonts w:asciiTheme="minorHAnsi" w:hAnsiTheme="minorHAnsi" w:cs="Arial"/>
          <w:color w:val="000000"/>
          <w:szCs w:val="22"/>
          <w:lang w:val="en-GB"/>
        </w:rPr>
        <w:t>data protection by design and default</w:t>
      </w:r>
      <w:r w:rsidR="000525DD">
        <w:rPr>
          <w:rFonts w:asciiTheme="minorHAnsi" w:hAnsiTheme="minorHAnsi" w:cs="Arial"/>
          <w:color w:val="000000"/>
          <w:szCs w:val="22"/>
          <w:lang w:val="en-GB"/>
        </w:rPr>
        <w:t>, accountability, transparency, data protection audits, gap analyses, DPIAs and the assessment of risk, role of the data protection registers.</w:t>
      </w:r>
    </w:p>
    <w:p w14:paraId="6C76C094" w14:textId="77777777" w:rsidR="000525DD" w:rsidRDefault="000525DD">
      <w:pPr>
        <w:pStyle w:val="NormalWeb"/>
        <w:spacing w:before="0" w:beforeAutospacing="0" w:after="0" w:afterAutospacing="0"/>
        <w:jc w:val="both"/>
        <w:rPr>
          <w:rFonts w:asciiTheme="minorHAnsi" w:hAnsiTheme="minorHAnsi" w:cs="Arial"/>
          <w:b/>
          <w:color w:val="000000"/>
          <w:szCs w:val="22"/>
          <w:lang w:val="en-GB"/>
        </w:rPr>
        <w:pPrChange w:id="505" w:author="István Böröcz" w:date="2018-05-23T16:15:00Z">
          <w:pPr>
            <w:pStyle w:val="NormalWeb"/>
            <w:spacing w:before="0" w:beforeAutospacing="0" w:after="0" w:afterAutospacing="0"/>
          </w:pPr>
        </w:pPrChange>
      </w:pPr>
    </w:p>
    <w:p w14:paraId="41A34345" w14:textId="74D2723A" w:rsidR="00AF6694" w:rsidRPr="00B43801" w:rsidRDefault="00AF6694">
      <w:pPr>
        <w:pStyle w:val="NormalWeb"/>
        <w:spacing w:before="0" w:beforeAutospacing="0" w:after="0" w:afterAutospacing="0"/>
        <w:jc w:val="both"/>
        <w:rPr>
          <w:rFonts w:asciiTheme="minorHAnsi" w:hAnsiTheme="minorHAnsi" w:cs="Arial"/>
          <w:color w:val="000000"/>
          <w:szCs w:val="22"/>
          <w:lang w:val="en-GB"/>
        </w:rPr>
        <w:pPrChange w:id="506" w:author="István Böröcz" w:date="2018-05-23T16:15:00Z">
          <w:pPr>
            <w:pStyle w:val="NormalWeb"/>
            <w:spacing w:before="0" w:beforeAutospacing="0" w:after="0" w:afterAutospacing="0"/>
          </w:pPr>
        </w:pPrChange>
      </w:pPr>
      <w:r w:rsidRPr="00B43801">
        <w:rPr>
          <w:rFonts w:asciiTheme="minorHAnsi" w:hAnsiTheme="minorHAnsi" w:cs="Arial"/>
          <w:b/>
          <w:color w:val="000000"/>
          <w:szCs w:val="22"/>
          <w:lang w:val="en-GB"/>
        </w:rPr>
        <w:t>Rationale for inclusion:</w:t>
      </w:r>
      <w:r w:rsidR="000525DD">
        <w:rPr>
          <w:rFonts w:asciiTheme="minorHAnsi" w:hAnsiTheme="minorHAnsi" w:cs="Arial"/>
          <w:color w:val="000000"/>
          <w:szCs w:val="22"/>
          <w:lang w:val="en-GB"/>
        </w:rPr>
        <w:t xml:space="preserve"> it provide</w:t>
      </w:r>
      <w:r w:rsidR="00D05770">
        <w:rPr>
          <w:rFonts w:asciiTheme="minorHAnsi" w:hAnsiTheme="minorHAnsi" w:cs="Arial"/>
          <w:color w:val="000000"/>
          <w:szCs w:val="22"/>
          <w:lang w:val="en-GB"/>
        </w:rPr>
        <w:t xml:space="preserve">s </w:t>
      </w:r>
      <w:r w:rsidR="000525DD">
        <w:rPr>
          <w:rFonts w:asciiTheme="minorHAnsi" w:hAnsiTheme="minorHAnsi" w:cs="Arial"/>
          <w:color w:val="000000"/>
          <w:szCs w:val="22"/>
          <w:lang w:val="en-GB"/>
        </w:rPr>
        <w:t>further training on how to approach the GDPR. Although the purpose of this topic is not practical it builds upon practical aspects of the new regime to ensure key stakeholders understand how their organisation should tackle data protection compliance.</w:t>
      </w:r>
    </w:p>
    <w:p w14:paraId="4461F7BD" w14:textId="77777777" w:rsidR="000525DD" w:rsidRPr="00B43801" w:rsidRDefault="000525DD">
      <w:pPr>
        <w:pStyle w:val="NormalWeb"/>
        <w:spacing w:before="0" w:beforeAutospacing="0" w:after="0" w:afterAutospacing="0"/>
        <w:jc w:val="both"/>
        <w:rPr>
          <w:rFonts w:asciiTheme="minorHAnsi" w:hAnsiTheme="minorHAnsi" w:cs="Arial"/>
          <w:b/>
          <w:color w:val="000000"/>
          <w:szCs w:val="22"/>
          <w:lang w:val="en-GB"/>
        </w:rPr>
        <w:pPrChange w:id="507" w:author="István Böröcz" w:date="2018-05-23T16:15:00Z">
          <w:pPr>
            <w:pStyle w:val="NormalWeb"/>
            <w:spacing w:before="0" w:beforeAutospacing="0" w:after="0" w:afterAutospacing="0"/>
          </w:pPr>
        </w:pPrChange>
      </w:pPr>
    </w:p>
    <w:p w14:paraId="2F587A6B" w14:textId="57C8AC02" w:rsidR="00AF6694" w:rsidRDefault="00AF6694">
      <w:pPr>
        <w:pStyle w:val="NormalWeb"/>
        <w:spacing w:before="0" w:beforeAutospacing="0" w:after="0" w:afterAutospacing="0"/>
        <w:jc w:val="both"/>
        <w:rPr>
          <w:rFonts w:asciiTheme="minorHAnsi" w:hAnsiTheme="minorHAnsi" w:cs="Arial"/>
          <w:b/>
          <w:color w:val="000000"/>
          <w:szCs w:val="22"/>
          <w:lang w:val="en-GB"/>
        </w:rPr>
        <w:pPrChange w:id="508" w:author="István Böröcz" w:date="2018-05-23T16:15:00Z">
          <w:pPr>
            <w:pStyle w:val="NormalWeb"/>
            <w:spacing w:before="0" w:beforeAutospacing="0" w:after="0" w:afterAutospacing="0"/>
          </w:pPr>
        </w:pPrChange>
      </w:pPr>
      <w:r w:rsidRPr="00B43801">
        <w:rPr>
          <w:rFonts w:asciiTheme="minorHAnsi" w:hAnsiTheme="minorHAnsi" w:cs="Arial"/>
          <w:b/>
          <w:color w:val="000000"/>
          <w:szCs w:val="22"/>
          <w:lang w:val="en-GB"/>
        </w:rPr>
        <w:t xml:space="preserve">Additional considerations for this topic: </w:t>
      </w:r>
    </w:p>
    <w:p w14:paraId="487BA2CA" w14:textId="08FCFAE3" w:rsidR="000525DD" w:rsidRPr="00B43801" w:rsidRDefault="000525DD">
      <w:pPr>
        <w:pStyle w:val="NormalWeb"/>
        <w:numPr>
          <w:ilvl w:val="0"/>
          <w:numId w:val="44"/>
        </w:numPr>
        <w:spacing w:before="0" w:beforeAutospacing="0" w:after="0" w:afterAutospacing="0"/>
        <w:jc w:val="both"/>
        <w:rPr>
          <w:rFonts w:asciiTheme="minorHAnsi" w:hAnsiTheme="minorHAnsi" w:cs="Arial"/>
          <w:color w:val="000000"/>
          <w:szCs w:val="22"/>
          <w:lang w:val="en-GB"/>
        </w:rPr>
        <w:pPrChange w:id="509" w:author="István Böröcz" w:date="2018-05-23T16:15:00Z">
          <w:pPr>
            <w:pStyle w:val="NormalWeb"/>
            <w:numPr>
              <w:numId w:val="44"/>
            </w:numPr>
            <w:spacing w:before="0" w:beforeAutospacing="0" w:after="0" w:afterAutospacing="0"/>
            <w:ind w:left="720" w:hanging="360"/>
          </w:pPr>
        </w:pPrChange>
      </w:pPr>
      <w:r w:rsidRPr="00B43801">
        <w:rPr>
          <w:rFonts w:asciiTheme="minorHAnsi" w:hAnsiTheme="minorHAnsi" w:cs="Arial"/>
          <w:color w:val="000000"/>
          <w:szCs w:val="22"/>
          <w:lang w:val="en-GB"/>
        </w:rPr>
        <w:t xml:space="preserve">Adequate for either ppt, webinar, </w:t>
      </w:r>
      <w:r w:rsidR="008F3406" w:rsidRPr="00B43801">
        <w:rPr>
          <w:rFonts w:asciiTheme="minorHAnsi" w:hAnsiTheme="minorHAnsi" w:cs="Arial"/>
          <w:color w:val="000000"/>
          <w:szCs w:val="22"/>
          <w:lang w:val="en-GB"/>
        </w:rPr>
        <w:t xml:space="preserve">or even video presentation. </w:t>
      </w:r>
    </w:p>
    <w:p w14:paraId="705D383B" w14:textId="77777777" w:rsidR="00AF6694" w:rsidRPr="003C1910" w:rsidRDefault="00AF6694" w:rsidP="00B10DA1">
      <w:pPr>
        <w:rPr>
          <w:lang w:val="en-GB"/>
        </w:rPr>
      </w:pPr>
    </w:p>
    <w:p w14:paraId="434315B6" w14:textId="12901399" w:rsidR="00AF6694" w:rsidRPr="003C1910" w:rsidRDefault="00AF6694">
      <w:pPr>
        <w:pStyle w:val="Heading2"/>
        <w:rPr>
          <w:lang w:val="en-GB"/>
        </w:rPr>
      </w:pPr>
      <w:bookmarkStart w:id="510" w:name="_Toc514869614"/>
      <w:r w:rsidRPr="003C1910">
        <w:rPr>
          <w:lang w:val="en-GB"/>
        </w:rPr>
        <w:t xml:space="preserve">Topic </w:t>
      </w:r>
      <w:r w:rsidR="00A70C4D" w:rsidRPr="003C1910">
        <w:rPr>
          <w:lang w:val="en-GB"/>
        </w:rPr>
        <w:t>9</w:t>
      </w:r>
      <w:r w:rsidRPr="003C1910">
        <w:rPr>
          <w:lang w:val="en-GB"/>
        </w:rPr>
        <w:t>: Data protection impact assessments</w:t>
      </w:r>
      <w:bookmarkEnd w:id="510"/>
    </w:p>
    <w:p w14:paraId="7FA4BEB4" w14:textId="4B4B0D7C" w:rsidR="00AF6694" w:rsidRPr="003C1910" w:rsidRDefault="00AF6694">
      <w:pPr>
        <w:pStyle w:val="NormalWeb"/>
        <w:spacing w:before="0" w:beforeAutospacing="0" w:after="0" w:afterAutospacing="0"/>
        <w:jc w:val="both"/>
        <w:rPr>
          <w:rFonts w:asciiTheme="minorHAnsi" w:hAnsiTheme="minorHAnsi"/>
          <w:lang w:val="en-GB"/>
        </w:rPr>
        <w:pPrChange w:id="511"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67475C" w:rsidRPr="003C1910">
        <w:rPr>
          <w:rFonts w:asciiTheme="minorHAnsi" w:hAnsiTheme="minorHAnsi"/>
          <w:lang w:val="en-GB"/>
        </w:rPr>
        <w:t xml:space="preserve">The GDPR introduces a new requirement around particular types of processing of personal data – the Data Protection Impact Assessment (DPIA). Essentially, for certain types of personal data processing that can be considered to pose a high </w:t>
      </w:r>
      <w:del w:id="512" w:author="István Böröcz" w:date="2018-05-23T19:25:00Z">
        <w:r w:rsidR="0067475C" w:rsidRPr="003C1910" w:rsidDel="009E73F9">
          <w:rPr>
            <w:rFonts w:asciiTheme="minorHAnsi" w:hAnsiTheme="minorHAnsi"/>
            <w:lang w:val="en-GB"/>
          </w:rPr>
          <w:delText xml:space="preserve">level of </w:delText>
        </w:r>
      </w:del>
      <w:r w:rsidR="0067475C" w:rsidRPr="003C1910">
        <w:rPr>
          <w:rFonts w:asciiTheme="minorHAnsi" w:hAnsiTheme="minorHAnsi"/>
          <w:lang w:val="en-GB"/>
        </w:rPr>
        <w:t xml:space="preserve">risk to the rights </w:t>
      </w:r>
      <w:ins w:id="513" w:author="István Böröcz" w:date="2018-05-23T19:25:00Z">
        <w:r w:rsidR="009E73F9">
          <w:rPr>
            <w:rFonts w:asciiTheme="minorHAnsi" w:hAnsiTheme="minorHAnsi"/>
            <w:lang w:val="en-GB"/>
          </w:rPr>
          <w:t xml:space="preserve">and freedoms </w:t>
        </w:r>
      </w:ins>
      <w:r w:rsidR="0067475C" w:rsidRPr="003C1910">
        <w:rPr>
          <w:rFonts w:asciiTheme="minorHAnsi" w:hAnsiTheme="minorHAnsi"/>
          <w:lang w:val="en-GB"/>
        </w:rPr>
        <w:t>of data subjects, a</w:t>
      </w:r>
      <w:ins w:id="514" w:author="István Böröcz" w:date="2018-05-23T19:25:00Z">
        <w:r w:rsidR="009E73F9">
          <w:rPr>
            <w:rFonts w:asciiTheme="minorHAnsi" w:hAnsiTheme="minorHAnsi"/>
            <w:lang w:val="en-GB"/>
          </w:rPr>
          <w:t xml:space="preserve"> data protection</w:t>
        </w:r>
      </w:ins>
      <w:del w:id="515" w:author="István Böröcz" w:date="2018-05-23T19:25:00Z">
        <w:r w:rsidR="0067475C" w:rsidRPr="003C1910" w:rsidDel="009E73F9">
          <w:rPr>
            <w:rFonts w:asciiTheme="minorHAnsi" w:hAnsiTheme="minorHAnsi"/>
            <w:lang w:val="en-GB"/>
          </w:rPr>
          <w:delText>n</w:delText>
        </w:r>
      </w:del>
      <w:r w:rsidR="0067475C" w:rsidRPr="003C1910">
        <w:rPr>
          <w:rFonts w:asciiTheme="minorHAnsi" w:hAnsiTheme="minorHAnsi"/>
          <w:lang w:val="en-GB"/>
        </w:rPr>
        <w:t xml:space="preserve"> impact assessment exercise must be conducted prior to starting that processing. This training material will introduce data protection impact assessment to the trainee, provide them with a methodology approach for conducting a DPIA. </w:t>
      </w:r>
    </w:p>
    <w:p w14:paraId="057D0FE6" w14:textId="77777777" w:rsidR="0067475C" w:rsidRPr="003C1910" w:rsidRDefault="0067475C">
      <w:pPr>
        <w:pStyle w:val="NormalWeb"/>
        <w:spacing w:before="0" w:beforeAutospacing="0" w:after="0" w:afterAutospacing="0"/>
        <w:jc w:val="both"/>
        <w:rPr>
          <w:rFonts w:asciiTheme="minorHAnsi" w:hAnsiTheme="minorHAnsi" w:cs="Arial"/>
          <w:color w:val="000000"/>
          <w:szCs w:val="22"/>
          <w:lang w:val="en-GB"/>
        </w:rPr>
        <w:pPrChange w:id="516" w:author="István Böröcz" w:date="2018-05-23T16:15:00Z">
          <w:pPr>
            <w:pStyle w:val="NormalWeb"/>
            <w:spacing w:before="0" w:beforeAutospacing="0" w:after="0" w:afterAutospacing="0"/>
          </w:pPr>
        </w:pPrChange>
      </w:pPr>
    </w:p>
    <w:p w14:paraId="6E350C8E" w14:textId="19513DEB" w:rsidR="00AF6694" w:rsidRPr="003C1910" w:rsidRDefault="00AF6694">
      <w:pPr>
        <w:pStyle w:val="NormalWeb"/>
        <w:spacing w:before="0" w:beforeAutospacing="0" w:after="0" w:afterAutospacing="0"/>
        <w:jc w:val="both"/>
        <w:rPr>
          <w:rFonts w:asciiTheme="minorHAnsi" w:hAnsiTheme="minorHAnsi"/>
          <w:lang w:val="en-GB"/>
        </w:rPr>
        <w:pPrChange w:id="517" w:author="István Böröcz" w:date="2018-05-23T16:15:00Z">
          <w:pPr>
            <w:pStyle w:val="NormalWeb"/>
            <w:spacing w:before="0" w:beforeAutospacing="0" w:after="0" w:afterAutospacing="0"/>
          </w:pPr>
        </w:pPrChange>
      </w:pPr>
      <w:commentRangeStart w:id="518"/>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w:t>
      </w:r>
      <w:commentRangeEnd w:id="518"/>
      <w:r w:rsidR="00BA333C">
        <w:rPr>
          <w:rStyle w:val="CommentReference"/>
          <w:rFonts w:asciiTheme="minorHAnsi" w:hAnsiTheme="minorHAnsi" w:cstheme="minorBidi"/>
        </w:rPr>
        <w:commentReference w:id="518"/>
      </w:r>
      <w:r w:rsidR="0067475C" w:rsidRPr="003C1910">
        <w:rPr>
          <w:rFonts w:asciiTheme="minorHAnsi" w:hAnsiTheme="minorHAnsi" w:cs="Arial"/>
          <w:color w:val="000000"/>
          <w:szCs w:val="22"/>
          <w:lang w:val="en-GB"/>
        </w:rPr>
        <w:t xml:space="preserve">Defining and identifying </w:t>
      </w:r>
      <w:r w:rsidR="00D033D0">
        <w:rPr>
          <w:rFonts w:asciiTheme="minorHAnsi" w:hAnsiTheme="minorHAnsi" w:cs="Arial"/>
          <w:color w:val="000000"/>
          <w:szCs w:val="22"/>
          <w:lang w:val="en-GB"/>
        </w:rPr>
        <w:t>“</w:t>
      </w:r>
      <w:ins w:id="519" w:author="István Böröcz" w:date="2018-05-23T19:26:00Z">
        <w:r w:rsidR="009E73F9">
          <w:rPr>
            <w:rFonts w:asciiTheme="minorHAnsi" w:hAnsiTheme="minorHAnsi" w:cs="Arial"/>
            <w:color w:val="000000"/>
            <w:szCs w:val="22"/>
            <w:lang w:val="en-GB"/>
          </w:rPr>
          <w:t>h</w:t>
        </w:r>
      </w:ins>
      <w:del w:id="520" w:author="István Böröcz" w:date="2018-05-23T19:26:00Z">
        <w:r w:rsidRPr="003C1910" w:rsidDel="009E73F9">
          <w:rPr>
            <w:rFonts w:asciiTheme="minorHAnsi" w:hAnsiTheme="minorHAnsi" w:cs="Arial"/>
            <w:color w:val="000000"/>
            <w:szCs w:val="22"/>
            <w:lang w:val="en-GB"/>
          </w:rPr>
          <w:delText>H</w:delText>
        </w:r>
      </w:del>
      <w:r w:rsidRPr="003C1910">
        <w:rPr>
          <w:rFonts w:asciiTheme="minorHAnsi" w:hAnsiTheme="minorHAnsi" w:cs="Arial"/>
          <w:color w:val="000000"/>
          <w:szCs w:val="22"/>
          <w:lang w:val="en-GB"/>
        </w:rPr>
        <w:t>igh risk</w:t>
      </w:r>
      <w:r w:rsidR="00D033D0">
        <w:rPr>
          <w:rFonts w:asciiTheme="minorHAnsi" w:hAnsiTheme="minorHAnsi" w:cs="Arial"/>
          <w:color w:val="000000"/>
          <w:szCs w:val="22"/>
          <w:lang w:val="en-GB"/>
        </w:rPr>
        <w:t>”</w:t>
      </w:r>
      <w:r w:rsidRPr="003C1910">
        <w:rPr>
          <w:rFonts w:asciiTheme="minorHAnsi" w:hAnsiTheme="minorHAnsi" w:cs="Arial"/>
          <w:color w:val="000000"/>
          <w:szCs w:val="22"/>
          <w:lang w:val="en-GB"/>
        </w:rPr>
        <w:t xml:space="preserve"> processing</w:t>
      </w:r>
      <w:r w:rsidR="0067475C" w:rsidRPr="003C1910">
        <w:rPr>
          <w:rFonts w:asciiTheme="minorHAnsi" w:hAnsiTheme="minorHAnsi" w:cs="Arial"/>
          <w:color w:val="000000"/>
          <w:szCs w:val="22"/>
          <w:lang w:val="en-GB"/>
        </w:rPr>
        <w:t xml:space="preserve">; </w:t>
      </w:r>
      <w:r w:rsidR="008F3406">
        <w:rPr>
          <w:rFonts w:asciiTheme="minorHAnsi" w:hAnsiTheme="minorHAnsi" w:cs="Arial"/>
          <w:color w:val="000000"/>
          <w:szCs w:val="22"/>
          <w:lang w:val="en-GB"/>
        </w:rPr>
        <w:t xml:space="preserve">when and </w:t>
      </w:r>
      <w:r w:rsidR="0067475C" w:rsidRPr="003C1910">
        <w:rPr>
          <w:rFonts w:asciiTheme="minorHAnsi" w:hAnsiTheme="minorHAnsi" w:cs="Arial"/>
          <w:color w:val="000000"/>
          <w:szCs w:val="22"/>
          <w:lang w:val="en-GB"/>
        </w:rPr>
        <w:t xml:space="preserve">how to conduct a DPIA; </w:t>
      </w:r>
      <w:r w:rsidR="008F3406">
        <w:rPr>
          <w:rFonts w:asciiTheme="minorHAnsi" w:hAnsiTheme="minorHAnsi" w:cs="Arial"/>
          <w:color w:val="000000"/>
          <w:szCs w:val="22"/>
          <w:lang w:val="en-GB"/>
        </w:rPr>
        <w:t xml:space="preserve">validating DPIA results, the role of management and DPO, </w:t>
      </w:r>
      <w:r w:rsidR="0067475C" w:rsidRPr="003C1910">
        <w:rPr>
          <w:rFonts w:asciiTheme="minorHAnsi" w:hAnsiTheme="minorHAnsi" w:cs="Arial"/>
          <w:color w:val="000000"/>
          <w:szCs w:val="22"/>
          <w:lang w:val="en-GB"/>
        </w:rPr>
        <w:t>publishing a DPIA</w:t>
      </w:r>
      <w:r w:rsidR="008F3406">
        <w:rPr>
          <w:rFonts w:asciiTheme="minorHAnsi" w:hAnsiTheme="minorHAnsi" w:cs="Arial"/>
          <w:color w:val="000000"/>
          <w:szCs w:val="22"/>
          <w:lang w:val="en-GB"/>
        </w:rPr>
        <w:t>, usefulness for DPAs</w:t>
      </w:r>
      <w:r w:rsidR="0067475C" w:rsidRPr="003C1910">
        <w:rPr>
          <w:rFonts w:asciiTheme="minorHAnsi" w:hAnsiTheme="minorHAnsi" w:cs="Arial"/>
          <w:color w:val="000000"/>
          <w:szCs w:val="22"/>
          <w:lang w:val="en-GB"/>
        </w:rPr>
        <w:t xml:space="preserve">. </w:t>
      </w:r>
    </w:p>
    <w:p w14:paraId="5193F688" w14:textId="77777777" w:rsidR="0067475C" w:rsidRPr="003C1910" w:rsidRDefault="0067475C">
      <w:pPr>
        <w:pStyle w:val="NormalWeb"/>
        <w:spacing w:before="0" w:beforeAutospacing="0" w:after="0" w:afterAutospacing="0"/>
        <w:jc w:val="both"/>
        <w:rPr>
          <w:rFonts w:asciiTheme="minorHAnsi" w:hAnsiTheme="minorHAnsi" w:cs="Arial"/>
          <w:color w:val="000000"/>
          <w:szCs w:val="22"/>
          <w:lang w:val="en-GB"/>
        </w:rPr>
        <w:pPrChange w:id="521" w:author="István Böröcz" w:date="2018-05-23T16:15:00Z">
          <w:pPr>
            <w:pStyle w:val="NormalWeb"/>
            <w:spacing w:before="0" w:beforeAutospacing="0" w:after="0" w:afterAutospacing="0"/>
          </w:pPr>
        </w:pPrChange>
      </w:pPr>
    </w:p>
    <w:p w14:paraId="042F8585" w14:textId="128CEDA0" w:rsidR="00AF6694" w:rsidRPr="003C1910" w:rsidRDefault="00AF6694">
      <w:pPr>
        <w:pStyle w:val="NormalWeb"/>
        <w:spacing w:before="0" w:beforeAutospacing="0" w:after="0" w:afterAutospacing="0"/>
        <w:jc w:val="both"/>
        <w:rPr>
          <w:rFonts w:asciiTheme="minorHAnsi" w:hAnsiTheme="minorHAnsi"/>
          <w:lang w:val="en-GB"/>
        </w:rPr>
        <w:pPrChange w:id="522"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Rationale for inclusion:</w:t>
      </w:r>
      <w:r w:rsidR="0067475C" w:rsidRPr="003C1910">
        <w:rPr>
          <w:rFonts w:asciiTheme="minorHAnsi" w:hAnsiTheme="minorHAnsi" w:cs="Arial"/>
          <w:color w:val="000000"/>
          <w:szCs w:val="22"/>
          <w:lang w:val="en-GB"/>
        </w:rPr>
        <w:t xml:space="preserve"> DPA priority topic, DPO priority topic, GDPR novelty. </w:t>
      </w:r>
      <w:r w:rsidR="008C4978">
        <w:rPr>
          <w:rFonts w:asciiTheme="minorHAnsi" w:hAnsiTheme="minorHAnsi" w:cs="Arial"/>
          <w:color w:val="000000"/>
          <w:szCs w:val="22"/>
          <w:lang w:val="en-GB"/>
        </w:rPr>
        <w:t>Cornerstone of the accountability principle.</w:t>
      </w:r>
    </w:p>
    <w:p w14:paraId="3AA62130" w14:textId="77777777" w:rsidR="0067475C" w:rsidRPr="003C1910" w:rsidRDefault="0067475C">
      <w:pPr>
        <w:pStyle w:val="NormalWeb"/>
        <w:spacing w:before="0" w:beforeAutospacing="0" w:after="0" w:afterAutospacing="0"/>
        <w:jc w:val="both"/>
        <w:rPr>
          <w:rFonts w:asciiTheme="minorHAnsi" w:hAnsiTheme="minorHAnsi" w:cs="Arial"/>
          <w:color w:val="000000"/>
          <w:szCs w:val="22"/>
          <w:lang w:val="en-GB"/>
        </w:rPr>
        <w:pPrChange w:id="523" w:author="István Böröcz" w:date="2018-05-23T16:15:00Z">
          <w:pPr>
            <w:pStyle w:val="NormalWeb"/>
            <w:spacing w:before="0" w:beforeAutospacing="0" w:after="0" w:afterAutospacing="0"/>
          </w:pPr>
        </w:pPrChange>
      </w:pPr>
    </w:p>
    <w:p w14:paraId="2E220261" w14:textId="3465A635" w:rsidR="00AF6694" w:rsidRPr="003C1910" w:rsidRDefault="00AF6694">
      <w:pPr>
        <w:pStyle w:val="NormalWeb"/>
        <w:spacing w:before="0" w:beforeAutospacing="0" w:after="0" w:afterAutospacing="0"/>
        <w:jc w:val="both"/>
        <w:rPr>
          <w:rFonts w:asciiTheme="minorHAnsi" w:hAnsiTheme="minorHAnsi"/>
          <w:b/>
          <w:lang w:val="en-GB"/>
        </w:rPr>
        <w:pPrChange w:id="524"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 xml:space="preserve">Additional considerations for this topic: </w:t>
      </w:r>
    </w:p>
    <w:p w14:paraId="69C20C84" w14:textId="6C318631" w:rsidR="00AF6694" w:rsidRPr="003C1910" w:rsidRDefault="00AF6694">
      <w:pPr>
        <w:pStyle w:val="NormalWeb"/>
        <w:numPr>
          <w:ilvl w:val="0"/>
          <w:numId w:val="30"/>
        </w:numPr>
        <w:spacing w:before="0" w:beforeAutospacing="0" w:after="0" w:afterAutospacing="0"/>
        <w:jc w:val="both"/>
        <w:textAlignment w:val="baseline"/>
        <w:rPr>
          <w:rFonts w:asciiTheme="minorHAnsi" w:hAnsiTheme="minorHAnsi" w:cs="Arial"/>
          <w:color w:val="000000"/>
          <w:szCs w:val="22"/>
          <w:lang w:val="en-GB"/>
        </w:rPr>
        <w:pPrChange w:id="525" w:author="István Böröcz" w:date="2018-05-23T16:15:00Z">
          <w:pPr>
            <w:pStyle w:val="NormalWeb"/>
            <w:numPr>
              <w:numId w:val="30"/>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Should not be reduced to mere cybersecurity exercise but should include importance of the considerations of rights and freedoms</w:t>
      </w:r>
      <w:r w:rsidR="008C4978">
        <w:rPr>
          <w:rFonts w:asciiTheme="minorHAnsi" w:hAnsiTheme="minorHAnsi" w:cs="Arial"/>
          <w:color w:val="000000"/>
          <w:szCs w:val="22"/>
          <w:lang w:val="en-GB"/>
        </w:rPr>
        <w:t xml:space="preserve"> of data subjects, including the consequence </w:t>
      </w:r>
      <w:r w:rsidR="006D7DD3">
        <w:rPr>
          <w:rFonts w:asciiTheme="minorHAnsi" w:hAnsiTheme="minorHAnsi" w:cs="Arial"/>
          <w:color w:val="000000"/>
          <w:szCs w:val="22"/>
          <w:lang w:val="en-GB"/>
        </w:rPr>
        <w:t>for</w:t>
      </w:r>
      <w:r w:rsidR="008C4978">
        <w:rPr>
          <w:rFonts w:asciiTheme="minorHAnsi" w:hAnsiTheme="minorHAnsi" w:cs="Arial"/>
          <w:color w:val="000000"/>
          <w:szCs w:val="22"/>
          <w:lang w:val="en-GB"/>
        </w:rPr>
        <w:t xml:space="preserve"> them of a potential data breach based on the nature of the personal data processed in the company</w:t>
      </w:r>
      <w:r w:rsidRPr="003C1910">
        <w:rPr>
          <w:rFonts w:asciiTheme="minorHAnsi" w:hAnsiTheme="minorHAnsi" w:cs="Arial"/>
          <w:color w:val="000000"/>
          <w:szCs w:val="22"/>
          <w:lang w:val="en-GB"/>
        </w:rPr>
        <w:t xml:space="preserve">. </w:t>
      </w:r>
    </w:p>
    <w:p w14:paraId="54671684" w14:textId="54B6F8B6" w:rsidR="00AF6694" w:rsidRPr="003C1910" w:rsidRDefault="00AF6694">
      <w:pPr>
        <w:pStyle w:val="NormalWeb"/>
        <w:numPr>
          <w:ilvl w:val="0"/>
          <w:numId w:val="30"/>
        </w:numPr>
        <w:spacing w:before="0" w:beforeAutospacing="0" w:after="0" w:afterAutospacing="0"/>
        <w:jc w:val="both"/>
        <w:textAlignment w:val="baseline"/>
        <w:rPr>
          <w:rFonts w:asciiTheme="minorHAnsi" w:hAnsiTheme="minorHAnsi" w:cs="Arial"/>
          <w:color w:val="000000"/>
          <w:szCs w:val="22"/>
          <w:lang w:val="en-GB"/>
        </w:rPr>
        <w:pPrChange w:id="526" w:author="István Böröcz" w:date="2018-05-23T16:15:00Z">
          <w:pPr>
            <w:pStyle w:val="NormalWeb"/>
            <w:numPr>
              <w:numId w:val="30"/>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Methodological framework for conducting a DPIA</w:t>
      </w:r>
      <w:r w:rsidR="0067475C" w:rsidRPr="003C1910">
        <w:rPr>
          <w:rFonts w:asciiTheme="minorHAnsi" w:hAnsiTheme="minorHAnsi" w:cs="Arial"/>
          <w:color w:val="000000"/>
          <w:szCs w:val="22"/>
          <w:lang w:val="en-GB"/>
        </w:rPr>
        <w:t xml:space="preserve"> – How-to guide. </w:t>
      </w:r>
    </w:p>
    <w:p w14:paraId="0A703616" w14:textId="3C2EEE3F" w:rsidR="0067475C" w:rsidRDefault="0067475C">
      <w:pPr>
        <w:pStyle w:val="NormalWeb"/>
        <w:numPr>
          <w:ilvl w:val="0"/>
          <w:numId w:val="30"/>
        </w:numPr>
        <w:spacing w:before="0" w:beforeAutospacing="0" w:after="0" w:afterAutospacing="0"/>
        <w:jc w:val="both"/>
        <w:textAlignment w:val="baseline"/>
        <w:rPr>
          <w:rFonts w:asciiTheme="minorHAnsi" w:hAnsiTheme="minorHAnsi" w:cs="Arial"/>
          <w:color w:val="000000"/>
          <w:szCs w:val="22"/>
          <w:lang w:val="en-GB"/>
        </w:rPr>
        <w:pPrChange w:id="527" w:author="István Böröcz" w:date="2018-05-23T16:15:00Z">
          <w:pPr>
            <w:pStyle w:val="NormalWeb"/>
            <w:numPr>
              <w:numId w:val="30"/>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Should identify and point to existing EU and sector-specific guides to DPIA. </w:t>
      </w:r>
    </w:p>
    <w:p w14:paraId="6F76A899" w14:textId="11D7D9E0" w:rsidR="008C4978" w:rsidRPr="003C1910" w:rsidRDefault="008C4978">
      <w:pPr>
        <w:pStyle w:val="NormalWeb"/>
        <w:numPr>
          <w:ilvl w:val="0"/>
          <w:numId w:val="30"/>
        </w:numPr>
        <w:spacing w:before="0" w:beforeAutospacing="0" w:after="0" w:afterAutospacing="0"/>
        <w:jc w:val="both"/>
        <w:textAlignment w:val="baseline"/>
        <w:rPr>
          <w:rFonts w:asciiTheme="minorHAnsi" w:hAnsiTheme="minorHAnsi" w:cs="Arial"/>
          <w:color w:val="000000"/>
          <w:szCs w:val="22"/>
          <w:lang w:val="en-GB"/>
        </w:rPr>
        <w:pPrChange w:id="528" w:author="István Böröcz" w:date="2018-05-23T16:15:00Z">
          <w:pPr>
            <w:pStyle w:val="NormalWeb"/>
            <w:numPr>
              <w:numId w:val="30"/>
            </w:numPr>
            <w:tabs>
              <w:tab w:val="num" w:pos="720"/>
            </w:tabs>
            <w:spacing w:before="0" w:beforeAutospacing="0" w:after="0" w:afterAutospacing="0"/>
            <w:ind w:left="720" w:hanging="360"/>
            <w:textAlignment w:val="baseline"/>
          </w:pPr>
        </w:pPrChange>
      </w:pPr>
      <w:r>
        <w:rPr>
          <w:rFonts w:asciiTheme="minorHAnsi" w:hAnsiTheme="minorHAnsi" w:cs="Arial"/>
          <w:color w:val="000000"/>
          <w:szCs w:val="22"/>
          <w:lang w:val="en-GB"/>
        </w:rPr>
        <w:lastRenderedPageBreak/>
        <w:t>Adequate for ppt combined with excel files or other tools, such as the CNIL guidance.</w:t>
      </w:r>
    </w:p>
    <w:p w14:paraId="11D7BBBE" w14:textId="77777777" w:rsidR="00AF6694" w:rsidRPr="003C1910" w:rsidRDefault="00AF6694" w:rsidP="00B10DA1">
      <w:pPr>
        <w:rPr>
          <w:rFonts w:cs="Times New Roman"/>
          <w:sz w:val="24"/>
          <w:lang w:val="en-GB"/>
        </w:rPr>
      </w:pPr>
    </w:p>
    <w:p w14:paraId="1C4A302F" w14:textId="7B715ED4" w:rsidR="00AF6694" w:rsidRPr="003C1910" w:rsidRDefault="00AF6694">
      <w:pPr>
        <w:pStyle w:val="Heading2"/>
        <w:rPr>
          <w:lang w:val="en-GB"/>
        </w:rPr>
      </w:pPr>
      <w:bookmarkStart w:id="529" w:name="_Toc514869615"/>
      <w:r w:rsidRPr="003C1910">
        <w:rPr>
          <w:lang w:val="en-GB"/>
        </w:rPr>
        <w:t xml:space="preserve">Topic </w:t>
      </w:r>
      <w:r w:rsidR="00A70C4D" w:rsidRPr="003C1910">
        <w:rPr>
          <w:lang w:val="en-GB"/>
        </w:rPr>
        <w:t>10</w:t>
      </w:r>
      <w:r w:rsidRPr="003C1910">
        <w:rPr>
          <w:lang w:val="en-GB"/>
        </w:rPr>
        <w:t xml:space="preserve">: </w:t>
      </w:r>
      <w:r w:rsidR="0067475C" w:rsidRPr="003C1910">
        <w:rPr>
          <w:lang w:val="en-GB"/>
        </w:rPr>
        <w:t>D</w:t>
      </w:r>
      <w:r w:rsidRPr="003C1910">
        <w:rPr>
          <w:lang w:val="en-GB"/>
        </w:rPr>
        <w:t>ata protection communication</w:t>
      </w:r>
      <w:bookmarkEnd w:id="529"/>
    </w:p>
    <w:p w14:paraId="65272B7A" w14:textId="677BECE0" w:rsidR="00AF6694" w:rsidRPr="003C1910" w:rsidRDefault="00AF6694">
      <w:pPr>
        <w:pStyle w:val="NormalWeb"/>
        <w:spacing w:before="0" w:beforeAutospacing="0" w:after="0" w:afterAutospacing="0"/>
        <w:jc w:val="both"/>
        <w:rPr>
          <w:rFonts w:asciiTheme="minorHAnsi" w:hAnsiTheme="minorHAnsi"/>
          <w:b/>
          <w:lang w:val="en-GB"/>
        </w:rPr>
        <w:pPrChange w:id="530"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 xml:space="preserve">Summary: </w:t>
      </w:r>
      <w:r w:rsidR="0067475C" w:rsidRPr="003C1910">
        <w:rPr>
          <w:rFonts w:asciiTheme="minorHAnsi" w:hAnsiTheme="minorHAnsi" w:cs="Arial"/>
          <w:color w:val="000000"/>
          <w:szCs w:val="22"/>
          <w:lang w:val="en-GB"/>
        </w:rPr>
        <w:t>Much of the regulatory regime around data protection involves requirements for various forms of communication, for example, notifying affected parties and authorities in the case of data breach, or providing adequate information to data subjects so they can give informed consent to data process. This communication can be done well or done poorly, and this topic guides trainees in understanding their communications obligations and how to execute them.</w:t>
      </w:r>
      <w:r w:rsidR="0067475C" w:rsidRPr="003C1910">
        <w:rPr>
          <w:rFonts w:asciiTheme="minorHAnsi" w:hAnsiTheme="minorHAnsi" w:cs="Arial"/>
          <w:b/>
          <w:color w:val="000000"/>
          <w:szCs w:val="22"/>
          <w:lang w:val="en-GB"/>
        </w:rPr>
        <w:t xml:space="preserve"> </w:t>
      </w:r>
    </w:p>
    <w:p w14:paraId="595561E2" w14:textId="77777777" w:rsidR="0067475C" w:rsidRPr="003C1910" w:rsidRDefault="0067475C">
      <w:pPr>
        <w:pStyle w:val="NormalWeb"/>
        <w:spacing w:before="0" w:beforeAutospacing="0" w:after="0" w:afterAutospacing="0"/>
        <w:jc w:val="both"/>
        <w:rPr>
          <w:rFonts w:asciiTheme="minorHAnsi" w:hAnsiTheme="minorHAnsi" w:cs="Arial"/>
          <w:b/>
          <w:color w:val="000000"/>
          <w:szCs w:val="22"/>
          <w:lang w:val="en-GB"/>
        </w:rPr>
        <w:pPrChange w:id="531" w:author="István Böröcz" w:date="2018-05-23T16:15:00Z">
          <w:pPr>
            <w:pStyle w:val="NormalWeb"/>
            <w:spacing w:before="0" w:beforeAutospacing="0" w:after="0" w:afterAutospacing="0"/>
          </w:pPr>
        </w:pPrChange>
      </w:pPr>
    </w:p>
    <w:p w14:paraId="2ABBCE33" w14:textId="5441DF9A" w:rsidR="00AF6694" w:rsidRPr="003C1910" w:rsidRDefault="00AF6694">
      <w:pPr>
        <w:pStyle w:val="NormalWeb"/>
        <w:spacing w:before="0" w:beforeAutospacing="0" w:after="0" w:afterAutospacing="0"/>
        <w:jc w:val="both"/>
        <w:rPr>
          <w:rFonts w:asciiTheme="minorHAnsi" w:hAnsiTheme="minorHAnsi"/>
          <w:lang w:val="en-GB"/>
        </w:rPr>
        <w:pPrChange w:id="532"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Includes subtopics:</w:t>
      </w:r>
      <w:r w:rsidRPr="003C1910">
        <w:rPr>
          <w:rFonts w:asciiTheme="minorHAnsi" w:hAnsiTheme="minorHAnsi" w:cs="Arial"/>
          <w:color w:val="000000"/>
          <w:szCs w:val="22"/>
          <w:lang w:val="en-GB"/>
        </w:rPr>
        <w:t xml:space="preserve"> communicating with data protection authorities, communicating with data subjects, </w:t>
      </w:r>
      <w:r w:rsidR="0067475C" w:rsidRPr="003C1910">
        <w:rPr>
          <w:rFonts w:asciiTheme="minorHAnsi" w:hAnsiTheme="minorHAnsi" w:cs="Arial"/>
          <w:color w:val="000000"/>
          <w:szCs w:val="22"/>
          <w:lang w:val="en-GB"/>
        </w:rPr>
        <w:t>privacy policies, accountability and compliance, transparency, publication of impact assessment reports, codes of conduct, data protection seals.</w:t>
      </w:r>
    </w:p>
    <w:p w14:paraId="319E226D" w14:textId="77777777" w:rsidR="0067475C" w:rsidRPr="003C1910" w:rsidRDefault="0067475C">
      <w:pPr>
        <w:pStyle w:val="NormalWeb"/>
        <w:spacing w:before="0" w:beforeAutospacing="0" w:after="0" w:afterAutospacing="0"/>
        <w:jc w:val="both"/>
        <w:rPr>
          <w:rFonts w:asciiTheme="minorHAnsi" w:hAnsiTheme="minorHAnsi" w:cs="Arial"/>
          <w:color w:val="000000"/>
          <w:szCs w:val="22"/>
          <w:lang w:val="en-GB"/>
        </w:rPr>
        <w:pPrChange w:id="533" w:author="István Böröcz" w:date="2018-05-23T16:15:00Z">
          <w:pPr>
            <w:pStyle w:val="NormalWeb"/>
            <w:spacing w:before="0" w:beforeAutospacing="0" w:after="0" w:afterAutospacing="0"/>
          </w:pPr>
        </w:pPrChange>
      </w:pPr>
    </w:p>
    <w:p w14:paraId="01E23D11" w14:textId="42F5FAB0" w:rsidR="00AF6694" w:rsidRPr="003C1910" w:rsidRDefault="00AF6694">
      <w:pPr>
        <w:pStyle w:val="NormalWeb"/>
        <w:spacing w:before="0" w:beforeAutospacing="0" w:after="0" w:afterAutospacing="0"/>
        <w:jc w:val="both"/>
        <w:rPr>
          <w:rFonts w:asciiTheme="minorHAnsi" w:hAnsiTheme="minorHAnsi"/>
          <w:lang w:val="en-GB"/>
        </w:rPr>
        <w:pPrChange w:id="534"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Rationale for inclusion:</w:t>
      </w:r>
      <w:r w:rsidR="0067475C" w:rsidRPr="003C1910">
        <w:rPr>
          <w:rFonts w:asciiTheme="minorHAnsi" w:hAnsiTheme="minorHAnsi" w:cs="Arial"/>
          <w:b/>
          <w:color w:val="000000"/>
          <w:szCs w:val="22"/>
          <w:lang w:val="en-GB"/>
        </w:rPr>
        <w:t xml:space="preserve"> </w:t>
      </w:r>
      <w:r w:rsidR="0067475C" w:rsidRPr="003C1910">
        <w:rPr>
          <w:rFonts w:asciiTheme="minorHAnsi" w:hAnsiTheme="minorHAnsi" w:cs="Arial"/>
          <w:color w:val="000000"/>
          <w:szCs w:val="22"/>
          <w:lang w:val="en-GB"/>
        </w:rPr>
        <w:t>Data breach notification practices and procedures was a DPO priority topic</w:t>
      </w:r>
      <w:r w:rsidR="0032354F">
        <w:rPr>
          <w:rFonts w:asciiTheme="minorHAnsi" w:hAnsiTheme="minorHAnsi" w:cs="Arial"/>
          <w:color w:val="000000"/>
          <w:szCs w:val="22"/>
          <w:lang w:val="en-GB"/>
        </w:rPr>
        <w:t>, which the consortium decided to extend to cover all sorts of communications in data protection, to ensure organisations are prepared to enact an appropriate communication and dissemination strategy</w:t>
      </w:r>
      <w:r w:rsidR="0067475C" w:rsidRPr="003C1910">
        <w:rPr>
          <w:rFonts w:asciiTheme="minorHAnsi" w:hAnsiTheme="minorHAnsi" w:cs="Arial"/>
          <w:color w:val="000000"/>
          <w:szCs w:val="22"/>
          <w:lang w:val="en-GB"/>
        </w:rPr>
        <w:t xml:space="preserve"> </w:t>
      </w:r>
    </w:p>
    <w:p w14:paraId="5C58FAD5" w14:textId="77777777" w:rsidR="0067475C" w:rsidRPr="003C1910" w:rsidRDefault="0067475C">
      <w:pPr>
        <w:pStyle w:val="NormalWeb"/>
        <w:spacing w:before="0" w:beforeAutospacing="0" w:after="0" w:afterAutospacing="0"/>
        <w:jc w:val="both"/>
        <w:rPr>
          <w:rFonts w:asciiTheme="minorHAnsi" w:hAnsiTheme="minorHAnsi" w:cs="Arial"/>
          <w:color w:val="000000"/>
          <w:szCs w:val="22"/>
          <w:lang w:val="en-GB"/>
        </w:rPr>
        <w:pPrChange w:id="535" w:author="István Böröcz" w:date="2018-05-23T16:15:00Z">
          <w:pPr>
            <w:pStyle w:val="NormalWeb"/>
            <w:spacing w:before="0" w:beforeAutospacing="0" w:after="0" w:afterAutospacing="0"/>
          </w:pPr>
        </w:pPrChange>
      </w:pPr>
    </w:p>
    <w:p w14:paraId="478561DA" w14:textId="1A9B8C10" w:rsidR="0067475C" w:rsidRPr="003C1910" w:rsidRDefault="00AF6694">
      <w:pPr>
        <w:pStyle w:val="NormalWeb"/>
        <w:spacing w:before="0" w:beforeAutospacing="0" w:after="0" w:afterAutospacing="0"/>
        <w:jc w:val="both"/>
        <w:rPr>
          <w:rFonts w:asciiTheme="minorHAnsi" w:hAnsiTheme="minorHAnsi" w:cs="Arial"/>
          <w:b/>
          <w:color w:val="000000"/>
          <w:szCs w:val="22"/>
          <w:lang w:val="en-GB"/>
        </w:rPr>
        <w:pPrChange w:id="536"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Additional considerations for this topic:</w:t>
      </w:r>
    </w:p>
    <w:p w14:paraId="5F4D740A" w14:textId="3A5A31C3" w:rsidR="00AF6694" w:rsidRPr="003C1910" w:rsidRDefault="0067475C">
      <w:pPr>
        <w:pStyle w:val="NormalWeb"/>
        <w:numPr>
          <w:ilvl w:val="0"/>
          <w:numId w:val="41"/>
        </w:numPr>
        <w:spacing w:before="0" w:beforeAutospacing="0" w:after="0" w:afterAutospacing="0"/>
        <w:jc w:val="both"/>
        <w:rPr>
          <w:rFonts w:asciiTheme="minorHAnsi" w:hAnsiTheme="minorHAnsi"/>
          <w:lang w:val="en-GB"/>
        </w:rPr>
        <w:pPrChange w:id="537" w:author="István Böröcz" w:date="2018-05-23T16:15:00Z">
          <w:pPr>
            <w:pStyle w:val="NormalWeb"/>
            <w:numPr>
              <w:numId w:val="41"/>
            </w:numPr>
            <w:tabs>
              <w:tab w:val="num" w:pos="720"/>
            </w:tabs>
            <w:spacing w:before="0" w:beforeAutospacing="0" w:after="0" w:afterAutospacing="0"/>
            <w:ind w:left="720" w:hanging="360"/>
          </w:pPr>
        </w:pPrChange>
      </w:pPr>
      <w:r w:rsidRPr="003C1910">
        <w:rPr>
          <w:rFonts w:asciiTheme="minorHAnsi" w:hAnsiTheme="minorHAnsi"/>
          <w:lang w:val="en-GB"/>
        </w:rPr>
        <w:t>Include examples of best practices for communication</w:t>
      </w:r>
    </w:p>
    <w:p w14:paraId="3133E155" w14:textId="719F1990" w:rsidR="0067475C" w:rsidRPr="003C1910" w:rsidRDefault="0067475C">
      <w:pPr>
        <w:pStyle w:val="NormalWeb"/>
        <w:numPr>
          <w:ilvl w:val="0"/>
          <w:numId w:val="41"/>
        </w:numPr>
        <w:spacing w:before="0" w:beforeAutospacing="0" w:after="0" w:afterAutospacing="0"/>
        <w:jc w:val="both"/>
        <w:rPr>
          <w:rFonts w:asciiTheme="minorHAnsi" w:hAnsiTheme="minorHAnsi"/>
          <w:lang w:val="en-GB"/>
        </w:rPr>
        <w:pPrChange w:id="538" w:author="István Böröcz" w:date="2018-05-23T16:15:00Z">
          <w:pPr>
            <w:pStyle w:val="NormalWeb"/>
            <w:numPr>
              <w:numId w:val="41"/>
            </w:numPr>
            <w:tabs>
              <w:tab w:val="num" w:pos="720"/>
            </w:tabs>
            <w:spacing w:before="0" w:beforeAutospacing="0" w:after="0" w:afterAutospacing="0"/>
            <w:ind w:left="720" w:hanging="360"/>
          </w:pPr>
        </w:pPrChange>
      </w:pPr>
      <w:r w:rsidRPr="003C1910">
        <w:rPr>
          <w:rFonts w:asciiTheme="minorHAnsi" w:hAnsiTheme="minorHAnsi"/>
          <w:lang w:val="en-GB"/>
        </w:rPr>
        <w:t xml:space="preserve">Include examples of how DPAs expect </w:t>
      </w:r>
      <w:r w:rsidR="0032354F" w:rsidRPr="003C1910">
        <w:rPr>
          <w:rFonts w:asciiTheme="minorHAnsi" w:hAnsiTheme="minorHAnsi"/>
          <w:lang w:val="en-GB"/>
        </w:rPr>
        <w:t>communication</w:t>
      </w:r>
    </w:p>
    <w:p w14:paraId="363E76E3" w14:textId="1B2C3CCF" w:rsidR="0067475C" w:rsidRDefault="0067475C">
      <w:pPr>
        <w:pStyle w:val="NormalWeb"/>
        <w:numPr>
          <w:ilvl w:val="0"/>
          <w:numId w:val="41"/>
        </w:numPr>
        <w:spacing w:before="0" w:beforeAutospacing="0" w:after="0" w:afterAutospacing="0"/>
        <w:jc w:val="both"/>
        <w:rPr>
          <w:rFonts w:asciiTheme="minorHAnsi" w:hAnsiTheme="minorHAnsi"/>
          <w:lang w:val="en-GB"/>
        </w:rPr>
        <w:pPrChange w:id="539" w:author="István Böröcz" w:date="2018-05-23T16:15:00Z">
          <w:pPr>
            <w:pStyle w:val="NormalWeb"/>
            <w:numPr>
              <w:numId w:val="41"/>
            </w:numPr>
            <w:tabs>
              <w:tab w:val="num" w:pos="720"/>
            </w:tabs>
            <w:spacing w:before="0" w:beforeAutospacing="0" w:after="0" w:afterAutospacing="0"/>
            <w:ind w:left="720" w:hanging="360"/>
          </w:pPr>
        </w:pPrChange>
      </w:pPr>
      <w:r w:rsidRPr="003C1910">
        <w:rPr>
          <w:rFonts w:asciiTheme="minorHAnsi" w:hAnsiTheme="minorHAnsi"/>
          <w:lang w:val="en-GB"/>
        </w:rPr>
        <w:t xml:space="preserve">Potential overlap with responsibilities of data controllers and processors and with rights of the data subject, but many of the good practice examples in this area are well addressed together. </w:t>
      </w:r>
    </w:p>
    <w:p w14:paraId="0B259862" w14:textId="14C6DDF4" w:rsidR="00595F81" w:rsidRPr="003C1910" w:rsidRDefault="00595F81">
      <w:pPr>
        <w:pStyle w:val="NormalWeb"/>
        <w:numPr>
          <w:ilvl w:val="0"/>
          <w:numId w:val="41"/>
        </w:numPr>
        <w:spacing w:before="0" w:beforeAutospacing="0" w:after="0" w:afterAutospacing="0"/>
        <w:jc w:val="both"/>
        <w:rPr>
          <w:rFonts w:asciiTheme="minorHAnsi" w:hAnsiTheme="minorHAnsi"/>
          <w:lang w:val="en-GB"/>
        </w:rPr>
        <w:pPrChange w:id="540" w:author="István Böröcz" w:date="2018-05-23T16:15:00Z">
          <w:pPr>
            <w:pStyle w:val="NormalWeb"/>
            <w:numPr>
              <w:numId w:val="41"/>
            </w:numPr>
            <w:tabs>
              <w:tab w:val="num" w:pos="720"/>
            </w:tabs>
            <w:spacing w:before="0" w:beforeAutospacing="0" w:after="0" w:afterAutospacing="0"/>
            <w:ind w:left="720" w:hanging="360"/>
          </w:pPr>
        </w:pPrChange>
      </w:pPr>
      <w:r>
        <w:rPr>
          <w:rFonts w:asciiTheme="minorHAnsi" w:hAnsiTheme="minorHAnsi"/>
          <w:lang w:val="en-GB"/>
        </w:rPr>
        <w:t>Adequate for regular training materials but also for videos and podcasts.</w:t>
      </w:r>
    </w:p>
    <w:p w14:paraId="3AD9D5FB" w14:textId="77777777" w:rsidR="00AF6694" w:rsidRPr="003C1910" w:rsidRDefault="00AF6694" w:rsidP="00B10DA1">
      <w:pPr>
        <w:spacing w:after="240"/>
        <w:rPr>
          <w:rFonts w:ascii="Times New Roman" w:hAnsi="Times New Roman" w:cs="Times New Roman"/>
          <w:sz w:val="24"/>
          <w:lang w:val="en-GB"/>
        </w:rPr>
      </w:pPr>
    </w:p>
    <w:p w14:paraId="51F2CC8F" w14:textId="45EFAC8A" w:rsidR="00AF6694" w:rsidRPr="003C1910" w:rsidRDefault="00AF6694">
      <w:pPr>
        <w:pStyle w:val="Heading2"/>
        <w:rPr>
          <w:lang w:val="en-GB"/>
        </w:rPr>
      </w:pPr>
      <w:bookmarkStart w:id="541" w:name="_Toc514869616"/>
      <w:r w:rsidRPr="003C1910">
        <w:rPr>
          <w:lang w:val="en-GB"/>
        </w:rPr>
        <w:t>Topic 1</w:t>
      </w:r>
      <w:r w:rsidR="00A70C4D" w:rsidRPr="003C1910">
        <w:rPr>
          <w:lang w:val="en-GB"/>
        </w:rPr>
        <w:t>1</w:t>
      </w:r>
      <w:r w:rsidRPr="003C1910">
        <w:rPr>
          <w:lang w:val="en-GB"/>
        </w:rPr>
        <w:t>: It</w:t>
      </w:r>
      <w:r w:rsidR="00D033D0">
        <w:rPr>
          <w:lang w:val="en-GB"/>
        </w:rPr>
        <w:t>’</w:t>
      </w:r>
      <w:r w:rsidRPr="003C1910">
        <w:rPr>
          <w:lang w:val="en-GB"/>
        </w:rPr>
        <w:t>s not just the GDPR - GDPR related laws and special provisions</w:t>
      </w:r>
      <w:bookmarkEnd w:id="541"/>
      <w:r w:rsidRPr="003C1910">
        <w:rPr>
          <w:lang w:val="en-GB"/>
        </w:rPr>
        <w:t xml:space="preserve"> </w:t>
      </w:r>
    </w:p>
    <w:p w14:paraId="6A9E63A3" w14:textId="667BD326" w:rsidR="00AF6694" w:rsidRPr="003C1910" w:rsidRDefault="00AF6694">
      <w:pPr>
        <w:pStyle w:val="NormalWeb"/>
        <w:spacing w:before="0" w:beforeAutospacing="0" w:after="0" w:afterAutospacing="0"/>
        <w:jc w:val="both"/>
        <w:rPr>
          <w:rFonts w:asciiTheme="minorHAnsi" w:hAnsiTheme="minorHAnsi"/>
          <w:lang w:val="en-GB"/>
        </w:rPr>
        <w:pPrChange w:id="542"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Summary:</w:t>
      </w:r>
      <w:r w:rsidRPr="003C1910">
        <w:rPr>
          <w:rFonts w:asciiTheme="minorHAnsi" w:hAnsiTheme="minorHAnsi" w:cs="Arial"/>
          <w:color w:val="000000"/>
          <w:szCs w:val="22"/>
          <w:lang w:val="en-GB"/>
        </w:rPr>
        <w:t xml:space="preserve"> </w:t>
      </w:r>
      <w:r w:rsidR="00A94504" w:rsidRPr="003C1910">
        <w:rPr>
          <w:rFonts w:asciiTheme="minorHAnsi" w:hAnsiTheme="minorHAnsi" w:cs="Arial"/>
          <w:color w:val="000000"/>
          <w:szCs w:val="22"/>
          <w:lang w:val="en-GB"/>
        </w:rPr>
        <w:t xml:space="preserve">The GDPR does not stand </w:t>
      </w:r>
      <w:r w:rsidR="00595F81" w:rsidRPr="003C1910">
        <w:rPr>
          <w:rFonts w:asciiTheme="minorHAnsi" w:hAnsiTheme="minorHAnsi" w:cs="Arial"/>
          <w:color w:val="000000"/>
          <w:szCs w:val="22"/>
          <w:lang w:val="en-GB"/>
        </w:rPr>
        <w:t>alone but</w:t>
      </w:r>
      <w:r w:rsidR="00A94504" w:rsidRPr="003C1910">
        <w:rPr>
          <w:rFonts w:asciiTheme="minorHAnsi" w:hAnsiTheme="minorHAnsi" w:cs="Arial"/>
          <w:color w:val="000000"/>
          <w:szCs w:val="22"/>
          <w:lang w:val="en-GB"/>
        </w:rPr>
        <w:t xml:space="preserve"> </w:t>
      </w:r>
      <w:r w:rsidR="00A70C4D" w:rsidRPr="003C1910">
        <w:rPr>
          <w:rFonts w:asciiTheme="minorHAnsi" w:hAnsiTheme="minorHAnsi" w:cs="Arial"/>
          <w:color w:val="000000"/>
          <w:szCs w:val="22"/>
          <w:lang w:val="en-GB"/>
        </w:rPr>
        <w:t>is rather accompanied and impact</w:t>
      </w:r>
      <w:r w:rsidR="006D7DD3">
        <w:rPr>
          <w:rFonts w:asciiTheme="minorHAnsi" w:hAnsiTheme="minorHAnsi" w:cs="Arial"/>
          <w:color w:val="000000"/>
          <w:szCs w:val="22"/>
          <w:lang w:val="en-GB"/>
        </w:rPr>
        <w:t>ed</w:t>
      </w:r>
      <w:r w:rsidR="00A70C4D" w:rsidRPr="003C1910">
        <w:rPr>
          <w:rFonts w:asciiTheme="minorHAnsi" w:hAnsiTheme="minorHAnsi" w:cs="Arial"/>
          <w:color w:val="000000"/>
          <w:szCs w:val="22"/>
          <w:lang w:val="en-GB"/>
        </w:rPr>
        <w:t xml:space="preserve"> by other EU legislation, national data protection legislation and decisions, and sectoral legislation. This training material works on </w:t>
      </w:r>
      <w:r w:rsidRPr="003C1910">
        <w:rPr>
          <w:rFonts w:asciiTheme="minorHAnsi" w:hAnsiTheme="minorHAnsi" w:cs="Arial"/>
          <w:color w:val="000000"/>
          <w:szCs w:val="22"/>
          <w:lang w:val="en-GB"/>
        </w:rPr>
        <w:t>embedding GDPR into the context of business and organisations</w:t>
      </w:r>
      <w:r w:rsidR="00A70C4D" w:rsidRPr="003C1910">
        <w:rPr>
          <w:rFonts w:asciiTheme="minorHAnsi" w:hAnsiTheme="minorHAnsi" w:cs="Arial"/>
          <w:color w:val="000000"/>
          <w:szCs w:val="22"/>
          <w:lang w:val="en-GB"/>
        </w:rPr>
        <w:t xml:space="preserve"> by helping the trainees better understand </w:t>
      </w:r>
      <w:r w:rsidR="00595F81" w:rsidRPr="003C1910">
        <w:rPr>
          <w:rFonts w:asciiTheme="minorHAnsi" w:hAnsiTheme="minorHAnsi" w:cs="Arial"/>
          <w:color w:val="000000"/>
          <w:szCs w:val="22"/>
          <w:lang w:val="en-GB"/>
        </w:rPr>
        <w:t>these connections</w:t>
      </w:r>
      <w:r w:rsidR="00A70C4D" w:rsidRPr="003C1910">
        <w:rPr>
          <w:rFonts w:asciiTheme="minorHAnsi" w:hAnsiTheme="minorHAnsi" w:cs="Arial"/>
          <w:color w:val="000000"/>
          <w:szCs w:val="22"/>
          <w:lang w:val="en-GB"/>
        </w:rPr>
        <w:t xml:space="preserve">. </w:t>
      </w:r>
      <w:r w:rsidRPr="003C1910">
        <w:rPr>
          <w:rFonts w:asciiTheme="minorHAnsi" w:hAnsiTheme="minorHAnsi" w:cs="Arial"/>
          <w:color w:val="000000"/>
          <w:szCs w:val="22"/>
          <w:lang w:val="en-GB"/>
        </w:rPr>
        <w:t xml:space="preserve"> </w:t>
      </w:r>
    </w:p>
    <w:p w14:paraId="26CBC469" w14:textId="77777777" w:rsidR="00A70C4D" w:rsidRPr="003C1910" w:rsidRDefault="00A70C4D">
      <w:pPr>
        <w:pStyle w:val="NormalWeb"/>
        <w:spacing w:before="0" w:beforeAutospacing="0" w:after="0" w:afterAutospacing="0"/>
        <w:jc w:val="both"/>
        <w:rPr>
          <w:rFonts w:asciiTheme="minorHAnsi" w:hAnsiTheme="minorHAnsi" w:cs="Arial"/>
          <w:b/>
          <w:color w:val="000000"/>
          <w:szCs w:val="22"/>
          <w:lang w:val="en-GB"/>
        </w:rPr>
        <w:pPrChange w:id="543" w:author="István Böröcz" w:date="2018-05-23T16:15:00Z">
          <w:pPr>
            <w:pStyle w:val="NormalWeb"/>
            <w:spacing w:before="0" w:beforeAutospacing="0" w:after="0" w:afterAutospacing="0"/>
          </w:pPr>
        </w:pPrChange>
      </w:pPr>
    </w:p>
    <w:p w14:paraId="5DBCF4BA" w14:textId="37C7FA0A" w:rsidR="00534807" w:rsidRPr="003C1910" w:rsidRDefault="00AF6694">
      <w:pPr>
        <w:pStyle w:val="NormalWeb"/>
        <w:spacing w:before="0" w:beforeAutospacing="0" w:after="0" w:afterAutospacing="0"/>
        <w:jc w:val="both"/>
        <w:rPr>
          <w:rFonts w:asciiTheme="minorHAnsi" w:hAnsiTheme="minorHAnsi"/>
          <w:lang w:val="en-GB"/>
        </w:rPr>
        <w:pPrChange w:id="544" w:author="István Böröcz" w:date="2018-05-23T16:15:00Z">
          <w:pPr>
            <w:pStyle w:val="NormalWeb"/>
            <w:spacing w:before="0" w:beforeAutospacing="0" w:after="0" w:afterAutospacing="0"/>
          </w:pPr>
        </w:pPrChange>
      </w:pPr>
      <w:commentRangeStart w:id="545"/>
      <w:r w:rsidRPr="003C1910">
        <w:rPr>
          <w:rFonts w:asciiTheme="minorHAnsi" w:hAnsiTheme="minorHAnsi" w:cs="Arial"/>
          <w:b/>
          <w:color w:val="000000"/>
          <w:szCs w:val="22"/>
          <w:lang w:val="en-GB"/>
        </w:rPr>
        <w:t>Includes subtopics</w:t>
      </w:r>
      <w:commentRangeEnd w:id="545"/>
      <w:r w:rsidR="00BA333C">
        <w:rPr>
          <w:rStyle w:val="CommentReference"/>
          <w:rFonts w:asciiTheme="minorHAnsi" w:hAnsiTheme="minorHAnsi" w:cstheme="minorBidi"/>
        </w:rPr>
        <w:commentReference w:id="545"/>
      </w:r>
      <w:r w:rsidRPr="003C1910">
        <w:rPr>
          <w:rFonts w:asciiTheme="minorHAnsi" w:hAnsiTheme="minorHAnsi" w:cs="Arial"/>
          <w:color w:val="000000"/>
          <w:szCs w:val="22"/>
          <w:lang w:val="en-GB"/>
        </w:rPr>
        <w:t xml:space="preserve">: </w:t>
      </w:r>
      <w:r w:rsidR="00A70C4D" w:rsidRPr="003C1910">
        <w:rPr>
          <w:rFonts w:asciiTheme="minorHAnsi" w:hAnsiTheme="minorHAnsi" w:cs="Arial"/>
          <w:color w:val="000000"/>
          <w:szCs w:val="22"/>
          <w:lang w:val="en-GB"/>
        </w:rPr>
        <w:t>data pro</w:t>
      </w:r>
      <w:r w:rsidR="0051657E" w:rsidRPr="003C1910">
        <w:rPr>
          <w:rFonts w:asciiTheme="minorHAnsi" w:hAnsiTheme="minorHAnsi" w:cs="Arial"/>
          <w:color w:val="000000"/>
          <w:szCs w:val="22"/>
          <w:lang w:val="en-GB"/>
        </w:rPr>
        <w:t>tec</w:t>
      </w:r>
      <w:r w:rsidR="00A70C4D" w:rsidRPr="003C1910">
        <w:rPr>
          <w:rFonts w:asciiTheme="minorHAnsi" w:hAnsiTheme="minorHAnsi" w:cs="Arial"/>
          <w:color w:val="000000"/>
          <w:szCs w:val="22"/>
          <w:lang w:val="en-GB"/>
        </w:rPr>
        <w:t xml:space="preserve">tion in </w:t>
      </w:r>
      <w:r w:rsidR="00534807" w:rsidRPr="003C1910">
        <w:rPr>
          <w:rFonts w:asciiTheme="minorHAnsi" w:hAnsiTheme="minorHAnsi" w:cs="Arial"/>
          <w:color w:val="000000"/>
          <w:szCs w:val="22"/>
          <w:lang w:val="en-GB"/>
        </w:rPr>
        <w:t>medical, finance, education, marketing</w:t>
      </w:r>
      <w:r w:rsidR="00A70C4D" w:rsidRPr="003C1910">
        <w:rPr>
          <w:rFonts w:asciiTheme="minorHAnsi" w:hAnsiTheme="minorHAnsi" w:cs="Arial"/>
          <w:color w:val="000000"/>
          <w:szCs w:val="22"/>
          <w:lang w:val="en-GB"/>
        </w:rPr>
        <w:t xml:space="preserve"> industries,</w:t>
      </w:r>
      <w:r w:rsidR="00534807" w:rsidRPr="003C1910">
        <w:rPr>
          <w:rFonts w:asciiTheme="minorHAnsi" w:hAnsiTheme="minorHAnsi" w:cs="Arial"/>
          <w:color w:val="000000"/>
          <w:szCs w:val="22"/>
          <w:lang w:val="en-GB"/>
        </w:rPr>
        <w:t xml:space="preserve"> e</w:t>
      </w:r>
      <w:r w:rsidR="00595F81">
        <w:rPr>
          <w:rFonts w:asciiTheme="minorHAnsi" w:hAnsiTheme="minorHAnsi" w:cs="Arial"/>
          <w:color w:val="000000"/>
          <w:szCs w:val="22"/>
          <w:lang w:val="en-GB"/>
        </w:rPr>
        <w:t>P</w:t>
      </w:r>
      <w:r w:rsidR="00534807" w:rsidRPr="003C1910">
        <w:rPr>
          <w:rFonts w:asciiTheme="minorHAnsi" w:hAnsiTheme="minorHAnsi" w:cs="Arial"/>
          <w:color w:val="000000"/>
          <w:szCs w:val="22"/>
          <w:lang w:val="en-GB"/>
        </w:rPr>
        <w:t>rivacy</w:t>
      </w:r>
      <w:r w:rsidR="00A70C4D" w:rsidRPr="003C1910">
        <w:rPr>
          <w:rFonts w:asciiTheme="minorHAnsi" w:hAnsiTheme="minorHAnsi" w:cs="Arial"/>
          <w:color w:val="000000"/>
          <w:szCs w:val="22"/>
          <w:lang w:val="en-GB"/>
        </w:rPr>
        <w:t xml:space="preserve"> directive and regulation</w:t>
      </w:r>
      <w:r w:rsidR="00A95BBF">
        <w:rPr>
          <w:rFonts w:asciiTheme="minorHAnsi" w:hAnsiTheme="minorHAnsi" w:cs="Arial"/>
          <w:color w:val="000000"/>
          <w:szCs w:val="22"/>
          <w:lang w:val="en-GB"/>
        </w:rPr>
        <w:t>, data protection in the law enforcement context</w:t>
      </w:r>
      <w:r w:rsidR="00595F81">
        <w:rPr>
          <w:rFonts w:asciiTheme="minorHAnsi" w:hAnsiTheme="minorHAnsi" w:cs="Arial"/>
          <w:color w:val="000000"/>
          <w:szCs w:val="22"/>
          <w:lang w:val="en-GB"/>
        </w:rPr>
        <w:t xml:space="preserve">, other sectoral regulation that may be impacted by data protection, e.g. </w:t>
      </w:r>
      <w:r w:rsidR="00A95BBF">
        <w:rPr>
          <w:rFonts w:asciiTheme="minorHAnsi" w:hAnsiTheme="minorHAnsi" w:cs="Arial"/>
          <w:color w:val="000000"/>
          <w:szCs w:val="22"/>
          <w:lang w:val="en-GB"/>
        </w:rPr>
        <w:t>forensic activities.</w:t>
      </w:r>
    </w:p>
    <w:p w14:paraId="59614E50" w14:textId="77777777" w:rsidR="00AF6694" w:rsidRPr="003C1910" w:rsidRDefault="00AF6694">
      <w:pPr>
        <w:pStyle w:val="NormalWeb"/>
        <w:spacing w:before="0" w:beforeAutospacing="0" w:after="0" w:afterAutospacing="0"/>
        <w:jc w:val="both"/>
        <w:rPr>
          <w:rFonts w:asciiTheme="minorHAnsi" w:hAnsiTheme="minorHAnsi"/>
          <w:lang w:val="en-GB"/>
        </w:rPr>
        <w:pPrChange w:id="546" w:author="István Böröcz" w:date="2018-05-23T16:15:00Z">
          <w:pPr>
            <w:pStyle w:val="NormalWeb"/>
            <w:spacing w:before="0" w:beforeAutospacing="0" w:after="0" w:afterAutospacing="0"/>
          </w:pPr>
        </w:pPrChange>
      </w:pPr>
    </w:p>
    <w:p w14:paraId="050634B3" w14:textId="10A9A3EB" w:rsidR="00AF6694" w:rsidRDefault="00AF6694">
      <w:pPr>
        <w:pStyle w:val="NormalWeb"/>
        <w:spacing w:before="0" w:beforeAutospacing="0" w:after="0" w:afterAutospacing="0"/>
        <w:jc w:val="both"/>
        <w:rPr>
          <w:rFonts w:asciiTheme="minorHAnsi" w:hAnsiTheme="minorHAnsi" w:cs="Arial"/>
          <w:color w:val="000000"/>
          <w:szCs w:val="22"/>
          <w:lang w:val="en-GB"/>
        </w:rPr>
        <w:pPrChange w:id="547"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Rationale for inclusion:</w:t>
      </w:r>
      <w:r w:rsidR="0051657E" w:rsidRPr="003C1910">
        <w:rPr>
          <w:rFonts w:asciiTheme="minorHAnsi" w:hAnsiTheme="minorHAnsi" w:cs="Arial"/>
          <w:b/>
          <w:color w:val="000000"/>
          <w:szCs w:val="22"/>
          <w:lang w:val="en-GB"/>
        </w:rPr>
        <w:t xml:space="preserve"> </w:t>
      </w:r>
      <w:r w:rsidR="0051657E" w:rsidRPr="003C1910">
        <w:rPr>
          <w:rFonts w:asciiTheme="minorHAnsi" w:hAnsiTheme="minorHAnsi" w:cs="Arial"/>
          <w:color w:val="000000"/>
          <w:szCs w:val="22"/>
          <w:lang w:val="en-GB"/>
        </w:rPr>
        <w:t>strongly indicated by stakeholder interviews</w:t>
      </w:r>
      <w:r w:rsidR="00595F81">
        <w:rPr>
          <w:rFonts w:asciiTheme="minorHAnsi" w:hAnsiTheme="minorHAnsi" w:cs="Arial"/>
          <w:color w:val="000000"/>
          <w:szCs w:val="22"/>
          <w:lang w:val="en-GB"/>
        </w:rPr>
        <w:t>, necessary to give a broad idea of the GDPR positioning</w:t>
      </w:r>
      <w:r w:rsidR="00A95BBF">
        <w:rPr>
          <w:rFonts w:asciiTheme="minorHAnsi" w:hAnsiTheme="minorHAnsi" w:cs="Arial"/>
          <w:color w:val="000000"/>
          <w:szCs w:val="22"/>
          <w:lang w:val="en-GB"/>
        </w:rPr>
        <w:t xml:space="preserve"> in the wider data protection context and in other contexts.</w:t>
      </w:r>
    </w:p>
    <w:p w14:paraId="5922152B" w14:textId="77777777" w:rsidR="00595F81" w:rsidRPr="003C1910" w:rsidRDefault="00595F81">
      <w:pPr>
        <w:pStyle w:val="NormalWeb"/>
        <w:spacing w:before="0" w:beforeAutospacing="0" w:after="0" w:afterAutospacing="0"/>
        <w:jc w:val="both"/>
        <w:rPr>
          <w:rFonts w:asciiTheme="minorHAnsi" w:hAnsiTheme="minorHAnsi"/>
          <w:b/>
          <w:lang w:val="en-GB"/>
        </w:rPr>
        <w:pPrChange w:id="548" w:author="István Böröcz" w:date="2018-05-23T16:15:00Z">
          <w:pPr>
            <w:pStyle w:val="NormalWeb"/>
            <w:spacing w:before="0" w:beforeAutospacing="0" w:after="0" w:afterAutospacing="0"/>
          </w:pPr>
        </w:pPrChange>
      </w:pPr>
    </w:p>
    <w:p w14:paraId="5A205E23" w14:textId="28DF4D15" w:rsidR="00AF6694" w:rsidRPr="003C1910" w:rsidRDefault="00AF6694">
      <w:pPr>
        <w:pStyle w:val="NormalWeb"/>
        <w:spacing w:before="0" w:beforeAutospacing="0" w:after="0" w:afterAutospacing="0"/>
        <w:jc w:val="both"/>
        <w:rPr>
          <w:rFonts w:asciiTheme="minorHAnsi" w:hAnsiTheme="minorHAnsi" w:cs="Arial"/>
          <w:b/>
          <w:color w:val="000000"/>
          <w:szCs w:val="22"/>
          <w:lang w:val="en-GB"/>
        </w:rPr>
        <w:pPrChange w:id="549"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 xml:space="preserve">Additional considerations for this topic: </w:t>
      </w:r>
    </w:p>
    <w:p w14:paraId="199CF94B" w14:textId="361483D8" w:rsidR="00534807" w:rsidRPr="003C1910" w:rsidRDefault="00534807">
      <w:pPr>
        <w:pStyle w:val="NormalWeb"/>
        <w:spacing w:before="0" w:beforeAutospacing="0" w:after="0" w:afterAutospacing="0"/>
        <w:jc w:val="both"/>
        <w:rPr>
          <w:rFonts w:asciiTheme="minorHAnsi" w:hAnsiTheme="minorHAnsi"/>
          <w:lang w:val="en-GB"/>
        </w:rPr>
        <w:pPrChange w:id="550" w:author="István Böröcz" w:date="2018-05-23T16:15:00Z">
          <w:pPr>
            <w:pStyle w:val="NormalWeb"/>
            <w:spacing w:before="0" w:beforeAutospacing="0" w:after="0" w:afterAutospacing="0"/>
          </w:pPr>
        </w:pPrChange>
      </w:pPr>
    </w:p>
    <w:p w14:paraId="4C12C7E4" w14:textId="74F464CE" w:rsidR="00534807" w:rsidRPr="003C1910" w:rsidRDefault="00534807">
      <w:pPr>
        <w:pStyle w:val="NormalWeb"/>
        <w:numPr>
          <w:ilvl w:val="0"/>
          <w:numId w:val="39"/>
        </w:numPr>
        <w:spacing w:before="0" w:beforeAutospacing="0" w:after="0" w:afterAutospacing="0"/>
        <w:jc w:val="both"/>
        <w:rPr>
          <w:rFonts w:asciiTheme="minorHAnsi" w:hAnsiTheme="minorHAnsi"/>
          <w:lang w:val="en-GB"/>
        </w:rPr>
        <w:pPrChange w:id="551" w:author="István Böröcz" w:date="2018-05-23T16:15:00Z">
          <w:pPr>
            <w:pStyle w:val="NormalWeb"/>
            <w:numPr>
              <w:numId w:val="39"/>
            </w:numPr>
            <w:tabs>
              <w:tab w:val="num" w:pos="720"/>
            </w:tabs>
            <w:spacing w:before="0" w:beforeAutospacing="0" w:after="0" w:afterAutospacing="0"/>
            <w:ind w:left="720" w:hanging="360"/>
          </w:pPr>
        </w:pPrChange>
      </w:pPr>
      <w:r w:rsidRPr="003C1910">
        <w:rPr>
          <w:rFonts w:asciiTheme="minorHAnsi" w:hAnsiTheme="minorHAnsi"/>
          <w:lang w:val="en-GB"/>
        </w:rPr>
        <w:t>4-6 case studies could be added to each topi</w:t>
      </w:r>
      <w:r w:rsidR="0051657E" w:rsidRPr="003C1910">
        <w:rPr>
          <w:rFonts w:asciiTheme="minorHAnsi" w:hAnsiTheme="minorHAnsi"/>
          <w:lang w:val="en-GB"/>
        </w:rPr>
        <w:t>c</w:t>
      </w:r>
      <w:r w:rsidRPr="003C1910">
        <w:rPr>
          <w:rFonts w:asciiTheme="minorHAnsi" w:hAnsiTheme="minorHAnsi"/>
          <w:lang w:val="en-GB"/>
        </w:rPr>
        <w:t xml:space="preserve"> based on the sectors identified here. also, sector-specific national laws could be listed in each topic (to allow trainers to find the most suitable case studies/legislation to their audience)</w:t>
      </w:r>
    </w:p>
    <w:p w14:paraId="43EA2851" w14:textId="255C3BF9" w:rsidR="00A94504" w:rsidRPr="003C1910" w:rsidRDefault="00A94504">
      <w:pPr>
        <w:pStyle w:val="NormalWeb"/>
        <w:numPr>
          <w:ilvl w:val="0"/>
          <w:numId w:val="39"/>
        </w:numPr>
        <w:spacing w:before="0" w:beforeAutospacing="0" w:after="0" w:afterAutospacing="0"/>
        <w:jc w:val="both"/>
        <w:rPr>
          <w:rFonts w:asciiTheme="minorHAnsi" w:hAnsiTheme="minorHAnsi"/>
          <w:lang w:val="en-GB"/>
        </w:rPr>
        <w:pPrChange w:id="552" w:author="István Böröcz" w:date="2018-05-23T16:15:00Z">
          <w:pPr>
            <w:pStyle w:val="NormalWeb"/>
            <w:numPr>
              <w:numId w:val="39"/>
            </w:numPr>
            <w:tabs>
              <w:tab w:val="num" w:pos="720"/>
            </w:tabs>
            <w:spacing w:before="0" w:beforeAutospacing="0" w:after="0" w:afterAutospacing="0"/>
            <w:ind w:left="720" w:hanging="360"/>
          </w:pPr>
        </w:pPrChange>
      </w:pPr>
      <w:r w:rsidRPr="003C1910">
        <w:rPr>
          <w:rFonts w:asciiTheme="minorHAnsi" w:hAnsiTheme="minorHAnsi"/>
          <w:lang w:val="en-GB"/>
        </w:rPr>
        <w:t xml:space="preserve">The presentation for this section would be quite lengthy in comparison with its intended time duration, on the assumption that users would remove parts that were not relevant for their trainees. </w:t>
      </w:r>
    </w:p>
    <w:p w14:paraId="26C85DE0" w14:textId="77777777" w:rsidR="00AF6694" w:rsidRPr="003C1910" w:rsidRDefault="00AF6694">
      <w:pPr>
        <w:pStyle w:val="NormalWeb"/>
        <w:spacing w:before="0" w:beforeAutospacing="0" w:after="0" w:afterAutospacing="0"/>
        <w:jc w:val="both"/>
        <w:rPr>
          <w:rFonts w:asciiTheme="minorHAnsi" w:hAnsiTheme="minorHAnsi"/>
          <w:lang w:val="en-GB"/>
        </w:rPr>
        <w:pPrChange w:id="553" w:author="István Böröcz" w:date="2018-05-23T16:15:00Z">
          <w:pPr>
            <w:pStyle w:val="NormalWeb"/>
            <w:spacing w:before="0" w:beforeAutospacing="0" w:after="0" w:afterAutospacing="0"/>
          </w:pPr>
        </w:pPrChange>
      </w:pPr>
      <w:r w:rsidRPr="003C1910">
        <w:rPr>
          <w:rFonts w:asciiTheme="minorHAnsi" w:hAnsiTheme="minorHAnsi" w:cs="Arial"/>
          <w:color w:val="000000"/>
          <w:szCs w:val="22"/>
          <w:lang w:val="en-GB"/>
        </w:rPr>
        <w:t xml:space="preserve"> </w:t>
      </w:r>
    </w:p>
    <w:p w14:paraId="15BC9255" w14:textId="77777777" w:rsidR="00975FB6" w:rsidRPr="003C1910" w:rsidRDefault="00975FB6">
      <w:pPr>
        <w:spacing w:after="0"/>
        <w:rPr>
          <w:rFonts w:eastAsiaTheme="majorEastAsia" w:cstheme="majorBidi"/>
          <w:b/>
          <w:bCs/>
          <w:color w:val="17365D" w:themeColor="text2" w:themeShade="BF"/>
          <w:sz w:val="32"/>
          <w:szCs w:val="32"/>
          <w:lang w:val="en-GB"/>
        </w:rPr>
        <w:pPrChange w:id="554" w:author="István Böröcz" w:date="2018-05-23T16:15:00Z">
          <w:pPr>
            <w:spacing w:after="0"/>
            <w:jc w:val="left"/>
          </w:pPr>
        </w:pPrChange>
      </w:pPr>
      <w:r w:rsidRPr="003C1910">
        <w:rPr>
          <w:lang w:val="en-GB"/>
        </w:rPr>
        <w:br w:type="page"/>
      </w:r>
    </w:p>
    <w:p w14:paraId="202766AA" w14:textId="5185D155" w:rsidR="00AF6694" w:rsidRPr="003C1910" w:rsidRDefault="00D66852" w:rsidP="00B10DA1">
      <w:pPr>
        <w:pStyle w:val="Heading1"/>
      </w:pPr>
      <w:bookmarkStart w:id="555" w:name="_Toc514869617"/>
      <w:r w:rsidRPr="003C1910">
        <w:lastRenderedPageBreak/>
        <w:t>Training material specifications</w:t>
      </w:r>
      <w:bookmarkEnd w:id="555"/>
    </w:p>
    <w:p w14:paraId="229A5935" w14:textId="77777777" w:rsidR="00AF6694" w:rsidRPr="003C1910" w:rsidRDefault="00AF6694">
      <w:pPr>
        <w:rPr>
          <w:lang w:val="en-GB"/>
        </w:rPr>
      </w:pPr>
    </w:p>
    <w:p w14:paraId="165D0ABE" w14:textId="77777777" w:rsidR="00AF6694" w:rsidRPr="003C1910" w:rsidRDefault="00AF6694">
      <w:pPr>
        <w:pStyle w:val="Heading2"/>
        <w:rPr>
          <w:lang w:val="en-GB"/>
        </w:rPr>
      </w:pPr>
      <w:bookmarkStart w:id="556" w:name="_Toc514869618"/>
      <w:r w:rsidRPr="003C1910">
        <w:rPr>
          <w:lang w:val="en-GB"/>
        </w:rPr>
        <w:t>Seminar material specification and requirements</w:t>
      </w:r>
      <w:bookmarkEnd w:id="556"/>
    </w:p>
    <w:p w14:paraId="0A71CF41" w14:textId="226BBFDD" w:rsidR="00AF6694" w:rsidRPr="003C1910" w:rsidRDefault="00A70C4D">
      <w:pPr>
        <w:rPr>
          <w:lang w:val="en-GB"/>
        </w:rPr>
      </w:pPr>
      <w:r w:rsidRPr="003C1910">
        <w:rPr>
          <w:lang w:val="en-GB"/>
        </w:rPr>
        <w:t xml:space="preserve">For each of the above seminar topics, STAR will produce: </w:t>
      </w:r>
    </w:p>
    <w:p w14:paraId="4B2894E1" w14:textId="77777777" w:rsidR="00AF6694" w:rsidRPr="003C1910" w:rsidRDefault="00AF6694">
      <w:pPr>
        <w:pStyle w:val="NormalWeb"/>
        <w:spacing w:before="0" w:beforeAutospacing="0" w:after="0" w:afterAutospacing="0"/>
        <w:jc w:val="both"/>
        <w:rPr>
          <w:rFonts w:asciiTheme="minorHAnsi" w:hAnsiTheme="minorHAnsi"/>
          <w:b/>
          <w:lang w:val="en-GB"/>
        </w:rPr>
        <w:pPrChange w:id="557"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Presentations</w:t>
      </w:r>
    </w:p>
    <w:p w14:paraId="6EE45247" w14:textId="77777777" w:rsidR="00AF6694" w:rsidRPr="003C1910" w:rsidRDefault="00AF6694" w:rsidP="00B10DA1">
      <w:pPr>
        <w:rPr>
          <w:lang w:val="en-GB"/>
        </w:rPr>
      </w:pPr>
    </w:p>
    <w:p w14:paraId="48356621" w14:textId="53733F1A" w:rsidR="00AF6694" w:rsidRPr="003C1910" w:rsidRDefault="00AF6694">
      <w:pPr>
        <w:pStyle w:val="NormalWeb"/>
        <w:numPr>
          <w:ilvl w:val="0"/>
          <w:numId w:val="32"/>
        </w:numPr>
        <w:spacing w:before="0" w:beforeAutospacing="0" w:after="0" w:afterAutospacing="0"/>
        <w:jc w:val="both"/>
        <w:textAlignment w:val="baseline"/>
        <w:rPr>
          <w:rFonts w:asciiTheme="minorHAnsi" w:hAnsiTheme="minorHAnsi" w:cs="Arial"/>
          <w:color w:val="000000"/>
          <w:szCs w:val="22"/>
          <w:lang w:val="en-GB"/>
        </w:rPr>
        <w:pPrChange w:id="558" w:author="István Böröcz" w:date="2018-05-23T16:15:00Z">
          <w:pPr>
            <w:pStyle w:val="NormalWeb"/>
            <w:numPr>
              <w:numId w:val="32"/>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A </w:t>
      </w:r>
      <w:r w:rsidRPr="003C1910">
        <w:rPr>
          <w:rFonts w:asciiTheme="minorHAnsi" w:hAnsiTheme="minorHAnsi" w:cs="Arial"/>
          <w:color w:val="000000"/>
          <w:szCs w:val="22"/>
          <w:shd w:val="clear" w:color="auto" w:fill="FF9900"/>
          <w:lang w:val="en-GB"/>
        </w:rPr>
        <w:t>one hour</w:t>
      </w:r>
      <w:r w:rsidRPr="003C1910">
        <w:rPr>
          <w:rFonts w:asciiTheme="minorHAnsi" w:hAnsiTheme="minorHAnsi" w:cs="Arial"/>
          <w:color w:val="000000"/>
          <w:szCs w:val="22"/>
          <w:lang w:val="en-GB"/>
        </w:rPr>
        <w:t xml:space="preserve"> presentation in </w:t>
      </w:r>
      <w:commentRangeStart w:id="559"/>
      <w:r w:rsidRPr="003C1910">
        <w:rPr>
          <w:rFonts w:asciiTheme="minorHAnsi" w:hAnsiTheme="minorHAnsi" w:cs="Arial"/>
          <w:color w:val="000000"/>
          <w:szCs w:val="22"/>
          <w:lang w:val="en-GB"/>
        </w:rPr>
        <w:t>MS PowerPoint format</w:t>
      </w:r>
      <w:r w:rsidR="0051657E" w:rsidRPr="003C1910">
        <w:rPr>
          <w:rFonts w:asciiTheme="minorHAnsi" w:hAnsiTheme="minorHAnsi" w:cs="Arial"/>
          <w:color w:val="000000"/>
          <w:szCs w:val="22"/>
          <w:lang w:val="en-GB"/>
        </w:rPr>
        <w:t xml:space="preserve"> </w:t>
      </w:r>
      <w:commentRangeEnd w:id="559"/>
      <w:r w:rsidR="00DF4E1F">
        <w:rPr>
          <w:rStyle w:val="CommentReference"/>
          <w:rFonts w:asciiTheme="minorHAnsi" w:hAnsiTheme="minorHAnsi" w:cstheme="minorBidi"/>
        </w:rPr>
        <w:commentReference w:id="559"/>
      </w:r>
      <w:r w:rsidR="0051657E" w:rsidRPr="003C1910">
        <w:rPr>
          <w:rFonts w:asciiTheme="minorHAnsi" w:hAnsiTheme="minorHAnsi" w:cs="Arial"/>
          <w:color w:val="000000"/>
          <w:szCs w:val="22"/>
          <w:lang w:val="en-GB"/>
        </w:rPr>
        <w:t xml:space="preserve">(time can vary according to the format, but this timeslot seems consistent across the ongoing training, longer sessions can be built up from one-hour modules) </w:t>
      </w:r>
    </w:p>
    <w:p w14:paraId="439BCF0A" w14:textId="77777777" w:rsidR="00AF6694" w:rsidRPr="003C1910" w:rsidRDefault="00AF6694">
      <w:pPr>
        <w:pStyle w:val="NormalWeb"/>
        <w:numPr>
          <w:ilvl w:val="0"/>
          <w:numId w:val="32"/>
        </w:numPr>
        <w:spacing w:before="0" w:beforeAutospacing="0" w:after="0" w:afterAutospacing="0"/>
        <w:jc w:val="both"/>
        <w:textAlignment w:val="baseline"/>
        <w:rPr>
          <w:rFonts w:asciiTheme="minorHAnsi" w:hAnsiTheme="minorHAnsi" w:cs="Arial"/>
          <w:color w:val="000000"/>
          <w:szCs w:val="22"/>
          <w:lang w:val="en-GB"/>
        </w:rPr>
        <w:pPrChange w:id="560" w:author="István Böröcz" w:date="2018-05-23T16:15:00Z">
          <w:pPr>
            <w:pStyle w:val="NormalWeb"/>
            <w:numPr>
              <w:numId w:val="32"/>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Presentations should be annotated to support the presenter / and allow self-directed reading. A good level of background information is important, because even though we assume an expert trainer, the level of expertise varies, and harmonisation of training is a project goal. </w:t>
      </w:r>
    </w:p>
    <w:p w14:paraId="4B627E4F" w14:textId="77777777" w:rsidR="00AF6694" w:rsidRPr="003C1910" w:rsidRDefault="00AF6694">
      <w:pPr>
        <w:pStyle w:val="NormalWeb"/>
        <w:numPr>
          <w:ilvl w:val="0"/>
          <w:numId w:val="32"/>
        </w:numPr>
        <w:spacing w:before="0" w:beforeAutospacing="0" w:after="0" w:afterAutospacing="0"/>
        <w:jc w:val="both"/>
        <w:textAlignment w:val="baseline"/>
        <w:rPr>
          <w:rFonts w:asciiTheme="minorHAnsi" w:hAnsiTheme="minorHAnsi" w:cs="Arial"/>
          <w:color w:val="000000"/>
          <w:szCs w:val="22"/>
          <w:lang w:val="en-GB"/>
        </w:rPr>
        <w:pPrChange w:id="561" w:author="István Böröcz" w:date="2018-05-23T16:15:00Z">
          <w:pPr>
            <w:pStyle w:val="NormalWeb"/>
            <w:numPr>
              <w:numId w:val="32"/>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 xml:space="preserve">Presentations should follow best practice and guidelines in terms of accessibility: </w:t>
      </w:r>
    </w:p>
    <w:p w14:paraId="1C948813" w14:textId="77777777" w:rsidR="00AF6694" w:rsidRPr="00B10DA1" w:rsidRDefault="00AF6694" w:rsidP="00B10DA1">
      <w:pPr>
        <w:pStyle w:val="NormalWeb"/>
        <w:numPr>
          <w:ilvl w:val="1"/>
          <w:numId w:val="32"/>
        </w:numPr>
        <w:spacing w:before="0" w:beforeAutospacing="0" w:after="0" w:afterAutospacing="0"/>
        <w:textAlignment w:val="baseline"/>
        <w:rPr>
          <w:rFonts w:asciiTheme="minorHAnsi" w:hAnsiTheme="minorHAnsi" w:cs="Arial"/>
          <w:color w:val="000000"/>
          <w:szCs w:val="22"/>
          <w:lang w:val="en-GB"/>
        </w:rPr>
      </w:pPr>
      <w:r w:rsidRPr="00B10DA1">
        <w:rPr>
          <w:rFonts w:asciiTheme="minorHAnsi" w:hAnsiTheme="minorHAnsi" w:cs="Arial"/>
          <w:color w:val="000000"/>
          <w:szCs w:val="22"/>
          <w:lang w:val="en-GB"/>
        </w:rPr>
        <w:t xml:space="preserve">Powerpoint: </w:t>
      </w:r>
      <w:r w:rsidR="004006F7" w:rsidRPr="008D2507">
        <w:rPr>
          <w:rFonts w:asciiTheme="minorHAnsi" w:hAnsiTheme="minorHAnsi"/>
          <w:rPrChange w:id="562" w:author="István Böröcz" w:date="2018-05-23T19:46:00Z">
            <w:rPr/>
          </w:rPrChange>
        </w:rPr>
        <w:fldChar w:fldCharType="begin"/>
      </w:r>
      <w:r w:rsidR="004006F7" w:rsidRPr="008D2507">
        <w:rPr>
          <w:rFonts w:asciiTheme="minorHAnsi" w:hAnsiTheme="minorHAnsi"/>
          <w:rPrChange w:id="563" w:author="István Böröcz" w:date="2018-05-23T19:46:00Z">
            <w:rPr/>
          </w:rPrChange>
        </w:rPr>
        <w:instrText xml:space="preserve"> HYPERLINK "https://support.office.com/en-us/article/make-your-powerpoint-presentations-accessible-6f7772b2-2f33-4bd2-8ca7-dae3b2b3ef25" </w:instrText>
      </w:r>
      <w:r w:rsidR="004006F7" w:rsidRPr="008D2507">
        <w:rPr>
          <w:rFonts w:asciiTheme="minorHAnsi" w:hAnsiTheme="minorHAnsi"/>
          <w:rPrChange w:id="564" w:author="István Böröcz" w:date="2018-05-23T19:46:00Z">
            <w:rPr>
              <w:rStyle w:val="Hyperlink"/>
              <w:rFonts w:asciiTheme="minorHAnsi" w:hAnsiTheme="minorHAnsi" w:cs="Arial"/>
              <w:color w:val="1155CC"/>
              <w:szCs w:val="22"/>
              <w:lang w:val="en-GB"/>
            </w:rPr>
          </w:rPrChange>
        </w:rPr>
        <w:fldChar w:fldCharType="separate"/>
      </w:r>
      <w:r w:rsidRPr="008D2507">
        <w:rPr>
          <w:rStyle w:val="Hyperlink"/>
          <w:rFonts w:asciiTheme="minorHAnsi" w:hAnsiTheme="minorHAnsi" w:cs="Arial"/>
          <w:color w:val="1155CC"/>
          <w:szCs w:val="22"/>
          <w:lang w:val="en-GB"/>
        </w:rPr>
        <w:t>https://support.office.com/en-us/article/make-your-powerpoint-presentations-accessible-6f7772b2-2f33-4bd2-8ca7-dae3b2b3ef25</w:t>
      </w:r>
      <w:r w:rsidR="004006F7" w:rsidRPr="008D2507">
        <w:rPr>
          <w:rStyle w:val="Hyperlink"/>
          <w:rFonts w:asciiTheme="minorHAnsi" w:hAnsiTheme="minorHAnsi" w:cs="Arial"/>
          <w:color w:val="1155CC"/>
          <w:szCs w:val="22"/>
          <w:lang w:val="en-GB"/>
          <w:rPrChange w:id="565" w:author="István Böröcz" w:date="2018-05-23T19:46:00Z">
            <w:rPr>
              <w:rStyle w:val="Hyperlink"/>
              <w:rFonts w:asciiTheme="minorHAnsi" w:hAnsiTheme="minorHAnsi" w:cs="Arial"/>
              <w:color w:val="1155CC"/>
              <w:szCs w:val="22"/>
              <w:lang w:val="en-GB"/>
            </w:rPr>
          </w:rPrChange>
        </w:rPr>
        <w:fldChar w:fldCharType="end"/>
      </w:r>
    </w:p>
    <w:p w14:paraId="0934FF8C" w14:textId="465B9D51" w:rsidR="00AF6694" w:rsidRPr="00B10DA1" w:rsidRDefault="00AF6694">
      <w:pPr>
        <w:pStyle w:val="NormalWeb"/>
        <w:numPr>
          <w:ilvl w:val="1"/>
          <w:numId w:val="32"/>
        </w:numPr>
        <w:spacing w:before="0" w:beforeAutospacing="0" w:after="0" w:afterAutospacing="0"/>
        <w:textAlignment w:val="baseline"/>
        <w:rPr>
          <w:rFonts w:asciiTheme="minorHAnsi" w:hAnsiTheme="minorHAnsi" w:cs="Arial"/>
          <w:color w:val="000000"/>
          <w:szCs w:val="22"/>
          <w:lang w:val="de-DE"/>
        </w:rPr>
      </w:pPr>
      <w:r w:rsidRPr="008D2507">
        <w:rPr>
          <w:rFonts w:asciiTheme="minorHAnsi" w:hAnsiTheme="minorHAnsi" w:cs="Arial"/>
          <w:color w:val="000000"/>
          <w:szCs w:val="22"/>
          <w:lang w:val="de-DE"/>
        </w:rPr>
        <w:t xml:space="preserve">PDF: </w:t>
      </w:r>
      <w:ins w:id="566" w:author="István Böröcz" w:date="2018-05-23T19:46:00Z">
        <w:r w:rsidR="008D2507">
          <w:rPr>
            <w:rFonts w:asciiTheme="minorHAnsi" w:hAnsiTheme="minorHAnsi" w:cs="Arial"/>
            <w:color w:val="000000"/>
            <w:szCs w:val="22"/>
            <w:lang w:val="de-DE"/>
          </w:rPr>
          <w:fldChar w:fldCharType="begin"/>
        </w:r>
        <w:r w:rsidR="008D2507">
          <w:rPr>
            <w:rFonts w:asciiTheme="minorHAnsi" w:hAnsiTheme="minorHAnsi" w:cs="Arial"/>
            <w:color w:val="000000"/>
            <w:szCs w:val="22"/>
            <w:lang w:val="de-DE"/>
          </w:rPr>
          <w:instrText xml:space="preserve"> HYPERLINK "</w:instrText>
        </w:r>
      </w:ins>
      <w:r w:rsidR="008D2507" w:rsidRPr="008D2507">
        <w:rPr>
          <w:rFonts w:asciiTheme="minorHAnsi" w:hAnsiTheme="minorHAnsi" w:cs="Arial"/>
          <w:color w:val="000000"/>
          <w:szCs w:val="22"/>
          <w:lang w:val="de-DE"/>
        </w:rPr>
        <w:instrText>https://helpx.adobe.com/in/acrobat/using/create-verify-pdf-accessibility.html</w:instrText>
      </w:r>
      <w:ins w:id="567" w:author="István Böröcz" w:date="2018-05-23T19:46:00Z">
        <w:r w:rsidR="008D2507">
          <w:rPr>
            <w:rFonts w:asciiTheme="minorHAnsi" w:hAnsiTheme="minorHAnsi" w:cs="Arial"/>
            <w:color w:val="000000"/>
            <w:szCs w:val="22"/>
            <w:lang w:val="de-DE"/>
          </w:rPr>
          <w:instrText xml:space="preserve">" </w:instrText>
        </w:r>
        <w:r w:rsidR="008D2507">
          <w:rPr>
            <w:rFonts w:asciiTheme="minorHAnsi" w:hAnsiTheme="minorHAnsi" w:cs="Arial"/>
            <w:color w:val="000000"/>
            <w:szCs w:val="22"/>
            <w:lang w:val="de-DE"/>
          </w:rPr>
          <w:fldChar w:fldCharType="separate"/>
        </w:r>
      </w:ins>
      <w:r w:rsidR="008D2507" w:rsidRPr="00317109">
        <w:rPr>
          <w:rStyle w:val="Hyperlink"/>
          <w:rPrChange w:id="568" w:author="István Böröcz" w:date="2018-05-23T19:46:00Z">
            <w:rPr>
              <w:rFonts w:asciiTheme="minorHAnsi" w:hAnsiTheme="minorHAnsi" w:cs="Arial"/>
              <w:color w:val="000000"/>
              <w:szCs w:val="22"/>
              <w:lang w:val="de-DE"/>
            </w:rPr>
          </w:rPrChange>
        </w:rPr>
        <w:t>https://helpx.adobe.com/in/acrobat/using/create-verify-pdf-accessibility.html</w:t>
      </w:r>
      <w:ins w:id="569" w:author="István Böröcz" w:date="2018-05-23T19:46:00Z">
        <w:r w:rsidR="008D2507">
          <w:rPr>
            <w:rFonts w:asciiTheme="minorHAnsi" w:hAnsiTheme="minorHAnsi" w:cs="Arial"/>
            <w:color w:val="000000"/>
            <w:szCs w:val="22"/>
            <w:lang w:val="de-DE"/>
          </w:rPr>
          <w:fldChar w:fldCharType="end"/>
        </w:r>
        <w:r w:rsidR="008D2507">
          <w:rPr>
            <w:rFonts w:asciiTheme="minorHAnsi" w:hAnsiTheme="minorHAnsi" w:cs="Arial"/>
            <w:color w:val="000000"/>
            <w:szCs w:val="22"/>
            <w:lang w:val="de-DE"/>
          </w:rPr>
          <w:t xml:space="preserve"> </w:t>
        </w:r>
      </w:ins>
    </w:p>
    <w:p w14:paraId="513C4BA4" w14:textId="77777777" w:rsidR="00AF6694" w:rsidRPr="00B43801" w:rsidRDefault="00AF6694">
      <w:pPr>
        <w:rPr>
          <w:rFonts w:cs="Times New Roman"/>
          <w:sz w:val="24"/>
          <w:lang w:val="de-DE"/>
        </w:rPr>
      </w:pPr>
    </w:p>
    <w:p w14:paraId="112EABBF" w14:textId="77777777" w:rsidR="00AF6694" w:rsidRPr="003C1910" w:rsidRDefault="00AF6694">
      <w:pPr>
        <w:pStyle w:val="NormalWeb"/>
        <w:spacing w:before="0" w:beforeAutospacing="0" w:after="0" w:afterAutospacing="0"/>
        <w:jc w:val="both"/>
        <w:rPr>
          <w:rFonts w:asciiTheme="minorHAnsi" w:hAnsiTheme="minorHAnsi"/>
          <w:b/>
          <w:lang w:val="en-GB"/>
        </w:rPr>
        <w:pPrChange w:id="570"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Reading material for participants</w:t>
      </w:r>
    </w:p>
    <w:p w14:paraId="467F77B5" w14:textId="43AF0212" w:rsidR="00AF6694" w:rsidRPr="003C1910" w:rsidRDefault="00AF6694">
      <w:pPr>
        <w:pStyle w:val="NormalWeb"/>
        <w:numPr>
          <w:ilvl w:val="0"/>
          <w:numId w:val="33"/>
        </w:numPr>
        <w:spacing w:before="0" w:beforeAutospacing="0" w:after="0" w:afterAutospacing="0"/>
        <w:jc w:val="both"/>
        <w:textAlignment w:val="baseline"/>
        <w:rPr>
          <w:rFonts w:asciiTheme="minorHAnsi" w:hAnsiTheme="minorHAnsi" w:cs="Arial"/>
          <w:color w:val="000000"/>
          <w:szCs w:val="22"/>
          <w:lang w:val="en-GB"/>
        </w:rPr>
        <w:pPrChange w:id="571" w:author="István Böröcz" w:date="2018-05-23T16:15:00Z">
          <w:pPr>
            <w:pStyle w:val="NormalWeb"/>
            <w:numPr>
              <w:numId w:val="33"/>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Collection of freely accessible material appropriate to the topic (e.g. DPA guidance, Article 29</w:t>
      </w:r>
      <w:ins w:id="572" w:author="István Böröcz" w:date="2018-05-23T19:46:00Z">
        <w:r w:rsidR="008D2507">
          <w:rPr>
            <w:rFonts w:asciiTheme="minorHAnsi" w:hAnsiTheme="minorHAnsi" w:cs="Arial"/>
            <w:color w:val="000000"/>
            <w:szCs w:val="22"/>
            <w:lang w:val="en-GB"/>
          </w:rPr>
          <w:t>/EDPB</w:t>
        </w:r>
      </w:ins>
      <w:r w:rsidRPr="003C1910">
        <w:rPr>
          <w:rFonts w:asciiTheme="minorHAnsi" w:hAnsiTheme="minorHAnsi" w:cs="Arial"/>
          <w:color w:val="000000"/>
          <w:szCs w:val="22"/>
          <w:lang w:val="en-GB"/>
        </w:rPr>
        <w:t xml:space="preserve"> Opinions on the topic, text of the Regulation)</w:t>
      </w:r>
      <w:r w:rsidR="006D7DD3">
        <w:rPr>
          <w:rFonts w:asciiTheme="minorHAnsi" w:hAnsiTheme="minorHAnsi" w:cs="Arial"/>
          <w:color w:val="000000"/>
          <w:szCs w:val="22"/>
          <w:lang w:val="en-GB"/>
        </w:rPr>
        <w:t xml:space="preserve">, quality-checked by the consortium. </w:t>
      </w:r>
    </w:p>
    <w:p w14:paraId="232032DF" w14:textId="74CE565B" w:rsidR="00AF6694" w:rsidRPr="003C1910" w:rsidRDefault="00AF6694">
      <w:pPr>
        <w:pStyle w:val="NormalWeb"/>
        <w:numPr>
          <w:ilvl w:val="0"/>
          <w:numId w:val="33"/>
        </w:numPr>
        <w:spacing w:before="0" w:beforeAutospacing="0" w:after="0" w:afterAutospacing="0"/>
        <w:jc w:val="both"/>
        <w:textAlignment w:val="baseline"/>
        <w:rPr>
          <w:rFonts w:asciiTheme="minorHAnsi" w:hAnsiTheme="minorHAnsi" w:cs="Arial"/>
          <w:color w:val="000000"/>
          <w:szCs w:val="22"/>
          <w:lang w:val="en-GB"/>
        </w:rPr>
        <w:pPrChange w:id="573" w:author="István Böröcz" w:date="2018-05-23T16:15:00Z">
          <w:pPr>
            <w:pStyle w:val="NormalWeb"/>
            <w:numPr>
              <w:numId w:val="33"/>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Links to further reading and online resources</w:t>
      </w:r>
      <w:r w:rsidR="0051657E" w:rsidRPr="003C1910">
        <w:rPr>
          <w:rFonts w:asciiTheme="minorHAnsi" w:hAnsiTheme="minorHAnsi" w:cs="Arial"/>
          <w:color w:val="000000"/>
          <w:szCs w:val="22"/>
          <w:lang w:val="en-GB"/>
        </w:rPr>
        <w:t xml:space="preserve"> identified </w:t>
      </w:r>
      <w:r w:rsidR="006D7DD3">
        <w:rPr>
          <w:rFonts w:asciiTheme="minorHAnsi" w:hAnsiTheme="minorHAnsi" w:cs="Arial"/>
          <w:color w:val="000000"/>
          <w:szCs w:val="22"/>
          <w:lang w:val="en-GB"/>
        </w:rPr>
        <w:t xml:space="preserve">and quality-checked </w:t>
      </w:r>
      <w:r w:rsidR="0051657E" w:rsidRPr="003C1910">
        <w:rPr>
          <w:rFonts w:asciiTheme="minorHAnsi" w:hAnsiTheme="minorHAnsi" w:cs="Arial"/>
          <w:color w:val="000000"/>
          <w:szCs w:val="22"/>
          <w:lang w:val="en-GB"/>
        </w:rPr>
        <w:t>by the consortium</w:t>
      </w:r>
      <w:r w:rsidRPr="003C1910">
        <w:rPr>
          <w:rFonts w:asciiTheme="minorHAnsi" w:hAnsiTheme="minorHAnsi" w:cs="Arial"/>
          <w:color w:val="000000"/>
          <w:szCs w:val="22"/>
          <w:lang w:val="en-GB"/>
        </w:rPr>
        <w:t>.</w:t>
      </w:r>
    </w:p>
    <w:p w14:paraId="254C5FDE" w14:textId="77777777" w:rsidR="00AF6694" w:rsidRPr="003C1910" w:rsidRDefault="00AF6694" w:rsidP="00B10DA1">
      <w:pPr>
        <w:rPr>
          <w:rFonts w:cs="Times New Roman"/>
          <w:sz w:val="24"/>
          <w:lang w:val="en-GB"/>
        </w:rPr>
      </w:pPr>
    </w:p>
    <w:p w14:paraId="7E068CBB" w14:textId="56E6761B" w:rsidR="00AF6694" w:rsidRPr="003C1910" w:rsidRDefault="00AF6694">
      <w:pPr>
        <w:pStyle w:val="NormalWeb"/>
        <w:spacing w:before="0" w:beforeAutospacing="0" w:after="0" w:afterAutospacing="0"/>
        <w:jc w:val="both"/>
        <w:rPr>
          <w:rFonts w:asciiTheme="minorHAnsi" w:hAnsiTheme="minorHAnsi"/>
          <w:lang w:val="en-GB"/>
        </w:rPr>
        <w:pPrChange w:id="574"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 xml:space="preserve">Trainers </w:t>
      </w:r>
      <w:r w:rsidR="00AD2370" w:rsidRPr="003C1910">
        <w:rPr>
          <w:rFonts w:asciiTheme="minorHAnsi" w:hAnsiTheme="minorHAnsi" w:cs="Arial"/>
          <w:b/>
          <w:color w:val="000000"/>
          <w:szCs w:val="22"/>
          <w:lang w:val="en-GB"/>
        </w:rPr>
        <w:t>instructions -</w:t>
      </w:r>
      <w:r w:rsidR="0051657E" w:rsidRPr="003C1910">
        <w:rPr>
          <w:rFonts w:asciiTheme="minorHAnsi" w:hAnsiTheme="minorHAnsi" w:cs="Arial"/>
          <w:color w:val="000000"/>
          <w:szCs w:val="22"/>
          <w:lang w:val="en-GB"/>
        </w:rPr>
        <w:t xml:space="preserve"> guidelines to support the trainer in delivery of the material, but that would not be given to the trainees.</w:t>
      </w:r>
      <w:r w:rsidR="006D7DD3">
        <w:rPr>
          <w:rFonts w:asciiTheme="minorHAnsi" w:hAnsiTheme="minorHAnsi" w:cs="Arial"/>
          <w:color w:val="000000"/>
          <w:szCs w:val="22"/>
          <w:lang w:val="en-GB"/>
        </w:rPr>
        <w:t xml:space="preserve"> These can be provided as either a separate document or added as notes to the presentations.</w:t>
      </w:r>
      <w:del w:id="575" w:author="István Böröcz" w:date="2018-05-23T19:48:00Z">
        <w:r w:rsidR="006D7DD3" w:rsidDel="008D2507">
          <w:rPr>
            <w:rFonts w:asciiTheme="minorHAnsi" w:hAnsiTheme="minorHAnsi" w:cs="Arial"/>
            <w:color w:val="000000"/>
            <w:szCs w:val="22"/>
            <w:lang w:val="en-GB"/>
          </w:rPr>
          <w:delText xml:space="preserve"> </w:delText>
        </w:r>
      </w:del>
      <w:r w:rsidR="0051657E" w:rsidRPr="003C1910">
        <w:rPr>
          <w:rFonts w:asciiTheme="minorHAnsi" w:hAnsiTheme="minorHAnsi" w:cs="Arial"/>
          <w:b/>
          <w:color w:val="000000"/>
          <w:szCs w:val="22"/>
          <w:lang w:val="en-GB"/>
        </w:rPr>
        <w:t xml:space="preserve"> </w:t>
      </w:r>
      <w:r w:rsidR="0051657E" w:rsidRPr="003C1910">
        <w:rPr>
          <w:rFonts w:asciiTheme="minorHAnsi" w:hAnsiTheme="minorHAnsi" w:cs="Arial"/>
          <w:color w:val="000000"/>
          <w:szCs w:val="22"/>
          <w:lang w:val="en-GB"/>
        </w:rPr>
        <w:t>Th</w:t>
      </w:r>
      <w:r w:rsidR="006D7DD3">
        <w:rPr>
          <w:rFonts w:asciiTheme="minorHAnsi" w:hAnsiTheme="minorHAnsi" w:cs="Arial"/>
          <w:color w:val="000000"/>
          <w:szCs w:val="22"/>
          <w:lang w:val="en-GB"/>
        </w:rPr>
        <w:t>ese instructions</w:t>
      </w:r>
      <w:del w:id="576" w:author="István Böröcz" w:date="2018-05-23T19:49:00Z">
        <w:r w:rsidR="006D7DD3" w:rsidDel="008D2507">
          <w:rPr>
            <w:rFonts w:asciiTheme="minorHAnsi" w:hAnsiTheme="minorHAnsi" w:cs="Arial"/>
            <w:color w:val="000000"/>
            <w:szCs w:val="22"/>
            <w:lang w:val="en-GB"/>
          </w:rPr>
          <w:delText xml:space="preserve"> </w:delText>
        </w:r>
      </w:del>
      <w:r w:rsidR="0051657E" w:rsidRPr="003C1910">
        <w:rPr>
          <w:rFonts w:asciiTheme="minorHAnsi" w:hAnsiTheme="minorHAnsi" w:cs="Arial"/>
          <w:color w:val="000000"/>
          <w:szCs w:val="22"/>
          <w:lang w:val="en-GB"/>
        </w:rPr>
        <w:t xml:space="preserve"> should include: </w:t>
      </w:r>
    </w:p>
    <w:p w14:paraId="5C51CDE7" w14:textId="5E1A5D55" w:rsidR="00AF6694" w:rsidRDefault="00AF6694">
      <w:pPr>
        <w:pStyle w:val="NormalWeb"/>
        <w:numPr>
          <w:ilvl w:val="0"/>
          <w:numId w:val="34"/>
        </w:numPr>
        <w:spacing w:before="0" w:beforeAutospacing="0" w:after="0" w:afterAutospacing="0"/>
        <w:jc w:val="both"/>
        <w:textAlignment w:val="baseline"/>
        <w:rPr>
          <w:rFonts w:asciiTheme="minorHAnsi" w:hAnsiTheme="minorHAnsi" w:cs="Arial"/>
          <w:color w:val="000000"/>
          <w:szCs w:val="22"/>
          <w:lang w:val="en-GB"/>
        </w:rPr>
        <w:pPrChange w:id="577" w:author="István Böröcz" w:date="2018-05-23T16:15:00Z">
          <w:pPr>
            <w:pStyle w:val="NormalWeb"/>
            <w:numPr>
              <w:numId w:val="34"/>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Aims and objectives of the seminar</w:t>
      </w:r>
    </w:p>
    <w:p w14:paraId="347B6E68" w14:textId="15F137F4" w:rsidR="006D7DD3" w:rsidRPr="003C1910" w:rsidRDefault="006D7DD3">
      <w:pPr>
        <w:pStyle w:val="NormalWeb"/>
        <w:numPr>
          <w:ilvl w:val="1"/>
          <w:numId w:val="34"/>
        </w:numPr>
        <w:spacing w:before="0" w:beforeAutospacing="0" w:after="0" w:afterAutospacing="0"/>
        <w:jc w:val="both"/>
        <w:textAlignment w:val="baseline"/>
        <w:rPr>
          <w:rFonts w:asciiTheme="minorHAnsi" w:hAnsiTheme="minorHAnsi" w:cs="Arial"/>
          <w:color w:val="000000"/>
          <w:szCs w:val="22"/>
          <w:lang w:val="en-GB"/>
        </w:rPr>
        <w:pPrChange w:id="578" w:author="István Böröcz" w:date="2018-05-23T16:15:00Z">
          <w:pPr>
            <w:pStyle w:val="NormalWeb"/>
            <w:numPr>
              <w:ilvl w:val="1"/>
              <w:numId w:val="34"/>
            </w:numPr>
            <w:tabs>
              <w:tab w:val="num" w:pos="1440"/>
            </w:tabs>
            <w:spacing w:before="0" w:beforeAutospacing="0" w:after="0" w:afterAutospacing="0"/>
            <w:ind w:left="1440" w:hanging="360"/>
            <w:textAlignment w:val="baseline"/>
          </w:pPr>
        </w:pPrChange>
      </w:pPr>
      <w:r>
        <w:rPr>
          <w:rFonts w:asciiTheme="minorHAnsi" w:hAnsiTheme="minorHAnsi" w:cs="Arial"/>
          <w:color w:val="000000"/>
          <w:szCs w:val="22"/>
          <w:lang w:val="en-GB"/>
        </w:rPr>
        <w:t>Intended learning outcomes</w:t>
      </w:r>
    </w:p>
    <w:p w14:paraId="49550D61" w14:textId="61FC487B" w:rsidR="00AF6694" w:rsidRDefault="00AF6694">
      <w:pPr>
        <w:pStyle w:val="NormalWeb"/>
        <w:numPr>
          <w:ilvl w:val="0"/>
          <w:numId w:val="34"/>
        </w:numPr>
        <w:spacing w:before="0" w:beforeAutospacing="0" w:after="0" w:afterAutospacing="0"/>
        <w:jc w:val="both"/>
        <w:textAlignment w:val="baseline"/>
        <w:rPr>
          <w:rFonts w:asciiTheme="minorHAnsi" w:hAnsiTheme="minorHAnsi" w:cs="Arial"/>
          <w:color w:val="000000"/>
          <w:szCs w:val="22"/>
          <w:lang w:val="en-GB"/>
        </w:rPr>
        <w:pPrChange w:id="579" w:author="István Böröcz" w:date="2018-05-23T16:15:00Z">
          <w:pPr>
            <w:pStyle w:val="NormalWeb"/>
            <w:numPr>
              <w:numId w:val="34"/>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Pedagogic strategies and guidance</w:t>
      </w:r>
    </w:p>
    <w:p w14:paraId="26758368" w14:textId="742B0A06" w:rsidR="006D7DD3" w:rsidRPr="003C1910" w:rsidRDefault="006D7DD3">
      <w:pPr>
        <w:pStyle w:val="NormalWeb"/>
        <w:numPr>
          <w:ilvl w:val="0"/>
          <w:numId w:val="34"/>
        </w:numPr>
        <w:spacing w:before="0" w:beforeAutospacing="0" w:after="0" w:afterAutospacing="0"/>
        <w:jc w:val="both"/>
        <w:textAlignment w:val="baseline"/>
        <w:rPr>
          <w:rFonts w:asciiTheme="minorHAnsi" w:hAnsiTheme="minorHAnsi" w:cs="Arial"/>
          <w:color w:val="000000"/>
          <w:szCs w:val="22"/>
          <w:lang w:val="en-GB"/>
        </w:rPr>
        <w:pPrChange w:id="580" w:author="István Böröcz" w:date="2018-05-23T16:15:00Z">
          <w:pPr>
            <w:pStyle w:val="NormalWeb"/>
            <w:numPr>
              <w:numId w:val="34"/>
            </w:numPr>
            <w:tabs>
              <w:tab w:val="num" w:pos="720"/>
            </w:tabs>
            <w:spacing w:before="0" w:beforeAutospacing="0" w:after="0" w:afterAutospacing="0"/>
            <w:ind w:left="720" w:hanging="360"/>
            <w:textAlignment w:val="baseline"/>
          </w:pPr>
        </w:pPrChange>
      </w:pPr>
      <w:r>
        <w:rPr>
          <w:rFonts w:asciiTheme="minorHAnsi" w:hAnsiTheme="minorHAnsi" w:cs="Arial"/>
          <w:color w:val="000000"/>
          <w:szCs w:val="22"/>
          <w:lang w:val="en-GB"/>
        </w:rPr>
        <w:t>Notes on timing</w:t>
      </w:r>
    </w:p>
    <w:p w14:paraId="5EEF22BF" w14:textId="77777777" w:rsidR="00AF6694" w:rsidRPr="003C1910" w:rsidRDefault="00AF6694">
      <w:pPr>
        <w:pStyle w:val="NormalWeb"/>
        <w:numPr>
          <w:ilvl w:val="0"/>
          <w:numId w:val="34"/>
        </w:numPr>
        <w:spacing w:before="0" w:beforeAutospacing="0" w:after="0" w:afterAutospacing="0"/>
        <w:jc w:val="both"/>
        <w:textAlignment w:val="baseline"/>
        <w:rPr>
          <w:rFonts w:asciiTheme="minorHAnsi" w:hAnsiTheme="minorHAnsi" w:cs="Arial"/>
          <w:color w:val="000000"/>
          <w:szCs w:val="22"/>
          <w:lang w:val="en-GB"/>
        </w:rPr>
        <w:pPrChange w:id="581" w:author="István Böröcz" w:date="2018-05-23T16:15:00Z">
          <w:pPr>
            <w:pStyle w:val="NormalWeb"/>
            <w:numPr>
              <w:numId w:val="34"/>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Approaches towards difficult or commonly misunderstood sections</w:t>
      </w:r>
    </w:p>
    <w:p w14:paraId="1E784D73" w14:textId="1C200893" w:rsidR="006D7DD3" w:rsidRPr="006D7DD3" w:rsidRDefault="00AF6694">
      <w:pPr>
        <w:pStyle w:val="NormalWeb"/>
        <w:numPr>
          <w:ilvl w:val="0"/>
          <w:numId w:val="34"/>
        </w:numPr>
        <w:spacing w:before="0" w:beforeAutospacing="0" w:after="0" w:afterAutospacing="0"/>
        <w:jc w:val="both"/>
        <w:textAlignment w:val="baseline"/>
        <w:rPr>
          <w:rFonts w:asciiTheme="minorHAnsi" w:hAnsiTheme="minorHAnsi" w:cs="Arial"/>
          <w:color w:val="000000"/>
          <w:szCs w:val="22"/>
          <w:lang w:val="en-GB"/>
        </w:rPr>
        <w:pPrChange w:id="582" w:author="István Böröcz" w:date="2018-05-23T16:15:00Z">
          <w:pPr>
            <w:pStyle w:val="NormalWeb"/>
            <w:numPr>
              <w:numId w:val="34"/>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Methodology for feedback processing</w:t>
      </w:r>
    </w:p>
    <w:p w14:paraId="14B32CD9" w14:textId="77777777" w:rsidR="00AF6694" w:rsidRPr="003C1910" w:rsidRDefault="00AF6694" w:rsidP="00B10DA1">
      <w:pPr>
        <w:rPr>
          <w:rFonts w:cs="Times New Roman"/>
          <w:sz w:val="24"/>
          <w:lang w:val="en-GB"/>
        </w:rPr>
      </w:pPr>
    </w:p>
    <w:p w14:paraId="38CC4A0A" w14:textId="7E14F68C" w:rsidR="00AF6694" w:rsidRPr="003C1910" w:rsidRDefault="00AF6694">
      <w:pPr>
        <w:pStyle w:val="NormalWeb"/>
        <w:spacing w:before="0" w:beforeAutospacing="0" w:after="0" w:afterAutospacing="0"/>
        <w:jc w:val="both"/>
        <w:rPr>
          <w:rFonts w:asciiTheme="minorHAnsi" w:hAnsiTheme="minorHAnsi"/>
          <w:lang w:val="en-GB"/>
        </w:rPr>
        <w:pPrChange w:id="583" w:author="István Böröcz" w:date="2018-05-23T16:15:00Z">
          <w:pPr>
            <w:pStyle w:val="NormalWeb"/>
            <w:spacing w:before="0" w:beforeAutospacing="0" w:after="0" w:afterAutospacing="0"/>
          </w:pPr>
        </w:pPrChange>
      </w:pPr>
      <w:r w:rsidRPr="003C1910">
        <w:rPr>
          <w:rFonts w:asciiTheme="minorHAnsi" w:hAnsiTheme="minorHAnsi" w:cs="Arial"/>
          <w:b/>
          <w:color w:val="000000"/>
          <w:szCs w:val="22"/>
          <w:lang w:val="en-GB"/>
        </w:rPr>
        <w:t>Operational forms</w:t>
      </w:r>
      <w:r w:rsidR="00A70C4D" w:rsidRPr="003C1910">
        <w:rPr>
          <w:rFonts w:asciiTheme="minorHAnsi" w:hAnsiTheme="minorHAnsi" w:cs="Arial"/>
          <w:color w:val="000000"/>
          <w:szCs w:val="22"/>
          <w:lang w:val="en-GB"/>
        </w:rPr>
        <w:t xml:space="preserve"> which can be used by the trainers to support the hosting and delivery of the training session. These would be created in generic, modular format to be edited as required by the trainer. </w:t>
      </w:r>
    </w:p>
    <w:p w14:paraId="104126DF" w14:textId="484FA265" w:rsidR="00AF6694" w:rsidRPr="003C1910" w:rsidRDefault="00AF6694">
      <w:pPr>
        <w:pStyle w:val="NormalWeb"/>
        <w:numPr>
          <w:ilvl w:val="0"/>
          <w:numId w:val="35"/>
        </w:numPr>
        <w:spacing w:before="0" w:beforeAutospacing="0" w:after="0" w:afterAutospacing="0"/>
        <w:jc w:val="both"/>
        <w:textAlignment w:val="baseline"/>
        <w:rPr>
          <w:rFonts w:asciiTheme="minorHAnsi" w:hAnsiTheme="minorHAnsi" w:cs="Arial"/>
          <w:color w:val="000000"/>
          <w:szCs w:val="22"/>
          <w:lang w:val="en-GB"/>
        </w:rPr>
        <w:pPrChange w:id="584" w:author="István Böröcz" w:date="2018-05-23T16:15:00Z">
          <w:pPr>
            <w:pStyle w:val="NormalWeb"/>
            <w:numPr>
              <w:numId w:val="35"/>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Invitation letter</w:t>
      </w:r>
      <w:r w:rsidR="00A70C4D" w:rsidRPr="003C1910">
        <w:rPr>
          <w:rFonts w:asciiTheme="minorHAnsi" w:hAnsiTheme="minorHAnsi" w:cs="Arial"/>
          <w:color w:val="000000"/>
          <w:szCs w:val="22"/>
          <w:lang w:val="en-GB"/>
        </w:rPr>
        <w:t xml:space="preserve"> – describing the content, purpose and intended learning outcomes of the training session. </w:t>
      </w:r>
    </w:p>
    <w:p w14:paraId="2E7CE632" w14:textId="248582F6" w:rsidR="00AF6694" w:rsidRPr="003C1910" w:rsidRDefault="00AF6694">
      <w:pPr>
        <w:pStyle w:val="NormalWeb"/>
        <w:numPr>
          <w:ilvl w:val="0"/>
          <w:numId w:val="35"/>
        </w:numPr>
        <w:spacing w:before="0" w:beforeAutospacing="0" w:after="0" w:afterAutospacing="0"/>
        <w:jc w:val="both"/>
        <w:textAlignment w:val="baseline"/>
        <w:rPr>
          <w:rFonts w:asciiTheme="minorHAnsi" w:hAnsiTheme="minorHAnsi" w:cs="Arial"/>
          <w:color w:val="000000"/>
          <w:szCs w:val="22"/>
          <w:lang w:val="en-GB"/>
        </w:rPr>
        <w:pPrChange w:id="585" w:author="István Böröcz" w:date="2018-05-23T16:15:00Z">
          <w:pPr>
            <w:pStyle w:val="NormalWeb"/>
            <w:numPr>
              <w:numId w:val="35"/>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Participants list</w:t>
      </w:r>
      <w:r w:rsidR="00A70C4D" w:rsidRPr="003C1910">
        <w:rPr>
          <w:rFonts w:asciiTheme="minorHAnsi" w:hAnsiTheme="minorHAnsi" w:cs="Arial"/>
          <w:color w:val="000000"/>
          <w:szCs w:val="22"/>
          <w:lang w:val="en-GB"/>
        </w:rPr>
        <w:t xml:space="preserve"> – Including </w:t>
      </w:r>
      <w:r w:rsidR="007D0BA7">
        <w:rPr>
          <w:rFonts w:asciiTheme="minorHAnsi" w:hAnsiTheme="minorHAnsi" w:cs="Arial"/>
          <w:color w:val="000000"/>
          <w:szCs w:val="22"/>
          <w:lang w:val="en-GB"/>
        </w:rPr>
        <w:t xml:space="preserve">data protection </w:t>
      </w:r>
      <w:r w:rsidR="00A70C4D" w:rsidRPr="003C1910">
        <w:rPr>
          <w:rFonts w:asciiTheme="minorHAnsi" w:hAnsiTheme="minorHAnsi" w:cs="Arial"/>
          <w:color w:val="000000"/>
          <w:szCs w:val="22"/>
          <w:lang w:val="en-GB"/>
        </w:rPr>
        <w:t>consent form</w:t>
      </w:r>
    </w:p>
    <w:p w14:paraId="0897D3F3" w14:textId="624DCD3D" w:rsidR="00AF6694" w:rsidRPr="003C1910" w:rsidRDefault="00AF6694">
      <w:pPr>
        <w:pStyle w:val="NormalWeb"/>
        <w:numPr>
          <w:ilvl w:val="0"/>
          <w:numId w:val="35"/>
        </w:numPr>
        <w:spacing w:before="0" w:beforeAutospacing="0" w:after="0" w:afterAutospacing="0"/>
        <w:jc w:val="both"/>
        <w:textAlignment w:val="baseline"/>
        <w:rPr>
          <w:rFonts w:asciiTheme="minorHAnsi" w:hAnsiTheme="minorHAnsi" w:cs="Arial"/>
          <w:color w:val="000000"/>
          <w:szCs w:val="22"/>
          <w:lang w:val="en-GB"/>
        </w:rPr>
        <w:pPrChange w:id="586" w:author="István Böröcz" w:date="2018-05-23T16:15:00Z">
          <w:pPr>
            <w:pStyle w:val="NormalWeb"/>
            <w:numPr>
              <w:numId w:val="35"/>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Feedback form</w:t>
      </w:r>
      <w:r w:rsidR="00A70C4D" w:rsidRPr="003C1910">
        <w:rPr>
          <w:rFonts w:asciiTheme="minorHAnsi" w:hAnsiTheme="minorHAnsi" w:cs="Arial"/>
          <w:color w:val="000000"/>
          <w:szCs w:val="22"/>
          <w:lang w:val="en-GB"/>
        </w:rPr>
        <w:t xml:space="preserve"> – a structured form, built along sound methodological basis, to allow the trainer to gather feedback on the delivery and suitability of the training session. Could include insight that would be valuable to STAR. </w:t>
      </w:r>
    </w:p>
    <w:p w14:paraId="43AAC534" w14:textId="48C4E866" w:rsidR="00AF6694" w:rsidRPr="003C1910" w:rsidRDefault="00AF6694">
      <w:pPr>
        <w:pStyle w:val="NormalWeb"/>
        <w:numPr>
          <w:ilvl w:val="0"/>
          <w:numId w:val="35"/>
        </w:numPr>
        <w:spacing w:before="0" w:beforeAutospacing="0" w:after="0" w:afterAutospacing="0"/>
        <w:jc w:val="both"/>
        <w:textAlignment w:val="baseline"/>
        <w:rPr>
          <w:rFonts w:asciiTheme="minorHAnsi" w:hAnsiTheme="minorHAnsi" w:cs="Arial"/>
          <w:color w:val="000000"/>
          <w:szCs w:val="22"/>
          <w:lang w:val="en-GB"/>
        </w:rPr>
        <w:pPrChange w:id="587" w:author="István Böröcz" w:date="2018-05-23T16:15:00Z">
          <w:pPr>
            <w:pStyle w:val="NormalWeb"/>
            <w:numPr>
              <w:numId w:val="35"/>
            </w:numPr>
            <w:tabs>
              <w:tab w:val="num" w:pos="720"/>
            </w:tabs>
            <w:spacing w:before="0" w:beforeAutospacing="0" w:after="0" w:afterAutospacing="0"/>
            <w:ind w:left="720" w:hanging="360"/>
            <w:textAlignment w:val="baseline"/>
          </w:pPr>
        </w:pPrChange>
      </w:pPr>
      <w:r w:rsidRPr="003C1910">
        <w:rPr>
          <w:rFonts w:asciiTheme="minorHAnsi" w:hAnsiTheme="minorHAnsi" w:cs="Arial"/>
          <w:color w:val="000000"/>
          <w:szCs w:val="22"/>
          <w:lang w:val="en-GB"/>
        </w:rPr>
        <w:t>Invitation poster / web announcement</w:t>
      </w:r>
      <w:r w:rsidR="00A70C4D" w:rsidRPr="003C1910">
        <w:rPr>
          <w:rFonts w:asciiTheme="minorHAnsi" w:hAnsiTheme="minorHAnsi" w:cs="Arial"/>
          <w:color w:val="000000"/>
          <w:szCs w:val="22"/>
          <w:lang w:val="en-GB"/>
        </w:rPr>
        <w:t xml:space="preserve"> - – describing the content, purpose and intended learning outcomes of the training session.</w:t>
      </w:r>
    </w:p>
    <w:p w14:paraId="095C3103" w14:textId="77777777" w:rsidR="00AF6694" w:rsidRPr="003C1910" w:rsidRDefault="00AF6694" w:rsidP="00B10DA1">
      <w:pPr>
        <w:rPr>
          <w:rFonts w:ascii="Times New Roman" w:hAnsi="Times New Roman" w:cs="Times New Roman"/>
          <w:sz w:val="24"/>
          <w:lang w:val="en-GB"/>
        </w:rPr>
      </w:pPr>
    </w:p>
    <w:p w14:paraId="72C9AACE" w14:textId="77777777" w:rsidR="00975FB6" w:rsidRPr="003C1910" w:rsidRDefault="00975FB6">
      <w:pPr>
        <w:spacing w:after="0"/>
        <w:rPr>
          <w:rFonts w:asciiTheme="majorHAnsi" w:eastAsiaTheme="majorEastAsia" w:hAnsiTheme="majorHAnsi" w:cstheme="majorBidi"/>
          <w:b/>
          <w:bCs/>
          <w:color w:val="365F91" w:themeColor="accent1" w:themeShade="BF"/>
          <w:sz w:val="26"/>
          <w:szCs w:val="26"/>
          <w:lang w:val="en-GB"/>
        </w:rPr>
        <w:pPrChange w:id="588" w:author="István Böröcz" w:date="2018-05-23T16:15:00Z">
          <w:pPr>
            <w:spacing w:after="0"/>
            <w:jc w:val="left"/>
          </w:pPr>
        </w:pPrChange>
      </w:pPr>
      <w:r w:rsidRPr="003C1910">
        <w:rPr>
          <w:lang w:val="en-GB"/>
        </w:rPr>
        <w:br w:type="page"/>
      </w:r>
    </w:p>
    <w:p w14:paraId="30D100C1" w14:textId="372DCACB" w:rsidR="00AF6694" w:rsidRPr="003C1910" w:rsidDel="002C1DDF" w:rsidRDefault="00AF6694">
      <w:pPr>
        <w:pStyle w:val="Heading2"/>
        <w:rPr>
          <w:del w:id="589" w:author="István Böröcz" w:date="2018-05-23T19:51:00Z"/>
          <w:lang w:val="en-GB"/>
        </w:rPr>
      </w:pPr>
      <w:bookmarkStart w:id="590" w:name="_Toc514869619"/>
      <w:r w:rsidRPr="003C1910">
        <w:rPr>
          <w:lang w:val="en-GB"/>
        </w:rPr>
        <w:lastRenderedPageBreak/>
        <w:t>Webinar specification and requirements</w:t>
      </w:r>
      <w:bookmarkEnd w:id="590"/>
    </w:p>
    <w:p w14:paraId="5D16BC96" w14:textId="0774107D" w:rsidR="00AF6694" w:rsidRPr="00B10DA1" w:rsidRDefault="00AF6694">
      <w:pPr>
        <w:pStyle w:val="Heading2"/>
        <w:rPr>
          <w:lang w:val="en-GB"/>
        </w:rPr>
        <w:pPrChange w:id="591" w:author="István Böröcz" w:date="2018-05-23T16:15:00Z">
          <w:pPr/>
        </w:pPrChange>
      </w:pPr>
      <w:bookmarkStart w:id="592" w:name="_Toc514869620"/>
      <w:bookmarkEnd w:id="592"/>
    </w:p>
    <w:p w14:paraId="0AA94A47" w14:textId="53B48274" w:rsidR="006D7DD3" w:rsidRDefault="006D7DD3">
      <w:pPr>
        <w:rPr>
          <w:lang w:val="en-GB"/>
        </w:rPr>
      </w:pPr>
      <w:r>
        <w:rPr>
          <w:lang w:val="en-GB"/>
        </w:rPr>
        <w:t>STAR will produce a complete, ready</w:t>
      </w:r>
      <w:r w:rsidR="00165265">
        <w:rPr>
          <w:lang w:val="en-GB"/>
        </w:rPr>
        <w:t>-</w:t>
      </w:r>
      <w:r>
        <w:rPr>
          <w:lang w:val="en-GB"/>
        </w:rPr>
        <w:t>to</w:t>
      </w:r>
      <w:r w:rsidR="00165265">
        <w:rPr>
          <w:lang w:val="en-GB"/>
        </w:rPr>
        <w:t>-</w:t>
      </w:r>
      <w:r>
        <w:rPr>
          <w:lang w:val="en-GB"/>
        </w:rPr>
        <w:t xml:space="preserve">teach webinar based upon one of the above training topics – </w:t>
      </w:r>
      <w:r w:rsidRPr="002C1DDF">
        <w:rPr>
          <w:color w:val="FF0000"/>
          <w:highlight w:val="yellow"/>
          <w:lang w:val="en-GB"/>
          <w:rPrChange w:id="593" w:author="István Böröcz" w:date="2018-05-23T19:55:00Z">
            <w:rPr>
              <w:lang w:val="en-GB"/>
            </w:rPr>
          </w:rPrChange>
        </w:rPr>
        <w:t>most likely</w:t>
      </w:r>
      <w:r w:rsidRPr="002C1DDF">
        <w:rPr>
          <w:color w:val="FF0000"/>
          <w:lang w:val="en-GB"/>
          <w:rPrChange w:id="594" w:author="István Böröcz" w:date="2018-05-23T19:52:00Z">
            <w:rPr>
              <w:lang w:val="en-GB"/>
            </w:rPr>
          </w:rPrChange>
        </w:rPr>
        <w:t xml:space="preserve"> </w:t>
      </w:r>
      <w:r>
        <w:rPr>
          <w:lang w:val="en-GB"/>
        </w:rPr>
        <w:t xml:space="preserve">the introductory topic 1. </w:t>
      </w:r>
      <w:r w:rsidR="004A5F1D">
        <w:rPr>
          <w:lang w:val="en-GB"/>
        </w:rPr>
        <w:t xml:space="preserve">Webinars can suffer from problems such as distracted or "multitasking" </w:t>
      </w:r>
      <w:r w:rsidR="00165265">
        <w:rPr>
          <w:lang w:val="en-GB"/>
        </w:rPr>
        <w:t>participants but</w:t>
      </w:r>
      <w:r w:rsidR="004A5F1D">
        <w:rPr>
          <w:lang w:val="en-GB"/>
        </w:rPr>
        <w:t xml:space="preserve"> were seen by STAR's stakeholders as be</w:t>
      </w:r>
      <w:r w:rsidR="002D6B8C">
        <w:rPr>
          <w:lang w:val="en-GB"/>
        </w:rPr>
        <w:t>ing</w:t>
      </w:r>
      <w:r w:rsidR="004A5F1D">
        <w:rPr>
          <w:lang w:val="en-GB"/>
        </w:rPr>
        <w:t xml:space="preserve"> a useful supplement to face-to-face training, particularly in terms of making efficient use of </w:t>
      </w:r>
      <w:r w:rsidR="00F72885">
        <w:rPr>
          <w:lang w:val="en-GB"/>
        </w:rPr>
        <w:t>resources</w:t>
      </w:r>
      <w:r w:rsidR="004A5F1D">
        <w:rPr>
          <w:lang w:val="en-GB"/>
        </w:rPr>
        <w:t xml:space="preserve"> and </w:t>
      </w:r>
      <w:r w:rsidR="00F72885">
        <w:rPr>
          <w:lang w:val="en-GB"/>
        </w:rPr>
        <w:t>scaling</w:t>
      </w:r>
      <w:r w:rsidR="004A5F1D">
        <w:rPr>
          <w:lang w:val="en-GB"/>
        </w:rPr>
        <w:t xml:space="preserve"> well. For many purposes, whilst not as effective as face-to-face training, they were seen as sufficient ("good enough") for general introductions to GDPR and GDPR requirements for non-specialist staff </w:t>
      </w:r>
      <w:r w:rsidR="009A2F6D">
        <w:rPr>
          <w:lang w:val="en-GB"/>
        </w:rPr>
        <w:t>in the company, such as front-desk officers.</w:t>
      </w:r>
    </w:p>
    <w:p w14:paraId="185EEE21" w14:textId="43710505" w:rsidR="006D7DD3" w:rsidRPr="004A5F1D" w:rsidRDefault="006D7DD3">
      <w:pPr>
        <w:pStyle w:val="ListParagraph"/>
        <w:numPr>
          <w:ilvl w:val="0"/>
          <w:numId w:val="45"/>
        </w:numPr>
        <w:rPr>
          <w:lang w:val="en-GB"/>
        </w:rPr>
      </w:pPr>
      <w:r w:rsidRPr="006D7DD3">
        <w:rPr>
          <w:lang w:val="en-GB"/>
        </w:rPr>
        <w:t xml:space="preserve">Existing webinars identified by STAR tended to run between 30 to 90 minutes, and the </w:t>
      </w:r>
      <w:r w:rsidRPr="004A5F1D">
        <w:rPr>
          <w:lang w:val="en-GB"/>
        </w:rPr>
        <w:t>STAR webinar will fit into this timeframe</w:t>
      </w:r>
      <w:ins w:id="595" w:author="István Böröcz" w:date="2018-05-23T19:53:00Z">
        <w:r w:rsidR="002C1DDF">
          <w:rPr>
            <w:lang w:val="en-GB"/>
          </w:rPr>
          <w:t>,</w:t>
        </w:r>
      </w:ins>
      <w:del w:id="596" w:author="István Böröcz" w:date="2018-05-23T19:53:00Z">
        <w:r w:rsidR="009A2F6D" w:rsidRPr="004A5F1D" w:rsidDel="002C1DDF">
          <w:rPr>
            <w:lang w:val="en-GB"/>
          </w:rPr>
          <w:delText>.</w:delText>
        </w:r>
      </w:del>
      <w:r w:rsidR="009A2F6D">
        <w:rPr>
          <w:lang w:val="en-GB"/>
        </w:rPr>
        <w:t xml:space="preserve"> but</w:t>
      </w:r>
      <w:r w:rsidR="004A5F1D">
        <w:rPr>
          <w:lang w:val="en-GB"/>
        </w:rPr>
        <w:t xml:space="preserve"> should </w:t>
      </w:r>
      <w:r w:rsidR="009A2F6D">
        <w:rPr>
          <w:lang w:val="en-GB"/>
        </w:rPr>
        <w:t>last</w:t>
      </w:r>
      <w:r w:rsidR="004A5F1D">
        <w:rPr>
          <w:lang w:val="en-GB"/>
        </w:rPr>
        <w:t xml:space="preserve"> no more than </w:t>
      </w:r>
      <w:del w:id="597" w:author="István Böröcz" w:date="2018-05-23T19:53:00Z">
        <w:r w:rsidR="004A5F1D" w:rsidDel="002C1DDF">
          <w:rPr>
            <w:lang w:val="en-GB"/>
          </w:rPr>
          <w:delText>one hour</w:delText>
        </w:r>
      </w:del>
      <w:ins w:id="598" w:author="István Böröcz" w:date="2018-05-23T19:53:00Z">
        <w:r w:rsidR="002C1DDF">
          <w:rPr>
            <w:lang w:val="en-GB"/>
          </w:rPr>
          <w:t>60 minutes</w:t>
        </w:r>
      </w:ins>
      <w:r w:rsidR="004A5F1D">
        <w:rPr>
          <w:lang w:val="en-GB"/>
        </w:rPr>
        <w:t xml:space="preserve">. </w:t>
      </w:r>
      <w:del w:id="599" w:author="István Böröcz" w:date="2018-05-23T19:53:00Z">
        <w:r w:rsidR="004A5F1D" w:rsidDel="002C1DDF">
          <w:rPr>
            <w:lang w:val="en-GB"/>
          </w:rPr>
          <w:delText xml:space="preserve"> </w:delText>
        </w:r>
      </w:del>
      <w:r w:rsidR="004A5F1D">
        <w:rPr>
          <w:lang w:val="en-GB"/>
        </w:rPr>
        <w:t xml:space="preserve">If the material to be delivered in the webinar cannot be condensed into </w:t>
      </w:r>
      <w:del w:id="600" w:author="István Böröcz" w:date="2018-05-23T19:53:00Z">
        <w:r w:rsidR="004A5F1D" w:rsidDel="002C1DDF">
          <w:rPr>
            <w:lang w:val="en-GB"/>
          </w:rPr>
          <w:delText>one hour</w:delText>
        </w:r>
      </w:del>
      <w:ins w:id="601" w:author="István Böröcz" w:date="2018-05-23T19:53:00Z">
        <w:r w:rsidR="002C1DDF">
          <w:rPr>
            <w:lang w:val="en-GB"/>
          </w:rPr>
          <w:t>the 60 minutes timeframe</w:t>
        </w:r>
      </w:ins>
      <w:r w:rsidR="004A5F1D">
        <w:rPr>
          <w:lang w:val="en-GB"/>
        </w:rPr>
        <w:t xml:space="preserve">, the webinar </w:t>
      </w:r>
      <w:r w:rsidR="009A2F6D">
        <w:rPr>
          <w:lang w:val="en-GB"/>
        </w:rPr>
        <w:t xml:space="preserve">will be broken </w:t>
      </w:r>
      <w:r w:rsidR="004A5F1D">
        <w:rPr>
          <w:lang w:val="en-GB"/>
        </w:rPr>
        <w:t>up into multiple</w:t>
      </w:r>
      <w:r w:rsidR="009A2F6D">
        <w:rPr>
          <w:lang w:val="en-GB"/>
        </w:rPr>
        <w:t>,</w:t>
      </w:r>
      <w:r w:rsidR="004A5F1D">
        <w:rPr>
          <w:lang w:val="en-GB"/>
        </w:rPr>
        <w:t xml:space="preserve"> separate sessions. </w:t>
      </w:r>
    </w:p>
    <w:p w14:paraId="1DB52164" w14:textId="62C9A995" w:rsidR="006D7DD3" w:rsidRDefault="006D7DD3">
      <w:pPr>
        <w:pStyle w:val="ListParagraph"/>
        <w:numPr>
          <w:ilvl w:val="0"/>
          <w:numId w:val="45"/>
        </w:numPr>
        <w:rPr>
          <w:lang w:val="en-GB"/>
        </w:rPr>
      </w:pPr>
      <w:r w:rsidRPr="00F238E2">
        <w:rPr>
          <w:lang w:val="en-GB"/>
        </w:rPr>
        <w:t>STAR will explore solutions for hosting this webinar, through online e-learning platform</w:t>
      </w:r>
      <w:r w:rsidR="009A2F6D">
        <w:rPr>
          <w:lang w:val="en-GB"/>
        </w:rPr>
        <w:t>s</w:t>
      </w:r>
      <w:r w:rsidRPr="00F238E2">
        <w:rPr>
          <w:lang w:val="en-GB"/>
        </w:rPr>
        <w:t>, or through simpler hosting solutions</w:t>
      </w:r>
      <w:r w:rsidR="009A2F6D">
        <w:rPr>
          <w:lang w:val="en-GB"/>
        </w:rPr>
        <w:t>,</w:t>
      </w:r>
      <w:r w:rsidRPr="00F238E2">
        <w:rPr>
          <w:lang w:val="en-GB"/>
        </w:rPr>
        <w:t xml:space="preserve"> such as Sli</w:t>
      </w:r>
      <w:r w:rsidRPr="00B23703">
        <w:rPr>
          <w:lang w:val="en-GB"/>
        </w:rPr>
        <w:t>deshare or You</w:t>
      </w:r>
      <w:r w:rsidR="009A2F6D">
        <w:rPr>
          <w:lang w:val="en-GB"/>
        </w:rPr>
        <w:t>T</w:t>
      </w:r>
      <w:r w:rsidRPr="00B23703">
        <w:rPr>
          <w:lang w:val="en-GB"/>
        </w:rPr>
        <w:t xml:space="preserve">ube. </w:t>
      </w:r>
    </w:p>
    <w:p w14:paraId="37F0EE8E" w14:textId="3A37B4F4" w:rsidR="004A5F1D" w:rsidRDefault="004A5F1D">
      <w:pPr>
        <w:pStyle w:val="ListParagraph"/>
        <w:numPr>
          <w:ilvl w:val="0"/>
          <w:numId w:val="45"/>
        </w:numPr>
        <w:rPr>
          <w:lang w:val="en-GB"/>
        </w:rPr>
      </w:pPr>
      <w:commentRangeStart w:id="602"/>
      <w:r>
        <w:rPr>
          <w:lang w:val="en-GB"/>
        </w:rPr>
        <w:t xml:space="preserve">The webinar should be distinct from a simple narrated presentation. </w:t>
      </w:r>
      <w:r w:rsidR="00D91FAF">
        <w:rPr>
          <w:lang w:val="en-GB"/>
        </w:rPr>
        <w:t>The latter</w:t>
      </w:r>
      <w:r w:rsidR="00F72885">
        <w:rPr>
          <w:lang w:val="en-GB"/>
        </w:rPr>
        <w:t xml:space="preserve"> does not take advantage of the strengths of the </w:t>
      </w:r>
      <w:r w:rsidR="00D91FAF">
        <w:rPr>
          <w:lang w:val="en-GB"/>
        </w:rPr>
        <w:t>webinar and</w:t>
      </w:r>
      <w:r w:rsidR="00F72885">
        <w:rPr>
          <w:lang w:val="en-GB"/>
        </w:rPr>
        <w:t xml:space="preserve"> is not an effective learning strategy. </w:t>
      </w:r>
    </w:p>
    <w:p w14:paraId="648B95E5" w14:textId="108CCBC2" w:rsidR="00F72885" w:rsidRPr="004A5F1D" w:rsidRDefault="00F72885">
      <w:pPr>
        <w:pStyle w:val="ListParagraph"/>
        <w:numPr>
          <w:ilvl w:val="1"/>
          <w:numId w:val="45"/>
        </w:numPr>
        <w:rPr>
          <w:lang w:val="en-GB"/>
        </w:rPr>
      </w:pPr>
      <w:r>
        <w:rPr>
          <w:lang w:val="en-GB"/>
        </w:rPr>
        <w:t xml:space="preserve">However, the webinar will likely be recorded and re-used by non-interactive passive viewers, and the script should take this into account (for example, suggesting activities for "those of your watching this as a recording"). </w:t>
      </w:r>
      <w:commentRangeEnd w:id="602"/>
      <w:r w:rsidR="00E137FC">
        <w:rPr>
          <w:rStyle w:val="CommentReference"/>
        </w:rPr>
        <w:commentReference w:id="602"/>
      </w:r>
    </w:p>
    <w:p w14:paraId="6E1FD36E" w14:textId="0625CF62" w:rsidR="00F72885" w:rsidRDefault="00F72885">
      <w:pPr>
        <w:pStyle w:val="ListParagraph"/>
        <w:numPr>
          <w:ilvl w:val="0"/>
          <w:numId w:val="45"/>
        </w:numPr>
        <w:rPr>
          <w:lang w:val="en-GB"/>
        </w:rPr>
      </w:pPr>
      <w:commentRangeStart w:id="603"/>
      <w:r>
        <w:rPr>
          <w:lang w:val="en-GB"/>
        </w:rPr>
        <w:t>STAR will develop an accompanying presenters</w:t>
      </w:r>
      <w:r w:rsidR="00251D37">
        <w:rPr>
          <w:lang w:val="en-GB"/>
        </w:rPr>
        <w:t>-</w:t>
      </w:r>
      <w:r>
        <w:rPr>
          <w:lang w:val="en-GB"/>
        </w:rPr>
        <w:t xml:space="preserve">guide and </w:t>
      </w:r>
      <w:r w:rsidR="00251D37">
        <w:rPr>
          <w:lang w:val="en-GB"/>
        </w:rPr>
        <w:t>-</w:t>
      </w:r>
      <w:r>
        <w:rPr>
          <w:lang w:val="en-GB"/>
        </w:rPr>
        <w:t>script</w:t>
      </w:r>
    </w:p>
    <w:p w14:paraId="1D3F0D46" w14:textId="739194CD" w:rsidR="006D7DD3" w:rsidRDefault="006D7DD3">
      <w:pPr>
        <w:pStyle w:val="ListParagraph"/>
        <w:numPr>
          <w:ilvl w:val="1"/>
          <w:numId w:val="45"/>
        </w:numPr>
        <w:rPr>
          <w:lang w:val="en-GB"/>
        </w:rPr>
      </w:pPr>
      <w:r w:rsidRPr="00F72885">
        <w:rPr>
          <w:lang w:val="en-GB"/>
        </w:rPr>
        <w:t xml:space="preserve">As the presenter's script for a webinar should not simply mimic what is displayed upon screen, the webinar will include both a presentation and a presenter's script. </w:t>
      </w:r>
      <w:r w:rsidR="004A5F1D">
        <w:rPr>
          <w:lang w:val="en-GB"/>
        </w:rPr>
        <w:t>The speaker's notes should take into account timings (including for transitions) and the presence of animation/slide transitions or other elements (e.g. video) as well as logistical elements (demonstrating and explaining any relevant webinar tools</w:t>
      </w:r>
      <w:r w:rsidR="00F72885">
        <w:rPr>
          <w:lang w:val="en-GB"/>
        </w:rPr>
        <w:t xml:space="preserve">, responding to participant questions). </w:t>
      </w:r>
    </w:p>
    <w:p w14:paraId="362BC87E" w14:textId="33067123" w:rsidR="00F72885" w:rsidRDefault="00F72885">
      <w:pPr>
        <w:pStyle w:val="ListParagraph"/>
        <w:numPr>
          <w:ilvl w:val="1"/>
          <w:numId w:val="45"/>
        </w:numPr>
        <w:rPr>
          <w:lang w:val="en-GB"/>
        </w:rPr>
      </w:pPr>
      <w:r>
        <w:rPr>
          <w:lang w:val="en-GB"/>
        </w:rPr>
        <w:t>It will also include guidance on delivering a successful webinar (e.g</w:t>
      </w:r>
      <w:r w:rsidR="002A4D5D">
        <w:rPr>
          <w:lang w:val="en-GB"/>
        </w:rPr>
        <w:t>.</w:t>
      </w:r>
      <w:r>
        <w:rPr>
          <w:lang w:val="en-GB"/>
        </w:rPr>
        <w:t xml:space="preserve"> the use of dedicated host/facilitator in addition to the presenter, conducting a trial/dry-run before the webinar). </w:t>
      </w:r>
      <w:commentRangeEnd w:id="603"/>
      <w:r w:rsidR="00E137FC">
        <w:rPr>
          <w:rStyle w:val="CommentReference"/>
        </w:rPr>
        <w:commentReference w:id="603"/>
      </w:r>
    </w:p>
    <w:p w14:paraId="01773F77" w14:textId="192F1E83" w:rsidR="006D7DD3" w:rsidRDefault="006D7DD3">
      <w:pPr>
        <w:pStyle w:val="ListParagraph"/>
        <w:numPr>
          <w:ilvl w:val="0"/>
          <w:numId w:val="45"/>
        </w:numPr>
        <w:rPr>
          <w:lang w:val="en-GB"/>
        </w:rPr>
      </w:pPr>
      <w:r>
        <w:rPr>
          <w:lang w:val="en-GB"/>
        </w:rPr>
        <w:t>Virtual presentations require fairly rapid slide-transitions</w:t>
      </w:r>
      <w:r w:rsidR="004A5F1D">
        <w:rPr>
          <w:lang w:val="en-GB"/>
        </w:rPr>
        <w:t xml:space="preserve"> or movement (every 20-40 second) </w:t>
      </w:r>
      <w:r>
        <w:rPr>
          <w:lang w:val="en-GB"/>
        </w:rPr>
        <w:t>in comparison with face to face presentations in order to retain audience attention.</w:t>
      </w:r>
      <w:r w:rsidR="004A5F1D">
        <w:rPr>
          <w:lang w:val="en-GB"/>
        </w:rPr>
        <w:t xml:space="preserve"> Otherwise, standard best practices for slide design should apply. </w:t>
      </w:r>
    </w:p>
    <w:p w14:paraId="5202EEBA" w14:textId="6ACAEE59" w:rsidR="004A5F1D" w:rsidRDefault="004A5F1D">
      <w:pPr>
        <w:pStyle w:val="ListParagraph"/>
        <w:numPr>
          <w:ilvl w:val="0"/>
          <w:numId w:val="45"/>
        </w:numPr>
        <w:rPr>
          <w:lang w:val="en-GB"/>
        </w:rPr>
      </w:pPr>
      <w:r>
        <w:rPr>
          <w:lang w:val="en-GB"/>
        </w:rPr>
        <w:t xml:space="preserve">Webinars should make effective and frequent use of graphical elements. </w:t>
      </w:r>
    </w:p>
    <w:p w14:paraId="0626AFD7" w14:textId="3D503F3A" w:rsidR="004A5F1D" w:rsidRDefault="004A5F1D">
      <w:pPr>
        <w:pStyle w:val="ListParagraph"/>
        <w:numPr>
          <w:ilvl w:val="0"/>
          <w:numId w:val="45"/>
        </w:numPr>
        <w:rPr>
          <w:lang w:val="en-GB"/>
        </w:rPr>
      </w:pPr>
      <w:r>
        <w:rPr>
          <w:lang w:val="en-GB"/>
        </w:rPr>
        <w:t xml:space="preserve">The webinar should include opportunities for interactivity (opening exercise, polls, questions, discussion points), including a closing discussion. </w:t>
      </w:r>
    </w:p>
    <w:p w14:paraId="4A965D46" w14:textId="387E9D92" w:rsidR="00F72885" w:rsidRDefault="00F72885">
      <w:pPr>
        <w:pStyle w:val="ListParagraph"/>
        <w:numPr>
          <w:ilvl w:val="1"/>
          <w:numId w:val="45"/>
        </w:numPr>
        <w:rPr>
          <w:lang w:val="en-GB"/>
        </w:rPr>
      </w:pPr>
      <w:r>
        <w:rPr>
          <w:lang w:val="en-GB"/>
        </w:rPr>
        <w:t xml:space="preserve">Best practices suggest opportunities for interaction every four minutes or so. </w:t>
      </w:r>
    </w:p>
    <w:p w14:paraId="6C6FCA2B" w14:textId="34BDF819" w:rsidR="00F72885" w:rsidRDefault="00F72885">
      <w:pPr>
        <w:pStyle w:val="ListParagraph"/>
        <w:numPr>
          <w:ilvl w:val="1"/>
          <w:numId w:val="45"/>
        </w:numPr>
        <w:rPr>
          <w:lang w:val="en-GB"/>
        </w:rPr>
      </w:pPr>
      <w:r>
        <w:rPr>
          <w:lang w:val="en-GB"/>
        </w:rPr>
        <w:t>Closing exercises can help participants recognise what they have learned.</w:t>
      </w:r>
    </w:p>
    <w:p w14:paraId="0813D6E9" w14:textId="4E4ED246" w:rsidR="004A5F1D" w:rsidRDefault="004A5F1D">
      <w:pPr>
        <w:pStyle w:val="ListParagraph"/>
        <w:numPr>
          <w:ilvl w:val="0"/>
          <w:numId w:val="45"/>
        </w:numPr>
        <w:rPr>
          <w:lang w:val="en-GB"/>
        </w:rPr>
      </w:pPr>
      <w:r>
        <w:rPr>
          <w:lang w:val="en-GB"/>
        </w:rPr>
        <w:t xml:space="preserve">Webinars allow little time for in-depth explanations. </w:t>
      </w:r>
    </w:p>
    <w:p w14:paraId="40E5B234" w14:textId="1B088380" w:rsidR="00F72885" w:rsidRPr="006D7DD3" w:rsidRDefault="00F72885">
      <w:pPr>
        <w:pStyle w:val="ListParagraph"/>
        <w:numPr>
          <w:ilvl w:val="0"/>
          <w:numId w:val="45"/>
        </w:numPr>
        <w:rPr>
          <w:lang w:val="en-GB"/>
        </w:rPr>
      </w:pPr>
      <w:r>
        <w:rPr>
          <w:lang w:val="en-GB"/>
        </w:rPr>
        <w:t xml:space="preserve">Webinar should also put learners towards further sources of information and additional STAR material (e.g. further reading, and the other material detailed below) will be bundled with the webinar to be given to trainees </w:t>
      </w:r>
      <w:r w:rsidR="00601E8B">
        <w:rPr>
          <w:lang w:val="en-GB"/>
        </w:rPr>
        <w:t>after the session</w:t>
      </w:r>
      <w:r>
        <w:rPr>
          <w:lang w:val="en-GB"/>
        </w:rPr>
        <w:t xml:space="preserve">. </w:t>
      </w:r>
    </w:p>
    <w:p w14:paraId="72677EB0" w14:textId="77777777" w:rsidR="006D7DD3" w:rsidRPr="003C1910" w:rsidRDefault="006D7DD3">
      <w:pPr>
        <w:rPr>
          <w:lang w:val="en-GB"/>
        </w:rPr>
      </w:pPr>
    </w:p>
    <w:p w14:paraId="7EAEB3B0" w14:textId="77777777" w:rsidR="007D00E8" w:rsidRDefault="007D00E8">
      <w:pPr>
        <w:spacing w:after="0"/>
        <w:rPr>
          <w:rFonts w:ascii="Arial" w:hAnsi="Arial" w:cs="Arial"/>
          <w:color w:val="000000"/>
          <w:szCs w:val="22"/>
          <w:lang w:val="en-GB"/>
        </w:rPr>
        <w:pPrChange w:id="604" w:author="István Böröcz" w:date="2018-05-23T16:15:00Z">
          <w:pPr>
            <w:spacing w:after="0"/>
            <w:jc w:val="left"/>
          </w:pPr>
        </w:pPrChange>
      </w:pPr>
      <w:r>
        <w:rPr>
          <w:rFonts w:ascii="Arial" w:hAnsi="Arial" w:cs="Arial"/>
          <w:color w:val="000000"/>
          <w:szCs w:val="22"/>
          <w:lang w:val="en-GB"/>
        </w:rPr>
        <w:br w:type="page"/>
      </w:r>
    </w:p>
    <w:p w14:paraId="53A0A905" w14:textId="1ACA1A4B" w:rsidR="00975FB6" w:rsidRPr="003C1910" w:rsidRDefault="00975FB6">
      <w:pPr>
        <w:spacing w:after="0"/>
        <w:rPr>
          <w:rFonts w:asciiTheme="majorHAnsi" w:eastAsiaTheme="majorEastAsia" w:hAnsiTheme="majorHAnsi" w:cstheme="majorBidi"/>
          <w:b/>
          <w:bCs/>
          <w:color w:val="365F91" w:themeColor="accent1" w:themeShade="BF"/>
          <w:sz w:val="26"/>
          <w:szCs w:val="26"/>
          <w:lang w:val="en-GB"/>
        </w:rPr>
        <w:pPrChange w:id="605" w:author="István Böröcz" w:date="2018-05-23T16:15:00Z">
          <w:pPr>
            <w:spacing w:after="0"/>
            <w:jc w:val="left"/>
          </w:pPr>
        </w:pPrChange>
      </w:pPr>
    </w:p>
    <w:p w14:paraId="3505278C" w14:textId="3DAA919A" w:rsidR="00AF6694" w:rsidRPr="003C1910" w:rsidRDefault="00AF6694" w:rsidP="00B10DA1">
      <w:pPr>
        <w:pStyle w:val="Heading2"/>
        <w:rPr>
          <w:lang w:val="en-GB"/>
        </w:rPr>
      </w:pPr>
      <w:bookmarkStart w:id="606" w:name="_Toc514869621"/>
      <w:r w:rsidRPr="003C1910">
        <w:rPr>
          <w:lang w:val="en-GB"/>
        </w:rPr>
        <w:t>Training Handbook specification and requirements</w:t>
      </w:r>
      <w:bookmarkEnd w:id="606"/>
    </w:p>
    <w:p w14:paraId="21CAE720" w14:textId="77777777" w:rsidR="00AF6694" w:rsidRPr="00C00AAF" w:rsidRDefault="00AF6694">
      <w:pPr>
        <w:rPr>
          <w:szCs w:val="22"/>
          <w:lang w:val="en-GB"/>
        </w:rPr>
      </w:pPr>
    </w:p>
    <w:p w14:paraId="788BA858" w14:textId="0A5CCDFE" w:rsidR="00096CE8" w:rsidRDefault="00601E8B">
      <w:pPr>
        <w:pStyle w:val="NormalWeb"/>
        <w:spacing w:before="0" w:beforeAutospacing="0" w:after="0" w:afterAutospacing="0"/>
        <w:jc w:val="both"/>
        <w:rPr>
          <w:rFonts w:asciiTheme="minorHAnsi" w:hAnsiTheme="minorHAnsi" w:cs="Arial"/>
          <w:color w:val="000000"/>
          <w:szCs w:val="22"/>
          <w:lang w:val="en-GB"/>
        </w:rPr>
        <w:pPrChange w:id="607" w:author="István Böröcz" w:date="2018-05-23T16:15:00Z">
          <w:pPr>
            <w:pStyle w:val="NormalWeb"/>
            <w:spacing w:before="0" w:beforeAutospacing="0" w:after="0" w:afterAutospacing="0"/>
          </w:pPr>
        </w:pPrChange>
      </w:pPr>
      <w:r w:rsidRPr="00B43801">
        <w:rPr>
          <w:rFonts w:asciiTheme="minorHAnsi" w:hAnsiTheme="minorHAnsi" w:cs="Arial"/>
          <w:color w:val="000000"/>
          <w:szCs w:val="22"/>
          <w:lang w:val="en-GB"/>
        </w:rPr>
        <w:t xml:space="preserve">STAR will develop a short </w:t>
      </w:r>
      <w:r w:rsidR="00096CE8">
        <w:rPr>
          <w:rFonts w:asciiTheme="minorHAnsi" w:hAnsiTheme="minorHAnsi" w:cs="Arial"/>
          <w:color w:val="000000"/>
          <w:szCs w:val="22"/>
          <w:lang w:val="en-GB"/>
        </w:rPr>
        <w:t>handbook for trainers delivering training on the GDPR , and in particular those trainers making use of the STAR training materials. Whilst each of the STAR presentations</w:t>
      </w:r>
      <w:r w:rsidR="00981623">
        <w:rPr>
          <w:rFonts w:asciiTheme="minorHAnsi" w:hAnsiTheme="minorHAnsi" w:cs="Arial"/>
          <w:color w:val="000000"/>
          <w:szCs w:val="22"/>
          <w:lang w:val="en-GB"/>
        </w:rPr>
        <w:t xml:space="preserve"> (see 4.1 above)</w:t>
      </w:r>
      <w:r w:rsidR="00096CE8">
        <w:rPr>
          <w:rFonts w:asciiTheme="minorHAnsi" w:hAnsiTheme="minorHAnsi" w:cs="Arial"/>
          <w:color w:val="000000"/>
          <w:szCs w:val="22"/>
          <w:lang w:val="en-GB"/>
        </w:rPr>
        <w:t xml:space="preserve"> </w:t>
      </w:r>
      <w:r w:rsidR="00981623">
        <w:rPr>
          <w:rFonts w:asciiTheme="minorHAnsi" w:hAnsiTheme="minorHAnsi" w:cs="Arial"/>
          <w:color w:val="000000"/>
          <w:szCs w:val="22"/>
          <w:lang w:val="en-GB"/>
        </w:rPr>
        <w:t xml:space="preserve">will include individual guidance, this handbook provides guidance and support across the range of materials. </w:t>
      </w:r>
    </w:p>
    <w:p w14:paraId="2EE9C6E6" w14:textId="59803367" w:rsidR="00F238E2" w:rsidRPr="00B43801" w:rsidRDefault="00F238E2">
      <w:pPr>
        <w:pStyle w:val="NormalWeb"/>
        <w:spacing w:before="0" w:beforeAutospacing="0" w:after="0" w:afterAutospacing="0"/>
        <w:jc w:val="both"/>
        <w:rPr>
          <w:rFonts w:asciiTheme="minorHAnsi" w:hAnsiTheme="minorHAnsi" w:cs="Arial"/>
          <w:color w:val="000000"/>
          <w:szCs w:val="22"/>
          <w:lang w:val="en-GB"/>
        </w:rPr>
        <w:pPrChange w:id="608" w:author="István Böröcz" w:date="2018-05-23T16:15:00Z">
          <w:pPr>
            <w:pStyle w:val="NormalWeb"/>
            <w:spacing w:before="0" w:beforeAutospacing="0" w:after="0" w:afterAutospacing="0"/>
          </w:pPr>
        </w:pPrChange>
      </w:pPr>
    </w:p>
    <w:p w14:paraId="40B81E2F" w14:textId="1FFEF08A" w:rsidR="001B17AA" w:rsidRPr="00B43801" w:rsidRDefault="00F238E2">
      <w:pPr>
        <w:pStyle w:val="NormalWeb"/>
        <w:spacing w:before="0" w:beforeAutospacing="0" w:after="0" w:afterAutospacing="0"/>
        <w:jc w:val="both"/>
        <w:rPr>
          <w:rFonts w:asciiTheme="minorHAnsi" w:hAnsiTheme="minorHAnsi" w:cs="Arial"/>
          <w:color w:val="000000"/>
          <w:szCs w:val="22"/>
          <w:lang w:val="en-GB"/>
        </w:rPr>
        <w:pPrChange w:id="609" w:author="István Böröcz" w:date="2018-05-23T16:15:00Z">
          <w:pPr>
            <w:pStyle w:val="NormalWeb"/>
            <w:spacing w:before="0" w:beforeAutospacing="0" w:after="0" w:afterAutospacing="0"/>
          </w:pPr>
        </w:pPrChange>
      </w:pPr>
      <w:r w:rsidRPr="00B43801">
        <w:rPr>
          <w:rFonts w:asciiTheme="minorHAnsi" w:hAnsiTheme="minorHAnsi" w:cs="Arial"/>
          <w:color w:val="000000"/>
          <w:szCs w:val="22"/>
          <w:lang w:val="en-GB"/>
        </w:rPr>
        <w:t xml:space="preserve">The objectives for the text </w:t>
      </w:r>
      <w:r w:rsidR="00317188" w:rsidRPr="00B43801">
        <w:rPr>
          <w:rFonts w:asciiTheme="minorHAnsi" w:hAnsiTheme="minorHAnsi" w:cs="Arial"/>
          <w:color w:val="000000"/>
          <w:szCs w:val="22"/>
          <w:lang w:val="en-GB"/>
        </w:rPr>
        <w:t>are:</w:t>
      </w:r>
    </w:p>
    <w:p w14:paraId="2640EC0F" w14:textId="1922C951" w:rsidR="00F238E2" w:rsidRDefault="00096CE8">
      <w:pPr>
        <w:pStyle w:val="NormalWeb"/>
        <w:numPr>
          <w:ilvl w:val="0"/>
          <w:numId w:val="50"/>
        </w:numPr>
        <w:spacing w:before="0" w:beforeAutospacing="0" w:after="0" w:afterAutospacing="0"/>
        <w:jc w:val="both"/>
        <w:rPr>
          <w:rFonts w:asciiTheme="minorHAnsi" w:hAnsiTheme="minorHAnsi" w:cs="Arial"/>
          <w:color w:val="000000"/>
          <w:szCs w:val="22"/>
          <w:lang w:val="en-GB"/>
        </w:rPr>
        <w:pPrChange w:id="610" w:author="István Böröcz" w:date="2018-05-23T16:15:00Z">
          <w:pPr>
            <w:pStyle w:val="NormalWeb"/>
            <w:numPr>
              <w:numId w:val="50"/>
            </w:numPr>
            <w:spacing w:before="0" w:beforeAutospacing="0" w:after="0" w:afterAutospacing="0"/>
            <w:ind w:left="720" w:hanging="360"/>
          </w:pPr>
        </w:pPrChange>
      </w:pPr>
      <w:r>
        <w:rPr>
          <w:rFonts w:asciiTheme="minorHAnsi" w:hAnsiTheme="minorHAnsi" w:cs="Arial"/>
          <w:color w:val="000000"/>
          <w:szCs w:val="22"/>
          <w:lang w:val="en-GB"/>
        </w:rPr>
        <w:t xml:space="preserve">To provide trainers with guidance on using the other </w:t>
      </w:r>
      <w:commentRangeStart w:id="611"/>
      <w:r>
        <w:rPr>
          <w:rFonts w:asciiTheme="minorHAnsi" w:hAnsiTheme="minorHAnsi" w:cs="Arial"/>
          <w:color w:val="000000"/>
          <w:szCs w:val="22"/>
          <w:lang w:val="en-GB"/>
        </w:rPr>
        <w:t>STAR materials</w:t>
      </w:r>
      <w:commentRangeEnd w:id="611"/>
      <w:r w:rsidR="002C1DDF">
        <w:rPr>
          <w:rStyle w:val="CommentReference"/>
          <w:rFonts w:asciiTheme="minorHAnsi" w:hAnsiTheme="minorHAnsi" w:cstheme="minorBidi"/>
        </w:rPr>
        <w:commentReference w:id="611"/>
      </w:r>
      <w:r>
        <w:rPr>
          <w:rFonts w:asciiTheme="minorHAnsi" w:hAnsiTheme="minorHAnsi" w:cs="Arial"/>
          <w:color w:val="000000"/>
          <w:szCs w:val="22"/>
          <w:lang w:val="en-GB"/>
        </w:rPr>
        <w:t>.</w:t>
      </w:r>
    </w:p>
    <w:p w14:paraId="6E2F21F9" w14:textId="25572CDE" w:rsidR="00096CE8" w:rsidRDefault="00096CE8">
      <w:pPr>
        <w:pStyle w:val="NormalWeb"/>
        <w:numPr>
          <w:ilvl w:val="0"/>
          <w:numId w:val="50"/>
        </w:numPr>
        <w:spacing w:before="0" w:beforeAutospacing="0" w:after="0" w:afterAutospacing="0"/>
        <w:jc w:val="both"/>
        <w:rPr>
          <w:rFonts w:asciiTheme="minorHAnsi" w:hAnsiTheme="minorHAnsi" w:cs="Arial"/>
          <w:color w:val="000000"/>
          <w:szCs w:val="22"/>
          <w:lang w:val="en-GB"/>
        </w:rPr>
        <w:pPrChange w:id="612" w:author="István Böröcz" w:date="2018-05-23T16:15:00Z">
          <w:pPr>
            <w:pStyle w:val="NormalWeb"/>
            <w:numPr>
              <w:numId w:val="50"/>
            </w:numPr>
            <w:spacing w:before="0" w:beforeAutospacing="0" w:after="0" w:afterAutospacing="0"/>
            <w:ind w:left="720" w:hanging="360"/>
          </w:pPr>
        </w:pPrChange>
      </w:pPr>
      <w:r>
        <w:rPr>
          <w:rFonts w:asciiTheme="minorHAnsi" w:hAnsiTheme="minorHAnsi" w:cs="Arial"/>
          <w:color w:val="000000"/>
          <w:szCs w:val="22"/>
          <w:lang w:val="en-GB"/>
        </w:rPr>
        <w:t xml:space="preserve">To provide trainers with additional knowledge around GDPR training that has been gathered by the STAR consortium, including through the stakeholder interviews and the trails of the STAR materials. </w:t>
      </w:r>
    </w:p>
    <w:p w14:paraId="1C60FED7" w14:textId="7D4BC794" w:rsidR="00981623" w:rsidRDefault="00981623">
      <w:pPr>
        <w:pStyle w:val="NormalWeb"/>
        <w:numPr>
          <w:ilvl w:val="0"/>
          <w:numId w:val="50"/>
        </w:numPr>
        <w:spacing w:before="0" w:beforeAutospacing="0" w:after="0" w:afterAutospacing="0"/>
        <w:jc w:val="both"/>
        <w:rPr>
          <w:rFonts w:asciiTheme="minorHAnsi" w:hAnsiTheme="minorHAnsi" w:cs="Arial"/>
          <w:color w:val="000000"/>
          <w:szCs w:val="22"/>
          <w:lang w:val="en-GB"/>
        </w:rPr>
        <w:pPrChange w:id="613" w:author="István Böröcz" w:date="2018-05-23T16:15:00Z">
          <w:pPr>
            <w:pStyle w:val="NormalWeb"/>
            <w:numPr>
              <w:numId w:val="50"/>
            </w:numPr>
            <w:spacing w:before="0" w:beforeAutospacing="0" w:after="0" w:afterAutospacing="0"/>
            <w:ind w:left="720" w:hanging="360"/>
          </w:pPr>
        </w:pPrChange>
      </w:pPr>
      <w:r>
        <w:rPr>
          <w:rFonts w:asciiTheme="minorHAnsi" w:hAnsiTheme="minorHAnsi" w:cs="Arial"/>
          <w:color w:val="000000"/>
          <w:szCs w:val="22"/>
          <w:lang w:val="en-GB"/>
        </w:rPr>
        <w:t>To sensitise trainers to issues that may emerge in GDPR training</w:t>
      </w:r>
    </w:p>
    <w:p w14:paraId="4F15ED02" w14:textId="0B74C128" w:rsidR="00096CE8" w:rsidRPr="00B43801" w:rsidRDefault="00096CE8">
      <w:pPr>
        <w:pStyle w:val="NormalWeb"/>
        <w:numPr>
          <w:ilvl w:val="0"/>
          <w:numId w:val="50"/>
        </w:numPr>
        <w:spacing w:before="0" w:beforeAutospacing="0" w:after="0" w:afterAutospacing="0"/>
        <w:jc w:val="both"/>
        <w:rPr>
          <w:rFonts w:asciiTheme="minorHAnsi" w:hAnsiTheme="minorHAnsi" w:cs="Arial"/>
          <w:color w:val="000000"/>
          <w:szCs w:val="22"/>
          <w:lang w:val="en-GB"/>
        </w:rPr>
        <w:pPrChange w:id="614" w:author="István Böröcz" w:date="2018-05-23T16:15:00Z">
          <w:pPr>
            <w:pStyle w:val="NormalWeb"/>
            <w:numPr>
              <w:numId w:val="50"/>
            </w:numPr>
            <w:spacing w:before="0" w:beforeAutospacing="0" w:after="0" w:afterAutospacing="0"/>
            <w:ind w:left="720" w:hanging="360"/>
          </w:pPr>
        </w:pPrChange>
      </w:pPr>
      <w:r>
        <w:rPr>
          <w:rFonts w:asciiTheme="minorHAnsi" w:hAnsiTheme="minorHAnsi" w:cs="Arial"/>
          <w:color w:val="000000"/>
          <w:szCs w:val="22"/>
          <w:lang w:val="en-GB"/>
        </w:rPr>
        <w:t xml:space="preserve">Provide pedagogic support to trainers who may lack previous training experience (e.g. a DPO). </w:t>
      </w:r>
    </w:p>
    <w:p w14:paraId="17D3A37A" w14:textId="3CE843F3" w:rsidR="00317188" w:rsidRPr="00B43801" w:rsidRDefault="00317188">
      <w:pPr>
        <w:pStyle w:val="NormalWeb"/>
        <w:spacing w:before="0" w:beforeAutospacing="0" w:after="0" w:afterAutospacing="0"/>
        <w:ind w:left="720"/>
        <w:jc w:val="both"/>
        <w:rPr>
          <w:rFonts w:asciiTheme="minorHAnsi" w:hAnsiTheme="minorHAnsi" w:cs="Arial"/>
          <w:color w:val="000000"/>
          <w:szCs w:val="22"/>
          <w:lang w:val="en-GB"/>
        </w:rPr>
        <w:pPrChange w:id="615" w:author="István Böröcz" w:date="2018-05-23T16:15:00Z">
          <w:pPr>
            <w:pStyle w:val="NormalWeb"/>
            <w:spacing w:before="0" w:beforeAutospacing="0" w:after="0" w:afterAutospacing="0"/>
            <w:ind w:left="720"/>
          </w:pPr>
        </w:pPrChange>
      </w:pPr>
    </w:p>
    <w:p w14:paraId="35839280" w14:textId="73942614" w:rsidR="00317188" w:rsidRPr="00B43801" w:rsidRDefault="00317188">
      <w:pPr>
        <w:pStyle w:val="NormalWeb"/>
        <w:spacing w:before="0" w:beforeAutospacing="0" w:after="0" w:afterAutospacing="0"/>
        <w:jc w:val="both"/>
        <w:rPr>
          <w:rFonts w:asciiTheme="minorHAnsi" w:hAnsiTheme="minorHAnsi" w:cs="Arial"/>
          <w:color w:val="000000"/>
          <w:szCs w:val="22"/>
          <w:lang w:val="en-GB"/>
        </w:rPr>
        <w:pPrChange w:id="616" w:author="István Böröcz" w:date="2018-05-23T16:15:00Z">
          <w:pPr>
            <w:pStyle w:val="NormalWeb"/>
            <w:spacing w:before="0" w:beforeAutospacing="0" w:after="0" w:afterAutospacing="0"/>
          </w:pPr>
        </w:pPrChange>
      </w:pPr>
      <w:r w:rsidRPr="00B43801">
        <w:rPr>
          <w:rFonts w:asciiTheme="minorHAnsi" w:hAnsiTheme="minorHAnsi" w:cs="Arial"/>
          <w:color w:val="000000"/>
          <w:szCs w:val="22"/>
          <w:lang w:val="en-GB"/>
        </w:rPr>
        <w:t>The text</w:t>
      </w:r>
      <w:del w:id="617" w:author="István Böröcz" w:date="2018-05-23T20:02:00Z">
        <w:r w:rsidRPr="00B43801" w:rsidDel="002C1DDF">
          <w:rPr>
            <w:rFonts w:asciiTheme="minorHAnsi" w:hAnsiTheme="minorHAnsi" w:cs="Arial"/>
            <w:color w:val="000000"/>
            <w:szCs w:val="22"/>
            <w:lang w:val="en-GB"/>
          </w:rPr>
          <w:delText xml:space="preserve"> will</w:delText>
        </w:r>
      </w:del>
      <w:r w:rsidRPr="00B43801">
        <w:rPr>
          <w:rFonts w:asciiTheme="minorHAnsi" w:hAnsiTheme="minorHAnsi" w:cs="Arial"/>
          <w:color w:val="000000"/>
          <w:szCs w:val="22"/>
          <w:lang w:val="en-GB"/>
        </w:rPr>
        <w:t xml:space="preserve">: </w:t>
      </w:r>
    </w:p>
    <w:p w14:paraId="0C85F103" w14:textId="48B97466" w:rsidR="007A2BAC" w:rsidRPr="00B43801" w:rsidRDefault="002C1DDF">
      <w:pPr>
        <w:pStyle w:val="NormalWeb"/>
        <w:numPr>
          <w:ilvl w:val="0"/>
          <w:numId w:val="46"/>
        </w:numPr>
        <w:spacing w:before="0" w:beforeAutospacing="0" w:after="0" w:afterAutospacing="0"/>
        <w:jc w:val="both"/>
        <w:rPr>
          <w:rFonts w:asciiTheme="minorHAnsi" w:hAnsiTheme="minorHAnsi" w:cs="Arial"/>
          <w:color w:val="000000"/>
          <w:szCs w:val="22"/>
          <w:lang w:val="en-GB"/>
        </w:rPr>
        <w:pPrChange w:id="618" w:author="István Böröcz" w:date="2018-05-23T16:15:00Z">
          <w:pPr>
            <w:pStyle w:val="NormalWeb"/>
            <w:numPr>
              <w:numId w:val="46"/>
            </w:numPr>
            <w:spacing w:before="0" w:beforeAutospacing="0" w:after="0" w:afterAutospacing="0"/>
            <w:ind w:left="720" w:hanging="360"/>
          </w:pPr>
        </w:pPrChange>
      </w:pPr>
      <w:ins w:id="619" w:author="István Böröcz" w:date="2018-05-23T20:02:00Z">
        <w:r>
          <w:rPr>
            <w:rFonts w:asciiTheme="minorHAnsi" w:hAnsiTheme="minorHAnsi" w:cs="Arial"/>
            <w:color w:val="000000"/>
            <w:szCs w:val="22"/>
            <w:lang w:val="en-GB"/>
          </w:rPr>
          <w:t xml:space="preserve">Will </w:t>
        </w:r>
      </w:ins>
      <w:ins w:id="620" w:author="István Böröcz" w:date="2018-05-23T20:04:00Z">
        <w:r w:rsidR="00FB44BB">
          <w:rPr>
            <w:rFonts w:asciiTheme="minorHAnsi" w:hAnsiTheme="minorHAnsi" w:cs="Arial"/>
            <w:color w:val="000000"/>
            <w:szCs w:val="22"/>
            <w:lang w:val="en-GB"/>
          </w:rPr>
          <w:t xml:space="preserve">contain the description of the topics (mentioned in section 3) in </w:t>
        </w:r>
      </w:ins>
      <w:del w:id="621" w:author="István Böröcz" w:date="2018-05-23T20:02:00Z">
        <w:r w:rsidR="00317188" w:rsidRPr="00FB44BB" w:rsidDel="002C1DDF">
          <w:rPr>
            <w:rFonts w:asciiTheme="minorHAnsi" w:hAnsiTheme="minorHAnsi" w:cs="Arial"/>
            <w:color w:val="000000"/>
            <w:szCs w:val="22"/>
            <w:highlight w:val="yellow"/>
            <w:lang w:val="en-GB"/>
            <w:rPrChange w:id="622" w:author="István Böröcz" w:date="2018-05-23T20:05:00Z">
              <w:rPr>
                <w:rFonts w:asciiTheme="minorHAnsi" w:hAnsiTheme="minorHAnsi" w:cs="Arial"/>
                <w:color w:val="000000"/>
                <w:szCs w:val="22"/>
                <w:lang w:val="en-GB"/>
              </w:rPr>
            </w:rPrChange>
          </w:rPr>
          <w:delText>B</w:delText>
        </w:r>
      </w:del>
      <w:del w:id="623" w:author="István Böröcz" w:date="2018-05-23T20:04:00Z">
        <w:r w:rsidR="007A2BAC" w:rsidRPr="00FB44BB" w:rsidDel="00FB44BB">
          <w:rPr>
            <w:rFonts w:asciiTheme="minorHAnsi" w:hAnsiTheme="minorHAnsi" w:cs="Arial"/>
            <w:color w:val="000000"/>
            <w:szCs w:val="22"/>
            <w:highlight w:val="yellow"/>
            <w:lang w:val="en-GB"/>
            <w:rPrChange w:id="624" w:author="István Böröcz" w:date="2018-05-23T20:05:00Z">
              <w:rPr>
                <w:rFonts w:asciiTheme="minorHAnsi" w:hAnsiTheme="minorHAnsi" w:cs="Arial"/>
                <w:color w:val="000000"/>
                <w:szCs w:val="22"/>
                <w:lang w:val="en-GB"/>
              </w:rPr>
            </w:rPrChange>
          </w:rPr>
          <w:delText>e</w:delText>
        </w:r>
        <w:r w:rsidR="00317188" w:rsidRPr="00FB44BB" w:rsidDel="00FB44BB">
          <w:rPr>
            <w:rFonts w:asciiTheme="minorHAnsi" w:hAnsiTheme="minorHAnsi" w:cs="Arial"/>
            <w:color w:val="000000"/>
            <w:szCs w:val="22"/>
            <w:highlight w:val="yellow"/>
            <w:lang w:val="en-GB"/>
            <w:rPrChange w:id="625" w:author="István Böröcz" w:date="2018-05-23T20:05:00Z">
              <w:rPr>
                <w:rFonts w:asciiTheme="minorHAnsi" w:hAnsiTheme="minorHAnsi" w:cs="Arial"/>
                <w:color w:val="000000"/>
                <w:szCs w:val="22"/>
                <w:lang w:val="en-GB"/>
              </w:rPr>
            </w:rPrChange>
          </w:rPr>
          <w:delText xml:space="preserve"> between</w:delText>
        </w:r>
        <w:r w:rsidR="007A2BAC" w:rsidRPr="00FB44BB" w:rsidDel="00FB44BB">
          <w:rPr>
            <w:rFonts w:asciiTheme="minorHAnsi" w:hAnsiTheme="minorHAnsi" w:cs="Arial"/>
            <w:color w:val="000000"/>
            <w:szCs w:val="22"/>
            <w:highlight w:val="yellow"/>
            <w:lang w:val="en-GB"/>
            <w:rPrChange w:id="626" w:author="István Böröcz" w:date="2018-05-23T20:05:00Z">
              <w:rPr>
                <w:rFonts w:asciiTheme="minorHAnsi" w:hAnsiTheme="minorHAnsi" w:cs="Arial"/>
                <w:color w:val="000000"/>
                <w:szCs w:val="22"/>
                <w:lang w:val="en-GB"/>
              </w:rPr>
            </w:rPrChange>
          </w:rPr>
          <w:delText xml:space="preserve"> </w:delText>
        </w:r>
      </w:del>
      <w:r w:rsidR="007A2BAC" w:rsidRPr="00FB44BB">
        <w:rPr>
          <w:rFonts w:asciiTheme="minorHAnsi" w:hAnsiTheme="minorHAnsi" w:cs="Arial"/>
          <w:color w:val="000000"/>
          <w:szCs w:val="22"/>
          <w:highlight w:val="yellow"/>
          <w:lang w:val="en-GB"/>
          <w:rPrChange w:id="627" w:author="István Böröcz" w:date="2018-05-23T20:05:00Z">
            <w:rPr>
              <w:rFonts w:asciiTheme="minorHAnsi" w:hAnsiTheme="minorHAnsi" w:cs="Arial"/>
              <w:color w:val="000000"/>
              <w:szCs w:val="22"/>
              <w:lang w:val="en-GB"/>
            </w:rPr>
          </w:rPrChange>
        </w:rPr>
        <w:t xml:space="preserve">10-15 pages </w:t>
      </w:r>
      <w:r w:rsidR="00317188" w:rsidRPr="00FB44BB">
        <w:rPr>
          <w:rFonts w:asciiTheme="minorHAnsi" w:hAnsiTheme="minorHAnsi" w:cs="Arial"/>
          <w:color w:val="000000"/>
          <w:szCs w:val="22"/>
          <w:highlight w:val="yellow"/>
          <w:lang w:val="en-GB"/>
          <w:rPrChange w:id="628" w:author="István Böröcz" w:date="2018-05-23T20:05:00Z">
            <w:rPr>
              <w:rFonts w:asciiTheme="minorHAnsi" w:hAnsiTheme="minorHAnsi" w:cs="Arial"/>
              <w:color w:val="000000"/>
              <w:szCs w:val="22"/>
              <w:lang w:val="en-GB"/>
            </w:rPr>
          </w:rPrChange>
        </w:rPr>
        <w:t xml:space="preserve">in length </w:t>
      </w:r>
      <w:ins w:id="629" w:author="István Böröcz" w:date="2018-05-23T20:05:00Z">
        <w:r w:rsidR="00FB44BB" w:rsidRPr="00FB44BB">
          <w:rPr>
            <w:rFonts w:asciiTheme="minorHAnsi" w:hAnsiTheme="minorHAnsi" w:cs="Arial"/>
            <w:color w:val="000000"/>
            <w:szCs w:val="22"/>
            <w:highlight w:val="yellow"/>
            <w:lang w:val="en-GB"/>
            <w:rPrChange w:id="630" w:author="István Böröcz" w:date="2018-05-23T20:05:00Z">
              <w:rPr>
                <w:rFonts w:asciiTheme="minorHAnsi" w:hAnsiTheme="minorHAnsi" w:cs="Arial"/>
                <w:color w:val="000000"/>
                <w:szCs w:val="22"/>
                <w:lang w:val="en-GB"/>
              </w:rPr>
            </w:rPrChange>
          </w:rPr>
          <w:t>per topic</w:t>
        </w:r>
      </w:ins>
    </w:p>
    <w:p w14:paraId="1542A8C6" w14:textId="0E165410" w:rsidR="007A2BAC" w:rsidRPr="00B43801" w:rsidRDefault="007A2BAC">
      <w:pPr>
        <w:pStyle w:val="NormalWeb"/>
        <w:numPr>
          <w:ilvl w:val="0"/>
          <w:numId w:val="46"/>
        </w:numPr>
        <w:spacing w:before="0" w:beforeAutospacing="0" w:after="0" w:afterAutospacing="0"/>
        <w:jc w:val="both"/>
        <w:rPr>
          <w:rFonts w:asciiTheme="minorHAnsi" w:hAnsiTheme="minorHAnsi" w:cs="Arial"/>
          <w:color w:val="000000"/>
          <w:szCs w:val="22"/>
          <w:lang w:val="en-GB"/>
        </w:rPr>
        <w:pPrChange w:id="631" w:author="István Böröcz" w:date="2018-05-23T16:15:00Z">
          <w:pPr>
            <w:pStyle w:val="NormalWeb"/>
            <w:numPr>
              <w:numId w:val="46"/>
            </w:numPr>
            <w:spacing w:before="0" w:beforeAutospacing="0" w:after="0" w:afterAutospacing="0"/>
            <w:ind w:left="720" w:hanging="360"/>
          </w:pPr>
        </w:pPrChange>
      </w:pPr>
      <w:del w:id="632" w:author="István Böröcz" w:date="2018-05-23T20:04:00Z">
        <w:r w:rsidRPr="00B43801" w:rsidDel="00FB44BB">
          <w:rPr>
            <w:rFonts w:asciiTheme="minorHAnsi" w:hAnsiTheme="minorHAnsi" w:cs="Arial"/>
            <w:color w:val="000000"/>
            <w:szCs w:val="22"/>
            <w:lang w:val="en-GB"/>
          </w:rPr>
          <w:delText xml:space="preserve">Content </w:delText>
        </w:r>
      </w:del>
      <w:r w:rsidRPr="00B43801">
        <w:rPr>
          <w:rFonts w:asciiTheme="minorHAnsi" w:hAnsiTheme="minorHAnsi" w:cs="Arial"/>
          <w:color w:val="000000"/>
          <w:szCs w:val="22"/>
          <w:lang w:val="en-GB"/>
        </w:rPr>
        <w:t xml:space="preserve">should include: </w:t>
      </w:r>
    </w:p>
    <w:p w14:paraId="0060A35D" w14:textId="0E86BAAE" w:rsidR="007A2BAC" w:rsidRDefault="00096CE8">
      <w:pPr>
        <w:pStyle w:val="NormalWeb"/>
        <w:numPr>
          <w:ilvl w:val="1"/>
          <w:numId w:val="46"/>
        </w:numPr>
        <w:spacing w:before="0" w:beforeAutospacing="0" w:after="0" w:afterAutospacing="0"/>
        <w:jc w:val="both"/>
        <w:rPr>
          <w:rFonts w:asciiTheme="minorHAnsi" w:hAnsiTheme="minorHAnsi" w:cs="Arial"/>
          <w:color w:val="000000"/>
          <w:szCs w:val="22"/>
          <w:lang w:val="en-GB"/>
        </w:rPr>
        <w:pPrChange w:id="633" w:author="István Böröcz" w:date="2018-05-23T16:15:00Z">
          <w:pPr>
            <w:pStyle w:val="Norma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Introduction</w:t>
      </w:r>
    </w:p>
    <w:p w14:paraId="61B46FC4" w14:textId="63ED8974" w:rsidR="00096CE8" w:rsidRDefault="00096CE8">
      <w:pPr>
        <w:pStyle w:val="NormalWeb"/>
        <w:numPr>
          <w:ilvl w:val="1"/>
          <w:numId w:val="46"/>
        </w:numPr>
        <w:spacing w:before="0" w:beforeAutospacing="0" w:after="0" w:afterAutospacing="0"/>
        <w:jc w:val="both"/>
        <w:rPr>
          <w:rFonts w:asciiTheme="minorHAnsi" w:hAnsiTheme="minorHAnsi" w:cs="Arial"/>
          <w:color w:val="000000"/>
          <w:szCs w:val="22"/>
          <w:lang w:val="en-GB"/>
        </w:rPr>
        <w:pPrChange w:id="634" w:author="István Böröcz" w:date="2018-05-23T16:15:00Z">
          <w:pPr>
            <w:pStyle w:val="Norma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Challenges in GDPR training</w:t>
      </w:r>
    </w:p>
    <w:p w14:paraId="2ABF0254" w14:textId="55E28C3F" w:rsidR="00096CE8" w:rsidRDefault="00096CE8">
      <w:pPr>
        <w:pStyle w:val="NormalWeb"/>
        <w:numPr>
          <w:ilvl w:val="1"/>
          <w:numId w:val="46"/>
        </w:numPr>
        <w:spacing w:before="0" w:beforeAutospacing="0" w:after="0" w:afterAutospacing="0"/>
        <w:jc w:val="both"/>
        <w:rPr>
          <w:rFonts w:asciiTheme="minorHAnsi" w:hAnsiTheme="minorHAnsi" w:cs="Arial"/>
          <w:color w:val="000000"/>
          <w:szCs w:val="22"/>
          <w:lang w:val="en-GB"/>
        </w:rPr>
        <w:pPrChange w:id="635" w:author="István Böröcz" w:date="2018-05-23T16:15:00Z">
          <w:pPr>
            <w:pStyle w:val="Norma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Best practices in GDPR training</w:t>
      </w:r>
    </w:p>
    <w:p w14:paraId="3021A998" w14:textId="6F2B29F2" w:rsidR="00096CE8" w:rsidRDefault="00096CE8">
      <w:pPr>
        <w:pStyle w:val="NormalWeb"/>
        <w:numPr>
          <w:ilvl w:val="1"/>
          <w:numId w:val="46"/>
        </w:numPr>
        <w:spacing w:before="0" w:beforeAutospacing="0" w:after="0" w:afterAutospacing="0"/>
        <w:jc w:val="both"/>
        <w:rPr>
          <w:rFonts w:asciiTheme="minorHAnsi" w:hAnsiTheme="minorHAnsi" w:cs="Arial"/>
          <w:color w:val="000000"/>
          <w:szCs w:val="22"/>
          <w:lang w:val="en-GB"/>
        </w:rPr>
        <w:pPrChange w:id="636" w:author="István Böröcz" w:date="2018-05-23T16:15:00Z">
          <w:pPr>
            <w:pStyle w:val="Norma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F.A.Q from GDPR training</w:t>
      </w:r>
    </w:p>
    <w:p w14:paraId="65F519AE" w14:textId="41F62819" w:rsidR="00096CE8" w:rsidRDefault="00096CE8">
      <w:pPr>
        <w:pStyle w:val="NormalWeb"/>
        <w:numPr>
          <w:ilvl w:val="1"/>
          <w:numId w:val="46"/>
        </w:numPr>
        <w:spacing w:before="0" w:beforeAutospacing="0" w:after="0" w:afterAutospacing="0"/>
        <w:jc w:val="both"/>
        <w:rPr>
          <w:rFonts w:asciiTheme="minorHAnsi" w:hAnsiTheme="minorHAnsi" w:cs="Arial"/>
          <w:color w:val="000000"/>
          <w:szCs w:val="22"/>
          <w:lang w:val="en-GB"/>
        </w:rPr>
        <w:pPrChange w:id="637" w:author="István Böröcz" w:date="2018-05-23T16:15:00Z">
          <w:pPr>
            <w:pStyle w:val="Norma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Using the STAR materials</w:t>
      </w:r>
    </w:p>
    <w:p w14:paraId="1B6D1250" w14:textId="433C0021" w:rsidR="00096CE8" w:rsidRDefault="00096CE8">
      <w:pPr>
        <w:pStyle w:val="NormalWeb"/>
        <w:numPr>
          <w:ilvl w:val="2"/>
          <w:numId w:val="46"/>
        </w:numPr>
        <w:spacing w:before="0" w:beforeAutospacing="0" w:after="0" w:afterAutospacing="0"/>
        <w:jc w:val="both"/>
        <w:rPr>
          <w:rFonts w:asciiTheme="minorHAnsi" w:hAnsiTheme="minorHAnsi" w:cs="Arial"/>
          <w:color w:val="000000"/>
          <w:szCs w:val="22"/>
          <w:lang w:val="en-GB"/>
        </w:rPr>
        <w:pPrChange w:id="638" w:author="István Böröcz" w:date="2018-05-23T16:15:00Z">
          <w:pPr>
            <w:pStyle w:val="NormalWeb"/>
            <w:numPr>
              <w:ilvl w:val="2"/>
              <w:numId w:val="46"/>
            </w:numPr>
            <w:spacing w:before="0" w:beforeAutospacing="0" w:after="0" w:afterAutospacing="0"/>
            <w:ind w:left="2160" w:hanging="360"/>
          </w:pPr>
        </w:pPrChange>
      </w:pPr>
      <w:r>
        <w:rPr>
          <w:rFonts w:asciiTheme="minorHAnsi" w:hAnsiTheme="minorHAnsi" w:cs="Arial"/>
          <w:color w:val="000000"/>
          <w:szCs w:val="22"/>
          <w:lang w:val="en-GB"/>
        </w:rPr>
        <w:t>Individually</w:t>
      </w:r>
    </w:p>
    <w:p w14:paraId="3FE92570" w14:textId="0A9A2117" w:rsidR="00096CE8" w:rsidRDefault="00096CE8">
      <w:pPr>
        <w:pStyle w:val="NormalWeb"/>
        <w:numPr>
          <w:ilvl w:val="2"/>
          <w:numId w:val="46"/>
        </w:numPr>
        <w:spacing w:before="0" w:beforeAutospacing="0" w:after="0" w:afterAutospacing="0"/>
        <w:jc w:val="both"/>
        <w:rPr>
          <w:rFonts w:asciiTheme="minorHAnsi" w:hAnsiTheme="minorHAnsi" w:cs="Arial"/>
          <w:color w:val="000000"/>
          <w:szCs w:val="22"/>
          <w:lang w:val="en-GB"/>
        </w:rPr>
        <w:pPrChange w:id="639" w:author="István Böröcz" w:date="2018-05-23T16:15:00Z">
          <w:pPr>
            <w:pStyle w:val="NormalWeb"/>
            <w:numPr>
              <w:ilvl w:val="2"/>
              <w:numId w:val="46"/>
            </w:numPr>
            <w:spacing w:before="0" w:beforeAutospacing="0" w:after="0" w:afterAutospacing="0"/>
            <w:ind w:left="2160" w:hanging="360"/>
          </w:pPr>
        </w:pPrChange>
      </w:pPr>
      <w:r>
        <w:rPr>
          <w:rFonts w:asciiTheme="minorHAnsi" w:hAnsiTheme="minorHAnsi" w:cs="Arial"/>
          <w:color w:val="000000"/>
          <w:szCs w:val="22"/>
          <w:lang w:val="en-GB"/>
        </w:rPr>
        <w:t>As a complete training course</w:t>
      </w:r>
    </w:p>
    <w:p w14:paraId="43E86E3A" w14:textId="208DF8F5" w:rsidR="00096CE8" w:rsidRDefault="00096CE8">
      <w:pPr>
        <w:pStyle w:val="NormalWeb"/>
        <w:numPr>
          <w:ilvl w:val="1"/>
          <w:numId w:val="46"/>
        </w:numPr>
        <w:spacing w:before="0" w:beforeAutospacing="0" w:after="0" w:afterAutospacing="0"/>
        <w:jc w:val="both"/>
        <w:rPr>
          <w:rFonts w:asciiTheme="minorHAnsi" w:hAnsiTheme="minorHAnsi" w:cs="Arial"/>
          <w:color w:val="000000"/>
          <w:szCs w:val="22"/>
          <w:lang w:val="en-GB"/>
        </w:rPr>
        <w:pPrChange w:id="640" w:author="István Böröcz" w:date="2018-05-23T16:15:00Z">
          <w:pPr>
            <w:pStyle w:val="NormalWeb"/>
            <w:numPr>
              <w:ilvl w:val="1"/>
              <w:numId w:val="46"/>
            </w:numPr>
            <w:spacing w:before="0" w:beforeAutospacing="0" w:after="0" w:afterAutospacing="0"/>
            <w:ind w:left="1440" w:hanging="360"/>
          </w:pPr>
        </w:pPrChange>
      </w:pPr>
      <w:r>
        <w:rPr>
          <w:rFonts w:asciiTheme="minorHAnsi" w:hAnsiTheme="minorHAnsi" w:cs="Arial"/>
          <w:color w:val="000000"/>
          <w:szCs w:val="22"/>
          <w:lang w:val="en-GB"/>
        </w:rPr>
        <w:t>Guidance on adapting the STAR materials to a trainers specific</w:t>
      </w:r>
    </w:p>
    <w:p w14:paraId="55F420E2" w14:textId="019496B7" w:rsidR="00096CE8" w:rsidRDefault="00096CE8">
      <w:pPr>
        <w:pStyle w:val="NormalWeb"/>
        <w:numPr>
          <w:ilvl w:val="2"/>
          <w:numId w:val="46"/>
        </w:numPr>
        <w:spacing w:before="0" w:beforeAutospacing="0" w:after="0" w:afterAutospacing="0"/>
        <w:jc w:val="both"/>
        <w:rPr>
          <w:rFonts w:asciiTheme="minorHAnsi" w:hAnsiTheme="minorHAnsi" w:cs="Arial"/>
          <w:color w:val="000000"/>
          <w:szCs w:val="22"/>
          <w:lang w:val="en-GB"/>
        </w:rPr>
        <w:pPrChange w:id="641" w:author="István Böröcz" w:date="2018-05-23T16:15:00Z">
          <w:pPr>
            <w:pStyle w:val="NormalWeb"/>
            <w:numPr>
              <w:ilvl w:val="2"/>
              <w:numId w:val="46"/>
            </w:numPr>
            <w:spacing w:before="0" w:beforeAutospacing="0" w:after="0" w:afterAutospacing="0"/>
            <w:ind w:left="2160" w:hanging="360"/>
          </w:pPr>
        </w:pPrChange>
      </w:pPr>
      <w:r>
        <w:rPr>
          <w:rFonts w:asciiTheme="minorHAnsi" w:hAnsiTheme="minorHAnsi" w:cs="Arial"/>
          <w:color w:val="000000"/>
          <w:szCs w:val="22"/>
          <w:lang w:val="en-GB"/>
        </w:rPr>
        <w:t>Organisation;</w:t>
      </w:r>
    </w:p>
    <w:p w14:paraId="628422E4" w14:textId="1234EEE4" w:rsidR="00096CE8" w:rsidRDefault="00096CE8">
      <w:pPr>
        <w:pStyle w:val="NormalWeb"/>
        <w:numPr>
          <w:ilvl w:val="2"/>
          <w:numId w:val="46"/>
        </w:numPr>
        <w:spacing w:before="0" w:beforeAutospacing="0" w:after="0" w:afterAutospacing="0"/>
        <w:jc w:val="both"/>
        <w:rPr>
          <w:rFonts w:asciiTheme="minorHAnsi" w:hAnsiTheme="minorHAnsi" w:cs="Arial"/>
          <w:color w:val="000000"/>
          <w:szCs w:val="22"/>
          <w:lang w:val="en-GB"/>
        </w:rPr>
        <w:pPrChange w:id="642" w:author="István Böröcz" w:date="2018-05-23T16:15:00Z">
          <w:pPr>
            <w:pStyle w:val="NormalWeb"/>
            <w:numPr>
              <w:ilvl w:val="2"/>
              <w:numId w:val="46"/>
            </w:numPr>
            <w:spacing w:before="0" w:beforeAutospacing="0" w:after="0" w:afterAutospacing="0"/>
            <w:ind w:left="2160" w:hanging="360"/>
          </w:pPr>
        </w:pPrChange>
      </w:pPr>
      <w:r>
        <w:rPr>
          <w:rFonts w:asciiTheme="minorHAnsi" w:hAnsiTheme="minorHAnsi" w:cs="Arial"/>
          <w:color w:val="000000"/>
          <w:szCs w:val="22"/>
          <w:lang w:val="en-GB"/>
        </w:rPr>
        <w:t>Industry; or</w:t>
      </w:r>
    </w:p>
    <w:p w14:paraId="2AABEFEE" w14:textId="46CC7CEE" w:rsidR="00096CE8" w:rsidRPr="00B43801" w:rsidRDefault="00096CE8">
      <w:pPr>
        <w:pStyle w:val="NormalWeb"/>
        <w:numPr>
          <w:ilvl w:val="2"/>
          <w:numId w:val="46"/>
        </w:numPr>
        <w:spacing w:before="0" w:beforeAutospacing="0" w:after="0" w:afterAutospacing="0"/>
        <w:jc w:val="both"/>
        <w:rPr>
          <w:rFonts w:asciiTheme="minorHAnsi" w:hAnsiTheme="minorHAnsi" w:cs="Arial"/>
          <w:color w:val="000000"/>
          <w:szCs w:val="22"/>
          <w:lang w:val="en-GB"/>
        </w:rPr>
        <w:pPrChange w:id="643" w:author="István Böröcz" w:date="2018-05-23T16:15:00Z">
          <w:pPr>
            <w:pStyle w:val="NormalWeb"/>
            <w:numPr>
              <w:ilvl w:val="2"/>
              <w:numId w:val="46"/>
            </w:numPr>
            <w:spacing w:before="0" w:beforeAutospacing="0" w:after="0" w:afterAutospacing="0"/>
            <w:ind w:left="2160" w:hanging="360"/>
          </w:pPr>
        </w:pPrChange>
      </w:pPr>
      <w:r>
        <w:rPr>
          <w:rFonts w:asciiTheme="minorHAnsi" w:hAnsiTheme="minorHAnsi" w:cs="Arial"/>
          <w:color w:val="000000"/>
          <w:szCs w:val="22"/>
          <w:lang w:val="en-GB"/>
        </w:rPr>
        <w:t>Country;</w:t>
      </w:r>
    </w:p>
    <w:p w14:paraId="48FD8D02" w14:textId="5EAFA78A" w:rsidR="007A2BAC" w:rsidRDefault="007A2BAC">
      <w:pPr>
        <w:pStyle w:val="NormalWeb"/>
        <w:numPr>
          <w:ilvl w:val="0"/>
          <w:numId w:val="46"/>
        </w:numPr>
        <w:spacing w:before="0" w:beforeAutospacing="0" w:after="0" w:afterAutospacing="0"/>
        <w:jc w:val="both"/>
        <w:rPr>
          <w:rFonts w:asciiTheme="minorHAnsi" w:hAnsiTheme="minorHAnsi" w:cs="Arial"/>
          <w:color w:val="000000"/>
          <w:szCs w:val="22"/>
          <w:lang w:val="en-GB"/>
        </w:rPr>
        <w:pPrChange w:id="644" w:author="István Böröcz" w:date="2018-05-23T16:15:00Z">
          <w:pPr>
            <w:pStyle w:val="NormalWeb"/>
            <w:numPr>
              <w:numId w:val="46"/>
            </w:numPr>
            <w:spacing w:before="0" w:beforeAutospacing="0" w:after="0" w:afterAutospacing="0"/>
            <w:ind w:left="720" w:hanging="360"/>
          </w:pPr>
        </w:pPrChange>
      </w:pPr>
      <w:r w:rsidRPr="00B43801">
        <w:rPr>
          <w:rFonts w:asciiTheme="minorHAnsi" w:hAnsiTheme="minorHAnsi" w:cs="Arial"/>
          <w:color w:val="000000"/>
          <w:szCs w:val="22"/>
          <w:lang w:val="en-GB"/>
        </w:rPr>
        <w:t xml:space="preserve">The handbook will be provided in .doc format to enable its editing and re-use within organisational environments and as a completely formatted PDF in STAR branding for immediate dissemination and use. </w:t>
      </w:r>
    </w:p>
    <w:p w14:paraId="13BB4422" w14:textId="0DB3494B" w:rsidR="00096CE8" w:rsidRPr="00B43801" w:rsidRDefault="00096CE8">
      <w:pPr>
        <w:pStyle w:val="NormalWeb"/>
        <w:numPr>
          <w:ilvl w:val="0"/>
          <w:numId w:val="46"/>
        </w:numPr>
        <w:spacing w:before="0" w:beforeAutospacing="0" w:after="0" w:afterAutospacing="0"/>
        <w:jc w:val="both"/>
        <w:rPr>
          <w:rFonts w:asciiTheme="minorHAnsi" w:hAnsiTheme="minorHAnsi" w:cs="Arial"/>
          <w:color w:val="000000"/>
          <w:szCs w:val="22"/>
          <w:lang w:val="en-GB"/>
        </w:rPr>
        <w:pPrChange w:id="645" w:author="István Böröcz" w:date="2018-05-23T16:15:00Z">
          <w:pPr>
            <w:pStyle w:val="NormalWeb"/>
            <w:numPr>
              <w:numId w:val="46"/>
            </w:numPr>
            <w:spacing w:before="0" w:beforeAutospacing="0" w:after="0" w:afterAutospacing="0"/>
            <w:ind w:left="720" w:hanging="360"/>
          </w:pPr>
        </w:pPrChange>
      </w:pPr>
      <w:r>
        <w:rPr>
          <w:rFonts w:asciiTheme="minorHAnsi" w:hAnsiTheme="minorHAnsi" w:cs="Arial"/>
          <w:color w:val="000000"/>
          <w:szCs w:val="22"/>
          <w:lang w:val="en-GB"/>
        </w:rPr>
        <w:t xml:space="preserve">An initial draft version of the handbook will be developed in </w:t>
      </w:r>
      <w:ins w:id="646" w:author="István Böröcz" w:date="2018-05-23T20:05:00Z">
        <w:r w:rsidR="00FB44BB">
          <w:rPr>
            <w:rFonts w:asciiTheme="minorHAnsi" w:hAnsiTheme="minorHAnsi" w:cs="Arial"/>
            <w:color w:val="000000"/>
            <w:szCs w:val="22"/>
            <w:lang w:val="en-GB"/>
          </w:rPr>
          <w:t>W</w:t>
        </w:r>
      </w:ins>
      <w:del w:id="647" w:author="István Böröcz" w:date="2018-05-23T20:05:00Z">
        <w:r w:rsidDel="00FB44BB">
          <w:rPr>
            <w:rFonts w:asciiTheme="minorHAnsi" w:hAnsiTheme="minorHAnsi" w:cs="Arial"/>
            <w:color w:val="000000"/>
            <w:szCs w:val="22"/>
            <w:lang w:val="en-GB"/>
          </w:rPr>
          <w:delText>w</w:delText>
        </w:r>
      </w:del>
      <w:r>
        <w:rPr>
          <w:rFonts w:asciiTheme="minorHAnsi" w:hAnsiTheme="minorHAnsi" w:cs="Arial"/>
          <w:color w:val="000000"/>
          <w:szCs w:val="22"/>
          <w:lang w:val="en-GB"/>
        </w:rPr>
        <w:t xml:space="preserve">orkstream 3 and then insights from the testing of the training materials will be included in the handbook as part of Workstream 4. </w:t>
      </w:r>
    </w:p>
    <w:p w14:paraId="23AC3275" w14:textId="4CE58913" w:rsidR="007A2BAC" w:rsidRPr="00B43801" w:rsidRDefault="007A2BAC">
      <w:pPr>
        <w:pStyle w:val="NormalWeb"/>
        <w:numPr>
          <w:ilvl w:val="0"/>
          <w:numId w:val="46"/>
        </w:numPr>
        <w:spacing w:before="0" w:beforeAutospacing="0" w:after="0" w:afterAutospacing="0"/>
        <w:jc w:val="both"/>
        <w:rPr>
          <w:rFonts w:asciiTheme="minorHAnsi" w:hAnsiTheme="minorHAnsi" w:cs="Arial"/>
          <w:color w:val="000000"/>
          <w:szCs w:val="22"/>
          <w:lang w:val="en-GB"/>
        </w:rPr>
        <w:pPrChange w:id="648" w:author="István Böröcz" w:date="2018-05-23T16:15:00Z">
          <w:pPr>
            <w:pStyle w:val="NormalWeb"/>
            <w:numPr>
              <w:numId w:val="46"/>
            </w:numPr>
            <w:spacing w:before="0" w:beforeAutospacing="0" w:after="0" w:afterAutospacing="0"/>
            <w:ind w:left="720" w:hanging="360"/>
          </w:pPr>
        </w:pPrChange>
      </w:pPr>
      <w:r w:rsidRPr="00B43801">
        <w:rPr>
          <w:rFonts w:asciiTheme="minorHAnsi" w:hAnsiTheme="minorHAnsi" w:cs="Arial"/>
          <w:color w:val="000000"/>
          <w:szCs w:val="22"/>
          <w:lang w:val="en-GB"/>
        </w:rPr>
        <w:t xml:space="preserve">The handbook will not be printed by STAR. </w:t>
      </w:r>
    </w:p>
    <w:p w14:paraId="56644319" w14:textId="77777777" w:rsidR="00601E8B" w:rsidRDefault="00601E8B">
      <w:pPr>
        <w:pStyle w:val="NormalWeb"/>
        <w:spacing w:before="0" w:beforeAutospacing="0" w:after="0" w:afterAutospacing="0"/>
        <w:jc w:val="both"/>
        <w:rPr>
          <w:rFonts w:ascii="Arial" w:hAnsi="Arial" w:cs="Arial"/>
          <w:color w:val="000000"/>
          <w:szCs w:val="22"/>
          <w:lang w:val="en-GB"/>
        </w:rPr>
        <w:pPrChange w:id="649" w:author="István Böröcz" w:date="2018-05-23T16:15:00Z">
          <w:pPr>
            <w:pStyle w:val="NormalWeb"/>
            <w:spacing w:before="0" w:beforeAutospacing="0" w:after="0" w:afterAutospacing="0"/>
          </w:pPr>
        </w:pPrChange>
      </w:pPr>
    </w:p>
    <w:p w14:paraId="5E5DFEA1" w14:textId="77777777" w:rsidR="00AF6694" w:rsidRPr="003C1910" w:rsidRDefault="00AF6694" w:rsidP="00B10DA1">
      <w:pPr>
        <w:spacing w:after="240"/>
        <w:rPr>
          <w:lang w:val="en-GB"/>
        </w:rPr>
      </w:pPr>
      <w:r w:rsidRPr="003C1910">
        <w:rPr>
          <w:lang w:val="en-GB"/>
        </w:rPr>
        <w:br/>
      </w:r>
    </w:p>
    <w:p w14:paraId="56FE4B6A" w14:textId="77777777" w:rsidR="00AF6694" w:rsidRPr="003C1910" w:rsidRDefault="00AF6694">
      <w:pPr>
        <w:rPr>
          <w:lang w:val="en-GB"/>
        </w:rPr>
      </w:pPr>
    </w:p>
    <w:p w14:paraId="526E10EA" w14:textId="77777777" w:rsidR="00975FB6" w:rsidRPr="003C1910" w:rsidRDefault="00975FB6">
      <w:pPr>
        <w:spacing w:after="0"/>
        <w:rPr>
          <w:rFonts w:asciiTheme="majorHAnsi" w:eastAsiaTheme="majorEastAsia" w:hAnsiTheme="majorHAnsi" w:cstheme="majorBidi"/>
          <w:b/>
          <w:bCs/>
          <w:color w:val="365F91" w:themeColor="accent1" w:themeShade="BF"/>
          <w:sz w:val="26"/>
          <w:szCs w:val="26"/>
          <w:lang w:val="en-GB"/>
        </w:rPr>
        <w:pPrChange w:id="650" w:author="István Böröcz" w:date="2018-05-23T16:15:00Z">
          <w:pPr>
            <w:spacing w:after="0"/>
            <w:jc w:val="left"/>
          </w:pPr>
        </w:pPrChange>
      </w:pPr>
      <w:r w:rsidRPr="003C1910">
        <w:rPr>
          <w:lang w:val="en-GB"/>
        </w:rPr>
        <w:br w:type="page"/>
      </w:r>
    </w:p>
    <w:p w14:paraId="05734774" w14:textId="77777777" w:rsidR="007A2BAC" w:rsidRPr="00C00AAF" w:rsidRDefault="007A2BAC" w:rsidP="00B10DA1">
      <w:pPr>
        <w:rPr>
          <w:lang w:val="en-GB"/>
        </w:rPr>
      </w:pPr>
    </w:p>
    <w:p w14:paraId="61534080" w14:textId="77777777" w:rsidR="00D45CAB" w:rsidRDefault="00D45CAB">
      <w:pPr>
        <w:pStyle w:val="Heading2"/>
        <w:rPr>
          <w:lang w:val="en-GB"/>
        </w:rPr>
      </w:pPr>
      <w:bookmarkStart w:id="651" w:name="_Toc514869622"/>
      <w:r w:rsidRPr="003C1910">
        <w:rPr>
          <w:lang w:val="en-GB"/>
        </w:rPr>
        <w:t>GDPR Compliance checklist for data controllers specification and requirements</w:t>
      </w:r>
      <w:bookmarkEnd w:id="651"/>
    </w:p>
    <w:p w14:paraId="51DE4E55" w14:textId="56BFD486" w:rsidR="00D45CAB" w:rsidRDefault="00D45CAB">
      <w:pPr>
        <w:rPr>
          <w:lang w:val="en-GB"/>
        </w:rPr>
      </w:pPr>
      <w:r>
        <w:rPr>
          <w:lang w:val="en-GB"/>
        </w:rPr>
        <w:t xml:space="preserve">STAR will develop a </w:t>
      </w:r>
      <w:r w:rsidR="002D6B8C">
        <w:rPr>
          <w:lang w:val="en-GB"/>
        </w:rPr>
        <w:t>short</w:t>
      </w:r>
      <w:r>
        <w:rPr>
          <w:lang w:val="en-GB"/>
        </w:rPr>
        <w:t xml:space="preserve"> checklist document for data controllers</w:t>
      </w:r>
      <w:r w:rsidR="002D6B8C">
        <w:rPr>
          <w:lang w:val="en-GB"/>
        </w:rPr>
        <w:t xml:space="preserve"> (one to two pages)</w:t>
      </w:r>
      <w:r>
        <w:rPr>
          <w:lang w:val="en-GB"/>
        </w:rPr>
        <w:t xml:space="preserve">. The questions on the checklist will be designed to assist the data controller in achieving compliance with the requirements of the GDPR. </w:t>
      </w:r>
    </w:p>
    <w:p w14:paraId="586FF8EE" w14:textId="77777777" w:rsidR="00D45CAB" w:rsidRDefault="00D45CAB">
      <w:pPr>
        <w:rPr>
          <w:lang w:val="en-GB"/>
        </w:rPr>
      </w:pPr>
      <w:r>
        <w:rPr>
          <w:lang w:val="en-GB"/>
        </w:rPr>
        <w:t xml:space="preserve">The checklist will likely include: </w:t>
      </w:r>
    </w:p>
    <w:p w14:paraId="5AADAB6F" w14:textId="3CC7E3E8" w:rsidR="00D45CAB" w:rsidRDefault="00401455">
      <w:pPr>
        <w:pStyle w:val="ListParagraph"/>
        <w:numPr>
          <w:ilvl w:val="0"/>
          <w:numId w:val="47"/>
        </w:numPr>
        <w:rPr>
          <w:lang w:val="en-GB"/>
        </w:rPr>
      </w:pPr>
      <w:r>
        <w:rPr>
          <w:lang w:val="en-GB"/>
        </w:rPr>
        <w:t>Assessing on whether the GDPR applies;</w:t>
      </w:r>
    </w:p>
    <w:p w14:paraId="5396AD85" w14:textId="77777777" w:rsidR="00D45CAB" w:rsidRDefault="00D45CAB">
      <w:pPr>
        <w:pStyle w:val="ListParagraph"/>
        <w:numPr>
          <w:ilvl w:val="0"/>
          <w:numId w:val="47"/>
        </w:numPr>
        <w:rPr>
          <w:lang w:val="en-GB"/>
        </w:rPr>
      </w:pPr>
      <w:r>
        <w:rPr>
          <w:lang w:val="en-GB"/>
        </w:rPr>
        <w:t>Having a legal basis for processing</w:t>
      </w:r>
    </w:p>
    <w:p w14:paraId="568BAC3E" w14:textId="1AF5B411" w:rsidR="00D45CAB" w:rsidRDefault="00D45CAB">
      <w:pPr>
        <w:pStyle w:val="ListParagraph"/>
        <w:numPr>
          <w:ilvl w:val="0"/>
          <w:numId w:val="47"/>
        </w:numPr>
        <w:rPr>
          <w:lang w:val="en-GB"/>
        </w:rPr>
      </w:pPr>
      <w:r>
        <w:rPr>
          <w:lang w:val="en-GB"/>
        </w:rPr>
        <w:t>Understanding the data h</w:t>
      </w:r>
      <w:r w:rsidR="00401455">
        <w:rPr>
          <w:lang w:val="en-GB"/>
        </w:rPr>
        <w:t>e</w:t>
      </w:r>
      <w:r>
        <w:rPr>
          <w:lang w:val="en-GB"/>
        </w:rPr>
        <w:t>ld and process</w:t>
      </w:r>
      <w:r w:rsidR="00401455">
        <w:rPr>
          <w:lang w:val="en-GB"/>
        </w:rPr>
        <w:t>ed by the organisation</w:t>
      </w:r>
    </w:p>
    <w:p w14:paraId="3D104722" w14:textId="423BDD27" w:rsidR="0007384E" w:rsidRDefault="0007384E">
      <w:pPr>
        <w:pStyle w:val="ListParagraph"/>
        <w:numPr>
          <w:ilvl w:val="0"/>
          <w:numId w:val="47"/>
        </w:numPr>
        <w:rPr>
          <w:lang w:val="en-GB"/>
        </w:rPr>
      </w:pPr>
      <w:r>
        <w:rPr>
          <w:lang w:val="en-GB"/>
        </w:rPr>
        <w:t xml:space="preserve">Checking whether </w:t>
      </w:r>
      <w:r w:rsidR="00C55E20">
        <w:rPr>
          <w:lang w:val="en-GB"/>
        </w:rPr>
        <w:t>procedures are adequate to fulfil duties towards data subjects</w:t>
      </w:r>
    </w:p>
    <w:p w14:paraId="475BBA10" w14:textId="320F8CBA" w:rsidR="00D45CAB" w:rsidRDefault="00D45CAB">
      <w:pPr>
        <w:pStyle w:val="ListParagraph"/>
        <w:numPr>
          <w:ilvl w:val="0"/>
          <w:numId w:val="47"/>
        </w:numPr>
        <w:rPr>
          <w:lang w:val="en-GB"/>
        </w:rPr>
      </w:pPr>
      <w:r>
        <w:rPr>
          <w:lang w:val="en-GB"/>
        </w:rPr>
        <w:t>Having appropriate security and organisational measure</w:t>
      </w:r>
      <w:ins w:id="652" w:author="István Böröcz" w:date="2018-05-23T20:06:00Z">
        <w:r w:rsidR="00FB44BB">
          <w:rPr>
            <w:lang w:val="en-GB"/>
          </w:rPr>
          <w:t>s</w:t>
        </w:r>
      </w:ins>
      <w:r>
        <w:rPr>
          <w:lang w:val="en-GB"/>
        </w:rPr>
        <w:t xml:space="preserve"> in place</w:t>
      </w:r>
    </w:p>
    <w:p w14:paraId="24FDD51A" w14:textId="5F09AB38" w:rsidR="00D45CAB" w:rsidRDefault="00D45CAB">
      <w:pPr>
        <w:pStyle w:val="ListParagraph"/>
        <w:numPr>
          <w:ilvl w:val="0"/>
          <w:numId w:val="47"/>
        </w:numPr>
        <w:rPr>
          <w:lang w:val="en-GB"/>
        </w:rPr>
      </w:pPr>
      <w:r>
        <w:rPr>
          <w:lang w:val="en-GB"/>
        </w:rPr>
        <w:t>Deciding to appoint a DPO</w:t>
      </w:r>
      <w:r w:rsidR="00401455">
        <w:rPr>
          <w:lang w:val="en-GB"/>
        </w:rPr>
        <w:t xml:space="preserve"> and details about their </w:t>
      </w:r>
      <w:r w:rsidR="002D6B8C">
        <w:rPr>
          <w:lang w:val="en-GB"/>
        </w:rPr>
        <w:t>position</w:t>
      </w:r>
      <w:r w:rsidR="00401455">
        <w:rPr>
          <w:lang w:val="en-GB"/>
        </w:rPr>
        <w:t xml:space="preserve"> in the company</w:t>
      </w:r>
    </w:p>
    <w:p w14:paraId="38E4FF64" w14:textId="57B0DBD3" w:rsidR="00D45CAB" w:rsidRDefault="00D45CAB">
      <w:pPr>
        <w:pStyle w:val="ListParagraph"/>
        <w:numPr>
          <w:ilvl w:val="0"/>
          <w:numId w:val="47"/>
        </w:numPr>
        <w:rPr>
          <w:lang w:val="en-GB"/>
        </w:rPr>
      </w:pPr>
      <w:r>
        <w:rPr>
          <w:lang w:val="en-GB"/>
        </w:rPr>
        <w:t>Understanding relationship</w:t>
      </w:r>
      <w:r w:rsidR="002D6B8C">
        <w:rPr>
          <w:lang w:val="en-GB"/>
        </w:rPr>
        <w:t>s</w:t>
      </w:r>
      <w:r>
        <w:rPr>
          <w:lang w:val="en-GB"/>
        </w:rPr>
        <w:t xml:space="preserve"> with data processors</w:t>
      </w:r>
    </w:p>
    <w:p w14:paraId="7ED8DC4D" w14:textId="6FAB087C" w:rsidR="00401455" w:rsidRDefault="00401455">
      <w:pPr>
        <w:pStyle w:val="ListParagraph"/>
        <w:numPr>
          <w:ilvl w:val="0"/>
          <w:numId w:val="47"/>
        </w:numPr>
        <w:rPr>
          <w:lang w:val="en-GB"/>
        </w:rPr>
      </w:pPr>
      <w:r>
        <w:rPr>
          <w:lang w:val="en-GB"/>
        </w:rPr>
        <w:t>Checking whether data breach response systems are in place</w:t>
      </w:r>
    </w:p>
    <w:p w14:paraId="2965D427" w14:textId="70409DD0" w:rsidR="00401455" w:rsidRPr="00C55E20" w:rsidRDefault="00401455">
      <w:pPr>
        <w:pStyle w:val="ListParagraph"/>
        <w:numPr>
          <w:ilvl w:val="0"/>
          <w:numId w:val="47"/>
        </w:numPr>
        <w:rPr>
          <w:lang w:val="en-GB"/>
        </w:rPr>
      </w:pPr>
      <w:r>
        <w:rPr>
          <w:lang w:val="en-GB"/>
        </w:rPr>
        <w:t>Assessing whether data transfers occur, if they are lawful, and how they are managed</w:t>
      </w:r>
    </w:p>
    <w:p w14:paraId="3C544AA5" w14:textId="714B26C8" w:rsidR="00AF6694" w:rsidRPr="00B43801" w:rsidRDefault="00AF6694">
      <w:pPr>
        <w:pStyle w:val="Heading2"/>
        <w:numPr>
          <w:ilvl w:val="0"/>
          <w:numId w:val="0"/>
        </w:numPr>
        <w:rPr>
          <w:rFonts w:ascii="Arial" w:hAnsi="Arial" w:cs="Arial"/>
          <w:color w:val="000000"/>
          <w:szCs w:val="22"/>
          <w:lang w:val="en-GB"/>
        </w:rPr>
      </w:pPr>
    </w:p>
    <w:p w14:paraId="08C07B54" w14:textId="77777777" w:rsidR="00AF6694" w:rsidRPr="003C1910" w:rsidRDefault="00AF6694">
      <w:pPr>
        <w:pStyle w:val="Heading2"/>
        <w:numPr>
          <w:ilvl w:val="0"/>
          <w:numId w:val="0"/>
        </w:numPr>
        <w:ind w:left="936"/>
        <w:rPr>
          <w:lang w:val="en-GB"/>
        </w:rPr>
        <w:pPrChange w:id="653" w:author="István Böröcz" w:date="2018-05-23T16:15:00Z">
          <w:pPr>
            <w:pStyle w:val="Heading2"/>
            <w:numPr>
              <w:ilvl w:val="0"/>
              <w:numId w:val="0"/>
            </w:numPr>
            <w:ind w:left="0" w:firstLine="0"/>
          </w:pPr>
        </w:pPrChange>
      </w:pPr>
    </w:p>
    <w:p w14:paraId="05B963E9" w14:textId="77777777" w:rsidR="00975FB6" w:rsidRPr="003C1910" w:rsidRDefault="00975FB6">
      <w:pPr>
        <w:spacing w:after="0"/>
        <w:rPr>
          <w:rFonts w:asciiTheme="majorHAnsi" w:eastAsiaTheme="majorEastAsia" w:hAnsiTheme="majorHAnsi" w:cstheme="majorBidi"/>
          <w:b/>
          <w:bCs/>
          <w:color w:val="365F91" w:themeColor="accent1" w:themeShade="BF"/>
          <w:sz w:val="26"/>
          <w:szCs w:val="26"/>
          <w:lang w:val="en-GB"/>
        </w:rPr>
        <w:pPrChange w:id="654" w:author="István Böröcz" w:date="2018-05-23T16:15:00Z">
          <w:pPr>
            <w:spacing w:after="0"/>
            <w:jc w:val="left"/>
          </w:pPr>
        </w:pPrChange>
      </w:pPr>
      <w:r w:rsidRPr="003C1910">
        <w:rPr>
          <w:lang w:val="en-GB"/>
        </w:rPr>
        <w:br w:type="page"/>
      </w:r>
    </w:p>
    <w:p w14:paraId="5B4801C2" w14:textId="70991CF3" w:rsidR="00AF6694" w:rsidRPr="003C1910" w:rsidRDefault="00AE2CB2" w:rsidP="00B10DA1">
      <w:pPr>
        <w:pStyle w:val="Heading2"/>
        <w:rPr>
          <w:lang w:val="en-GB"/>
        </w:rPr>
      </w:pPr>
      <w:bookmarkStart w:id="655" w:name="_Toc514869623"/>
      <w:r>
        <w:rPr>
          <w:lang w:val="en-GB"/>
        </w:rPr>
        <w:lastRenderedPageBreak/>
        <w:t>One-page</w:t>
      </w:r>
      <w:r w:rsidR="00B23703">
        <w:rPr>
          <w:lang w:val="en-GB"/>
        </w:rPr>
        <w:t xml:space="preserve"> introduction to the GDPR -</w:t>
      </w:r>
      <w:r w:rsidR="00AF6694" w:rsidRPr="003C1910">
        <w:rPr>
          <w:lang w:val="en-GB"/>
        </w:rPr>
        <w:t xml:space="preserve"> specification and requirements</w:t>
      </w:r>
      <w:bookmarkEnd w:id="655"/>
    </w:p>
    <w:p w14:paraId="72BCB4F4" w14:textId="51B0DF3B" w:rsidR="005D044E" w:rsidRDefault="005D044E">
      <w:pPr>
        <w:rPr>
          <w:lang w:val="en-GB"/>
        </w:rPr>
      </w:pPr>
      <w:r>
        <w:rPr>
          <w:lang w:val="en-GB"/>
        </w:rPr>
        <w:t xml:space="preserve">STAR will develop a single-page introduction to the GDPR document that is generic, applicable to all and aimed at wide dissemination. </w:t>
      </w:r>
    </w:p>
    <w:p w14:paraId="0B0BEF40" w14:textId="05EB85BB" w:rsidR="005D044E" w:rsidRDefault="005D044E">
      <w:pPr>
        <w:rPr>
          <w:lang w:val="en-GB"/>
        </w:rPr>
      </w:pPr>
      <w:r>
        <w:rPr>
          <w:lang w:val="en-GB"/>
        </w:rPr>
        <w:t>It is intended to be disseminated with other STAR training mate</w:t>
      </w:r>
      <w:r w:rsidR="00B23703">
        <w:rPr>
          <w:lang w:val="en-GB"/>
        </w:rPr>
        <w:t xml:space="preserve">rials a quick reference, but also to serve the function of a quick precis. This document would primarily be intended for DPOs to provide to other non-specialist staff who may have some engagement with the GDPR but who do not need an in-depth knowledge of the legislation. This might include staff in roles that do not intersect with personal data and even senior management in organisations that do not processes significant amounts of personal data. The audience is effectively staff that may have heard the term "GDPR" but who have no further knowledge than this. </w:t>
      </w:r>
    </w:p>
    <w:p w14:paraId="3775FCC6" w14:textId="7E15EAC1" w:rsidR="00B23703" w:rsidRDefault="00B23703">
      <w:pPr>
        <w:rPr>
          <w:lang w:val="en-GB"/>
        </w:rPr>
      </w:pPr>
      <w:r>
        <w:rPr>
          <w:lang w:val="en-GB"/>
        </w:rPr>
        <w:t xml:space="preserve">The summary will include: </w:t>
      </w:r>
    </w:p>
    <w:p w14:paraId="29DBEF37" w14:textId="568C8768" w:rsidR="00B23703" w:rsidRDefault="00B23703">
      <w:pPr>
        <w:pStyle w:val="ListParagraph"/>
        <w:numPr>
          <w:ilvl w:val="0"/>
          <w:numId w:val="48"/>
        </w:numPr>
        <w:rPr>
          <w:lang w:val="en-GB"/>
        </w:rPr>
      </w:pPr>
      <w:r>
        <w:rPr>
          <w:lang w:val="en-GB"/>
        </w:rPr>
        <w:t>The origin of the law in the EU and the rationale for its development</w:t>
      </w:r>
    </w:p>
    <w:p w14:paraId="4EC9E2C8" w14:textId="3CF88A57" w:rsidR="00B23703" w:rsidRDefault="00B23703">
      <w:pPr>
        <w:pStyle w:val="ListParagraph"/>
        <w:numPr>
          <w:ilvl w:val="0"/>
          <w:numId w:val="48"/>
        </w:numPr>
        <w:rPr>
          <w:lang w:val="en-GB"/>
        </w:rPr>
      </w:pPr>
      <w:r>
        <w:rPr>
          <w:lang w:val="en-GB"/>
        </w:rPr>
        <w:t>Its applicability (</w:t>
      </w:r>
      <w:r w:rsidR="002D6B8C">
        <w:rPr>
          <w:lang w:val="en-GB"/>
        </w:rPr>
        <w:t>the people and places that it applies to).</w:t>
      </w:r>
    </w:p>
    <w:p w14:paraId="50005C29" w14:textId="23A4D6F1" w:rsidR="00B23703" w:rsidRDefault="00B23703">
      <w:pPr>
        <w:pStyle w:val="ListParagraph"/>
        <w:numPr>
          <w:ilvl w:val="0"/>
          <w:numId w:val="48"/>
        </w:numPr>
        <w:rPr>
          <w:lang w:val="en-GB"/>
        </w:rPr>
      </w:pPr>
      <w:r>
        <w:rPr>
          <w:lang w:val="en-GB"/>
        </w:rPr>
        <w:t>A definition of personal data</w:t>
      </w:r>
    </w:p>
    <w:p w14:paraId="05D6B23F" w14:textId="3D6E4D16" w:rsidR="00B23703" w:rsidRDefault="00B23703">
      <w:pPr>
        <w:pStyle w:val="ListParagraph"/>
        <w:numPr>
          <w:ilvl w:val="0"/>
          <w:numId w:val="48"/>
        </w:numPr>
        <w:rPr>
          <w:lang w:val="en-GB"/>
        </w:rPr>
      </w:pPr>
      <w:r>
        <w:rPr>
          <w:lang w:val="en-GB"/>
        </w:rPr>
        <w:t>A summary of</w:t>
      </w:r>
      <w:r w:rsidR="00364229">
        <w:rPr>
          <w:lang w:val="en-GB"/>
        </w:rPr>
        <w:t xml:space="preserve"> the</w:t>
      </w:r>
      <w:r>
        <w:rPr>
          <w:lang w:val="en-GB"/>
        </w:rPr>
        <w:t xml:space="preserve"> rights of the data subject</w:t>
      </w:r>
    </w:p>
    <w:p w14:paraId="4B901CBC" w14:textId="20546009" w:rsidR="00364229" w:rsidRDefault="00981623">
      <w:pPr>
        <w:pStyle w:val="ListParagraph"/>
        <w:numPr>
          <w:ilvl w:val="0"/>
          <w:numId w:val="48"/>
        </w:numPr>
        <w:rPr>
          <w:lang w:val="en-GB"/>
        </w:rPr>
      </w:pPr>
      <w:r>
        <w:rPr>
          <w:lang w:val="en-GB"/>
        </w:rPr>
        <w:t xml:space="preserve">An explanation of what </w:t>
      </w:r>
      <w:r w:rsidR="00364229">
        <w:rPr>
          <w:lang w:val="en-GB"/>
        </w:rPr>
        <w:t>a data breach</w:t>
      </w:r>
      <w:r>
        <w:rPr>
          <w:lang w:val="en-GB"/>
        </w:rPr>
        <w:t xml:space="preserve"> is</w:t>
      </w:r>
    </w:p>
    <w:p w14:paraId="5E410AA6" w14:textId="0A72C627" w:rsidR="00B23703" w:rsidRDefault="00B23703">
      <w:pPr>
        <w:pStyle w:val="ListParagraph"/>
        <w:numPr>
          <w:ilvl w:val="0"/>
          <w:numId w:val="48"/>
        </w:numPr>
        <w:rPr>
          <w:lang w:val="en-GB"/>
        </w:rPr>
      </w:pPr>
      <w:r>
        <w:rPr>
          <w:lang w:val="en-GB"/>
        </w:rPr>
        <w:t>Link to the legislation and other next steps for information</w:t>
      </w:r>
    </w:p>
    <w:p w14:paraId="49AC08F3" w14:textId="3768FF6D" w:rsidR="00B23703" w:rsidRDefault="00B23703">
      <w:pPr>
        <w:pStyle w:val="ListParagraph"/>
        <w:numPr>
          <w:ilvl w:val="0"/>
          <w:numId w:val="48"/>
        </w:numPr>
        <w:rPr>
          <w:lang w:val="en-GB"/>
        </w:rPr>
      </w:pPr>
      <w:r>
        <w:rPr>
          <w:lang w:val="en-GB"/>
        </w:rPr>
        <w:t>Major impacts or changes</w:t>
      </w:r>
    </w:p>
    <w:p w14:paraId="521BD5CF" w14:textId="0F45B978" w:rsidR="00E718F2" w:rsidRPr="00B23703" w:rsidRDefault="00E718F2">
      <w:pPr>
        <w:pStyle w:val="ListParagraph"/>
        <w:numPr>
          <w:ilvl w:val="0"/>
          <w:numId w:val="48"/>
        </w:numPr>
        <w:rPr>
          <w:lang w:val="en-GB"/>
        </w:rPr>
      </w:pPr>
      <w:r>
        <w:rPr>
          <w:lang w:val="en-GB"/>
        </w:rPr>
        <w:t xml:space="preserve">And other </w:t>
      </w:r>
      <w:r w:rsidR="00905E51">
        <w:rPr>
          <w:lang w:val="en-GB"/>
        </w:rPr>
        <w:t xml:space="preserve">topics, as appropriate. </w:t>
      </w:r>
    </w:p>
    <w:p w14:paraId="1F3A8B03" w14:textId="5FF4ED0B" w:rsidR="002D6B8C" w:rsidRDefault="00B23703">
      <w:pPr>
        <w:rPr>
          <w:lang w:val="en-GB"/>
        </w:rPr>
      </w:pPr>
      <w:r>
        <w:rPr>
          <w:lang w:val="en-GB"/>
        </w:rPr>
        <w:t xml:space="preserve">The text will include blank space for the DPO to insert their own contact information, allowing the one-page document to serve as a reminder of the point of contact within the organisation for any data protection issues, and as a call-to-action for the recipient to follow-up any further data protection concerns or questions with specialists. This space may also be used to promote </w:t>
      </w:r>
      <w:r w:rsidR="007D00E8">
        <w:rPr>
          <w:lang w:val="en-GB"/>
        </w:rPr>
        <w:t xml:space="preserve">training within the organisation (for example, based upon the STAR training materials). </w:t>
      </w:r>
    </w:p>
    <w:p w14:paraId="6133858B" w14:textId="615E58B3" w:rsidR="007D00E8" w:rsidRPr="007D00E8" w:rsidRDefault="007D00E8">
      <w:pPr>
        <w:pStyle w:val="NormalWeb"/>
        <w:spacing w:after="0"/>
        <w:jc w:val="both"/>
        <w:rPr>
          <w:rFonts w:asciiTheme="minorHAnsi" w:hAnsiTheme="minorHAnsi" w:cstheme="minorBidi"/>
          <w:szCs w:val="24"/>
          <w:lang w:val="en-GB"/>
        </w:rPr>
        <w:pPrChange w:id="656" w:author="István Böröcz" w:date="2018-05-23T16:15:00Z">
          <w:pPr>
            <w:pStyle w:val="NormalWeb"/>
            <w:spacing w:after="0"/>
          </w:pPr>
        </w:pPrChange>
      </w:pPr>
      <w:r w:rsidRPr="007D00E8">
        <w:rPr>
          <w:rFonts w:asciiTheme="minorHAnsi" w:hAnsiTheme="minorHAnsi" w:cstheme="minorBidi"/>
          <w:szCs w:val="24"/>
          <w:lang w:val="en-GB"/>
        </w:rPr>
        <w:t xml:space="preserve">The </w:t>
      </w:r>
      <w:r>
        <w:rPr>
          <w:rFonts w:asciiTheme="minorHAnsi" w:hAnsiTheme="minorHAnsi" w:cstheme="minorBidi"/>
          <w:szCs w:val="24"/>
          <w:lang w:val="en-GB"/>
        </w:rPr>
        <w:t>one-page summary</w:t>
      </w:r>
      <w:r w:rsidRPr="007D00E8">
        <w:rPr>
          <w:rFonts w:asciiTheme="minorHAnsi" w:hAnsiTheme="minorHAnsi" w:cstheme="minorBidi"/>
          <w:szCs w:val="24"/>
          <w:lang w:val="en-GB"/>
        </w:rPr>
        <w:t xml:space="preserve"> will be provided in .doc format to enable its editing and re-use within organisational environments and as a completely formatted PDF in STAR branding for immediate dissemination and use. </w:t>
      </w:r>
    </w:p>
    <w:p w14:paraId="407AF36C" w14:textId="70DAFD81" w:rsidR="00AF6694" w:rsidRPr="003C1910" w:rsidRDefault="007D00E8" w:rsidP="00B10DA1">
      <w:pPr>
        <w:rPr>
          <w:lang w:val="en-GB"/>
        </w:rPr>
      </w:pPr>
      <w:r w:rsidRPr="007D00E8">
        <w:rPr>
          <w:lang w:val="en-GB"/>
        </w:rPr>
        <w:t xml:space="preserve">The </w:t>
      </w:r>
      <w:r>
        <w:rPr>
          <w:lang w:val="en-GB"/>
        </w:rPr>
        <w:t>one-page summary</w:t>
      </w:r>
      <w:r w:rsidRPr="007D00E8">
        <w:rPr>
          <w:lang w:val="en-GB"/>
        </w:rPr>
        <w:t xml:space="preserve"> will not be printed by STAR. </w:t>
      </w:r>
      <w:bookmarkEnd w:id="246"/>
    </w:p>
    <w:sectPr w:rsidR="00AF6694" w:rsidRPr="003C1910" w:rsidSect="00245A5D">
      <w:headerReference w:type="default" r:id="rId28"/>
      <w:pgSz w:w="11900" w:h="16840"/>
      <w:pgMar w:top="1134" w:right="1418" w:bottom="1134" w:left="1418"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1" w:author="István Böröcz" w:date="2018-05-23T14:44:00Z" w:initials="IB">
    <w:p w14:paraId="0AF3078F" w14:textId="4784CA1F" w:rsidR="00B10DA1" w:rsidRDefault="00B10DA1">
      <w:pPr>
        <w:pStyle w:val="CommentText"/>
      </w:pPr>
      <w:r>
        <w:rPr>
          <w:rStyle w:val="CommentReference"/>
        </w:rPr>
        <w:annotationRef/>
      </w:r>
      <w:r>
        <w:t xml:space="preserve">Repetition of the first part of the sentence </w:t>
      </w:r>
    </w:p>
  </w:comment>
  <w:comment w:id="269" w:author="István Böröcz" w:date="2018-05-23T15:07:00Z" w:initials="IB">
    <w:p w14:paraId="7A0FC5E0" w14:textId="7675E1D5" w:rsidR="00B10DA1" w:rsidRDefault="00B10DA1">
      <w:pPr>
        <w:pStyle w:val="CommentText"/>
      </w:pPr>
      <w:r>
        <w:rPr>
          <w:rStyle w:val="CommentReference"/>
        </w:rPr>
        <w:annotationRef/>
      </w:r>
      <w:r>
        <w:t>45/2001 revision is also in the loop, might worth to revise the structure of this point and use the epriv reg and the 45/2001 as examples</w:t>
      </w:r>
    </w:p>
  </w:comment>
  <w:comment w:id="273" w:author="István Böröcz" w:date="2018-05-23T15:10:00Z" w:initials="IB">
    <w:p w14:paraId="2365A942" w14:textId="1147C86F" w:rsidR="00B10DA1" w:rsidRDefault="00B10DA1">
      <w:pPr>
        <w:pStyle w:val="CommentText"/>
      </w:pPr>
      <w:r>
        <w:rPr>
          <w:rStyle w:val="CommentReference"/>
        </w:rPr>
        <w:annotationRef/>
      </w:r>
      <w:r>
        <w:t>Identified where and how?</w:t>
      </w:r>
    </w:p>
  </w:comment>
  <w:comment w:id="289" w:author="István Böröcz" w:date="2018-05-23T15:13:00Z" w:initials="IB">
    <w:p w14:paraId="60B46D03" w14:textId="3A1BE1D7" w:rsidR="00B10DA1" w:rsidRDefault="00B10DA1">
      <w:pPr>
        <w:pStyle w:val="CommentText"/>
      </w:pPr>
      <w:r>
        <w:rPr>
          <w:rStyle w:val="CommentReference"/>
        </w:rPr>
        <w:annotationRef/>
      </w:r>
      <w:r>
        <w:t>could/should?</w:t>
      </w:r>
    </w:p>
  </w:comment>
  <w:comment w:id="347" w:author="István Böröcz" w:date="2018-05-24T09:23:00Z" w:initials="IB">
    <w:p w14:paraId="70F91484" w14:textId="77E761D0" w:rsidR="00DF4E1F" w:rsidRDefault="00DF4E1F">
      <w:pPr>
        <w:pStyle w:val="CommentText"/>
      </w:pPr>
      <w:r>
        <w:rPr>
          <w:rStyle w:val="CommentReference"/>
        </w:rPr>
        <w:annotationRef/>
      </w:r>
      <w:r>
        <w:t>In D2.2 – altogether it could be mentioned that we will develop guidelines on how to use the materials and how to develop the structure of a training (form of contact, length, topics, dos, don’ts, etc.)</w:t>
      </w:r>
    </w:p>
  </w:comment>
  <w:comment w:id="394" w:author="István Böröcz" w:date="2018-05-24T09:33:00Z" w:initials="IB">
    <w:p w14:paraId="6B252768" w14:textId="0D6BC73F" w:rsidR="006A0EFA" w:rsidRDefault="006A0EFA">
      <w:pPr>
        <w:pStyle w:val="CommentText"/>
      </w:pPr>
      <w:r>
        <w:rPr>
          <w:rStyle w:val="CommentReference"/>
        </w:rPr>
        <w:annotationRef/>
      </w:r>
      <w:r>
        <w:t>Practical exercises/examples could be emphasized wherever it will happen and fits</w:t>
      </w:r>
      <w:bookmarkStart w:id="395" w:name="_GoBack"/>
      <w:bookmarkEnd w:id="395"/>
    </w:p>
  </w:comment>
  <w:comment w:id="402" w:author="István Böröcz" w:date="2018-05-23T20:30:00Z" w:initials="IB">
    <w:p w14:paraId="55E2AD84" w14:textId="77777777" w:rsidR="00BA3A6C" w:rsidRDefault="00BA3A6C">
      <w:pPr>
        <w:pStyle w:val="CommentText"/>
      </w:pPr>
      <w:r>
        <w:rPr>
          <w:rStyle w:val="CommentReference"/>
        </w:rPr>
        <w:annotationRef/>
      </w:r>
      <w:r>
        <w:t>Could be potentially added:</w:t>
      </w:r>
    </w:p>
    <w:p w14:paraId="2B87396F" w14:textId="77777777" w:rsidR="00BA3A6C" w:rsidRPr="0024610B" w:rsidRDefault="00BA3A6C" w:rsidP="00BA3A6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 xml:space="preserve">Privacy </w:t>
      </w:r>
      <w:r>
        <w:rPr>
          <w:rFonts w:ascii="Times New Roman" w:hAnsi="Times New Roman"/>
          <w:lang w:val="en-GB"/>
        </w:rPr>
        <w:t xml:space="preserve">and personal data protection </w:t>
      </w:r>
      <w:r w:rsidRPr="0024610B">
        <w:rPr>
          <w:rFonts w:ascii="Times New Roman" w:hAnsi="Times New Roman"/>
          <w:lang w:val="en-GB"/>
        </w:rPr>
        <w:t>as fundamental right</w:t>
      </w:r>
      <w:r>
        <w:rPr>
          <w:rFonts w:ascii="Times New Roman" w:hAnsi="Times New Roman"/>
          <w:lang w:val="en-GB"/>
        </w:rPr>
        <w:t>s; their functioning, distinction and rationale; related rights and concepts (e.g. ethics)</w:t>
      </w:r>
    </w:p>
    <w:p w14:paraId="7DB326AB" w14:textId="77777777" w:rsidR="00BA3A6C" w:rsidRPr="0024610B" w:rsidRDefault="00BA3A6C" w:rsidP="00BA3A6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General introduction to the personal data protection regulative norms (key European data protection laws</w:t>
      </w:r>
      <w:r>
        <w:rPr>
          <w:rFonts w:ascii="Times New Roman" w:hAnsi="Times New Roman"/>
          <w:lang w:val="en-GB"/>
        </w:rPr>
        <w:t>, guidelines and best practices</w:t>
      </w:r>
      <w:r w:rsidRPr="0024610B">
        <w:rPr>
          <w:rFonts w:ascii="Times New Roman" w:hAnsi="Times New Roman"/>
          <w:lang w:val="en-GB"/>
        </w:rPr>
        <w:t>)</w:t>
      </w:r>
    </w:p>
    <w:p w14:paraId="4AA8A4D7" w14:textId="77777777" w:rsidR="00BA3A6C" w:rsidRDefault="00BA3A6C" w:rsidP="00BA3A6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New EU rules: GDPR</w:t>
      </w:r>
      <w:r>
        <w:rPr>
          <w:rFonts w:ascii="Times New Roman" w:hAnsi="Times New Roman"/>
          <w:lang w:val="en-GB"/>
        </w:rPr>
        <w:t>, pending reforms</w:t>
      </w:r>
      <w:r w:rsidRPr="0024610B">
        <w:rPr>
          <w:rFonts w:ascii="Times New Roman" w:hAnsi="Times New Roman"/>
          <w:lang w:val="en-GB"/>
        </w:rPr>
        <w:t xml:space="preserve"> and </w:t>
      </w:r>
      <w:r>
        <w:rPr>
          <w:rFonts w:ascii="Times New Roman" w:hAnsi="Times New Roman"/>
          <w:lang w:val="en-GB"/>
        </w:rPr>
        <w:t>their</w:t>
      </w:r>
      <w:r w:rsidRPr="0024610B">
        <w:rPr>
          <w:rFonts w:ascii="Times New Roman" w:hAnsi="Times New Roman"/>
          <w:lang w:val="en-GB"/>
        </w:rPr>
        <w:t xml:space="preserve"> implications for </w:t>
      </w:r>
      <w:r>
        <w:rPr>
          <w:rFonts w:ascii="Times New Roman" w:hAnsi="Times New Roman"/>
          <w:lang w:val="en-GB"/>
        </w:rPr>
        <w:t>EU/EEA</w:t>
      </w:r>
      <w:r w:rsidRPr="0024610B">
        <w:rPr>
          <w:rFonts w:ascii="Times New Roman" w:hAnsi="Times New Roman"/>
          <w:lang w:val="en-GB"/>
        </w:rPr>
        <w:t xml:space="preserve"> Member States</w:t>
      </w:r>
    </w:p>
    <w:p w14:paraId="75DCBA61" w14:textId="42C8B4B5" w:rsidR="00BA3A6C" w:rsidRPr="00BA3A6C" w:rsidRDefault="00BA3A6C" w:rsidP="00BA3A6C">
      <w:pPr>
        <w:numPr>
          <w:ilvl w:val="0"/>
          <w:numId w:val="51"/>
        </w:numPr>
        <w:suppressAutoHyphens/>
        <w:spacing w:after="0" w:line="260" w:lineRule="atLeast"/>
        <w:ind w:left="567" w:hanging="227"/>
        <w:jc w:val="left"/>
        <w:rPr>
          <w:rFonts w:ascii="Times New Roman" w:hAnsi="Times New Roman"/>
          <w:lang w:val="en-GB"/>
        </w:rPr>
      </w:pPr>
      <w:r w:rsidRPr="00BA3A6C">
        <w:rPr>
          <w:rFonts w:ascii="Times New Roman" w:hAnsi="Times New Roman"/>
          <w:lang w:val="en-GB"/>
        </w:rPr>
        <w:t>Novelties brought to the fore: accountability, risk-based approach, etc</w:t>
      </w:r>
    </w:p>
  </w:comment>
  <w:comment w:id="410" w:author="István Böröcz" w:date="2018-05-23T16:54:00Z" w:initials="IB">
    <w:p w14:paraId="33BBBAA0" w14:textId="77F4B9D8" w:rsidR="00B10DA1" w:rsidRDefault="00B10DA1">
      <w:pPr>
        <w:pStyle w:val="CommentText"/>
      </w:pPr>
      <w:r>
        <w:rPr>
          <w:rStyle w:val="CommentReference"/>
        </w:rPr>
        <w:annotationRef/>
      </w:r>
      <w:r>
        <w:t>Might be a bit much</w:t>
      </w:r>
    </w:p>
  </w:comment>
  <w:comment w:id="412" w:author="István Böröcz" w:date="2018-05-23T21:44:00Z" w:initials="IB">
    <w:p w14:paraId="3216968C" w14:textId="3FAE9ED4" w:rsidR="00BA333C" w:rsidRDefault="00BA333C">
      <w:pPr>
        <w:pStyle w:val="CommentText"/>
      </w:pPr>
      <w:r>
        <w:rPr>
          <w:rStyle w:val="CommentReference"/>
        </w:rPr>
        <w:annotationRef/>
      </w:r>
      <w:r>
        <w:t>Main principles?</w:t>
      </w:r>
    </w:p>
  </w:comment>
  <w:comment w:id="421" w:author="István Böröcz" w:date="2018-05-23T20:32:00Z" w:initials="IB">
    <w:p w14:paraId="44D39245" w14:textId="77777777" w:rsidR="00BA3A6C" w:rsidRDefault="00BA3A6C">
      <w:pPr>
        <w:pStyle w:val="CommentText"/>
      </w:pPr>
      <w:r>
        <w:rPr>
          <w:rStyle w:val="CommentReference"/>
        </w:rPr>
        <w:annotationRef/>
      </w:r>
      <w:r>
        <w:t>Could be potentially added:</w:t>
      </w:r>
    </w:p>
    <w:p w14:paraId="66B8A42F" w14:textId="3B54372D" w:rsidR="00BA3A6C" w:rsidRPr="00226675" w:rsidRDefault="000D2485" w:rsidP="00226675">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Notion</w:t>
      </w:r>
      <w:r w:rsidR="00BA3A6C" w:rsidRPr="0024610B">
        <w:rPr>
          <w:rFonts w:ascii="Times New Roman" w:hAnsi="Times New Roman"/>
          <w:lang w:val="en-GB"/>
        </w:rPr>
        <w:t xml:space="preserve"> of personal data</w:t>
      </w:r>
      <w:r w:rsidR="00BA333C">
        <w:rPr>
          <w:rFonts w:ascii="Times New Roman" w:hAnsi="Times New Roman"/>
          <w:lang w:val="en-GB"/>
        </w:rPr>
        <w:t xml:space="preserve"> (identification, authentication, etc.)</w:t>
      </w:r>
      <w:r w:rsidR="00226675">
        <w:rPr>
          <w:rFonts w:ascii="Times New Roman" w:hAnsi="Times New Roman"/>
          <w:lang w:val="en-GB"/>
        </w:rPr>
        <w:t xml:space="preserve"> - </w:t>
      </w:r>
      <w:r w:rsidR="00226675" w:rsidRPr="0024610B">
        <w:rPr>
          <w:rFonts w:ascii="Times New Roman" w:hAnsi="Times New Roman"/>
          <w:lang w:val="en-GB"/>
        </w:rPr>
        <w:t xml:space="preserve">Data </w:t>
      </w:r>
      <w:r w:rsidR="00226675">
        <w:rPr>
          <w:rFonts w:ascii="Times New Roman" w:hAnsi="Times New Roman"/>
          <w:lang w:val="en-GB"/>
        </w:rPr>
        <w:t xml:space="preserve">anonymization and </w:t>
      </w:r>
      <w:r w:rsidR="00226675" w:rsidRPr="0024610B">
        <w:rPr>
          <w:rFonts w:ascii="Times New Roman" w:hAnsi="Times New Roman"/>
          <w:lang w:val="en-GB"/>
        </w:rPr>
        <w:t>pseudonymization</w:t>
      </w:r>
      <w:r w:rsidR="00226675">
        <w:rPr>
          <w:rFonts w:ascii="Times New Roman" w:hAnsi="Times New Roman"/>
          <w:lang w:val="en-GB"/>
        </w:rPr>
        <w:t xml:space="preserve"> (could be also mentioned in tech measures)</w:t>
      </w:r>
    </w:p>
    <w:p w14:paraId="547F97DC" w14:textId="77777777" w:rsidR="00BA3A6C" w:rsidRDefault="00BA3A6C" w:rsidP="00BA3A6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Principles</w:t>
      </w:r>
      <w:r w:rsidRPr="0024610B">
        <w:rPr>
          <w:rFonts w:ascii="Times New Roman" w:hAnsi="Times New Roman"/>
          <w:lang w:val="en-GB"/>
        </w:rPr>
        <w:t xml:space="preserve"> </w:t>
      </w:r>
      <w:r>
        <w:rPr>
          <w:rFonts w:ascii="Times New Roman" w:hAnsi="Times New Roman"/>
          <w:lang w:val="en-GB"/>
        </w:rPr>
        <w:t xml:space="preserve">(lawfulness, accuracy, accountability, etc., incl. ‘new’ ones: data protection </w:t>
      </w:r>
      <w:r w:rsidRPr="0024610B">
        <w:rPr>
          <w:rFonts w:ascii="Times New Roman" w:hAnsi="Times New Roman"/>
          <w:lang w:val="en-GB"/>
        </w:rPr>
        <w:t xml:space="preserve">by default and </w:t>
      </w:r>
      <w:r>
        <w:rPr>
          <w:rFonts w:ascii="Times New Roman" w:hAnsi="Times New Roman"/>
          <w:lang w:val="en-GB"/>
        </w:rPr>
        <w:t>data protection</w:t>
      </w:r>
      <w:r w:rsidRPr="0024610B">
        <w:rPr>
          <w:rFonts w:ascii="Times New Roman" w:hAnsi="Times New Roman"/>
          <w:lang w:val="en-GB"/>
        </w:rPr>
        <w:t xml:space="preserve"> by design</w:t>
      </w:r>
      <w:r>
        <w:rPr>
          <w:rFonts w:ascii="Times New Roman" w:hAnsi="Times New Roman"/>
          <w:lang w:val="en-GB"/>
        </w:rPr>
        <w:t>)</w:t>
      </w:r>
    </w:p>
    <w:p w14:paraId="061CCBEB" w14:textId="77777777" w:rsidR="00BA3A6C" w:rsidRPr="0024610B" w:rsidRDefault="00BA3A6C" w:rsidP="00BA3A6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Re-use of personal data</w:t>
      </w:r>
    </w:p>
    <w:p w14:paraId="2A9E50F5" w14:textId="039F3211" w:rsidR="00BA3A6C" w:rsidRDefault="00BA3A6C">
      <w:pPr>
        <w:pStyle w:val="CommentText"/>
      </w:pPr>
    </w:p>
  </w:comment>
  <w:comment w:id="422" w:author="István Böröcz" w:date="2018-05-23T16:57:00Z" w:initials="IB">
    <w:p w14:paraId="19921C56" w14:textId="156C9D69" w:rsidR="00B10DA1" w:rsidRDefault="00B10DA1">
      <w:pPr>
        <w:pStyle w:val="CommentText"/>
      </w:pPr>
      <w:r>
        <w:rPr>
          <w:rStyle w:val="CommentReference"/>
        </w:rPr>
        <w:annotationRef/>
      </w:r>
      <w:r>
        <w:t>?</w:t>
      </w:r>
    </w:p>
  </w:comment>
  <w:comment w:id="440" w:author="István Böröcz" w:date="2018-05-23T17:05:00Z" w:initials="IB">
    <w:p w14:paraId="221224D2" w14:textId="0C47E03B" w:rsidR="00B10DA1" w:rsidRDefault="00B10DA1">
      <w:pPr>
        <w:pStyle w:val="CommentText"/>
      </w:pPr>
      <w:r>
        <w:rPr>
          <w:rStyle w:val="CommentReference"/>
        </w:rPr>
        <w:annotationRef/>
      </w:r>
      <w:r>
        <w:t>This is topic 3</w:t>
      </w:r>
    </w:p>
  </w:comment>
  <w:comment w:id="445" w:author="István Böröcz" w:date="2018-05-23T21:44:00Z" w:initials="IB">
    <w:p w14:paraId="19EDC84A" w14:textId="19678F5A" w:rsidR="00BA333C" w:rsidRPr="00BA333C" w:rsidRDefault="00BA333C" w:rsidP="00BA333C">
      <w:pPr>
        <w:pStyle w:val="CommentText"/>
      </w:pPr>
      <w:r>
        <w:rPr>
          <w:rStyle w:val="CommentReference"/>
        </w:rPr>
        <w:annotationRef/>
      </w:r>
      <w:r>
        <w:t>Could be potentially added:</w:t>
      </w:r>
    </w:p>
    <w:p w14:paraId="54EB3633" w14:textId="3C3D9AB4" w:rsidR="00BA333C" w:rsidRPr="00BA333C" w:rsidRDefault="00BA333C" w:rsidP="00BA333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Consent: conditions, exemptions, etc.</w:t>
      </w:r>
      <w:r>
        <w:rPr>
          <w:rFonts w:ascii="Times New Roman" w:hAnsi="Times New Roman"/>
          <w:lang w:val="en-GB"/>
        </w:rPr>
        <w:t>; consent and vulnerable people (e.g. children)</w:t>
      </w:r>
    </w:p>
    <w:p w14:paraId="55D199E1" w14:textId="67DBF6D6" w:rsidR="00BA333C" w:rsidRDefault="00BA333C">
      <w:pPr>
        <w:pStyle w:val="CommentText"/>
      </w:pPr>
    </w:p>
  </w:comment>
  <w:comment w:id="461" w:author="István Böröcz" w:date="2018-05-23T21:46:00Z" w:initials="IB">
    <w:p w14:paraId="76914216" w14:textId="77777777" w:rsidR="00BA333C" w:rsidRDefault="00BA333C">
      <w:pPr>
        <w:pStyle w:val="CommentText"/>
      </w:pPr>
      <w:r>
        <w:rPr>
          <w:rStyle w:val="CommentReference"/>
        </w:rPr>
        <w:annotationRef/>
      </w:r>
      <w:r>
        <w:t>Could be potentially added:</w:t>
      </w:r>
    </w:p>
    <w:p w14:paraId="42781C92" w14:textId="58091751" w:rsidR="00BA333C" w:rsidRPr="00BA333C" w:rsidRDefault="00BA333C" w:rsidP="00BA333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When the DPO is needed in public and private sectors</w:t>
      </w:r>
    </w:p>
    <w:p w14:paraId="113BBB63" w14:textId="3DA14080" w:rsidR="00BA333C" w:rsidRDefault="00BA333C">
      <w:pPr>
        <w:pStyle w:val="CommentText"/>
      </w:pPr>
    </w:p>
  </w:comment>
  <w:comment w:id="481" w:author="István Böröcz" w:date="2018-05-23T19:17:00Z" w:initials="IB">
    <w:p w14:paraId="0B7103D9" w14:textId="77777777" w:rsidR="00B10DA1" w:rsidRDefault="00B10DA1">
      <w:pPr>
        <w:pStyle w:val="CommentText"/>
      </w:pPr>
      <w:r>
        <w:rPr>
          <w:rStyle w:val="CommentReference"/>
        </w:rPr>
        <w:annotationRef/>
      </w:r>
      <w:r>
        <w:t xml:space="preserve"> at the moment the commission hasn’t signed the GA thus it is not official that the project will happen. Would avoid to use this reference.</w:t>
      </w:r>
    </w:p>
    <w:p w14:paraId="592CF6D8" w14:textId="77777777" w:rsidR="00B10DA1" w:rsidRDefault="00B10DA1">
      <w:pPr>
        <w:pStyle w:val="CommentText"/>
      </w:pPr>
    </w:p>
    <w:p w14:paraId="4F2BF111" w14:textId="0075DE7C" w:rsidR="00B10DA1" w:rsidRPr="00B228EA" w:rsidRDefault="00B10DA1" w:rsidP="00B228EA">
      <w:pPr>
        <w:pStyle w:val="NormalWeb"/>
        <w:spacing w:before="0" w:beforeAutospacing="0" w:after="0" w:afterAutospacing="0"/>
        <w:jc w:val="both"/>
        <w:textAlignment w:val="baseline"/>
        <w:rPr>
          <w:rFonts w:asciiTheme="minorHAnsi" w:hAnsiTheme="minorHAnsi" w:cs="Arial"/>
          <w:color w:val="000000"/>
          <w:szCs w:val="22"/>
          <w:lang w:val="en-GB"/>
        </w:rPr>
      </w:pPr>
      <w:r>
        <w:t>“</w:t>
      </w:r>
      <w:r w:rsidRPr="003C1910">
        <w:rPr>
          <w:rFonts w:asciiTheme="minorHAnsi" w:hAnsiTheme="minorHAnsi" w:cs="Arial"/>
          <w:color w:val="000000"/>
          <w:szCs w:val="22"/>
          <w:lang w:val="en-GB"/>
        </w:rPr>
        <w:t xml:space="preserve">This training material </w:t>
      </w:r>
      <w:r>
        <w:rPr>
          <w:rFonts w:asciiTheme="minorHAnsi" w:hAnsiTheme="minorHAnsi" w:cs="Arial"/>
          <w:color w:val="000000"/>
          <w:szCs w:val="22"/>
          <w:lang w:val="en-GB"/>
        </w:rPr>
        <w:t>could clarify the role of DPAs for the trainees, i.e.</w:t>
      </w:r>
      <w:r w:rsidRPr="003C1910">
        <w:rPr>
          <w:rFonts w:asciiTheme="minorHAnsi" w:hAnsiTheme="minorHAnsi" w:cs="Arial"/>
          <w:color w:val="000000"/>
          <w:szCs w:val="22"/>
          <w:lang w:val="en-GB"/>
        </w:rPr>
        <w:t xml:space="preserve"> </w:t>
      </w:r>
      <w:r>
        <w:rPr>
          <w:rFonts w:asciiTheme="minorHAnsi" w:hAnsiTheme="minorHAnsi" w:cs="Arial"/>
          <w:color w:val="000000"/>
          <w:szCs w:val="22"/>
          <w:lang w:val="en-GB"/>
        </w:rPr>
        <w:t>that</w:t>
      </w:r>
      <w:r w:rsidRPr="003C1910">
        <w:rPr>
          <w:rFonts w:asciiTheme="minorHAnsi" w:hAnsiTheme="minorHAnsi" w:cs="Arial"/>
          <w:color w:val="000000"/>
          <w:szCs w:val="22"/>
          <w:lang w:val="en-GB"/>
        </w:rPr>
        <w:t xml:space="preserve"> DPAs not only there to supervise/sanction, but can also help (for example in the context of providing advice to SMEs).</w:t>
      </w:r>
      <w:r>
        <w:t>”</w:t>
      </w:r>
    </w:p>
  </w:comment>
  <w:comment w:id="484" w:author="István Böröcz" w:date="2018-05-23T19:22:00Z" w:initials="IB">
    <w:p w14:paraId="11E56447" w14:textId="7A27096C" w:rsidR="00B10DA1" w:rsidRDefault="00B10DA1">
      <w:pPr>
        <w:pStyle w:val="CommentText"/>
      </w:pPr>
      <w:r>
        <w:rPr>
          <w:rStyle w:val="CommentReference"/>
        </w:rPr>
        <w:annotationRef/>
      </w:r>
      <w:r>
        <w:t>Feels redundant</w:t>
      </w:r>
    </w:p>
  </w:comment>
  <w:comment w:id="486" w:author="István Böröcz" w:date="2018-05-23T21:45:00Z" w:initials="IB">
    <w:p w14:paraId="62548BF4" w14:textId="77777777" w:rsidR="00BA333C" w:rsidRDefault="00BA333C">
      <w:pPr>
        <w:pStyle w:val="CommentText"/>
      </w:pPr>
      <w:r>
        <w:rPr>
          <w:rStyle w:val="CommentReference"/>
        </w:rPr>
        <w:annotationRef/>
      </w:r>
      <w:r>
        <w:t>Could be potentially added:</w:t>
      </w:r>
    </w:p>
    <w:p w14:paraId="2658999A" w14:textId="45A30DE6" w:rsidR="00BA333C" w:rsidRDefault="00BA333C">
      <w:pPr>
        <w:pStyle w:val="CommentText"/>
        <w:rPr>
          <w:rFonts w:ascii="Times New Roman" w:hAnsi="Times New Roman"/>
          <w:lang w:val="en-GB"/>
        </w:rPr>
      </w:pPr>
      <w:r>
        <w:rPr>
          <w:rFonts w:ascii="Times New Roman" w:hAnsi="Times New Roman"/>
          <w:lang w:val="en-GB"/>
        </w:rPr>
        <w:t>privacy enhancing technologies (PETs)</w:t>
      </w:r>
    </w:p>
    <w:p w14:paraId="1B5919C2" w14:textId="0D20E4CD" w:rsidR="00C34826" w:rsidRDefault="00C34826">
      <w:pPr>
        <w:pStyle w:val="CommentText"/>
        <w:rPr>
          <w:rFonts w:ascii="Times New Roman" w:hAnsi="Times New Roman"/>
          <w:lang w:val="en-GB"/>
        </w:rPr>
      </w:pPr>
      <w:r>
        <w:rPr>
          <w:rFonts w:ascii="Times New Roman" w:hAnsi="Times New Roman"/>
          <w:lang w:val="en-GB"/>
        </w:rPr>
        <w:t>anonymization-pseudonymization</w:t>
      </w:r>
    </w:p>
    <w:p w14:paraId="49293D86" w14:textId="28DFA20D" w:rsidR="00BA333C" w:rsidRDefault="00BA333C">
      <w:pPr>
        <w:pStyle w:val="CommentText"/>
      </w:pPr>
    </w:p>
  </w:comment>
  <w:comment w:id="518" w:author="István Böröcz" w:date="2018-05-23T21:49:00Z" w:initials="IB">
    <w:p w14:paraId="3DF3CE03" w14:textId="77777777" w:rsidR="00BA333C" w:rsidRDefault="00BA333C">
      <w:pPr>
        <w:pStyle w:val="CommentText"/>
      </w:pPr>
      <w:r>
        <w:rPr>
          <w:rStyle w:val="CommentReference"/>
        </w:rPr>
        <w:annotationRef/>
      </w:r>
      <w:r>
        <w:t>Could be added:</w:t>
      </w:r>
    </w:p>
    <w:p w14:paraId="3D291DA2" w14:textId="77777777" w:rsidR="00BA333C" w:rsidRDefault="00BA333C"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The concept of a DPIA</w:t>
      </w:r>
    </w:p>
    <w:p w14:paraId="6D62B215" w14:textId="77777777" w:rsidR="00BA333C" w:rsidRDefault="00BA333C"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What triggers a DPIA?</w:t>
      </w:r>
    </w:p>
    <w:p w14:paraId="7E56AE7C" w14:textId="77777777" w:rsidR="00BA333C" w:rsidRDefault="00BA333C"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DPIA step-by-step</w:t>
      </w:r>
    </w:p>
    <w:p w14:paraId="5E70C9C0" w14:textId="77777777" w:rsidR="00BA333C" w:rsidRDefault="00BA333C"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Risks and their treatment</w:t>
      </w:r>
    </w:p>
    <w:p w14:paraId="0B75E287" w14:textId="4D331E95" w:rsidR="00BA333C" w:rsidRDefault="00BA333C">
      <w:pPr>
        <w:pStyle w:val="CommentText"/>
      </w:pPr>
    </w:p>
  </w:comment>
  <w:comment w:id="545" w:author="István Böröcz" w:date="2018-05-23T21:50:00Z" w:initials="IB">
    <w:p w14:paraId="5BA72498" w14:textId="5AF0753B" w:rsidR="00BA333C" w:rsidRPr="00BA333C" w:rsidRDefault="00BA333C" w:rsidP="00BA333C">
      <w:pPr>
        <w:suppressAutoHyphens/>
        <w:spacing w:after="0" w:line="260" w:lineRule="atLeast"/>
        <w:jc w:val="left"/>
        <w:rPr>
          <w:rFonts w:ascii="Times New Roman" w:hAnsi="Times New Roman"/>
          <w:lang w:val="en-GB"/>
        </w:rPr>
      </w:pPr>
      <w:r>
        <w:rPr>
          <w:rStyle w:val="CommentReference"/>
        </w:rPr>
        <w:annotationRef/>
      </w:r>
      <w:r>
        <w:rPr>
          <w:rFonts w:ascii="Times New Roman" w:hAnsi="Times New Roman"/>
          <w:lang w:val="en-GB"/>
        </w:rPr>
        <w:t xml:space="preserve">Potential </w:t>
      </w:r>
      <w:r w:rsidR="003F766A">
        <w:rPr>
          <w:rFonts w:ascii="Times New Roman" w:hAnsi="Times New Roman"/>
          <w:lang w:val="en-GB"/>
        </w:rPr>
        <w:t>subtopics</w:t>
      </w:r>
      <w:r>
        <w:rPr>
          <w:rFonts w:ascii="Times New Roman" w:hAnsi="Times New Roman"/>
          <w:lang w:val="en-GB"/>
        </w:rPr>
        <w:t>:</w:t>
      </w:r>
    </w:p>
    <w:p w14:paraId="613F5DF5" w14:textId="060A7E97" w:rsidR="00BA333C" w:rsidRPr="0024610B" w:rsidRDefault="00BA333C" w:rsidP="00BA333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Employees’ data processing</w:t>
      </w:r>
    </w:p>
    <w:p w14:paraId="57045C51" w14:textId="77777777" w:rsidR="00BA333C" w:rsidRPr="00CD38FF" w:rsidRDefault="00BA333C"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E</w:t>
      </w:r>
      <w:r w:rsidRPr="0024610B">
        <w:rPr>
          <w:rFonts w:ascii="Times New Roman" w:hAnsi="Times New Roman"/>
          <w:lang w:val="en-GB"/>
        </w:rPr>
        <w:t>-commerce</w:t>
      </w:r>
      <w:r>
        <w:rPr>
          <w:rFonts w:ascii="Times New Roman" w:hAnsi="Times New Roman"/>
          <w:lang w:val="en-GB"/>
        </w:rPr>
        <w:t xml:space="preserve"> and</w:t>
      </w:r>
      <w:r w:rsidRPr="00CD38FF">
        <w:rPr>
          <w:rFonts w:ascii="Times New Roman" w:hAnsi="Times New Roman"/>
          <w:lang w:val="en-GB"/>
        </w:rPr>
        <w:t xml:space="preserve"> (Direct) marketing</w:t>
      </w:r>
    </w:p>
    <w:p w14:paraId="5D5660DF" w14:textId="77777777" w:rsidR="00BA333C" w:rsidRDefault="00BA333C"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S</w:t>
      </w:r>
      <w:r w:rsidRPr="0024610B">
        <w:rPr>
          <w:rFonts w:ascii="Times New Roman" w:hAnsi="Times New Roman"/>
          <w:lang w:val="en-GB"/>
        </w:rPr>
        <w:t>ocial network</w:t>
      </w:r>
      <w:r>
        <w:rPr>
          <w:rFonts w:ascii="Times New Roman" w:hAnsi="Times New Roman"/>
          <w:lang w:val="en-GB"/>
        </w:rPr>
        <w:t xml:space="preserve"> sites</w:t>
      </w:r>
    </w:p>
    <w:p w14:paraId="55CF35DC" w14:textId="77777777" w:rsidR="00BA333C" w:rsidRPr="0024610B" w:rsidRDefault="00BA333C" w:rsidP="00BA333C">
      <w:pPr>
        <w:numPr>
          <w:ilvl w:val="0"/>
          <w:numId w:val="51"/>
        </w:numPr>
        <w:suppressAutoHyphens/>
        <w:spacing w:after="0" w:line="260" w:lineRule="atLeast"/>
        <w:ind w:left="567" w:hanging="227"/>
        <w:jc w:val="left"/>
        <w:rPr>
          <w:rFonts w:ascii="Times New Roman" w:hAnsi="Times New Roman"/>
          <w:lang w:val="en-GB"/>
        </w:rPr>
      </w:pPr>
      <w:r w:rsidRPr="0024610B">
        <w:rPr>
          <w:rFonts w:ascii="Times New Roman" w:hAnsi="Times New Roman"/>
          <w:lang w:val="en-GB"/>
        </w:rPr>
        <w:t xml:space="preserve">Internet of Things </w:t>
      </w:r>
    </w:p>
    <w:p w14:paraId="09521384" w14:textId="77777777" w:rsidR="00BA333C" w:rsidRPr="0024610B" w:rsidRDefault="00BA333C"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B</w:t>
      </w:r>
      <w:r w:rsidRPr="0024610B">
        <w:rPr>
          <w:rFonts w:ascii="Times New Roman" w:hAnsi="Times New Roman"/>
          <w:lang w:val="en-GB"/>
        </w:rPr>
        <w:t xml:space="preserve">anking and finances </w:t>
      </w:r>
      <w:r>
        <w:rPr>
          <w:rFonts w:ascii="Times New Roman" w:hAnsi="Times New Roman"/>
          <w:lang w:val="en-GB"/>
        </w:rPr>
        <w:t>(bitcoin, blockchain, etc.)</w:t>
      </w:r>
    </w:p>
    <w:p w14:paraId="2CC35338" w14:textId="77777777" w:rsidR="00BA333C" w:rsidRDefault="00BA333C"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 xml:space="preserve">On-line gaming &amp; gambling </w:t>
      </w:r>
    </w:p>
    <w:p w14:paraId="5C5C61E2" w14:textId="77777777" w:rsidR="00BA333C" w:rsidRPr="0024610B" w:rsidRDefault="00BA333C" w:rsidP="00BA333C">
      <w:pPr>
        <w:numPr>
          <w:ilvl w:val="0"/>
          <w:numId w:val="51"/>
        </w:numPr>
        <w:suppressAutoHyphens/>
        <w:spacing w:after="0" w:line="260" w:lineRule="atLeast"/>
        <w:ind w:left="567" w:hanging="227"/>
        <w:jc w:val="left"/>
        <w:rPr>
          <w:rFonts w:ascii="Times New Roman" w:hAnsi="Times New Roman"/>
          <w:lang w:val="en-GB"/>
        </w:rPr>
      </w:pPr>
      <w:r>
        <w:rPr>
          <w:rFonts w:ascii="Times New Roman" w:hAnsi="Times New Roman"/>
          <w:lang w:val="en-GB"/>
        </w:rPr>
        <w:t>Cloud computing</w:t>
      </w:r>
    </w:p>
    <w:p w14:paraId="567A11C1" w14:textId="2407FB45" w:rsidR="00BA333C" w:rsidRDefault="00BA333C">
      <w:pPr>
        <w:pStyle w:val="CommentText"/>
      </w:pPr>
    </w:p>
  </w:comment>
  <w:comment w:id="559" w:author="István Böröcz" w:date="2018-05-24T09:20:00Z" w:initials="IB">
    <w:p w14:paraId="5538D4C0" w14:textId="77777777" w:rsidR="00DF4E1F" w:rsidRDefault="00DF4E1F">
      <w:pPr>
        <w:pStyle w:val="CommentText"/>
      </w:pPr>
      <w:r>
        <w:rPr>
          <w:rStyle w:val="CommentReference"/>
        </w:rPr>
        <w:annotationRef/>
      </w:r>
      <w:r>
        <w:t>Consistentcy</w:t>
      </w:r>
      <w:r>
        <w:br/>
        <w:t>MS PowerPoint format</w:t>
      </w:r>
    </w:p>
    <w:p w14:paraId="30AB4D47" w14:textId="77777777" w:rsidR="00DF4E1F" w:rsidRDefault="00DF4E1F">
      <w:pPr>
        <w:pStyle w:val="CommentText"/>
      </w:pPr>
      <w:r>
        <w:t>Power Point</w:t>
      </w:r>
    </w:p>
    <w:p w14:paraId="6E211F71" w14:textId="77777777" w:rsidR="00DF4E1F" w:rsidRDefault="00DF4E1F">
      <w:pPr>
        <w:pStyle w:val="CommentText"/>
      </w:pPr>
      <w:r>
        <w:t>PowerPoint</w:t>
      </w:r>
    </w:p>
    <w:p w14:paraId="35A39AEB" w14:textId="07C02286" w:rsidR="00DF4E1F" w:rsidRDefault="00DF4E1F">
      <w:pPr>
        <w:pStyle w:val="CommentText"/>
      </w:pPr>
      <w:r>
        <w:t>Powerpoint</w:t>
      </w:r>
    </w:p>
  </w:comment>
  <w:comment w:id="602" w:author="István Böröcz" w:date="2018-05-23T20:13:00Z" w:initials="IB">
    <w:p w14:paraId="04777FCB" w14:textId="38E9546C" w:rsidR="00E137FC" w:rsidRDefault="00E137FC">
      <w:pPr>
        <w:pStyle w:val="CommentText"/>
      </w:pPr>
      <w:r>
        <w:rPr>
          <w:rStyle w:val="CommentReference"/>
        </w:rPr>
        <w:annotationRef/>
      </w:r>
      <w:r>
        <w:t>How exactly should it be different? If we can’t figure it out at the moment this could be deleted</w:t>
      </w:r>
    </w:p>
  </w:comment>
  <w:comment w:id="603" w:author="István Böröcz" w:date="2018-05-23T20:15:00Z" w:initials="IB">
    <w:p w14:paraId="6A588FD8" w14:textId="4590B3D1" w:rsidR="00E137FC" w:rsidRDefault="00E137FC">
      <w:pPr>
        <w:pStyle w:val="CommentText"/>
      </w:pPr>
      <w:r>
        <w:rPr>
          <w:rStyle w:val="CommentReference"/>
        </w:rPr>
        <w:annotationRef/>
      </w:r>
      <w:r>
        <w:t>I feel that this would take a lot of time to develop apart from the handbook which will already be time-consuming</w:t>
      </w:r>
    </w:p>
  </w:comment>
  <w:comment w:id="611" w:author="István Böröcz" w:date="2018-05-23T20:00:00Z" w:initials="IB">
    <w:p w14:paraId="78A47B5F" w14:textId="77777777" w:rsidR="00B10DA1" w:rsidRDefault="00B10DA1">
      <w:pPr>
        <w:pStyle w:val="CommentText"/>
      </w:pPr>
      <w:r>
        <w:rPr>
          <w:rStyle w:val="CommentReference"/>
        </w:rPr>
        <w:annotationRef/>
      </w:r>
      <w:r>
        <w:t>Throughout the document it is referred as:</w:t>
      </w:r>
    </w:p>
    <w:p w14:paraId="6C6157CB" w14:textId="77777777" w:rsidR="00B10DA1" w:rsidRDefault="00B10DA1">
      <w:pPr>
        <w:pStyle w:val="CommentText"/>
      </w:pPr>
      <w:r>
        <w:t>Material</w:t>
      </w:r>
    </w:p>
    <w:p w14:paraId="488A6095" w14:textId="616AF08D" w:rsidR="00B10DA1" w:rsidRDefault="00B10DA1">
      <w:pPr>
        <w:pStyle w:val="CommentText"/>
      </w:pPr>
      <w:r>
        <w:t>Materials</w:t>
      </w:r>
    </w:p>
    <w:p w14:paraId="1D270132" w14:textId="2B04D60B" w:rsidR="00B10DA1" w:rsidRDefault="00B10DA1">
      <w:pPr>
        <w:pStyle w:val="CommentText"/>
      </w:pPr>
      <w:r>
        <w:t>STAR materials – would suggest to use only the ‘STAR materials’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AF3078F" w15:done="0"/>
  <w15:commentEx w15:paraId="7A0FC5E0" w15:done="0"/>
  <w15:commentEx w15:paraId="2365A942" w15:done="0"/>
  <w15:commentEx w15:paraId="60B46D03" w15:done="0"/>
  <w15:commentEx w15:paraId="70F91484" w15:done="0"/>
  <w15:commentEx w15:paraId="6B252768" w15:done="0"/>
  <w15:commentEx w15:paraId="75DCBA61" w15:done="0"/>
  <w15:commentEx w15:paraId="33BBBAA0" w15:done="0"/>
  <w15:commentEx w15:paraId="3216968C" w15:done="0"/>
  <w15:commentEx w15:paraId="2A9E50F5" w15:done="0"/>
  <w15:commentEx w15:paraId="19921C56" w15:done="0"/>
  <w15:commentEx w15:paraId="221224D2" w15:done="0"/>
  <w15:commentEx w15:paraId="55D199E1" w15:done="0"/>
  <w15:commentEx w15:paraId="113BBB63" w15:done="0"/>
  <w15:commentEx w15:paraId="4F2BF111" w15:done="0"/>
  <w15:commentEx w15:paraId="11E56447" w15:done="0"/>
  <w15:commentEx w15:paraId="49293D86" w15:done="0"/>
  <w15:commentEx w15:paraId="0B75E287" w15:done="0"/>
  <w15:commentEx w15:paraId="567A11C1" w15:done="0"/>
  <w15:commentEx w15:paraId="35A39AEB" w15:done="0"/>
  <w15:commentEx w15:paraId="04777FCB" w15:done="0"/>
  <w15:commentEx w15:paraId="6A588FD8" w15:done="0"/>
  <w15:commentEx w15:paraId="1D27013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F3078F" w16cid:durableId="1EAFFCEB"/>
  <w16cid:commentId w16cid:paraId="7A0FC5E0" w16cid:durableId="1EB0021C"/>
  <w16cid:commentId w16cid:paraId="2365A942" w16cid:durableId="1EB002EB"/>
  <w16cid:commentId w16cid:paraId="60B46D03" w16cid:durableId="1EB0038B"/>
  <w16cid:commentId w16cid:paraId="70F91484" w16cid:durableId="1EB10311"/>
  <w16cid:commentId w16cid:paraId="6B252768" w16cid:durableId="1EB10564"/>
  <w16cid:commentId w16cid:paraId="75DCBA61" w16cid:durableId="1EB04E02"/>
  <w16cid:commentId w16cid:paraId="33BBBAA0" w16cid:durableId="1EB01B30"/>
  <w16cid:commentId w16cid:paraId="3216968C" w16cid:durableId="1EB05F28"/>
  <w16cid:commentId w16cid:paraId="2A9E50F5" w16cid:durableId="1EB04E45"/>
  <w16cid:commentId w16cid:paraId="19921C56" w16cid:durableId="1EB01BE5"/>
  <w16cid:commentId w16cid:paraId="221224D2" w16cid:durableId="1EB01DD5"/>
  <w16cid:commentId w16cid:paraId="55D199E1" w16cid:durableId="1EB05F45"/>
  <w16cid:commentId w16cid:paraId="113BBB63" w16cid:durableId="1EB05FAF"/>
  <w16cid:commentId w16cid:paraId="4F2BF111" w16cid:durableId="1EB03CBB"/>
  <w16cid:commentId w16cid:paraId="11E56447" w16cid:durableId="1EB03DE4"/>
  <w16cid:commentId w16cid:paraId="49293D86" w16cid:durableId="1EB05F95"/>
  <w16cid:commentId w16cid:paraId="0B75E287" w16cid:durableId="1EB06069"/>
  <w16cid:commentId w16cid:paraId="567A11C1" w16cid:durableId="1EB060A2"/>
  <w16cid:commentId w16cid:paraId="35A39AEB" w16cid:durableId="1EB10264"/>
  <w16cid:commentId w16cid:paraId="04777FCB" w16cid:durableId="1EB049EC"/>
  <w16cid:commentId w16cid:paraId="6A588FD8" w16cid:durableId="1EB04A56"/>
  <w16cid:commentId w16cid:paraId="1D270132" w16cid:durableId="1EB046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8B7E6" w14:textId="77777777" w:rsidR="00345620" w:rsidRDefault="00345620" w:rsidP="00B03FBA">
      <w:r>
        <w:separator/>
      </w:r>
    </w:p>
  </w:endnote>
  <w:endnote w:type="continuationSeparator" w:id="0">
    <w:p w14:paraId="693788CF" w14:textId="77777777" w:rsidR="00345620" w:rsidRDefault="00345620" w:rsidP="00B03FBA">
      <w:r>
        <w:continuationSeparator/>
      </w:r>
    </w:p>
  </w:endnote>
  <w:endnote w:type="continuationNotice" w:id="1">
    <w:p w14:paraId="133F239B" w14:textId="77777777" w:rsidR="00345620" w:rsidRDefault="0034562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3492" w14:textId="77777777" w:rsidR="00B10DA1" w:rsidRDefault="00B10DA1" w:rsidP="00CA64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5ABCFF" w14:textId="77777777" w:rsidR="00B10DA1" w:rsidRDefault="00B10DA1" w:rsidP="00B03F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8B096" w14:textId="037B2EEA" w:rsidR="00B10DA1" w:rsidRPr="000579F0" w:rsidRDefault="00B10DA1" w:rsidP="00CA6431">
    <w:pPr>
      <w:pStyle w:val="Footer"/>
      <w:framePr w:wrap="around" w:vAnchor="text" w:hAnchor="margin" w:xAlign="right" w:y="1"/>
      <w:rPr>
        <w:rStyle w:val="PageNumber"/>
        <w:sz w:val="20"/>
      </w:rPr>
    </w:pPr>
    <w:r w:rsidRPr="000579F0">
      <w:rPr>
        <w:rStyle w:val="PageNumber"/>
        <w:sz w:val="20"/>
      </w:rPr>
      <w:fldChar w:fldCharType="begin"/>
    </w:r>
    <w:r w:rsidRPr="000579F0">
      <w:rPr>
        <w:rStyle w:val="PageNumber"/>
        <w:sz w:val="20"/>
      </w:rPr>
      <w:instrText xml:space="preserve">PAGE  </w:instrText>
    </w:r>
    <w:r w:rsidRPr="000579F0">
      <w:rPr>
        <w:rStyle w:val="PageNumber"/>
        <w:sz w:val="20"/>
      </w:rPr>
      <w:fldChar w:fldCharType="separate"/>
    </w:r>
    <w:r>
      <w:rPr>
        <w:rStyle w:val="PageNumber"/>
        <w:noProof/>
        <w:sz w:val="20"/>
      </w:rPr>
      <w:t>8</w:t>
    </w:r>
    <w:r w:rsidRPr="000579F0">
      <w:rPr>
        <w:rStyle w:val="PageNumber"/>
        <w:sz w:val="20"/>
      </w:rPr>
      <w:fldChar w:fldCharType="end"/>
    </w:r>
  </w:p>
  <w:p w14:paraId="245B0F95" w14:textId="77777777" w:rsidR="00B10DA1" w:rsidRDefault="00B10DA1" w:rsidP="00B03F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002E0" w14:textId="77777777" w:rsidR="00345620" w:rsidRDefault="00345620" w:rsidP="00B03FBA">
      <w:r>
        <w:separator/>
      </w:r>
    </w:p>
  </w:footnote>
  <w:footnote w:type="continuationSeparator" w:id="0">
    <w:p w14:paraId="7AB984D8" w14:textId="77777777" w:rsidR="00345620" w:rsidRDefault="00345620" w:rsidP="00B03FBA">
      <w:r>
        <w:continuationSeparator/>
      </w:r>
    </w:p>
  </w:footnote>
  <w:footnote w:type="continuationNotice" w:id="1">
    <w:p w14:paraId="04172938" w14:textId="77777777" w:rsidR="00345620" w:rsidRDefault="00345620">
      <w:pPr>
        <w:spacing w:after="0"/>
      </w:pPr>
    </w:p>
  </w:footnote>
  <w:footnote w:id="2">
    <w:p w14:paraId="56FEA600" w14:textId="69C1283F" w:rsidR="00B10DA1" w:rsidRPr="00832D49" w:rsidRDefault="00B10DA1">
      <w:pPr>
        <w:pStyle w:val="FootnoteText"/>
        <w:rPr>
          <w:lang w:val="en-GB"/>
        </w:rPr>
      </w:pPr>
      <w:r>
        <w:rPr>
          <w:rStyle w:val="FootnoteReference"/>
        </w:rPr>
        <w:footnoteRef/>
      </w:r>
      <w:r>
        <w:t xml:space="preserve"> </w:t>
      </w:r>
      <w:r>
        <w:rPr>
          <w:lang w:val="en-GB"/>
        </w:rPr>
        <w:t>Knowles et al, 1984</w:t>
      </w:r>
    </w:p>
  </w:footnote>
  <w:footnote w:id="3">
    <w:p w14:paraId="7F05B47A" w14:textId="778533A2" w:rsidR="00B10DA1" w:rsidRPr="00A94504" w:rsidRDefault="00B10DA1">
      <w:pPr>
        <w:pStyle w:val="FootnoteText"/>
        <w:rPr>
          <w:lang w:val="en-GB"/>
        </w:rPr>
      </w:pPr>
      <w:r>
        <w:rPr>
          <w:rStyle w:val="FootnoteReference"/>
        </w:rPr>
        <w:footnoteRef/>
      </w:r>
      <w:r>
        <w:t xml:space="preserve"> Fry, H., Ketteridge, S. &amp; S. Marshall, </w:t>
      </w:r>
      <w:r>
        <w:rPr>
          <w:i/>
        </w:rPr>
        <w:t>A handbook for teaching and learning in higher education: Enhancing academic practice (3</w:t>
      </w:r>
      <w:r w:rsidRPr="00A94504">
        <w:rPr>
          <w:i/>
          <w:vertAlign w:val="superscript"/>
        </w:rPr>
        <w:t>rd</w:t>
      </w:r>
      <w:r>
        <w:rPr>
          <w:i/>
        </w:rPr>
        <w:t xml:space="preserve"> edition), </w:t>
      </w:r>
      <w:r>
        <w:t xml:space="preserve">Routledge, Abingdon and New York, 2009. </w:t>
      </w:r>
    </w:p>
  </w:footnote>
  <w:footnote w:id="4">
    <w:p w14:paraId="780C2574" w14:textId="1C5997ED" w:rsidR="00B10DA1" w:rsidRPr="00014EF5" w:rsidRDefault="00B10DA1">
      <w:pPr>
        <w:pStyle w:val="FootnoteText"/>
        <w:rPr>
          <w:lang w:val="en-GB"/>
        </w:rPr>
      </w:pPr>
      <w:r>
        <w:rPr>
          <w:rStyle w:val="FootnoteReference"/>
        </w:rPr>
        <w:footnoteRef/>
      </w:r>
      <w:r>
        <w:t xml:space="preserve"> </w:t>
      </w:r>
      <w:r w:rsidRPr="00014EF5">
        <w:t>http://www.phaedra-project.eu/leading-cases-documents/</w:t>
      </w:r>
    </w:p>
  </w:footnote>
  <w:footnote w:id="5">
    <w:p w14:paraId="179D23D4" w14:textId="2034D52D" w:rsidR="00B10DA1" w:rsidRPr="00014EF5" w:rsidRDefault="00B10DA1">
      <w:pPr>
        <w:pStyle w:val="FootnoteText"/>
        <w:rPr>
          <w:lang w:val="en-GB"/>
        </w:rPr>
      </w:pPr>
      <w:r>
        <w:rPr>
          <w:rStyle w:val="FootnoteReference"/>
        </w:rPr>
        <w:footnoteRef/>
      </w:r>
      <w:r>
        <w:t xml:space="preserve"> </w:t>
      </w:r>
      <w:r w:rsidRPr="00014EF5">
        <w:t>http://www.worldlii.org/int/special/privacy/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22564" w14:textId="43581EB8" w:rsidR="00B10DA1" w:rsidRPr="00C00AAF" w:rsidRDefault="00B10DA1" w:rsidP="00D120F0">
    <w:pPr>
      <w:pStyle w:val="Header"/>
      <w:jc w:val="right"/>
      <w:rPr>
        <w:i/>
      </w:rPr>
    </w:pPr>
    <w:r>
      <w:fldChar w:fldCharType="begin"/>
    </w:r>
    <w:r w:rsidRPr="00C00AAF">
      <w:instrText xml:space="preserve"> STYLEREF "Heading 2" \* MERGEFORMAT </w:instrText>
    </w:r>
    <w:r>
      <w:fldChar w:fldCharType="separate"/>
    </w:r>
    <w:r w:rsidRPr="00817E3E">
      <w:rPr>
        <w:b/>
        <w:bCs/>
        <w:noProof/>
      </w:rPr>
      <w:t>Our assumptions about the training materials</w:t>
    </w:r>
    <w:r>
      <w:rPr>
        <w:b/>
        <w:bCs/>
        <w:noProof/>
        <w:lang w:val="it-I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7C196" w14:textId="77777777" w:rsidR="00B10DA1" w:rsidRPr="00403998" w:rsidRDefault="00B10DA1" w:rsidP="00574E97">
    <w:pPr>
      <w:pStyle w:val="Header"/>
      <w:jc w:val="right"/>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50751" w14:textId="77777777" w:rsidR="00B10DA1" w:rsidRPr="00403998" w:rsidRDefault="00B10DA1" w:rsidP="00D120F0">
    <w:pPr>
      <w:pStyle w:val="Header"/>
      <w:jc w:val="right"/>
      <w:rPr>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A57F6" w14:textId="52DD1FA4" w:rsidR="00B10DA1" w:rsidRPr="0087469A" w:rsidRDefault="00B10DA1" w:rsidP="0087469A">
    <w:pPr>
      <w:pStyle w:val="Header"/>
      <w:jc w:val="right"/>
      <w:rPr>
        <w:lang w:val="it-IT"/>
      </w:rPr>
    </w:pPr>
    <w:r>
      <w:rPr>
        <w:lang w:val="it-IT"/>
      </w:rPr>
      <w:t>Deliverable D2.4 – Training materials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5040"/>
    <w:multiLevelType w:val="multilevel"/>
    <w:tmpl w:val="F472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C729E"/>
    <w:multiLevelType w:val="multilevel"/>
    <w:tmpl w:val="AE9C1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A2F8F"/>
    <w:multiLevelType w:val="hybridMultilevel"/>
    <w:tmpl w:val="87565D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23387"/>
    <w:multiLevelType w:val="multilevel"/>
    <w:tmpl w:val="22F46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856C2"/>
    <w:multiLevelType w:val="hybridMultilevel"/>
    <w:tmpl w:val="37BC91A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B69BD"/>
    <w:multiLevelType w:val="hybridMultilevel"/>
    <w:tmpl w:val="945C2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C3EC2"/>
    <w:multiLevelType w:val="multilevel"/>
    <w:tmpl w:val="BDA61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FD5E12"/>
    <w:multiLevelType w:val="hybridMultilevel"/>
    <w:tmpl w:val="3A262E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EF691E"/>
    <w:multiLevelType w:val="hybridMultilevel"/>
    <w:tmpl w:val="D5269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5E5232"/>
    <w:multiLevelType w:val="hybridMultilevel"/>
    <w:tmpl w:val="FBB28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770B6"/>
    <w:multiLevelType w:val="hybridMultilevel"/>
    <w:tmpl w:val="8E0CCF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2A1C6C"/>
    <w:multiLevelType w:val="multilevel"/>
    <w:tmpl w:val="30EA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586D5C"/>
    <w:multiLevelType w:val="hybridMultilevel"/>
    <w:tmpl w:val="75C45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E5E8B"/>
    <w:multiLevelType w:val="multilevel"/>
    <w:tmpl w:val="989AE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75892"/>
    <w:multiLevelType w:val="multilevel"/>
    <w:tmpl w:val="598A7DBC"/>
    <w:lvl w:ilvl="0">
      <w:start w:val="1"/>
      <w:numFmt w:val="decimal"/>
      <w:pStyle w:val="Heading1"/>
      <w:lvlText w:val="%1"/>
      <w:lvlJc w:val="left"/>
      <w:pPr>
        <w:ind w:left="792" w:hanging="432"/>
      </w:pPr>
      <w:rPr>
        <w:rFonts w:hint="default"/>
        <w:color w:val="17365D" w:themeColor="text2" w:themeShade="BF"/>
        <w:sz w:val="32"/>
        <w:szCs w:val="32"/>
      </w:rPr>
    </w:lvl>
    <w:lvl w:ilvl="1">
      <w:start w:val="1"/>
      <w:numFmt w:val="decimal"/>
      <w:pStyle w:val="Heading2"/>
      <w:lvlText w:val="%1.%2"/>
      <w:lvlJc w:val="left"/>
      <w:pPr>
        <w:ind w:left="1002" w:hanging="576"/>
      </w:pPr>
      <w:rPr>
        <w:rFonts w:hint="default"/>
        <w:color w:val="365F91" w:themeColor="accent1" w:themeShade="BF"/>
        <w:sz w:val="26"/>
        <w:szCs w:val="26"/>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368" w:hanging="1008"/>
      </w:pPr>
      <w:rPr>
        <w:rFonts w:hint="default"/>
        <w:b/>
        <w:i w:val="0"/>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15" w15:restartNumberingAfterBreak="0">
    <w:nsid w:val="207154B7"/>
    <w:multiLevelType w:val="multilevel"/>
    <w:tmpl w:val="6EE2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A517D1"/>
    <w:multiLevelType w:val="hybridMultilevel"/>
    <w:tmpl w:val="0B9A72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73581E"/>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D7A50"/>
    <w:multiLevelType w:val="multilevel"/>
    <w:tmpl w:val="34C60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E45C53"/>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375B46"/>
    <w:multiLevelType w:val="hybridMultilevel"/>
    <w:tmpl w:val="BA30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5D088B"/>
    <w:multiLevelType w:val="hybridMultilevel"/>
    <w:tmpl w:val="D00CE6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9E836D9"/>
    <w:multiLevelType w:val="hybridMultilevel"/>
    <w:tmpl w:val="D59A36D8"/>
    <w:lvl w:ilvl="0" w:tplc="0409000F">
      <w:start w:val="1"/>
      <w:numFmt w:val="decimal"/>
      <w:lvlText w:val="%1."/>
      <w:lvlJc w:val="left"/>
      <w:pPr>
        <w:ind w:left="720" w:hanging="360"/>
      </w:pPr>
      <w:rPr>
        <w:rFont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start w:val="1"/>
      <w:numFmt w:val="bullet"/>
      <w:lvlText w:val=""/>
      <w:lvlJc w:val="left"/>
      <w:pPr>
        <w:tabs>
          <w:tab w:val="num" w:pos="2160"/>
        </w:tabs>
        <w:ind w:left="2160" w:hanging="360"/>
      </w:pPr>
      <w:rPr>
        <w:rFonts w:ascii="Wingdings" w:hAnsi="Wingdings" w:hint="default"/>
      </w:rPr>
    </w:lvl>
    <w:lvl w:ilvl="3" w:tplc="0001040C">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F15F50"/>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4F7C3D"/>
    <w:multiLevelType w:val="hybridMultilevel"/>
    <w:tmpl w:val="0116E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7CA4786"/>
    <w:multiLevelType w:val="multilevel"/>
    <w:tmpl w:val="2D5E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206FED"/>
    <w:multiLevelType w:val="hybridMultilevel"/>
    <w:tmpl w:val="5600A4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AF7345F"/>
    <w:multiLevelType w:val="multilevel"/>
    <w:tmpl w:val="11DC8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4D480382"/>
    <w:multiLevelType w:val="hybridMultilevel"/>
    <w:tmpl w:val="F42A78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427545"/>
    <w:multiLevelType w:val="hybridMultilevel"/>
    <w:tmpl w:val="B61288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56BC8"/>
    <w:multiLevelType w:val="hybridMultilevel"/>
    <w:tmpl w:val="434E578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077CFB"/>
    <w:multiLevelType w:val="multilevel"/>
    <w:tmpl w:val="D4BE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1261BF"/>
    <w:multiLevelType w:val="hybridMultilevel"/>
    <w:tmpl w:val="752C7F5A"/>
    <w:lvl w:ilvl="0" w:tplc="3FB45A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F20EDD"/>
    <w:multiLevelType w:val="hybridMultilevel"/>
    <w:tmpl w:val="15888948"/>
    <w:lvl w:ilvl="0" w:tplc="08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981D46"/>
    <w:multiLevelType w:val="multilevel"/>
    <w:tmpl w:val="83CA4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CC47EC"/>
    <w:multiLevelType w:val="hybridMultilevel"/>
    <w:tmpl w:val="F6E67C50"/>
    <w:lvl w:ilvl="0" w:tplc="08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0EA3C73"/>
    <w:multiLevelType w:val="hybridMultilevel"/>
    <w:tmpl w:val="95D493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58A2B4C"/>
    <w:multiLevelType w:val="multilevel"/>
    <w:tmpl w:val="CB5E4888"/>
    <w:lvl w:ilvl="0">
      <w:start w:val="1"/>
      <w:numFmt w:val="decimal"/>
      <w:lvlText w:val="%1"/>
      <w:lvlJc w:val="left"/>
      <w:pPr>
        <w:ind w:left="432" w:hanging="432"/>
      </w:pPr>
      <w:rPr>
        <w:rFonts w:asciiTheme="majorHAnsi" w:hAnsiTheme="majorHAnsi" w:hint="default"/>
        <w:color w:val="17365D" w:themeColor="text2" w:themeShade="BF"/>
        <w:sz w:val="32"/>
        <w:szCs w:val="32"/>
      </w:rPr>
    </w:lvl>
    <w:lvl w:ilvl="1">
      <w:start w:val="1"/>
      <w:numFmt w:val="decimal"/>
      <w:lvlText w:val="%1.%2"/>
      <w:lvlJc w:val="left"/>
      <w:pPr>
        <w:ind w:left="576" w:hanging="576"/>
      </w:pPr>
      <w:rPr>
        <w:rFonts w:asciiTheme="majorHAnsi" w:hAnsiTheme="majorHAnsi" w:hint="default"/>
        <w:color w:val="365F91" w:themeColor="accent1" w:themeShade="BF"/>
        <w:sz w:val="26"/>
        <w:szCs w:val="26"/>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lowerRoman"/>
      <w:lvlText w:val="%5)"/>
      <w:lvlJc w:val="left"/>
      <w:pPr>
        <w:ind w:left="1008" w:hanging="1008"/>
      </w:pPr>
      <w:rPr>
        <w:rFonts w:hint="default"/>
        <w:b/>
        <w:i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5F9533E"/>
    <w:multiLevelType w:val="multilevel"/>
    <w:tmpl w:val="E6DAEE9A"/>
    <w:lvl w:ilvl="0">
      <w:start w:val="1"/>
      <w:numFmt w:val="decimal"/>
      <w:lvlText w:val="%1."/>
      <w:lvlJc w:val="left"/>
      <w:pPr>
        <w:ind w:left="360" w:hanging="360"/>
      </w:pPr>
      <w:rPr>
        <w:rFonts w:hint="default"/>
        <w:color w:val="17365D" w:themeColor="text2" w:themeShade="BF"/>
        <w:sz w:val="32"/>
        <w:szCs w:val="32"/>
      </w:rPr>
    </w:lvl>
    <w:lvl w:ilvl="1">
      <w:start w:val="1"/>
      <w:numFmt w:val="decimal"/>
      <w:lvlText w:val="%1.%2."/>
      <w:lvlJc w:val="left"/>
      <w:pPr>
        <w:ind w:left="792" w:hanging="432"/>
      </w:pPr>
      <w:rPr>
        <w:rFonts w:hint="default"/>
        <w:color w:val="365F91" w:themeColor="accent1" w:themeShade="BF"/>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b/>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970C07"/>
    <w:multiLevelType w:val="multilevel"/>
    <w:tmpl w:val="2E84F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0D4"/>
    <w:multiLevelType w:val="multilevel"/>
    <w:tmpl w:val="D62E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946250"/>
    <w:multiLevelType w:val="multilevel"/>
    <w:tmpl w:val="CE563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8C761A"/>
    <w:multiLevelType w:val="hybridMultilevel"/>
    <w:tmpl w:val="0BB45D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6777E5"/>
    <w:multiLevelType w:val="multilevel"/>
    <w:tmpl w:val="C386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732133"/>
    <w:multiLevelType w:val="hybridMultilevel"/>
    <w:tmpl w:val="9088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D92A2A"/>
    <w:multiLevelType w:val="hybridMultilevel"/>
    <w:tmpl w:val="6B2626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490759"/>
    <w:multiLevelType w:val="hybridMultilevel"/>
    <w:tmpl w:val="2716B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9"/>
  </w:num>
  <w:num w:numId="4">
    <w:abstractNumId w:val="33"/>
  </w:num>
  <w:num w:numId="5">
    <w:abstractNumId w:val="22"/>
  </w:num>
  <w:num w:numId="6">
    <w:abstractNumId w:val="16"/>
  </w:num>
  <w:num w:numId="7">
    <w:abstractNumId w:val="2"/>
  </w:num>
  <w:num w:numId="8">
    <w:abstractNumId w:val="35"/>
  </w:num>
  <w:num w:numId="9">
    <w:abstractNumId w:val="45"/>
  </w:num>
  <w:num w:numId="10">
    <w:abstractNumId w:val="42"/>
  </w:num>
  <w:num w:numId="11">
    <w:abstractNumId w:val="14"/>
  </w:num>
  <w:num w:numId="12">
    <w:abstractNumId w:val="30"/>
  </w:num>
  <w:num w:numId="13">
    <w:abstractNumId w:val="14"/>
  </w:num>
  <w:num w:numId="14">
    <w:abstractNumId w:val="14"/>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37"/>
  </w:num>
  <w:num w:numId="18">
    <w:abstractNumId w:val="3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28"/>
  </w:num>
  <w:num w:numId="22">
    <w:abstractNumId w:val="7"/>
  </w:num>
  <w:num w:numId="23">
    <w:abstractNumId w:val="21"/>
  </w:num>
  <w:num w:numId="24">
    <w:abstractNumId w:val="43"/>
  </w:num>
  <w:num w:numId="25">
    <w:abstractNumId w:val="41"/>
  </w:num>
  <w:num w:numId="26">
    <w:abstractNumId w:val="34"/>
  </w:num>
  <w:num w:numId="27">
    <w:abstractNumId w:val="13"/>
  </w:num>
  <w:num w:numId="28">
    <w:abstractNumId w:val="25"/>
  </w:num>
  <w:num w:numId="29">
    <w:abstractNumId w:val="40"/>
  </w:num>
  <w:num w:numId="30">
    <w:abstractNumId w:val="0"/>
  </w:num>
  <w:num w:numId="31">
    <w:abstractNumId w:val="31"/>
  </w:num>
  <w:num w:numId="32">
    <w:abstractNumId w:val="6"/>
  </w:num>
  <w:num w:numId="33">
    <w:abstractNumId w:val="39"/>
  </w:num>
  <w:num w:numId="34">
    <w:abstractNumId w:val="1"/>
  </w:num>
  <w:num w:numId="35">
    <w:abstractNumId w:val="11"/>
  </w:num>
  <w:num w:numId="36">
    <w:abstractNumId w:val="18"/>
  </w:num>
  <w:num w:numId="37">
    <w:abstractNumId w:val="3"/>
  </w:num>
  <w:num w:numId="38">
    <w:abstractNumId w:val="15"/>
  </w:num>
  <w:num w:numId="39">
    <w:abstractNumId w:val="19"/>
  </w:num>
  <w:num w:numId="40">
    <w:abstractNumId w:val="23"/>
  </w:num>
  <w:num w:numId="41">
    <w:abstractNumId w:val="17"/>
  </w:num>
  <w:num w:numId="42">
    <w:abstractNumId w:val="46"/>
  </w:num>
  <w:num w:numId="43">
    <w:abstractNumId w:val="8"/>
  </w:num>
  <w:num w:numId="44">
    <w:abstractNumId w:val="26"/>
  </w:num>
  <w:num w:numId="45">
    <w:abstractNumId w:val="12"/>
  </w:num>
  <w:num w:numId="46">
    <w:abstractNumId w:val="5"/>
  </w:num>
  <w:num w:numId="47">
    <w:abstractNumId w:val="20"/>
  </w:num>
  <w:num w:numId="48">
    <w:abstractNumId w:val="44"/>
  </w:num>
  <w:num w:numId="49">
    <w:abstractNumId w:val="24"/>
  </w:num>
  <w:num w:numId="50">
    <w:abstractNumId w:val="9"/>
  </w:num>
  <w:num w:numId="51">
    <w:abstractNumId w:val="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tván Böröcz">
    <w15:presenceInfo w15:providerId="None" w15:userId="István Börö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ttachedTemplate r:id="rId1"/>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FCA"/>
    <w:rsid w:val="000002F7"/>
    <w:rsid w:val="00001E37"/>
    <w:rsid w:val="00002137"/>
    <w:rsid w:val="00002E2B"/>
    <w:rsid w:val="00003996"/>
    <w:rsid w:val="00003D44"/>
    <w:rsid w:val="000041F1"/>
    <w:rsid w:val="00004ACE"/>
    <w:rsid w:val="000054FD"/>
    <w:rsid w:val="00005550"/>
    <w:rsid w:val="0000696A"/>
    <w:rsid w:val="00007C86"/>
    <w:rsid w:val="000103C9"/>
    <w:rsid w:val="000107E6"/>
    <w:rsid w:val="00010B04"/>
    <w:rsid w:val="00010E18"/>
    <w:rsid w:val="00011A9A"/>
    <w:rsid w:val="00011AFF"/>
    <w:rsid w:val="00012453"/>
    <w:rsid w:val="000134A1"/>
    <w:rsid w:val="000137A0"/>
    <w:rsid w:val="00013D55"/>
    <w:rsid w:val="0001492E"/>
    <w:rsid w:val="00014EF5"/>
    <w:rsid w:val="000152BF"/>
    <w:rsid w:val="00015420"/>
    <w:rsid w:val="0001608F"/>
    <w:rsid w:val="00016A03"/>
    <w:rsid w:val="00016ED0"/>
    <w:rsid w:val="00016EE2"/>
    <w:rsid w:val="000201E3"/>
    <w:rsid w:val="0002370C"/>
    <w:rsid w:val="00024800"/>
    <w:rsid w:val="00024E7C"/>
    <w:rsid w:val="00024FB2"/>
    <w:rsid w:val="00025ACB"/>
    <w:rsid w:val="00025DBD"/>
    <w:rsid w:val="00026312"/>
    <w:rsid w:val="000265DE"/>
    <w:rsid w:val="000268AE"/>
    <w:rsid w:val="000268F6"/>
    <w:rsid w:val="00027CC7"/>
    <w:rsid w:val="000305C8"/>
    <w:rsid w:val="00030B50"/>
    <w:rsid w:val="00030BE4"/>
    <w:rsid w:val="00031B7E"/>
    <w:rsid w:val="00031C0A"/>
    <w:rsid w:val="00032B13"/>
    <w:rsid w:val="00033DAD"/>
    <w:rsid w:val="00034329"/>
    <w:rsid w:val="00034591"/>
    <w:rsid w:val="000347EF"/>
    <w:rsid w:val="00035775"/>
    <w:rsid w:val="00035B47"/>
    <w:rsid w:val="000360E5"/>
    <w:rsid w:val="000363BD"/>
    <w:rsid w:val="00036658"/>
    <w:rsid w:val="00036FD9"/>
    <w:rsid w:val="00040A95"/>
    <w:rsid w:val="00041957"/>
    <w:rsid w:val="00041C46"/>
    <w:rsid w:val="000420BC"/>
    <w:rsid w:val="0004217E"/>
    <w:rsid w:val="000428C5"/>
    <w:rsid w:val="00042BC0"/>
    <w:rsid w:val="00042D5E"/>
    <w:rsid w:val="00043543"/>
    <w:rsid w:val="00044463"/>
    <w:rsid w:val="000444A9"/>
    <w:rsid w:val="000444F5"/>
    <w:rsid w:val="0004542D"/>
    <w:rsid w:val="000460A1"/>
    <w:rsid w:val="0004633E"/>
    <w:rsid w:val="00046515"/>
    <w:rsid w:val="00046BFB"/>
    <w:rsid w:val="00047584"/>
    <w:rsid w:val="00050961"/>
    <w:rsid w:val="000509DB"/>
    <w:rsid w:val="00051098"/>
    <w:rsid w:val="00051E0C"/>
    <w:rsid w:val="000525DD"/>
    <w:rsid w:val="00052B78"/>
    <w:rsid w:val="00052E45"/>
    <w:rsid w:val="00054692"/>
    <w:rsid w:val="00054B10"/>
    <w:rsid w:val="000558C7"/>
    <w:rsid w:val="00055CF7"/>
    <w:rsid w:val="0005600B"/>
    <w:rsid w:val="000565F0"/>
    <w:rsid w:val="00056862"/>
    <w:rsid w:val="000579F0"/>
    <w:rsid w:val="00057B44"/>
    <w:rsid w:val="000601B5"/>
    <w:rsid w:val="0006058A"/>
    <w:rsid w:val="000631EA"/>
    <w:rsid w:val="000632F1"/>
    <w:rsid w:val="0006414C"/>
    <w:rsid w:val="0006436D"/>
    <w:rsid w:val="00064B61"/>
    <w:rsid w:val="00064DE4"/>
    <w:rsid w:val="000651B6"/>
    <w:rsid w:val="000652E1"/>
    <w:rsid w:val="00065716"/>
    <w:rsid w:val="00065FA9"/>
    <w:rsid w:val="00066724"/>
    <w:rsid w:val="0006776F"/>
    <w:rsid w:val="00067ACE"/>
    <w:rsid w:val="00070223"/>
    <w:rsid w:val="00070D4A"/>
    <w:rsid w:val="000711CA"/>
    <w:rsid w:val="00071629"/>
    <w:rsid w:val="00072360"/>
    <w:rsid w:val="0007247D"/>
    <w:rsid w:val="00072BFD"/>
    <w:rsid w:val="00072E78"/>
    <w:rsid w:val="000737C0"/>
    <w:rsid w:val="0007384E"/>
    <w:rsid w:val="00073A7A"/>
    <w:rsid w:val="00073F64"/>
    <w:rsid w:val="00073F8F"/>
    <w:rsid w:val="00074D28"/>
    <w:rsid w:val="00074DD3"/>
    <w:rsid w:val="00076BFB"/>
    <w:rsid w:val="00076DA6"/>
    <w:rsid w:val="0007748D"/>
    <w:rsid w:val="00077AD8"/>
    <w:rsid w:val="00077AE5"/>
    <w:rsid w:val="00080C10"/>
    <w:rsid w:val="00082148"/>
    <w:rsid w:val="000826C5"/>
    <w:rsid w:val="0008386C"/>
    <w:rsid w:val="00083B8C"/>
    <w:rsid w:val="000844BD"/>
    <w:rsid w:val="00084ADA"/>
    <w:rsid w:val="00084F7B"/>
    <w:rsid w:val="00085386"/>
    <w:rsid w:val="0008591A"/>
    <w:rsid w:val="000866C6"/>
    <w:rsid w:val="000918D3"/>
    <w:rsid w:val="00092806"/>
    <w:rsid w:val="0009336A"/>
    <w:rsid w:val="000945D0"/>
    <w:rsid w:val="00095489"/>
    <w:rsid w:val="0009555A"/>
    <w:rsid w:val="000962ED"/>
    <w:rsid w:val="00096390"/>
    <w:rsid w:val="00096CE8"/>
    <w:rsid w:val="00096DE7"/>
    <w:rsid w:val="000971AD"/>
    <w:rsid w:val="000973DD"/>
    <w:rsid w:val="000974FB"/>
    <w:rsid w:val="0009767E"/>
    <w:rsid w:val="000A0264"/>
    <w:rsid w:val="000A0503"/>
    <w:rsid w:val="000A0F2D"/>
    <w:rsid w:val="000A131D"/>
    <w:rsid w:val="000A1C43"/>
    <w:rsid w:val="000A1EAF"/>
    <w:rsid w:val="000A253A"/>
    <w:rsid w:val="000A27CD"/>
    <w:rsid w:val="000A27EA"/>
    <w:rsid w:val="000A2E95"/>
    <w:rsid w:val="000A466D"/>
    <w:rsid w:val="000A4A2A"/>
    <w:rsid w:val="000A5867"/>
    <w:rsid w:val="000A5AF3"/>
    <w:rsid w:val="000A6473"/>
    <w:rsid w:val="000A68CB"/>
    <w:rsid w:val="000A6B8C"/>
    <w:rsid w:val="000A6E2A"/>
    <w:rsid w:val="000B01B8"/>
    <w:rsid w:val="000B0FF8"/>
    <w:rsid w:val="000B11F2"/>
    <w:rsid w:val="000B120E"/>
    <w:rsid w:val="000B13EC"/>
    <w:rsid w:val="000B257C"/>
    <w:rsid w:val="000B2ED9"/>
    <w:rsid w:val="000B3288"/>
    <w:rsid w:val="000B38E5"/>
    <w:rsid w:val="000B39C9"/>
    <w:rsid w:val="000B42B2"/>
    <w:rsid w:val="000B457B"/>
    <w:rsid w:val="000B495B"/>
    <w:rsid w:val="000B4DFD"/>
    <w:rsid w:val="000B5E0C"/>
    <w:rsid w:val="000B6094"/>
    <w:rsid w:val="000B77A1"/>
    <w:rsid w:val="000B7B41"/>
    <w:rsid w:val="000C017E"/>
    <w:rsid w:val="000C0504"/>
    <w:rsid w:val="000C0904"/>
    <w:rsid w:val="000C09B9"/>
    <w:rsid w:val="000C09C4"/>
    <w:rsid w:val="000C105B"/>
    <w:rsid w:val="000C2B3B"/>
    <w:rsid w:val="000C2EC2"/>
    <w:rsid w:val="000C324F"/>
    <w:rsid w:val="000C34DB"/>
    <w:rsid w:val="000C407A"/>
    <w:rsid w:val="000C4B8B"/>
    <w:rsid w:val="000C6ACE"/>
    <w:rsid w:val="000C6C22"/>
    <w:rsid w:val="000C6C3B"/>
    <w:rsid w:val="000C7C1E"/>
    <w:rsid w:val="000D0041"/>
    <w:rsid w:val="000D0406"/>
    <w:rsid w:val="000D0617"/>
    <w:rsid w:val="000D0A71"/>
    <w:rsid w:val="000D0B1E"/>
    <w:rsid w:val="000D0B7C"/>
    <w:rsid w:val="000D1425"/>
    <w:rsid w:val="000D186B"/>
    <w:rsid w:val="000D1C26"/>
    <w:rsid w:val="000D1E78"/>
    <w:rsid w:val="000D22A8"/>
    <w:rsid w:val="000D2485"/>
    <w:rsid w:val="000D33D1"/>
    <w:rsid w:val="000D361A"/>
    <w:rsid w:val="000D401C"/>
    <w:rsid w:val="000D485B"/>
    <w:rsid w:val="000D524A"/>
    <w:rsid w:val="000D53E6"/>
    <w:rsid w:val="000D6A9C"/>
    <w:rsid w:val="000D7646"/>
    <w:rsid w:val="000D76DA"/>
    <w:rsid w:val="000E01B1"/>
    <w:rsid w:val="000E09CE"/>
    <w:rsid w:val="000E1D3D"/>
    <w:rsid w:val="000E222B"/>
    <w:rsid w:val="000E2297"/>
    <w:rsid w:val="000E3502"/>
    <w:rsid w:val="000E35FD"/>
    <w:rsid w:val="000E401B"/>
    <w:rsid w:val="000E4FF3"/>
    <w:rsid w:val="000E52F3"/>
    <w:rsid w:val="000E5B15"/>
    <w:rsid w:val="000E6583"/>
    <w:rsid w:val="000E6967"/>
    <w:rsid w:val="000E75F1"/>
    <w:rsid w:val="000F01F7"/>
    <w:rsid w:val="000F078A"/>
    <w:rsid w:val="000F20DC"/>
    <w:rsid w:val="000F283F"/>
    <w:rsid w:val="000F2DC6"/>
    <w:rsid w:val="000F2F7E"/>
    <w:rsid w:val="000F3095"/>
    <w:rsid w:val="000F3548"/>
    <w:rsid w:val="000F3CDE"/>
    <w:rsid w:val="000F4282"/>
    <w:rsid w:val="000F47DC"/>
    <w:rsid w:val="000F6B46"/>
    <w:rsid w:val="000F6DCE"/>
    <w:rsid w:val="000F743B"/>
    <w:rsid w:val="000F7516"/>
    <w:rsid w:val="000F7989"/>
    <w:rsid w:val="000F7C05"/>
    <w:rsid w:val="000F7FF4"/>
    <w:rsid w:val="0010071A"/>
    <w:rsid w:val="00100DE9"/>
    <w:rsid w:val="001013F6"/>
    <w:rsid w:val="00101AEC"/>
    <w:rsid w:val="00102225"/>
    <w:rsid w:val="0010271B"/>
    <w:rsid w:val="00102D26"/>
    <w:rsid w:val="00103292"/>
    <w:rsid w:val="0010343F"/>
    <w:rsid w:val="00103508"/>
    <w:rsid w:val="00103720"/>
    <w:rsid w:val="00104330"/>
    <w:rsid w:val="001043A5"/>
    <w:rsid w:val="00104404"/>
    <w:rsid w:val="0010459B"/>
    <w:rsid w:val="0010488B"/>
    <w:rsid w:val="001049F2"/>
    <w:rsid w:val="00104BFA"/>
    <w:rsid w:val="00104F05"/>
    <w:rsid w:val="00105BA9"/>
    <w:rsid w:val="00105DDC"/>
    <w:rsid w:val="001068C8"/>
    <w:rsid w:val="00106AAA"/>
    <w:rsid w:val="001112BA"/>
    <w:rsid w:val="001112CE"/>
    <w:rsid w:val="001116E3"/>
    <w:rsid w:val="001118B7"/>
    <w:rsid w:val="00112060"/>
    <w:rsid w:val="00112C7A"/>
    <w:rsid w:val="001139CA"/>
    <w:rsid w:val="00114583"/>
    <w:rsid w:val="00114CE9"/>
    <w:rsid w:val="00114FD1"/>
    <w:rsid w:val="0011533E"/>
    <w:rsid w:val="00115883"/>
    <w:rsid w:val="001160B7"/>
    <w:rsid w:val="0011636F"/>
    <w:rsid w:val="00116514"/>
    <w:rsid w:val="001167F1"/>
    <w:rsid w:val="00116A1C"/>
    <w:rsid w:val="001171F0"/>
    <w:rsid w:val="00117224"/>
    <w:rsid w:val="00117AA0"/>
    <w:rsid w:val="00120D48"/>
    <w:rsid w:val="001218F9"/>
    <w:rsid w:val="001222F3"/>
    <w:rsid w:val="001245C8"/>
    <w:rsid w:val="001246A1"/>
    <w:rsid w:val="001247DC"/>
    <w:rsid w:val="00125DD3"/>
    <w:rsid w:val="0012639F"/>
    <w:rsid w:val="001266D9"/>
    <w:rsid w:val="0012683B"/>
    <w:rsid w:val="00126BB2"/>
    <w:rsid w:val="001273CA"/>
    <w:rsid w:val="00127523"/>
    <w:rsid w:val="0012766A"/>
    <w:rsid w:val="00127D57"/>
    <w:rsid w:val="001300A1"/>
    <w:rsid w:val="0013159D"/>
    <w:rsid w:val="00131A5A"/>
    <w:rsid w:val="001323C2"/>
    <w:rsid w:val="0013277D"/>
    <w:rsid w:val="00132CF0"/>
    <w:rsid w:val="001333D0"/>
    <w:rsid w:val="001335E0"/>
    <w:rsid w:val="001337DD"/>
    <w:rsid w:val="00133D52"/>
    <w:rsid w:val="00133E77"/>
    <w:rsid w:val="00134763"/>
    <w:rsid w:val="0013540D"/>
    <w:rsid w:val="00135D1E"/>
    <w:rsid w:val="0013730D"/>
    <w:rsid w:val="00137DEB"/>
    <w:rsid w:val="00137F7B"/>
    <w:rsid w:val="00140C41"/>
    <w:rsid w:val="00140D61"/>
    <w:rsid w:val="00141AD5"/>
    <w:rsid w:val="00141CB8"/>
    <w:rsid w:val="00141DA7"/>
    <w:rsid w:val="001426E3"/>
    <w:rsid w:val="00142E38"/>
    <w:rsid w:val="00143104"/>
    <w:rsid w:val="00143B39"/>
    <w:rsid w:val="00144A4F"/>
    <w:rsid w:val="001453BF"/>
    <w:rsid w:val="00145E7B"/>
    <w:rsid w:val="00145F71"/>
    <w:rsid w:val="00146BDD"/>
    <w:rsid w:val="00146E2A"/>
    <w:rsid w:val="0014777B"/>
    <w:rsid w:val="00147E12"/>
    <w:rsid w:val="001502DB"/>
    <w:rsid w:val="001503FE"/>
    <w:rsid w:val="00151C80"/>
    <w:rsid w:val="00151D4F"/>
    <w:rsid w:val="00151DA5"/>
    <w:rsid w:val="00151F44"/>
    <w:rsid w:val="00152B31"/>
    <w:rsid w:val="00152C26"/>
    <w:rsid w:val="00153924"/>
    <w:rsid w:val="00153F38"/>
    <w:rsid w:val="0015433C"/>
    <w:rsid w:val="001548D5"/>
    <w:rsid w:val="001552B5"/>
    <w:rsid w:val="001553CD"/>
    <w:rsid w:val="001557D0"/>
    <w:rsid w:val="001561E2"/>
    <w:rsid w:val="00156FFD"/>
    <w:rsid w:val="00157656"/>
    <w:rsid w:val="00157B91"/>
    <w:rsid w:val="00160337"/>
    <w:rsid w:val="001607EB"/>
    <w:rsid w:val="001607FC"/>
    <w:rsid w:val="00160C04"/>
    <w:rsid w:val="00160CBE"/>
    <w:rsid w:val="00160EBA"/>
    <w:rsid w:val="00160F4A"/>
    <w:rsid w:val="0016159F"/>
    <w:rsid w:val="0016160A"/>
    <w:rsid w:val="00161739"/>
    <w:rsid w:val="001618C0"/>
    <w:rsid w:val="00161C0E"/>
    <w:rsid w:val="001624CA"/>
    <w:rsid w:val="0016266C"/>
    <w:rsid w:val="001628A1"/>
    <w:rsid w:val="00162940"/>
    <w:rsid w:val="001631AB"/>
    <w:rsid w:val="00163242"/>
    <w:rsid w:val="0016328F"/>
    <w:rsid w:val="00163426"/>
    <w:rsid w:val="001634B2"/>
    <w:rsid w:val="001635FC"/>
    <w:rsid w:val="001636C8"/>
    <w:rsid w:val="00163A30"/>
    <w:rsid w:val="00163B24"/>
    <w:rsid w:val="00163B8B"/>
    <w:rsid w:val="0016466B"/>
    <w:rsid w:val="00164BE1"/>
    <w:rsid w:val="00165265"/>
    <w:rsid w:val="00165DE2"/>
    <w:rsid w:val="0016657C"/>
    <w:rsid w:val="00167118"/>
    <w:rsid w:val="001678CA"/>
    <w:rsid w:val="00167EAF"/>
    <w:rsid w:val="00167EC3"/>
    <w:rsid w:val="0017059D"/>
    <w:rsid w:val="00170BD4"/>
    <w:rsid w:val="00170EF8"/>
    <w:rsid w:val="001710A9"/>
    <w:rsid w:val="001717CD"/>
    <w:rsid w:val="001720A1"/>
    <w:rsid w:val="0017223A"/>
    <w:rsid w:val="00172607"/>
    <w:rsid w:val="00172608"/>
    <w:rsid w:val="00172A2B"/>
    <w:rsid w:val="001738D5"/>
    <w:rsid w:val="00173CAF"/>
    <w:rsid w:val="00174AB2"/>
    <w:rsid w:val="001752B0"/>
    <w:rsid w:val="001756A0"/>
    <w:rsid w:val="001762E6"/>
    <w:rsid w:val="00176DC3"/>
    <w:rsid w:val="00177424"/>
    <w:rsid w:val="00180203"/>
    <w:rsid w:val="00180294"/>
    <w:rsid w:val="0018135F"/>
    <w:rsid w:val="001815A4"/>
    <w:rsid w:val="001818DE"/>
    <w:rsid w:val="001819BF"/>
    <w:rsid w:val="00182BB2"/>
    <w:rsid w:val="001831A3"/>
    <w:rsid w:val="0018323C"/>
    <w:rsid w:val="001839FA"/>
    <w:rsid w:val="00183D52"/>
    <w:rsid w:val="001840E2"/>
    <w:rsid w:val="00184668"/>
    <w:rsid w:val="00184F7D"/>
    <w:rsid w:val="00185233"/>
    <w:rsid w:val="001855D7"/>
    <w:rsid w:val="00185609"/>
    <w:rsid w:val="001856B0"/>
    <w:rsid w:val="0018609B"/>
    <w:rsid w:val="00186A83"/>
    <w:rsid w:val="00187766"/>
    <w:rsid w:val="00187A11"/>
    <w:rsid w:val="00187DD6"/>
    <w:rsid w:val="0019088B"/>
    <w:rsid w:val="00191204"/>
    <w:rsid w:val="00191D1C"/>
    <w:rsid w:val="00191D41"/>
    <w:rsid w:val="00191D7D"/>
    <w:rsid w:val="001920AB"/>
    <w:rsid w:val="00192843"/>
    <w:rsid w:val="00192F61"/>
    <w:rsid w:val="00193B6C"/>
    <w:rsid w:val="0019487E"/>
    <w:rsid w:val="00194EC8"/>
    <w:rsid w:val="001967E8"/>
    <w:rsid w:val="001969C6"/>
    <w:rsid w:val="001969D0"/>
    <w:rsid w:val="00197C08"/>
    <w:rsid w:val="00197F10"/>
    <w:rsid w:val="001A1E4D"/>
    <w:rsid w:val="001A257D"/>
    <w:rsid w:val="001A33B2"/>
    <w:rsid w:val="001A4698"/>
    <w:rsid w:val="001A4956"/>
    <w:rsid w:val="001A4AD6"/>
    <w:rsid w:val="001A4B12"/>
    <w:rsid w:val="001A59B5"/>
    <w:rsid w:val="001A5B56"/>
    <w:rsid w:val="001A5E35"/>
    <w:rsid w:val="001A5F88"/>
    <w:rsid w:val="001A763C"/>
    <w:rsid w:val="001A7A09"/>
    <w:rsid w:val="001A7A23"/>
    <w:rsid w:val="001A7C4D"/>
    <w:rsid w:val="001A7DE5"/>
    <w:rsid w:val="001B161E"/>
    <w:rsid w:val="001B1718"/>
    <w:rsid w:val="001B17AA"/>
    <w:rsid w:val="001B1A97"/>
    <w:rsid w:val="001B1E16"/>
    <w:rsid w:val="001B2748"/>
    <w:rsid w:val="001B2B65"/>
    <w:rsid w:val="001B2C3A"/>
    <w:rsid w:val="001B30A8"/>
    <w:rsid w:val="001B37F1"/>
    <w:rsid w:val="001B3E3F"/>
    <w:rsid w:val="001B4DF1"/>
    <w:rsid w:val="001B5EAD"/>
    <w:rsid w:val="001B62C0"/>
    <w:rsid w:val="001B6479"/>
    <w:rsid w:val="001B6F0C"/>
    <w:rsid w:val="001B7C2D"/>
    <w:rsid w:val="001C07C9"/>
    <w:rsid w:val="001C09CB"/>
    <w:rsid w:val="001C0B29"/>
    <w:rsid w:val="001C0FF5"/>
    <w:rsid w:val="001C1855"/>
    <w:rsid w:val="001C1B8E"/>
    <w:rsid w:val="001C1C96"/>
    <w:rsid w:val="001C2116"/>
    <w:rsid w:val="001C2415"/>
    <w:rsid w:val="001C2471"/>
    <w:rsid w:val="001C2D0B"/>
    <w:rsid w:val="001C2F0B"/>
    <w:rsid w:val="001C3D54"/>
    <w:rsid w:val="001C4197"/>
    <w:rsid w:val="001C419C"/>
    <w:rsid w:val="001C5014"/>
    <w:rsid w:val="001C5CA9"/>
    <w:rsid w:val="001C6778"/>
    <w:rsid w:val="001C67B6"/>
    <w:rsid w:val="001C6875"/>
    <w:rsid w:val="001C69EB"/>
    <w:rsid w:val="001C6BBD"/>
    <w:rsid w:val="001C7286"/>
    <w:rsid w:val="001C7AE8"/>
    <w:rsid w:val="001D00A2"/>
    <w:rsid w:val="001D0187"/>
    <w:rsid w:val="001D0404"/>
    <w:rsid w:val="001D13C3"/>
    <w:rsid w:val="001D20D6"/>
    <w:rsid w:val="001D21D6"/>
    <w:rsid w:val="001D225B"/>
    <w:rsid w:val="001D269C"/>
    <w:rsid w:val="001D2C4A"/>
    <w:rsid w:val="001D309C"/>
    <w:rsid w:val="001D334B"/>
    <w:rsid w:val="001D35D8"/>
    <w:rsid w:val="001D383D"/>
    <w:rsid w:val="001D4626"/>
    <w:rsid w:val="001D4F94"/>
    <w:rsid w:val="001D5469"/>
    <w:rsid w:val="001D595D"/>
    <w:rsid w:val="001D598E"/>
    <w:rsid w:val="001D5ACB"/>
    <w:rsid w:val="001D6937"/>
    <w:rsid w:val="001D6A42"/>
    <w:rsid w:val="001D7208"/>
    <w:rsid w:val="001D7847"/>
    <w:rsid w:val="001D7CB8"/>
    <w:rsid w:val="001E0C30"/>
    <w:rsid w:val="001E0F2A"/>
    <w:rsid w:val="001E11B5"/>
    <w:rsid w:val="001E19CF"/>
    <w:rsid w:val="001E1EB8"/>
    <w:rsid w:val="001E1F0E"/>
    <w:rsid w:val="001E1FCB"/>
    <w:rsid w:val="001E2114"/>
    <w:rsid w:val="001E26FB"/>
    <w:rsid w:val="001E27E5"/>
    <w:rsid w:val="001E29FC"/>
    <w:rsid w:val="001E30E0"/>
    <w:rsid w:val="001E409A"/>
    <w:rsid w:val="001E496B"/>
    <w:rsid w:val="001E4A96"/>
    <w:rsid w:val="001E4F59"/>
    <w:rsid w:val="001E51EB"/>
    <w:rsid w:val="001E528C"/>
    <w:rsid w:val="001E57D2"/>
    <w:rsid w:val="001E6286"/>
    <w:rsid w:val="001E6F10"/>
    <w:rsid w:val="001E7556"/>
    <w:rsid w:val="001E7807"/>
    <w:rsid w:val="001E7DE5"/>
    <w:rsid w:val="001E7F68"/>
    <w:rsid w:val="001F0343"/>
    <w:rsid w:val="001F2265"/>
    <w:rsid w:val="001F2496"/>
    <w:rsid w:val="001F2E5D"/>
    <w:rsid w:val="001F34BA"/>
    <w:rsid w:val="001F3797"/>
    <w:rsid w:val="001F37DD"/>
    <w:rsid w:val="001F3958"/>
    <w:rsid w:val="001F3AA0"/>
    <w:rsid w:val="001F4A18"/>
    <w:rsid w:val="001F4F9F"/>
    <w:rsid w:val="001F5E3F"/>
    <w:rsid w:val="001F5FEF"/>
    <w:rsid w:val="001F6507"/>
    <w:rsid w:val="001F677B"/>
    <w:rsid w:val="001F6B11"/>
    <w:rsid w:val="00200635"/>
    <w:rsid w:val="00201086"/>
    <w:rsid w:val="00201380"/>
    <w:rsid w:val="00201683"/>
    <w:rsid w:val="002016C2"/>
    <w:rsid w:val="00201B80"/>
    <w:rsid w:val="002022DF"/>
    <w:rsid w:val="002025C2"/>
    <w:rsid w:val="00203F73"/>
    <w:rsid w:val="0020499F"/>
    <w:rsid w:val="002049E6"/>
    <w:rsid w:val="00204A5A"/>
    <w:rsid w:val="00204BFC"/>
    <w:rsid w:val="002051AC"/>
    <w:rsid w:val="00205B02"/>
    <w:rsid w:val="00205C37"/>
    <w:rsid w:val="00205E0C"/>
    <w:rsid w:val="00206187"/>
    <w:rsid w:val="002066CA"/>
    <w:rsid w:val="0020733D"/>
    <w:rsid w:val="002073D4"/>
    <w:rsid w:val="0020744B"/>
    <w:rsid w:val="0020777F"/>
    <w:rsid w:val="00207CDB"/>
    <w:rsid w:val="00207D9C"/>
    <w:rsid w:val="00210CB1"/>
    <w:rsid w:val="002115FD"/>
    <w:rsid w:val="002125DC"/>
    <w:rsid w:val="0021280D"/>
    <w:rsid w:val="00212A84"/>
    <w:rsid w:val="00212C8A"/>
    <w:rsid w:val="00213255"/>
    <w:rsid w:val="00213957"/>
    <w:rsid w:val="0021466A"/>
    <w:rsid w:val="002149B6"/>
    <w:rsid w:val="00214F73"/>
    <w:rsid w:val="00215168"/>
    <w:rsid w:val="002151AB"/>
    <w:rsid w:val="00215791"/>
    <w:rsid w:val="00216182"/>
    <w:rsid w:val="002166C0"/>
    <w:rsid w:val="00220ADE"/>
    <w:rsid w:val="00220FC3"/>
    <w:rsid w:val="00221B07"/>
    <w:rsid w:val="0022243B"/>
    <w:rsid w:val="00222A48"/>
    <w:rsid w:val="00222E69"/>
    <w:rsid w:val="0022453A"/>
    <w:rsid w:val="00224C15"/>
    <w:rsid w:val="0022588D"/>
    <w:rsid w:val="00226170"/>
    <w:rsid w:val="00226675"/>
    <w:rsid w:val="0022674D"/>
    <w:rsid w:val="00226988"/>
    <w:rsid w:val="0022748D"/>
    <w:rsid w:val="00227B2B"/>
    <w:rsid w:val="002304F1"/>
    <w:rsid w:val="00230A2F"/>
    <w:rsid w:val="00230B5A"/>
    <w:rsid w:val="0023118C"/>
    <w:rsid w:val="00231617"/>
    <w:rsid w:val="00231FB8"/>
    <w:rsid w:val="002324D3"/>
    <w:rsid w:val="00232932"/>
    <w:rsid w:val="002329E0"/>
    <w:rsid w:val="00232B33"/>
    <w:rsid w:val="002336F2"/>
    <w:rsid w:val="00233C7F"/>
    <w:rsid w:val="0023444C"/>
    <w:rsid w:val="002349E8"/>
    <w:rsid w:val="002354F0"/>
    <w:rsid w:val="00235719"/>
    <w:rsid w:val="002367E7"/>
    <w:rsid w:val="00236AFA"/>
    <w:rsid w:val="00237188"/>
    <w:rsid w:val="002378A8"/>
    <w:rsid w:val="00237D53"/>
    <w:rsid w:val="0024080A"/>
    <w:rsid w:val="0024181F"/>
    <w:rsid w:val="002419FF"/>
    <w:rsid w:val="00242BC8"/>
    <w:rsid w:val="00242D75"/>
    <w:rsid w:val="00243001"/>
    <w:rsid w:val="00243223"/>
    <w:rsid w:val="002432F8"/>
    <w:rsid w:val="00243746"/>
    <w:rsid w:val="00243ABB"/>
    <w:rsid w:val="00243B73"/>
    <w:rsid w:val="002441C8"/>
    <w:rsid w:val="002448E1"/>
    <w:rsid w:val="0024541A"/>
    <w:rsid w:val="0024549B"/>
    <w:rsid w:val="00245784"/>
    <w:rsid w:val="00245A5D"/>
    <w:rsid w:val="00246364"/>
    <w:rsid w:val="00246541"/>
    <w:rsid w:val="00246585"/>
    <w:rsid w:val="00246620"/>
    <w:rsid w:val="002466B3"/>
    <w:rsid w:val="00246784"/>
    <w:rsid w:val="00246AB7"/>
    <w:rsid w:val="00247B64"/>
    <w:rsid w:val="00247F63"/>
    <w:rsid w:val="002501F8"/>
    <w:rsid w:val="00250231"/>
    <w:rsid w:val="002503D0"/>
    <w:rsid w:val="00250AFD"/>
    <w:rsid w:val="00250DD7"/>
    <w:rsid w:val="00251D37"/>
    <w:rsid w:val="002524FF"/>
    <w:rsid w:val="00252579"/>
    <w:rsid w:val="002525AF"/>
    <w:rsid w:val="002527D0"/>
    <w:rsid w:val="00252BFA"/>
    <w:rsid w:val="00252DA9"/>
    <w:rsid w:val="002533CF"/>
    <w:rsid w:val="002540C2"/>
    <w:rsid w:val="00254264"/>
    <w:rsid w:val="00254886"/>
    <w:rsid w:val="002548CE"/>
    <w:rsid w:val="002549A8"/>
    <w:rsid w:val="00254B78"/>
    <w:rsid w:val="00254DEE"/>
    <w:rsid w:val="002551B2"/>
    <w:rsid w:val="002553CD"/>
    <w:rsid w:val="00256207"/>
    <w:rsid w:val="00256300"/>
    <w:rsid w:val="00256337"/>
    <w:rsid w:val="00256815"/>
    <w:rsid w:val="00256AC7"/>
    <w:rsid w:val="00257118"/>
    <w:rsid w:val="0025791E"/>
    <w:rsid w:val="00257A6D"/>
    <w:rsid w:val="00260FB2"/>
    <w:rsid w:val="0026142C"/>
    <w:rsid w:val="002624AA"/>
    <w:rsid w:val="00263EC5"/>
    <w:rsid w:val="00264144"/>
    <w:rsid w:val="002641F1"/>
    <w:rsid w:val="002645CD"/>
    <w:rsid w:val="00264AA2"/>
    <w:rsid w:val="0026500D"/>
    <w:rsid w:val="00265AB9"/>
    <w:rsid w:val="00265DB7"/>
    <w:rsid w:val="00265F50"/>
    <w:rsid w:val="00266543"/>
    <w:rsid w:val="002666C9"/>
    <w:rsid w:val="00266C2F"/>
    <w:rsid w:val="002675BE"/>
    <w:rsid w:val="00267948"/>
    <w:rsid w:val="00267A4B"/>
    <w:rsid w:val="00267FE5"/>
    <w:rsid w:val="002700A2"/>
    <w:rsid w:val="00270219"/>
    <w:rsid w:val="0027169C"/>
    <w:rsid w:val="002719B8"/>
    <w:rsid w:val="00273F3A"/>
    <w:rsid w:val="00276B1C"/>
    <w:rsid w:val="002772D3"/>
    <w:rsid w:val="00277448"/>
    <w:rsid w:val="002774C4"/>
    <w:rsid w:val="002800AB"/>
    <w:rsid w:val="00280280"/>
    <w:rsid w:val="00280C0D"/>
    <w:rsid w:val="00280D70"/>
    <w:rsid w:val="00280EA6"/>
    <w:rsid w:val="00280F11"/>
    <w:rsid w:val="0028192A"/>
    <w:rsid w:val="00282020"/>
    <w:rsid w:val="002820CB"/>
    <w:rsid w:val="002822C0"/>
    <w:rsid w:val="00282DA8"/>
    <w:rsid w:val="0028340D"/>
    <w:rsid w:val="00284077"/>
    <w:rsid w:val="0028571A"/>
    <w:rsid w:val="00285A3D"/>
    <w:rsid w:val="0028612C"/>
    <w:rsid w:val="002928F0"/>
    <w:rsid w:val="002932D1"/>
    <w:rsid w:val="00293547"/>
    <w:rsid w:val="0029373E"/>
    <w:rsid w:val="00293B07"/>
    <w:rsid w:val="002940E2"/>
    <w:rsid w:val="002948B8"/>
    <w:rsid w:val="00294F78"/>
    <w:rsid w:val="00295812"/>
    <w:rsid w:val="00295EA8"/>
    <w:rsid w:val="00296764"/>
    <w:rsid w:val="0029689A"/>
    <w:rsid w:val="00296C87"/>
    <w:rsid w:val="00296F02"/>
    <w:rsid w:val="002975A4"/>
    <w:rsid w:val="002975A6"/>
    <w:rsid w:val="0029774A"/>
    <w:rsid w:val="0029780C"/>
    <w:rsid w:val="00297CCD"/>
    <w:rsid w:val="002A0520"/>
    <w:rsid w:val="002A0B34"/>
    <w:rsid w:val="002A10BE"/>
    <w:rsid w:val="002A1326"/>
    <w:rsid w:val="002A13B5"/>
    <w:rsid w:val="002A1937"/>
    <w:rsid w:val="002A2078"/>
    <w:rsid w:val="002A2265"/>
    <w:rsid w:val="002A27E3"/>
    <w:rsid w:val="002A3447"/>
    <w:rsid w:val="002A38E9"/>
    <w:rsid w:val="002A475B"/>
    <w:rsid w:val="002A4918"/>
    <w:rsid w:val="002A4CE2"/>
    <w:rsid w:val="002A4D5D"/>
    <w:rsid w:val="002A5172"/>
    <w:rsid w:val="002A5840"/>
    <w:rsid w:val="002A58ED"/>
    <w:rsid w:val="002A65CF"/>
    <w:rsid w:val="002A6649"/>
    <w:rsid w:val="002A6BAB"/>
    <w:rsid w:val="002A7EE7"/>
    <w:rsid w:val="002A7F0F"/>
    <w:rsid w:val="002B09D4"/>
    <w:rsid w:val="002B176B"/>
    <w:rsid w:val="002B1A1D"/>
    <w:rsid w:val="002B1B8F"/>
    <w:rsid w:val="002B1F09"/>
    <w:rsid w:val="002B2633"/>
    <w:rsid w:val="002B29A7"/>
    <w:rsid w:val="002B2CFA"/>
    <w:rsid w:val="002B3C96"/>
    <w:rsid w:val="002B3FD2"/>
    <w:rsid w:val="002B4307"/>
    <w:rsid w:val="002B45B7"/>
    <w:rsid w:val="002B4F35"/>
    <w:rsid w:val="002B54CA"/>
    <w:rsid w:val="002B5979"/>
    <w:rsid w:val="002B6503"/>
    <w:rsid w:val="002B68BE"/>
    <w:rsid w:val="002B6960"/>
    <w:rsid w:val="002B6CA7"/>
    <w:rsid w:val="002B6E11"/>
    <w:rsid w:val="002B75B2"/>
    <w:rsid w:val="002B7772"/>
    <w:rsid w:val="002C0600"/>
    <w:rsid w:val="002C077C"/>
    <w:rsid w:val="002C08D1"/>
    <w:rsid w:val="002C1DDF"/>
    <w:rsid w:val="002C2FD4"/>
    <w:rsid w:val="002C300B"/>
    <w:rsid w:val="002C463E"/>
    <w:rsid w:val="002C4AF7"/>
    <w:rsid w:val="002C5B37"/>
    <w:rsid w:val="002C67C6"/>
    <w:rsid w:val="002C6A19"/>
    <w:rsid w:val="002C6E14"/>
    <w:rsid w:val="002C6E8D"/>
    <w:rsid w:val="002C749B"/>
    <w:rsid w:val="002C7D3C"/>
    <w:rsid w:val="002C7D68"/>
    <w:rsid w:val="002D14DF"/>
    <w:rsid w:val="002D1F00"/>
    <w:rsid w:val="002D2292"/>
    <w:rsid w:val="002D3110"/>
    <w:rsid w:val="002D35CF"/>
    <w:rsid w:val="002D43A2"/>
    <w:rsid w:val="002D4992"/>
    <w:rsid w:val="002D4E48"/>
    <w:rsid w:val="002D5337"/>
    <w:rsid w:val="002D5663"/>
    <w:rsid w:val="002D5A5A"/>
    <w:rsid w:val="002D5A8A"/>
    <w:rsid w:val="002D6B8C"/>
    <w:rsid w:val="002D6F6B"/>
    <w:rsid w:val="002D79F3"/>
    <w:rsid w:val="002D7B54"/>
    <w:rsid w:val="002D7D01"/>
    <w:rsid w:val="002E0084"/>
    <w:rsid w:val="002E01E2"/>
    <w:rsid w:val="002E175D"/>
    <w:rsid w:val="002E1819"/>
    <w:rsid w:val="002E1CA6"/>
    <w:rsid w:val="002E1E59"/>
    <w:rsid w:val="002E21F4"/>
    <w:rsid w:val="002E3E20"/>
    <w:rsid w:val="002E3E39"/>
    <w:rsid w:val="002E49D0"/>
    <w:rsid w:val="002E4B27"/>
    <w:rsid w:val="002E52FC"/>
    <w:rsid w:val="002E56CD"/>
    <w:rsid w:val="002E5F6E"/>
    <w:rsid w:val="002E678A"/>
    <w:rsid w:val="002E74EB"/>
    <w:rsid w:val="002F02E6"/>
    <w:rsid w:val="002F07D5"/>
    <w:rsid w:val="002F0B77"/>
    <w:rsid w:val="002F179F"/>
    <w:rsid w:val="002F1CD8"/>
    <w:rsid w:val="002F2FB4"/>
    <w:rsid w:val="002F4930"/>
    <w:rsid w:val="002F4AFE"/>
    <w:rsid w:val="002F594B"/>
    <w:rsid w:val="002F5969"/>
    <w:rsid w:val="002F5CFA"/>
    <w:rsid w:val="002F5D75"/>
    <w:rsid w:val="002F6CD4"/>
    <w:rsid w:val="002F7D18"/>
    <w:rsid w:val="002F7F09"/>
    <w:rsid w:val="003000CD"/>
    <w:rsid w:val="00300393"/>
    <w:rsid w:val="00300983"/>
    <w:rsid w:val="00301C20"/>
    <w:rsid w:val="00302409"/>
    <w:rsid w:val="00302723"/>
    <w:rsid w:val="00302B20"/>
    <w:rsid w:val="00302DED"/>
    <w:rsid w:val="003034E5"/>
    <w:rsid w:val="00304029"/>
    <w:rsid w:val="00304EA6"/>
    <w:rsid w:val="00305C27"/>
    <w:rsid w:val="003065D3"/>
    <w:rsid w:val="003066AB"/>
    <w:rsid w:val="00306880"/>
    <w:rsid w:val="00307492"/>
    <w:rsid w:val="003103D2"/>
    <w:rsid w:val="00310444"/>
    <w:rsid w:val="00311440"/>
    <w:rsid w:val="00311FD4"/>
    <w:rsid w:val="003129F9"/>
    <w:rsid w:val="00312C3F"/>
    <w:rsid w:val="003133AE"/>
    <w:rsid w:val="0031353E"/>
    <w:rsid w:val="0031499E"/>
    <w:rsid w:val="00315356"/>
    <w:rsid w:val="003165E3"/>
    <w:rsid w:val="003167BF"/>
    <w:rsid w:val="003167D4"/>
    <w:rsid w:val="00316EA0"/>
    <w:rsid w:val="00317188"/>
    <w:rsid w:val="00317812"/>
    <w:rsid w:val="00317864"/>
    <w:rsid w:val="00317B34"/>
    <w:rsid w:val="00320A78"/>
    <w:rsid w:val="00320CAB"/>
    <w:rsid w:val="003215D5"/>
    <w:rsid w:val="0032178F"/>
    <w:rsid w:val="00321E18"/>
    <w:rsid w:val="00322227"/>
    <w:rsid w:val="00322942"/>
    <w:rsid w:val="003230F2"/>
    <w:rsid w:val="0032315E"/>
    <w:rsid w:val="0032354F"/>
    <w:rsid w:val="00324200"/>
    <w:rsid w:val="003249F1"/>
    <w:rsid w:val="00325BCF"/>
    <w:rsid w:val="00325FD0"/>
    <w:rsid w:val="00326061"/>
    <w:rsid w:val="00327E80"/>
    <w:rsid w:val="00330A75"/>
    <w:rsid w:val="00330B97"/>
    <w:rsid w:val="00330E57"/>
    <w:rsid w:val="00331610"/>
    <w:rsid w:val="003317BD"/>
    <w:rsid w:val="00331DA0"/>
    <w:rsid w:val="00332823"/>
    <w:rsid w:val="0033291D"/>
    <w:rsid w:val="00333E4C"/>
    <w:rsid w:val="0033480F"/>
    <w:rsid w:val="00334BFD"/>
    <w:rsid w:val="00335C17"/>
    <w:rsid w:val="00336CA5"/>
    <w:rsid w:val="003372BF"/>
    <w:rsid w:val="003375EA"/>
    <w:rsid w:val="00337FAF"/>
    <w:rsid w:val="003428C2"/>
    <w:rsid w:val="003431F6"/>
    <w:rsid w:val="0034354E"/>
    <w:rsid w:val="00343D6E"/>
    <w:rsid w:val="00344730"/>
    <w:rsid w:val="00344B59"/>
    <w:rsid w:val="00345286"/>
    <w:rsid w:val="00345620"/>
    <w:rsid w:val="0034638D"/>
    <w:rsid w:val="00346561"/>
    <w:rsid w:val="003465F3"/>
    <w:rsid w:val="0034664E"/>
    <w:rsid w:val="00346DC7"/>
    <w:rsid w:val="00347D4A"/>
    <w:rsid w:val="00347E82"/>
    <w:rsid w:val="00347F01"/>
    <w:rsid w:val="003502F4"/>
    <w:rsid w:val="003509D9"/>
    <w:rsid w:val="003509F7"/>
    <w:rsid w:val="00350F33"/>
    <w:rsid w:val="00351B16"/>
    <w:rsid w:val="00351CF8"/>
    <w:rsid w:val="00352390"/>
    <w:rsid w:val="00352594"/>
    <w:rsid w:val="00352F46"/>
    <w:rsid w:val="0035306C"/>
    <w:rsid w:val="003537A4"/>
    <w:rsid w:val="00353CC4"/>
    <w:rsid w:val="00354FF4"/>
    <w:rsid w:val="00355088"/>
    <w:rsid w:val="003550B6"/>
    <w:rsid w:val="00355293"/>
    <w:rsid w:val="0035658C"/>
    <w:rsid w:val="0035686D"/>
    <w:rsid w:val="00356B8F"/>
    <w:rsid w:val="00357592"/>
    <w:rsid w:val="00357D78"/>
    <w:rsid w:val="00357EE7"/>
    <w:rsid w:val="00357F1D"/>
    <w:rsid w:val="00357F8B"/>
    <w:rsid w:val="003619DA"/>
    <w:rsid w:val="00361CA0"/>
    <w:rsid w:val="00361CC5"/>
    <w:rsid w:val="00361DBD"/>
    <w:rsid w:val="00362336"/>
    <w:rsid w:val="00364229"/>
    <w:rsid w:val="0036424C"/>
    <w:rsid w:val="003645D8"/>
    <w:rsid w:val="003647DB"/>
    <w:rsid w:val="00366F39"/>
    <w:rsid w:val="00366FAC"/>
    <w:rsid w:val="0036745E"/>
    <w:rsid w:val="00370424"/>
    <w:rsid w:val="00370711"/>
    <w:rsid w:val="00371217"/>
    <w:rsid w:val="00371670"/>
    <w:rsid w:val="00371741"/>
    <w:rsid w:val="0037286D"/>
    <w:rsid w:val="00372EE9"/>
    <w:rsid w:val="00373025"/>
    <w:rsid w:val="0037325E"/>
    <w:rsid w:val="00373450"/>
    <w:rsid w:val="00373B14"/>
    <w:rsid w:val="00374BE5"/>
    <w:rsid w:val="00374F98"/>
    <w:rsid w:val="00375C55"/>
    <w:rsid w:val="0037652A"/>
    <w:rsid w:val="00377DE5"/>
    <w:rsid w:val="0038032A"/>
    <w:rsid w:val="00381A92"/>
    <w:rsid w:val="0038260E"/>
    <w:rsid w:val="0038290C"/>
    <w:rsid w:val="00382ED8"/>
    <w:rsid w:val="003835EB"/>
    <w:rsid w:val="00383ED3"/>
    <w:rsid w:val="003841AE"/>
    <w:rsid w:val="00384384"/>
    <w:rsid w:val="00385746"/>
    <w:rsid w:val="00385B18"/>
    <w:rsid w:val="00386357"/>
    <w:rsid w:val="00386583"/>
    <w:rsid w:val="003876F1"/>
    <w:rsid w:val="003904B6"/>
    <w:rsid w:val="00390680"/>
    <w:rsid w:val="00391761"/>
    <w:rsid w:val="00391D72"/>
    <w:rsid w:val="00393402"/>
    <w:rsid w:val="0039388F"/>
    <w:rsid w:val="0039403B"/>
    <w:rsid w:val="00394288"/>
    <w:rsid w:val="003943E8"/>
    <w:rsid w:val="0039479E"/>
    <w:rsid w:val="00394BC2"/>
    <w:rsid w:val="00395AE5"/>
    <w:rsid w:val="00396133"/>
    <w:rsid w:val="00396179"/>
    <w:rsid w:val="00396BE1"/>
    <w:rsid w:val="003976DE"/>
    <w:rsid w:val="003A0572"/>
    <w:rsid w:val="003A1010"/>
    <w:rsid w:val="003A17A7"/>
    <w:rsid w:val="003A2233"/>
    <w:rsid w:val="003A251E"/>
    <w:rsid w:val="003A253F"/>
    <w:rsid w:val="003A2F19"/>
    <w:rsid w:val="003A3159"/>
    <w:rsid w:val="003A32C3"/>
    <w:rsid w:val="003A3871"/>
    <w:rsid w:val="003A4FC6"/>
    <w:rsid w:val="003A5B1D"/>
    <w:rsid w:val="003A685B"/>
    <w:rsid w:val="003A6ACE"/>
    <w:rsid w:val="003A6E82"/>
    <w:rsid w:val="003A723A"/>
    <w:rsid w:val="003A7885"/>
    <w:rsid w:val="003B02E0"/>
    <w:rsid w:val="003B0546"/>
    <w:rsid w:val="003B0617"/>
    <w:rsid w:val="003B1685"/>
    <w:rsid w:val="003B2166"/>
    <w:rsid w:val="003B2681"/>
    <w:rsid w:val="003B270F"/>
    <w:rsid w:val="003B3006"/>
    <w:rsid w:val="003B39E3"/>
    <w:rsid w:val="003B4CB1"/>
    <w:rsid w:val="003B5068"/>
    <w:rsid w:val="003B5A46"/>
    <w:rsid w:val="003B5B0E"/>
    <w:rsid w:val="003B6027"/>
    <w:rsid w:val="003B617F"/>
    <w:rsid w:val="003B61FF"/>
    <w:rsid w:val="003B6276"/>
    <w:rsid w:val="003B631A"/>
    <w:rsid w:val="003B69F0"/>
    <w:rsid w:val="003B7036"/>
    <w:rsid w:val="003B7725"/>
    <w:rsid w:val="003C041D"/>
    <w:rsid w:val="003C1220"/>
    <w:rsid w:val="003C160E"/>
    <w:rsid w:val="003C1910"/>
    <w:rsid w:val="003C1A88"/>
    <w:rsid w:val="003C1EB8"/>
    <w:rsid w:val="003C1F01"/>
    <w:rsid w:val="003C1FB3"/>
    <w:rsid w:val="003C319B"/>
    <w:rsid w:val="003C4894"/>
    <w:rsid w:val="003C5437"/>
    <w:rsid w:val="003C6325"/>
    <w:rsid w:val="003C6BA1"/>
    <w:rsid w:val="003C7642"/>
    <w:rsid w:val="003C7BDE"/>
    <w:rsid w:val="003D077B"/>
    <w:rsid w:val="003D0785"/>
    <w:rsid w:val="003D0CC5"/>
    <w:rsid w:val="003D0E05"/>
    <w:rsid w:val="003D0E5E"/>
    <w:rsid w:val="003D0E92"/>
    <w:rsid w:val="003D1064"/>
    <w:rsid w:val="003D14AD"/>
    <w:rsid w:val="003D19F7"/>
    <w:rsid w:val="003D1A18"/>
    <w:rsid w:val="003D1F18"/>
    <w:rsid w:val="003D230A"/>
    <w:rsid w:val="003D267D"/>
    <w:rsid w:val="003D2CCE"/>
    <w:rsid w:val="003D2D75"/>
    <w:rsid w:val="003D3209"/>
    <w:rsid w:val="003D39EB"/>
    <w:rsid w:val="003D4683"/>
    <w:rsid w:val="003D4800"/>
    <w:rsid w:val="003D553E"/>
    <w:rsid w:val="003D5D68"/>
    <w:rsid w:val="003D6CB9"/>
    <w:rsid w:val="003D72D4"/>
    <w:rsid w:val="003E02FF"/>
    <w:rsid w:val="003E131F"/>
    <w:rsid w:val="003E18E2"/>
    <w:rsid w:val="003E19D4"/>
    <w:rsid w:val="003E1F0D"/>
    <w:rsid w:val="003E2239"/>
    <w:rsid w:val="003E3EC4"/>
    <w:rsid w:val="003E5493"/>
    <w:rsid w:val="003E5C2C"/>
    <w:rsid w:val="003E77D9"/>
    <w:rsid w:val="003E7927"/>
    <w:rsid w:val="003E7FC1"/>
    <w:rsid w:val="003F10A9"/>
    <w:rsid w:val="003F23D5"/>
    <w:rsid w:val="003F2F29"/>
    <w:rsid w:val="003F3E79"/>
    <w:rsid w:val="003F41BB"/>
    <w:rsid w:val="003F53C1"/>
    <w:rsid w:val="003F5E8B"/>
    <w:rsid w:val="003F5F5F"/>
    <w:rsid w:val="003F6BBA"/>
    <w:rsid w:val="003F7126"/>
    <w:rsid w:val="003F7279"/>
    <w:rsid w:val="003F75E5"/>
    <w:rsid w:val="003F766A"/>
    <w:rsid w:val="003F77CE"/>
    <w:rsid w:val="003F790A"/>
    <w:rsid w:val="003F7ACF"/>
    <w:rsid w:val="003F7BF0"/>
    <w:rsid w:val="003F7C76"/>
    <w:rsid w:val="003F7D1D"/>
    <w:rsid w:val="004006F7"/>
    <w:rsid w:val="00400922"/>
    <w:rsid w:val="00400D6F"/>
    <w:rsid w:val="00400E6D"/>
    <w:rsid w:val="004011BC"/>
    <w:rsid w:val="0040144E"/>
    <w:rsid w:val="00401455"/>
    <w:rsid w:val="0040156D"/>
    <w:rsid w:val="00401C5B"/>
    <w:rsid w:val="0040228D"/>
    <w:rsid w:val="00402394"/>
    <w:rsid w:val="0040375C"/>
    <w:rsid w:val="0040376E"/>
    <w:rsid w:val="0040391D"/>
    <w:rsid w:val="00403998"/>
    <w:rsid w:val="00403D5B"/>
    <w:rsid w:val="00404FA8"/>
    <w:rsid w:val="00405AD7"/>
    <w:rsid w:val="004060A4"/>
    <w:rsid w:val="00406FBD"/>
    <w:rsid w:val="00407096"/>
    <w:rsid w:val="00407725"/>
    <w:rsid w:val="004079B8"/>
    <w:rsid w:val="0041039A"/>
    <w:rsid w:val="00410518"/>
    <w:rsid w:val="00410962"/>
    <w:rsid w:val="00411089"/>
    <w:rsid w:val="00411141"/>
    <w:rsid w:val="004111A8"/>
    <w:rsid w:val="00411461"/>
    <w:rsid w:val="0041165A"/>
    <w:rsid w:val="00411999"/>
    <w:rsid w:val="004119AA"/>
    <w:rsid w:val="0041210A"/>
    <w:rsid w:val="00412A2E"/>
    <w:rsid w:val="00412D30"/>
    <w:rsid w:val="00412D4D"/>
    <w:rsid w:val="004144C7"/>
    <w:rsid w:val="00414D1A"/>
    <w:rsid w:val="00416C83"/>
    <w:rsid w:val="00417F42"/>
    <w:rsid w:val="00420197"/>
    <w:rsid w:val="00420D3B"/>
    <w:rsid w:val="00420F1D"/>
    <w:rsid w:val="00421247"/>
    <w:rsid w:val="00421C10"/>
    <w:rsid w:val="00421E31"/>
    <w:rsid w:val="004224C8"/>
    <w:rsid w:val="00422880"/>
    <w:rsid w:val="00423BD4"/>
    <w:rsid w:val="00423E50"/>
    <w:rsid w:val="00424811"/>
    <w:rsid w:val="004248FF"/>
    <w:rsid w:val="0042635E"/>
    <w:rsid w:val="00427051"/>
    <w:rsid w:val="004270A6"/>
    <w:rsid w:val="004271A3"/>
    <w:rsid w:val="00427990"/>
    <w:rsid w:val="0043012D"/>
    <w:rsid w:val="004303C6"/>
    <w:rsid w:val="004313D5"/>
    <w:rsid w:val="0043142C"/>
    <w:rsid w:val="0043162C"/>
    <w:rsid w:val="00431FF0"/>
    <w:rsid w:val="00432424"/>
    <w:rsid w:val="004326F8"/>
    <w:rsid w:val="00432D8B"/>
    <w:rsid w:val="004330FC"/>
    <w:rsid w:val="00433EF4"/>
    <w:rsid w:val="00434009"/>
    <w:rsid w:val="004342E6"/>
    <w:rsid w:val="004348B4"/>
    <w:rsid w:val="004351A6"/>
    <w:rsid w:val="0043561F"/>
    <w:rsid w:val="00437AB1"/>
    <w:rsid w:val="00437B36"/>
    <w:rsid w:val="00437BF2"/>
    <w:rsid w:val="00440D83"/>
    <w:rsid w:val="0044110A"/>
    <w:rsid w:val="00442691"/>
    <w:rsid w:val="0044276B"/>
    <w:rsid w:val="00442796"/>
    <w:rsid w:val="00443185"/>
    <w:rsid w:val="0044397A"/>
    <w:rsid w:val="004443F8"/>
    <w:rsid w:val="00445869"/>
    <w:rsid w:val="004463BA"/>
    <w:rsid w:val="00446BAC"/>
    <w:rsid w:val="00447812"/>
    <w:rsid w:val="00447A39"/>
    <w:rsid w:val="00447D28"/>
    <w:rsid w:val="004506BF"/>
    <w:rsid w:val="00452465"/>
    <w:rsid w:val="004528B7"/>
    <w:rsid w:val="0045293D"/>
    <w:rsid w:val="00452BE2"/>
    <w:rsid w:val="00452C18"/>
    <w:rsid w:val="00453EA8"/>
    <w:rsid w:val="00454889"/>
    <w:rsid w:val="00454AE9"/>
    <w:rsid w:val="00454C25"/>
    <w:rsid w:val="00454F86"/>
    <w:rsid w:val="00455043"/>
    <w:rsid w:val="00455560"/>
    <w:rsid w:val="00455A28"/>
    <w:rsid w:val="00455DE1"/>
    <w:rsid w:val="004566E6"/>
    <w:rsid w:val="00456E5E"/>
    <w:rsid w:val="004579C8"/>
    <w:rsid w:val="00457FFB"/>
    <w:rsid w:val="0046017E"/>
    <w:rsid w:val="00460F5C"/>
    <w:rsid w:val="00461A07"/>
    <w:rsid w:val="00461A82"/>
    <w:rsid w:val="0046236D"/>
    <w:rsid w:val="004635AF"/>
    <w:rsid w:val="004635BA"/>
    <w:rsid w:val="004636BB"/>
    <w:rsid w:val="00463848"/>
    <w:rsid w:val="004656EF"/>
    <w:rsid w:val="00465FD6"/>
    <w:rsid w:val="00466C54"/>
    <w:rsid w:val="00466DA8"/>
    <w:rsid w:val="004676F9"/>
    <w:rsid w:val="00467911"/>
    <w:rsid w:val="00467BD7"/>
    <w:rsid w:val="00467F44"/>
    <w:rsid w:val="00467FDE"/>
    <w:rsid w:val="004701AF"/>
    <w:rsid w:val="004701E2"/>
    <w:rsid w:val="00470E9F"/>
    <w:rsid w:val="00471A44"/>
    <w:rsid w:val="00471E4B"/>
    <w:rsid w:val="00473315"/>
    <w:rsid w:val="004733AB"/>
    <w:rsid w:val="00473A1E"/>
    <w:rsid w:val="00474076"/>
    <w:rsid w:val="00474129"/>
    <w:rsid w:val="004743FC"/>
    <w:rsid w:val="0047498D"/>
    <w:rsid w:val="0047510F"/>
    <w:rsid w:val="00475652"/>
    <w:rsid w:val="00475668"/>
    <w:rsid w:val="00475DD0"/>
    <w:rsid w:val="00476417"/>
    <w:rsid w:val="00476B73"/>
    <w:rsid w:val="0047701C"/>
    <w:rsid w:val="00477835"/>
    <w:rsid w:val="00480328"/>
    <w:rsid w:val="0048052F"/>
    <w:rsid w:val="0048128E"/>
    <w:rsid w:val="0048139C"/>
    <w:rsid w:val="004818D4"/>
    <w:rsid w:val="004829E1"/>
    <w:rsid w:val="00482ADC"/>
    <w:rsid w:val="00482B8E"/>
    <w:rsid w:val="00484426"/>
    <w:rsid w:val="0048464D"/>
    <w:rsid w:val="004847B9"/>
    <w:rsid w:val="00484A80"/>
    <w:rsid w:val="0048521A"/>
    <w:rsid w:val="004855D0"/>
    <w:rsid w:val="00485DE3"/>
    <w:rsid w:val="00486857"/>
    <w:rsid w:val="004869C3"/>
    <w:rsid w:val="00486D38"/>
    <w:rsid w:val="00487202"/>
    <w:rsid w:val="00487425"/>
    <w:rsid w:val="00487C07"/>
    <w:rsid w:val="00487E8D"/>
    <w:rsid w:val="004909F2"/>
    <w:rsid w:val="00492B76"/>
    <w:rsid w:val="00492BA1"/>
    <w:rsid w:val="00493304"/>
    <w:rsid w:val="004933FD"/>
    <w:rsid w:val="0049365F"/>
    <w:rsid w:val="00494AE3"/>
    <w:rsid w:val="00495965"/>
    <w:rsid w:val="004960F5"/>
    <w:rsid w:val="004969B0"/>
    <w:rsid w:val="00496A02"/>
    <w:rsid w:val="00496B09"/>
    <w:rsid w:val="004971D3"/>
    <w:rsid w:val="00497736"/>
    <w:rsid w:val="00497A72"/>
    <w:rsid w:val="00497D50"/>
    <w:rsid w:val="004A0174"/>
    <w:rsid w:val="004A0CF4"/>
    <w:rsid w:val="004A17C1"/>
    <w:rsid w:val="004A1829"/>
    <w:rsid w:val="004A2206"/>
    <w:rsid w:val="004A23E7"/>
    <w:rsid w:val="004A2B3A"/>
    <w:rsid w:val="004A2BC0"/>
    <w:rsid w:val="004A2F03"/>
    <w:rsid w:val="004A3266"/>
    <w:rsid w:val="004A36D5"/>
    <w:rsid w:val="004A3DFD"/>
    <w:rsid w:val="004A4DDB"/>
    <w:rsid w:val="004A53BA"/>
    <w:rsid w:val="004A5523"/>
    <w:rsid w:val="004A562F"/>
    <w:rsid w:val="004A56C7"/>
    <w:rsid w:val="004A5F1D"/>
    <w:rsid w:val="004A60D4"/>
    <w:rsid w:val="004A6601"/>
    <w:rsid w:val="004A6658"/>
    <w:rsid w:val="004A732F"/>
    <w:rsid w:val="004B0D9F"/>
    <w:rsid w:val="004B1ABC"/>
    <w:rsid w:val="004B210A"/>
    <w:rsid w:val="004B254D"/>
    <w:rsid w:val="004B2583"/>
    <w:rsid w:val="004B25BD"/>
    <w:rsid w:val="004B2E1A"/>
    <w:rsid w:val="004B3631"/>
    <w:rsid w:val="004B36D6"/>
    <w:rsid w:val="004B380E"/>
    <w:rsid w:val="004B4DA1"/>
    <w:rsid w:val="004B4FA7"/>
    <w:rsid w:val="004B4FF8"/>
    <w:rsid w:val="004B524D"/>
    <w:rsid w:val="004B5CBC"/>
    <w:rsid w:val="004B616E"/>
    <w:rsid w:val="004B7093"/>
    <w:rsid w:val="004B7155"/>
    <w:rsid w:val="004C04B4"/>
    <w:rsid w:val="004C0B71"/>
    <w:rsid w:val="004C0C44"/>
    <w:rsid w:val="004C2903"/>
    <w:rsid w:val="004C2998"/>
    <w:rsid w:val="004C33DF"/>
    <w:rsid w:val="004C6311"/>
    <w:rsid w:val="004C6647"/>
    <w:rsid w:val="004C6F7F"/>
    <w:rsid w:val="004C72CC"/>
    <w:rsid w:val="004C76F6"/>
    <w:rsid w:val="004C7DAD"/>
    <w:rsid w:val="004D073B"/>
    <w:rsid w:val="004D0A24"/>
    <w:rsid w:val="004D0E47"/>
    <w:rsid w:val="004D108F"/>
    <w:rsid w:val="004D1433"/>
    <w:rsid w:val="004D155C"/>
    <w:rsid w:val="004D1939"/>
    <w:rsid w:val="004D286E"/>
    <w:rsid w:val="004D2B37"/>
    <w:rsid w:val="004D2D24"/>
    <w:rsid w:val="004D2FB6"/>
    <w:rsid w:val="004D3482"/>
    <w:rsid w:val="004D3A29"/>
    <w:rsid w:val="004D46AA"/>
    <w:rsid w:val="004D53BA"/>
    <w:rsid w:val="004D5528"/>
    <w:rsid w:val="004D5A4C"/>
    <w:rsid w:val="004D5AB4"/>
    <w:rsid w:val="004D60E4"/>
    <w:rsid w:val="004D65B7"/>
    <w:rsid w:val="004D6E66"/>
    <w:rsid w:val="004D7060"/>
    <w:rsid w:val="004D7847"/>
    <w:rsid w:val="004E041D"/>
    <w:rsid w:val="004E0565"/>
    <w:rsid w:val="004E094D"/>
    <w:rsid w:val="004E0E79"/>
    <w:rsid w:val="004E149C"/>
    <w:rsid w:val="004E1901"/>
    <w:rsid w:val="004E19C1"/>
    <w:rsid w:val="004E1B91"/>
    <w:rsid w:val="004E1BB4"/>
    <w:rsid w:val="004E2DC7"/>
    <w:rsid w:val="004E4210"/>
    <w:rsid w:val="004E423A"/>
    <w:rsid w:val="004E4710"/>
    <w:rsid w:val="004E4EAE"/>
    <w:rsid w:val="004E5668"/>
    <w:rsid w:val="004E566C"/>
    <w:rsid w:val="004E72E3"/>
    <w:rsid w:val="004E7839"/>
    <w:rsid w:val="004F0907"/>
    <w:rsid w:val="004F13F0"/>
    <w:rsid w:val="004F1EA5"/>
    <w:rsid w:val="004F23D6"/>
    <w:rsid w:val="004F27CA"/>
    <w:rsid w:val="004F2989"/>
    <w:rsid w:val="004F2EA0"/>
    <w:rsid w:val="004F3053"/>
    <w:rsid w:val="004F3302"/>
    <w:rsid w:val="004F3E49"/>
    <w:rsid w:val="004F494A"/>
    <w:rsid w:val="004F5600"/>
    <w:rsid w:val="004F5EAD"/>
    <w:rsid w:val="004F65B4"/>
    <w:rsid w:val="004F6875"/>
    <w:rsid w:val="004F69EC"/>
    <w:rsid w:val="004F6CD2"/>
    <w:rsid w:val="005005D8"/>
    <w:rsid w:val="00500962"/>
    <w:rsid w:val="00500ECF"/>
    <w:rsid w:val="005013B4"/>
    <w:rsid w:val="005014FA"/>
    <w:rsid w:val="005019B3"/>
    <w:rsid w:val="00502496"/>
    <w:rsid w:val="00502CC0"/>
    <w:rsid w:val="00502CD4"/>
    <w:rsid w:val="00503BE2"/>
    <w:rsid w:val="00503E77"/>
    <w:rsid w:val="005045F0"/>
    <w:rsid w:val="00504B14"/>
    <w:rsid w:val="00504D94"/>
    <w:rsid w:val="0050500C"/>
    <w:rsid w:val="00505082"/>
    <w:rsid w:val="0050573F"/>
    <w:rsid w:val="005059FE"/>
    <w:rsid w:val="00505FCE"/>
    <w:rsid w:val="0050775A"/>
    <w:rsid w:val="00507F1E"/>
    <w:rsid w:val="005114DD"/>
    <w:rsid w:val="0051167A"/>
    <w:rsid w:val="0051197F"/>
    <w:rsid w:val="00513126"/>
    <w:rsid w:val="005133E0"/>
    <w:rsid w:val="00513527"/>
    <w:rsid w:val="005135E6"/>
    <w:rsid w:val="00513A6A"/>
    <w:rsid w:val="005144A7"/>
    <w:rsid w:val="00514EAF"/>
    <w:rsid w:val="0051593F"/>
    <w:rsid w:val="00515AD8"/>
    <w:rsid w:val="0051657E"/>
    <w:rsid w:val="005177EA"/>
    <w:rsid w:val="005203B1"/>
    <w:rsid w:val="00520448"/>
    <w:rsid w:val="00520656"/>
    <w:rsid w:val="00520771"/>
    <w:rsid w:val="00520E52"/>
    <w:rsid w:val="00522A3F"/>
    <w:rsid w:val="00522EE8"/>
    <w:rsid w:val="0052364F"/>
    <w:rsid w:val="00523995"/>
    <w:rsid w:val="00523CEC"/>
    <w:rsid w:val="00523EC2"/>
    <w:rsid w:val="00524120"/>
    <w:rsid w:val="00524547"/>
    <w:rsid w:val="00524767"/>
    <w:rsid w:val="00524D04"/>
    <w:rsid w:val="00525282"/>
    <w:rsid w:val="00525602"/>
    <w:rsid w:val="00525656"/>
    <w:rsid w:val="00525C17"/>
    <w:rsid w:val="00525D5F"/>
    <w:rsid w:val="00525E16"/>
    <w:rsid w:val="005260E3"/>
    <w:rsid w:val="00526115"/>
    <w:rsid w:val="005262E2"/>
    <w:rsid w:val="00526CD9"/>
    <w:rsid w:val="00526E19"/>
    <w:rsid w:val="00526FA5"/>
    <w:rsid w:val="0052712A"/>
    <w:rsid w:val="00527BB4"/>
    <w:rsid w:val="00527D0F"/>
    <w:rsid w:val="00527FA4"/>
    <w:rsid w:val="005304B5"/>
    <w:rsid w:val="0053058E"/>
    <w:rsid w:val="00530EAA"/>
    <w:rsid w:val="00531122"/>
    <w:rsid w:val="00531752"/>
    <w:rsid w:val="0053183A"/>
    <w:rsid w:val="00531CC3"/>
    <w:rsid w:val="00531CF4"/>
    <w:rsid w:val="00531F4B"/>
    <w:rsid w:val="00532286"/>
    <w:rsid w:val="00533285"/>
    <w:rsid w:val="00533B49"/>
    <w:rsid w:val="00533E6D"/>
    <w:rsid w:val="00534807"/>
    <w:rsid w:val="005351C6"/>
    <w:rsid w:val="00535CBC"/>
    <w:rsid w:val="00537227"/>
    <w:rsid w:val="005377AD"/>
    <w:rsid w:val="005377C7"/>
    <w:rsid w:val="005379C7"/>
    <w:rsid w:val="00540043"/>
    <w:rsid w:val="00540AA4"/>
    <w:rsid w:val="00540FAD"/>
    <w:rsid w:val="005417A8"/>
    <w:rsid w:val="0054232A"/>
    <w:rsid w:val="00542771"/>
    <w:rsid w:val="005427AE"/>
    <w:rsid w:val="00543021"/>
    <w:rsid w:val="00543292"/>
    <w:rsid w:val="00543811"/>
    <w:rsid w:val="00544538"/>
    <w:rsid w:val="0054472F"/>
    <w:rsid w:val="00544DAC"/>
    <w:rsid w:val="005464FB"/>
    <w:rsid w:val="005465D1"/>
    <w:rsid w:val="00546CCC"/>
    <w:rsid w:val="0054711B"/>
    <w:rsid w:val="005505A5"/>
    <w:rsid w:val="00550E09"/>
    <w:rsid w:val="00550E76"/>
    <w:rsid w:val="00551927"/>
    <w:rsid w:val="005527E5"/>
    <w:rsid w:val="0055290B"/>
    <w:rsid w:val="0055291B"/>
    <w:rsid w:val="00552975"/>
    <w:rsid w:val="005534C2"/>
    <w:rsid w:val="00553951"/>
    <w:rsid w:val="00553E38"/>
    <w:rsid w:val="005543C1"/>
    <w:rsid w:val="0055450C"/>
    <w:rsid w:val="00554D41"/>
    <w:rsid w:val="00555AD2"/>
    <w:rsid w:val="00555B2C"/>
    <w:rsid w:val="005560A4"/>
    <w:rsid w:val="005566B8"/>
    <w:rsid w:val="00556E30"/>
    <w:rsid w:val="00556E8E"/>
    <w:rsid w:val="005577B6"/>
    <w:rsid w:val="0055780A"/>
    <w:rsid w:val="005601AA"/>
    <w:rsid w:val="00560252"/>
    <w:rsid w:val="00560F6E"/>
    <w:rsid w:val="0056138E"/>
    <w:rsid w:val="005614D3"/>
    <w:rsid w:val="005623CC"/>
    <w:rsid w:val="00562473"/>
    <w:rsid w:val="00562BC9"/>
    <w:rsid w:val="0056390B"/>
    <w:rsid w:val="005641EE"/>
    <w:rsid w:val="0056445C"/>
    <w:rsid w:val="00564696"/>
    <w:rsid w:val="00564A15"/>
    <w:rsid w:val="00564EC4"/>
    <w:rsid w:val="005650EA"/>
    <w:rsid w:val="00565145"/>
    <w:rsid w:val="005652BF"/>
    <w:rsid w:val="00565850"/>
    <w:rsid w:val="005660EA"/>
    <w:rsid w:val="00566711"/>
    <w:rsid w:val="00567832"/>
    <w:rsid w:val="00567C0E"/>
    <w:rsid w:val="00570837"/>
    <w:rsid w:val="00570D90"/>
    <w:rsid w:val="00571722"/>
    <w:rsid w:val="00571838"/>
    <w:rsid w:val="00571A53"/>
    <w:rsid w:val="00571C31"/>
    <w:rsid w:val="00571FCA"/>
    <w:rsid w:val="00572972"/>
    <w:rsid w:val="00573241"/>
    <w:rsid w:val="00573776"/>
    <w:rsid w:val="00574E97"/>
    <w:rsid w:val="0057541E"/>
    <w:rsid w:val="00575551"/>
    <w:rsid w:val="005758A2"/>
    <w:rsid w:val="00575CA4"/>
    <w:rsid w:val="00575FFD"/>
    <w:rsid w:val="00576C22"/>
    <w:rsid w:val="00577842"/>
    <w:rsid w:val="005778A3"/>
    <w:rsid w:val="0058041E"/>
    <w:rsid w:val="00580827"/>
    <w:rsid w:val="00581456"/>
    <w:rsid w:val="00582F29"/>
    <w:rsid w:val="00583808"/>
    <w:rsid w:val="005842DA"/>
    <w:rsid w:val="00584746"/>
    <w:rsid w:val="005855F8"/>
    <w:rsid w:val="005858CD"/>
    <w:rsid w:val="00585F06"/>
    <w:rsid w:val="00586C30"/>
    <w:rsid w:val="00586D2E"/>
    <w:rsid w:val="005874F9"/>
    <w:rsid w:val="005903A3"/>
    <w:rsid w:val="00590562"/>
    <w:rsid w:val="00590614"/>
    <w:rsid w:val="00590DDB"/>
    <w:rsid w:val="00591538"/>
    <w:rsid w:val="005915B3"/>
    <w:rsid w:val="005918C2"/>
    <w:rsid w:val="00591BA4"/>
    <w:rsid w:val="005920B9"/>
    <w:rsid w:val="00592242"/>
    <w:rsid w:val="005922CF"/>
    <w:rsid w:val="00592659"/>
    <w:rsid w:val="0059383C"/>
    <w:rsid w:val="00593D6C"/>
    <w:rsid w:val="00594290"/>
    <w:rsid w:val="0059501E"/>
    <w:rsid w:val="005950A3"/>
    <w:rsid w:val="00595878"/>
    <w:rsid w:val="00595AE9"/>
    <w:rsid w:val="00595DF9"/>
    <w:rsid w:val="00595F81"/>
    <w:rsid w:val="005967BB"/>
    <w:rsid w:val="00596E42"/>
    <w:rsid w:val="005971D9"/>
    <w:rsid w:val="005971DB"/>
    <w:rsid w:val="005A175E"/>
    <w:rsid w:val="005A31D5"/>
    <w:rsid w:val="005A33DA"/>
    <w:rsid w:val="005A3BBC"/>
    <w:rsid w:val="005A3D4A"/>
    <w:rsid w:val="005A3F20"/>
    <w:rsid w:val="005A467C"/>
    <w:rsid w:val="005A48D3"/>
    <w:rsid w:val="005A53F6"/>
    <w:rsid w:val="005A55FA"/>
    <w:rsid w:val="005A6167"/>
    <w:rsid w:val="005A6364"/>
    <w:rsid w:val="005A643D"/>
    <w:rsid w:val="005A7307"/>
    <w:rsid w:val="005A7CA0"/>
    <w:rsid w:val="005A7CD9"/>
    <w:rsid w:val="005B0212"/>
    <w:rsid w:val="005B1001"/>
    <w:rsid w:val="005B1EF9"/>
    <w:rsid w:val="005B1F8A"/>
    <w:rsid w:val="005B1F8B"/>
    <w:rsid w:val="005B20CB"/>
    <w:rsid w:val="005B27DD"/>
    <w:rsid w:val="005B3579"/>
    <w:rsid w:val="005B35EF"/>
    <w:rsid w:val="005B36EE"/>
    <w:rsid w:val="005B3725"/>
    <w:rsid w:val="005B3B21"/>
    <w:rsid w:val="005B3B48"/>
    <w:rsid w:val="005B3BD4"/>
    <w:rsid w:val="005B44A7"/>
    <w:rsid w:val="005B4696"/>
    <w:rsid w:val="005B4CA6"/>
    <w:rsid w:val="005B532C"/>
    <w:rsid w:val="005B5A33"/>
    <w:rsid w:val="005B5B7B"/>
    <w:rsid w:val="005B5B94"/>
    <w:rsid w:val="005B5D59"/>
    <w:rsid w:val="005B64B3"/>
    <w:rsid w:val="005B6C2A"/>
    <w:rsid w:val="005C018D"/>
    <w:rsid w:val="005C0751"/>
    <w:rsid w:val="005C118D"/>
    <w:rsid w:val="005C173C"/>
    <w:rsid w:val="005C2073"/>
    <w:rsid w:val="005C29F9"/>
    <w:rsid w:val="005C2E02"/>
    <w:rsid w:val="005C40D8"/>
    <w:rsid w:val="005C4195"/>
    <w:rsid w:val="005C5001"/>
    <w:rsid w:val="005C5055"/>
    <w:rsid w:val="005C5F6A"/>
    <w:rsid w:val="005C62E7"/>
    <w:rsid w:val="005C692F"/>
    <w:rsid w:val="005C7269"/>
    <w:rsid w:val="005C781B"/>
    <w:rsid w:val="005D044E"/>
    <w:rsid w:val="005D05DD"/>
    <w:rsid w:val="005D076F"/>
    <w:rsid w:val="005D087C"/>
    <w:rsid w:val="005D12AC"/>
    <w:rsid w:val="005D23D2"/>
    <w:rsid w:val="005D287D"/>
    <w:rsid w:val="005D2DFF"/>
    <w:rsid w:val="005D2F20"/>
    <w:rsid w:val="005D4A7A"/>
    <w:rsid w:val="005D6002"/>
    <w:rsid w:val="005D60C2"/>
    <w:rsid w:val="005D64D3"/>
    <w:rsid w:val="005D66E8"/>
    <w:rsid w:val="005D6CD4"/>
    <w:rsid w:val="005D7804"/>
    <w:rsid w:val="005E057D"/>
    <w:rsid w:val="005E115A"/>
    <w:rsid w:val="005E252B"/>
    <w:rsid w:val="005E2FA3"/>
    <w:rsid w:val="005E3573"/>
    <w:rsid w:val="005E3914"/>
    <w:rsid w:val="005E41E0"/>
    <w:rsid w:val="005E45DF"/>
    <w:rsid w:val="005E520D"/>
    <w:rsid w:val="005E5837"/>
    <w:rsid w:val="005E5A25"/>
    <w:rsid w:val="005E5B5F"/>
    <w:rsid w:val="005E717E"/>
    <w:rsid w:val="005E7638"/>
    <w:rsid w:val="005E7B49"/>
    <w:rsid w:val="005E7B59"/>
    <w:rsid w:val="005F0AFE"/>
    <w:rsid w:val="005F1552"/>
    <w:rsid w:val="005F1EE1"/>
    <w:rsid w:val="005F2FE3"/>
    <w:rsid w:val="005F426D"/>
    <w:rsid w:val="005F43A7"/>
    <w:rsid w:val="005F4C57"/>
    <w:rsid w:val="005F4FF2"/>
    <w:rsid w:val="005F5BB4"/>
    <w:rsid w:val="005F6275"/>
    <w:rsid w:val="005F6E49"/>
    <w:rsid w:val="005F75DD"/>
    <w:rsid w:val="005F7A12"/>
    <w:rsid w:val="0060141F"/>
    <w:rsid w:val="00601E8B"/>
    <w:rsid w:val="00602256"/>
    <w:rsid w:val="00602448"/>
    <w:rsid w:val="00602622"/>
    <w:rsid w:val="006026A7"/>
    <w:rsid w:val="006029B1"/>
    <w:rsid w:val="00604859"/>
    <w:rsid w:val="006049C3"/>
    <w:rsid w:val="00604BD0"/>
    <w:rsid w:val="00604CB8"/>
    <w:rsid w:val="00604E10"/>
    <w:rsid w:val="00604F8E"/>
    <w:rsid w:val="00605E27"/>
    <w:rsid w:val="00606A76"/>
    <w:rsid w:val="00606AD6"/>
    <w:rsid w:val="00607DB2"/>
    <w:rsid w:val="00607ED6"/>
    <w:rsid w:val="00610C1B"/>
    <w:rsid w:val="00610C48"/>
    <w:rsid w:val="00610FB5"/>
    <w:rsid w:val="0061194B"/>
    <w:rsid w:val="00612DFC"/>
    <w:rsid w:val="00613311"/>
    <w:rsid w:val="006133F2"/>
    <w:rsid w:val="00614062"/>
    <w:rsid w:val="00614FCA"/>
    <w:rsid w:val="006151CF"/>
    <w:rsid w:val="0062061E"/>
    <w:rsid w:val="0062186A"/>
    <w:rsid w:val="00621A0F"/>
    <w:rsid w:val="00621AB1"/>
    <w:rsid w:val="0062281A"/>
    <w:rsid w:val="006228E9"/>
    <w:rsid w:val="00622C73"/>
    <w:rsid w:val="00623258"/>
    <w:rsid w:val="0062417D"/>
    <w:rsid w:val="00624C81"/>
    <w:rsid w:val="00625555"/>
    <w:rsid w:val="006256FD"/>
    <w:rsid w:val="006258E1"/>
    <w:rsid w:val="00625960"/>
    <w:rsid w:val="006259DD"/>
    <w:rsid w:val="006260FE"/>
    <w:rsid w:val="00626A1C"/>
    <w:rsid w:val="00626A67"/>
    <w:rsid w:val="006273AB"/>
    <w:rsid w:val="00627BCD"/>
    <w:rsid w:val="006304C5"/>
    <w:rsid w:val="00630939"/>
    <w:rsid w:val="0063140E"/>
    <w:rsid w:val="0063198B"/>
    <w:rsid w:val="0063213E"/>
    <w:rsid w:val="00632591"/>
    <w:rsid w:val="006327C0"/>
    <w:rsid w:val="00632DAB"/>
    <w:rsid w:val="0063494C"/>
    <w:rsid w:val="0063499F"/>
    <w:rsid w:val="006350BF"/>
    <w:rsid w:val="006353B4"/>
    <w:rsid w:val="006356D9"/>
    <w:rsid w:val="00635A05"/>
    <w:rsid w:val="00635BB3"/>
    <w:rsid w:val="006363AE"/>
    <w:rsid w:val="0063674D"/>
    <w:rsid w:val="006369B7"/>
    <w:rsid w:val="00636EFC"/>
    <w:rsid w:val="006375D8"/>
    <w:rsid w:val="0063761C"/>
    <w:rsid w:val="006404C5"/>
    <w:rsid w:val="00640A72"/>
    <w:rsid w:val="00640B47"/>
    <w:rsid w:val="00640C71"/>
    <w:rsid w:val="00642ED5"/>
    <w:rsid w:val="00642F78"/>
    <w:rsid w:val="006432A7"/>
    <w:rsid w:val="00643757"/>
    <w:rsid w:val="0064467B"/>
    <w:rsid w:val="00644D88"/>
    <w:rsid w:val="00644E51"/>
    <w:rsid w:val="00645582"/>
    <w:rsid w:val="00645A3A"/>
    <w:rsid w:val="006464CC"/>
    <w:rsid w:val="00646546"/>
    <w:rsid w:val="0064740B"/>
    <w:rsid w:val="00647CD7"/>
    <w:rsid w:val="00650153"/>
    <w:rsid w:val="006505FA"/>
    <w:rsid w:val="0065164E"/>
    <w:rsid w:val="00652857"/>
    <w:rsid w:val="00652B52"/>
    <w:rsid w:val="00652F0A"/>
    <w:rsid w:val="0065392C"/>
    <w:rsid w:val="00653B8A"/>
    <w:rsid w:val="00653C4A"/>
    <w:rsid w:val="006541A1"/>
    <w:rsid w:val="006541B0"/>
    <w:rsid w:val="0065426E"/>
    <w:rsid w:val="006544B1"/>
    <w:rsid w:val="00654504"/>
    <w:rsid w:val="0065502C"/>
    <w:rsid w:val="006554FA"/>
    <w:rsid w:val="00655643"/>
    <w:rsid w:val="00655872"/>
    <w:rsid w:val="00655B2D"/>
    <w:rsid w:val="00656465"/>
    <w:rsid w:val="006567D6"/>
    <w:rsid w:val="006576A8"/>
    <w:rsid w:val="00657BE9"/>
    <w:rsid w:val="00657E03"/>
    <w:rsid w:val="0066036B"/>
    <w:rsid w:val="00661252"/>
    <w:rsid w:val="00661D2D"/>
    <w:rsid w:val="00662652"/>
    <w:rsid w:val="00662D63"/>
    <w:rsid w:val="00663C86"/>
    <w:rsid w:val="0066438A"/>
    <w:rsid w:val="00664B7E"/>
    <w:rsid w:val="00664C16"/>
    <w:rsid w:val="00664E4E"/>
    <w:rsid w:val="006660BF"/>
    <w:rsid w:val="0066654F"/>
    <w:rsid w:val="00666730"/>
    <w:rsid w:val="00666B23"/>
    <w:rsid w:val="006676DE"/>
    <w:rsid w:val="006679B7"/>
    <w:rsid w:val="00667CD0"/>
    <w:rsid w:val="00670159"/>
    <w:rsid w:val="0067019C"/>
    <w:rsid w:val="006714FC"/>
    <w:rsid w:val="006725BE"/>
    <w:rsid w:val="0067392E"/>
    <w:rsid w:val="00673A04"/>
    <w:rsid w:val="006740FE"/>
    <w:rsid w:val="0067475C"/>
    <w:rsid w:val="006747B3"/>
    <w:rsid w:val="00674933"/>
    <w:rsid w:val="00674AB8"/>
    <w:rsid w:val="00674BCC"/>
    <w:rsid w:val="0067589D"/>
    <w:rsid w:val="0067591F"/>
    <w:rsid w:val="00675C02"/>
    <w:rsid w:val="00676A67"/>
    <w:rsid w:val="00680015"/>
    <w:rsid w:val="0068008A"/>
    <w:rsid w:val="0068048A"/>
    <w:rsid w:val="006804C6"/>
    <w:rsid w:val="0068075B"/>
    <w:rsid w:val="006816B3"/>
    <w:rsid w:val="00681EE4"/>
    <w:rsid w:val="00682EEB"/>
    <w:rsid w:val="00682F72"/>
    <w:rsid w:val="006834C9"/>
    <w:rsid w:val="0068391E"/>
    <w:rsid w:val="006842AF"/>
    <w:rsid w:val="00684399"/>
    <w:rsid w:val="0068526A"/>
    <w:rsid w:val="006852A0"/>
    <w:rsid w:val="006852C0"/>
    <w:rsid w:val="0068549A"/>
    <w:rsid w:val="006857AC"/>
    <w:rsid w:val="006857E5"/>
    <w:rsid w:val="0068657D"/>
    <w:rsid w:val="00686994"/>
    <w:rsid w:val="00686E80"/>
    <w:rsid w:val="00686E8C"/>
    <w:rsid w:val="00687300"/>
    <w:rsid w:val="00687AA9"/>
    <w:rsid w:val="006909C9"/>
    <w:rsid w:val="00690D4C"/>
    <w:rsid w:val="006913F6"/>
    <w:rsid w:val="00692124"/>
    <w:rsid w:val="006922BB"/>
    <w:rsid w:val="0069230C"/>
    <w:rsid w:val="006932D7"/>
    <w:rsid w:val="0069347B"/>
    <w:rsid w:val="00693ABE"/>
    <w:rsid w:val="00694DA5"/>
    <w:rsid w:val="00694F3E"/>
    <w:rsid w:val="0069517B"/>
    <w:rsid w:val="00695341"/>
    <w:rsid w:val="006955B3"/>
    <w:rsid w:val="0069563E"/>
    <w:rsid w:val="00695ACE"/>
    <w:rsid w:val="00695D21"/>
    <w:rsid w:val="00696726"/>
    <w:rsid w:val="00696A51"/>
    <w:rsid w:val="00696C45"/>
    <w:rsid w:val="00697252"/>
    <w:rsid w:val="00697677"/>
    <w:rsid w:val="0069796A"/>
    <w:rsid w:val="00697C8A"/>
    <w:rsid w:val="006A0841"/>
    <w:rsid w:val="006A0E05"/>
    <w:rsid w:val="006A0EFA"/>
    <w:rsid w:val="006A0F8D"/>
    <w:rsid w:val="006A15CE"/>
    <w:rsid w:val="006A1F69"/>
    <w:rsid w:val="006A2055"/>
    <w:rsid w:val="006A207C"/>
    <w:rsid w:val="006A24BB"/>
    <w:rsid w:val="006A4AF1"/>
    <w:rsid w:val="006A4C18"/>
    <w:rsid w:val="006A4C58"/>
    <w:rsid w:val="006A5308"/>
    <w:rsid w:val="006A5C1E"/>
    <w:rsid w:val="006A604D"/>
    <w:rsid w:val="006A622F"/>
    <w:rsid w:val="006A63F5"/>
    <w:rsid w:val="006A67CE"/>
    <w:rsid w:val="006A70A5"/>
    <w:rsid w:val="006A7400"/>
    <w:rsid w:val="006A7D8D"/>
    <w:rsid w:val="006A7DEF"/>
    <w:rsid w:val="006B070B"/>
    <w:rsid w:val="006B1747"/>
    <w:rsid w:val="006B2221"/>
    <w:rsid w:val="006B2DB4"/>
    <w:rsid w:val="006B3174"/>
    <w:rsid w:val="006B31A2"/>
    <w:rsid w:val="006B3508"/>
    <w:rsid w:val="006B42B7"/>
    <w:rsid w:val="006B459B"/>
    <w:rsid w:val="006B4EB7"/>
    <w:rsid w:val="006B4F2B"/>
    <w:rsid w:val="006B7523"/>
    <w:rsid w:val="006B7C4D"/>
    <w:rsid w:val="006B7D34"/>
    <w:rsid w:val="006C0848"/>
    <w:rsid w:val="006C0879"/>
    <w:rsid w:val="006C12BF"/>
    <w:rsid w:val="006C130E"/>
    <w:rsid w:val="006C179C"/>
    <w:rsid w:val="006C1F1A"/>
    <w:rsid w:val="006C1FD6"/>
    <w:rsid w:val="006C21B1"/>
    <w:rsid w:val="006C28E2"/>
    <w:rsid w:val="006C2DC4"/>
    <w:rsid w:val="006C2DFE"/>
    <w:rsid w:val="006C2FB6"/>
    <w:rsid w:val="006C33FA"/>
    <w:rsid w:val="006C35BA"/>
    <w:rsid w:val="006C38AC"/>
    <w:rsid w:val="006C3B18"/>
    <w:rsid w:val="006C3D83"/>
    <w:rsid w:val="006C3E36"/>
    <w:rsid w:val="006C409D"/>
    <w:rsid w:val="006C4328"/>
    <w:rsid w:val="006C5978"/>
    <w:rsid w:val="006C692F"/>
    <w:rsid w:val="006C69D6"/>
    <w:rsid w:val="006C6DE4"/>
    <w:rsid w:val="006C7162"/>
    <w:rsid w:val="006D0AB1"/>
    <w:rsid w:val="006D2C65"/>
    <w:rsid w:val="006D2F63"/>
    <w:rsid w:val="006D320A"/>
    <w:rsid w:val="006D356E"/>
    <w:rsid w:val="006D3672"/>
    <w:rsid w:val="006D37D7"/>
    <w:rsid w:val="006D410C"/>
    <w:rsid w:val="006D443A"/>
    <w:rsid w:val="006D44B6"/>
    <w:rsid w:val="006D48CC"/>
    <w:rsid w:val="006D4FFB"/>
    <w:rsid w:val="006D5306"/>
    <w:rsid w:val="006D597E"/>
    <w:rsid w:val="006D5AA8"/>
    <w:rsid w:val="006D5E49"/>
    <w:rsid w:val="006D6415"/>
    <w:rsid w:val="006D6908"/>
    <w:rsid w:val="006D6CBA"/>
    <w:rsid w:val="006D77A1"/>
    <w:rsid w:val="006D786C"/>
    <w:rsid w:val="006D78F7"/>
    <w:rsid w:val="006D7BE2"/>
    <w:rsid w:val="006D7BF7"/>
    <w:rsid w:val="006D7DD3"/>
    <w:rsid w:val="006E1157"/>
    <w:rsid w:val="006E127C"/>
    <w:rsid w:val="006E1343"/>
    <w:rsid w:val="006E1727"/>
    <w:rsid w:val="006E17C5"/>
    <w:rsid w:val="006E1D70"/>
    <w:rsid w:val="006E2ED7"/>
    <w:rsid w:val="006E33C3"/>
    <w:rsid w:val="006E3F04"/>
    <w:rsid w:val="006E4192"/>
    <w:rsid w:val="006E419B"/>
    <w:rsid w:val="006E4419"/>
    <w:rsid w:val="006E449D"/>
    <w:rsid w:val="006E5DF5"/>
    <w:rsid w:val="006E619D"/>
    <w:rsid w:val="006E6E50"/>
    <w:rsid w:val="006E72D4"/>
    <w:rsid w:val="006E74C0"/>
    <w:rsid w:val="006E75CC"/>
    <w:rsid w:val="006E791E"/>
    <w:rsid w:val="006E7F11"/>
    <w:rsid w:val="006F0445"/>
    <w:rsid w:val="006F0A1E"/>
    <w:rsid w:val="006F0F92"/>
    <w:rsid w:val="006F2746"/>
    <w:rsid w:val="006F2EB8"/>
    <w:rsid w:val="006F350A"/>
    <w:rsid w:val="006F3D72"/>
    <w:rsid w:val="006F42EC"/>
    <w:rsid w:val="006F4EF2"/>
    <w:rsid w:val="006F546F"/>
    <w:rsid w:val="006F58C6"/>
    <w:rsid w:val="006F5A87"/>
    <w:rsid w:val="006F6BD0"/>
    <w:rsid w:val="006F712A"/>
    <w:rsid w:val="0070003E"/>
    <w:rsid w:val="00700066"/>
    <w:rsid w:val="0070006D"/>
    <w:rsid w:val="00700212"/>
    <w:rsid w:val="00701663"/>
    <w:rsid w:val="00701A40"/>
    <w:rsid w:val="00701AB9"/>
    <w:rsid w:val="00701BE4"/>
    <w:rsid w:val="00701ED3"/>
    <w:rsid w:val="00702240"/>
    <w:rsid w:val="00702970"/>
    <w:rsid w:val="00702B39"/>
    <w:rsid w:val="00702C1B"/>
    <w:rsid w:val="00702CC9"/>
    <w:rsid w:val="00703695"/>
    <w:rsid w:val="00703925"/>
    <w:rsid w:val="00704B63"/>
    <w:rsid w:val="007057A4"/>
    <w:rsid w:val="007072FD"/>
    <w:rsid w:val="00707C13"/>
    <w:rsid w:val="00710AD7"/>
    <w:rsid w:val="00711C25"/>
    <w:rsid w:val="007122A3"/>
    <w:rsid w:val="00712FB8"/>
    <w:rsid w:val="00712FC6"/>
    <w:rsid w:val="00713208"/>
    <w:rsid w:val="007134B3"/>
    <w:rsid w:val="0071356A"/>
    <w:rsid w:val="00713574"/>
    <w:rsid w:val="007137FC"/>
    <w:rsid w:val="007142BC"/>
    <w:rsid w:val="0071484E"/>
    <w:rsid w:val="00714CB5"/>
    <w:rsid w:val="00714F92"/>
    <w:rsid w:val="00715303"/>
    <w:rsid w:val="0071579E"/>
    <w:rsid w:val="00715AD8"/>
    <w:rsid w:val="00715B5B"/>
    <w:rsid w:val="007168F3"/>
    <w:rsid w:val="007170BF"/>
    <w:rsid w:val="007172C4"/>
    <w:rsid w:val="00717345"/>
    <w:rsid w:val="0071790C"/>
    <w:rsid w:val="007204AD"/>
    <w:rsid w:val="007212A6"/>
    <w:rsid w:val="007212FF"/>
    <w:rsid w:val="00721C10"/>
    <w:rsid w:val="007228BF"/>
    <w:rsid w:val="007232B1"/>
    <w:rsid w:val="00723DEE"/>
    <w:rsid w:val="00723E63"/>
    <w:rsid w:val="00723FD4"/>
    <w:rsid w:val="00724640"/>
    <w:rsid w:val="00724724"/>
    <w:rsid w:val="007258FA"/>
    <w:rsid w:val="00725B69"/>
    <w:rsid w:val="007262B7"/>
    <w:rsid w:val="007267A0"/>
    <w:rsid w:val="00726954"/>
    <w:rsid w:val="00726F9D"/>
    <w:rsid w:val="0072726B"/>
    <w:rsid w:val="0072785A"/>
    <w:rsid w:val="007306EF"/>
    <w:rsid w:val="00730ECD"/>
    <w:rsid w:val="00731162"/>
    <w:rsid w:val="00733041"/>
    <w:rsid w:val="007330A2"/>
    <w:rsid w:val="0073329F"/>
    <w:rsid w:val="007334F3"/>
    <w:rsid w:val="0073384E"/>
    <w:rsid w:val="00733B3B"/>
    <w:rsid w:val="00733C03"/>
    <w:rsid w:val="00733CBC"/>
    <w:rsid w:val="00733FA5"/>
    <w:rsid w:val="00734322"/>
    <w:rsid w:val="00734D25"/>
    <w:rsid w:val="0073514F"/>
    <w:rsid w:val="0073591E"/>
    <w:rsid w:val="00736248"/>
    <w:rsid w:val="0073633C"/>
    <w:rsid w:val="00736630"/>
    <w:rsid w:val="00736A09"/>
    <w:rsid w:val="00736A84"/>
    <w:rsid w:val="0073711A"/>
    <w:rsid w:val="00737CCB"/>
    <w:rsid w:val="00737F62"/>
    <w:rsid w:val="007401A9"/>
    <w:rsid w:val="007406C2"/>
    <w:rsid w:val="0074083D"/>
    <w:rsid w:val="00740BD8"/>
    <w:rsid w:val="00740E7C"/>
    <w:rsid w:val="00741038"/>
    <w:rsid w:val="007428B1"/>
    <w:rsid w:val="00742AB0"/>
    <w:rsid w:val="007430A7"/>
    <w:rsid w:val="00743190"/>
    <w:rsid w:val="00743599"/>
    <w:rsid w:val="007439F6"/>
    <w:rsid w:val="00743EEB"/>
    <w:rsid w:val="00743FC4"/>
    <w:rsid w:val="00744D0F"/>
    <w:rsid w:val="007451FC"/>
    <w:rsid w:val="007458D4"/>
    <w:rsid w:val="00745BF0"/>
    <w:rsid w:val="00746443"/>
    <w:rsid w:val="00747025"/>
    <w:rsid w:val="00747735"/>
    <w:rsid w:val="0075018F"/>
    <w:rsid w:val="0075146D"/>
    <w:rsid w:val="0075212F"/>
    <w:rsid w:val="007521CF"/>
    <w:rsid w:val="00752564"/>
    <w:rsid w:val="0075261B"/>
    <w:rsid w:val="00753044"/>
    <w:rsid w:val="00753155"/>
    <w:rsid w:val="00753294"/>
    <w:rsid w:val="00754149"/>
    <w:rsid w:val="00754480"/>
    <w:rsid w:val="00755032"/>
    <w:rsid w:val="00755253"/>
    <w:rsid w:val="00755988"/>
    <w:rsid w:val="00755CE8"/>
    <w:rsid w:val="00756E04"/>
    <w:rsid w:val="007572DE"/>
    <w:rsid w:val="0075767F"/>
    <w:rsid w:val="007576E0"/>
    <w:rsid w:val="00757EBA"/>
    <w:rsid w:val="007600BB"/>
    <w:rsid w:val="00760337"/>
    <w:rsid w:val="00760FD6"/>
    <w:rsid w:val="007615E0"/>
    <w:rsid w:val="007617A7"/>
    <w:rsid w:val="0076212C"/>
    <w:rsid w:val="0076291F"/>
    <w:rsid w:val="00762AC5"/>
    <w:rsid w:val="00762AEA"/>
    <w:rsid w:val="00762C67"/>
    <w:rsid w:val="007630D3"/>
    <w:rsid w:val="00763A4C"/>
    <w:rsid w:val="00763F3C"/>
    <w:rsid w:val="007640F1"/>
    <w:rsid w:val="00764A60"/>
    <w:rsid w:val="00764E9F"/>
    <w:rsid w:val="00765019"/>
    <w:rsid w:val="0076582E"/>
    <w:rsid w:val="00765D4C"/>
    <w:rsid w:val="007660E6"/>
    <w:rsid w:val="00767A1A"/>
    <w:rsid w:val="007701E0"/>
    <w:rsid w:val="0077076C"/>
    <w:rsid w:val="00770F98"/>
    <w:rsid w:val="0077141F"/>
    <w:rsid w:val="00771813"/>
    <w:rsid w:val="00771A04"/>
    <w:rsid w:val="00771A41"/>
    <w:rsid w:val="007725F1"/>
    <w:rsid w:val="00773698"/>
    <w:rsid w:val="0077372A"/>
    <w:rsid w:val="00774295"/>
    <w:rsid w:val="00774726"/>
    <w:rsid w:val="0077479A"/>
    <w:rsid w:val="007749A8"/>
    <w:rsid w:val="007749E9"/>
    <w:rsid w:val="00775141"/>
    <w:rsid w:val="007755FA"/>
    <w:rsid w:val="00775870"/>
    <w:rsid w:val="00775B8F"/>
    <w:rsid w:val="007762F1"/>
    <w:rsid w:val="00776B7A"/>
    <w:rsid w:val="00776F11"/>
    <w:rsid w:val="0077771C"/>
    <w:rsid w:val="007803C8"/>
    <w:rsid w:val="00780510"/>
    <w:rsid w:val="00780E81"/>
    <w:rsid w:val="007818BA"/>
    <w:rsid w:val="00782005"/>
    <w:rsid w:val="00782014"/>
    <w:rsid w:val="007823DC"/>
    <w:rsid w:val="00782856"/>
    <w:rsid w:val="007838AC"/>
    <w:rsid w:val="00784533"/>
    <w:rsid w:val="00784706"/>
    <w:rsid w:val="00784B44"/>
    <w:rsid w:val="0078544D"/>
    <w:rsid w:val="00785D76"/>
    <w:rsid w:val="0078609C"/>
    <w:rsid w:val="007865A3"/>
    <w:rsid w:val="007901FA"/>
    <w:rsid w:val="00790699"/>
    <w:rsid w:val="007908D9"/>
    <w:rsid w:val="00791319"/>
    <w:rsid w:val="00791479"/>
    <w:rsid w:val="00791F76"/>
    <w:rsid w:val="0079368E"/>
    <w:rsid w:val="0079386E"/>
    <w:rsid w:val="0079402A"/>
    <w:rsid w:val="0079467F"/>
    <w:rsid w:val="00796424"/>
    <w:rsid w:val="00796C63"/>
    <w:rsid w:val="007978BC"/>
    <w:rsid w:val="00797B02"/>
    <w:rsid w:val="00797B54"/>
    <w:rsid w:val="00797BF1"/>
    <w:rsid w:val="007A0258"/>
    <w:rsid w:val="007A0427"/>
    <w:rsid w:val="007A0A82"/>
    <w:rsid w:val="007A1425"/>
    <w:rsid w:val="007A1586"/>
    <w:rsid w:val="007A170C"/>
    <w:rsid w:val="007A18F4"/>
    <w:rsid w:val="007A2000"/>
    <w:rsid w:val="007A2B46"/>
    <w:rsid w:val="007A2BAC"/>
    <w:rsid w:val="007A2C91"/>
    <w:rsid w:val="007A2F32"/>
    <w:rsid w:val="007A3F73"/>
    <w:rsid w:val="007A507C"/>
    <w:rsid w:val="007A534D"/>
    <w:rsid w:val="007A73B9"/>
    <w:rsid w:val="007A7C95"/>
    <w:rsid w:val="007A7CC3"/>
    <w:rsid w:val="007B042D"/>
    <w:rsid w:val="007B069B"/>
    <w:rsid w:val="007B07B7"/>
    <w:rsid w:val="007B1E1E"/>
    <w:rsid w:val="007B252D"/>
    <w:rsid w:val="007B2601"/>
    <w:rsid w:val="007B2766"/>
    <w:rsid w:val="007B28D1"/>
    <w:rsid w:val="007B36FC"/>
    <w:rsid w:val="007B39C4"/>
    <w:rsid w:val="007B3BB6"/>
    <w:rsid w:val="007B4BEE"/>
    <w:rsid w:val="007B5158"/>
    <w:rsid w:val="007B5CA6"/>
    <w:rsid w:val="007B5E70"/>
    <w:rsid w:val="007B6290"/>
    <w:rsid w:val="007B6716"/>
    <w:rsid w:val="007B6F61"/>
    <w:rsid w:val="007B70A5"/>
    <w:rsid w:val="007B70A6"/>
    <w:rsid w:val="007B7C50"/>
    <w:rsid w:val="007B7F4C"/>
    <w:rsid w:val="007C01C3"/>
    <w:rsid w:val="007C032A"/>
    <w:rsid w:val="007C0602"/>
    <w:rsid w:val="007C06FD"/>
    <w:rsid w:val="007C0B6C"/>
    <w:rsid w:val="007C15F9"/>
    <w:rsid w:val="007C201A"/>
    <w:rsid w:val="007C2079"/>
    <w:rsid w:val="007C2135"/>
    <w:rsid w:val="007C33B7"/>
    <w:rsid w:val="007C40AC"/>
    <w:rsid w:val="007C44A8"/>
    <w:rsid w:val="007C44F0"/>
    <w:rsid w:val="007C4A7A"/>
    <w:rsid w:val="007C557B"/>
    <w:rsid w:val="007C5CE5"/>
    <w:rsid w:val="007C636C"/>
    <w:rsid w:val="007C644D"/>
    <w:rsid w:val="007C6655"/>
    <w:rsid w:val="007C6656"/>
    <w:rsid w:val="007C7351"/>
    <w:rsid w:val="007D00E8"/>
    <w:rsid w:val="007D0BA7"/>
    <w:rsid w:val="007D1C4B"/>
    <w:rsid w:val="007D2414"/>
    <w:rsid w:val="007D420B"/>
    <w:rsid w:val="007D48FC"/>
    <w:rsid w:val="007D5E7D"/>
    <w:rsid w:val="007D6D4F"/>
    <w:rsid w:val="007D6E4D"/>
    <w:rsid w:val="007D74E8"/>
    <w:rsid w:val="007D7A84"/>
    <w:rsid w:val="007D7D86"/>
    <w:rsid w:val="007D7F8A"/>
    <w:rsid w:val="007E034B"/>
    <w:rsid w:val="007E071E"/>
    <w:rsid w:val="007E14EA"/>
    <w:rsid w:val="007E1BD6"/>
    <w:rsid w:val="007E2702"/>
    <w:rsid w:val="007E293B"/>
    <w:rsid w:val="007E2AF5"/>
    <w:rsid w:val="007E2F00"/>
    <w:rsid w:val="007E36C7"/>
    <w:rsid w:val="007E37BE"/>
    <w:rsid w:val="007E3E3A"/>
    <w:rsid w:val="007E42DE"/>
    <w:rsid w:val="007E4AA3"/>
    <w:rsid w:val="007E51FE"/>
    <w:rsid w:val="007E5320"/>
    <w:rsid w:val="007E568F"/>
    <w:rsid w:val="007E5F4C"/>
    <w:rsid w:val="007E6382"/>
    <w:rsid w:val="007E6457"/>
    <w:rsid w:val="007E6CFE"/>
    <w:rsid w:val="007E7725"/>
    <w:rsid w:val="007E78D4"/>
    <w:rsid w:val="007E79B8"/>
    <w:rsid w:val="007E7EC6"/>
    <w:rsid w:val="007F05D9"/>
    <w:rsid w:val="007F0AA8"/>
    <w:rsid w:val="007F0D15"/>
    <w:rsid w:val="007F14FD"/>
    <w:rsid w:val="007F19F8"/>
    <w:rsid w:val="007F1A13"/>
    <w:rsid w:val="007F1AFE"/>
    <w:rsid w:val="007F20C4"/>
    <w:rsid w:val="007F229D"/>
    <w:rsid w:val="007F2ABD"/>
    <w:rsid w:val="007F2BC7"/>
    <w:rsid w:val="007F384B"/>
    <w:rsid w:val="007F4419"/>
    <w:rsid w:val="007F482B"/>
    <w:rsid w:val="007F6C09"/>
    <w:rsid w:val="007F731E"/>
    <w:rsid w:val="007F7BEF"/>
    <w:rsid w:val="007F7E60"/>
    <w:rsid w:val="008003CA"/>
    <w:rsid w:val="0080175A"/>
    <w:rsid w:val="00802385"/>
    <w:rsid w:val="00804F09"/>
    <w:rsid w:val="00805314"/>
    <w:rsid w:val="00805AE6"/>
    <w:rsid w:val="0080641F"/>
    <w:rsid w:val="00806FFC"/>
    <w:rsid w:val="00807375"/>
    <w:rsid w:val="00807D0E"/>
    <w:rsid w:val="00807E43"/>
    <w:rsid w:val="00810677"/>
    <w:rsid w:val="00810773"/>
    <w:rsid w:val="00810875"/>
    <w:rsid w:val="00811122"/>
    <w:rsid w:val="00811926"/>
    <w:rsid w:val="00811E18"/>
    <w:rsid w:val="00811E2A"/>
    <w:rsid w:val="008123C5"/>
    <w:rsid w:val="00812ED3"/>
    <w:rsid w:val="0081332C"/>
    <w:rsid w:val="00813734"/>
    <w:rsid w:val="00813CC8"/>
    <w:rsid w:val="00814515"/>
    <w:rsid w:val="00815FBC"/>
    <w:rsid w:val="0081608B"/>
    <w:rsid w:val="0081649C"/>
    <w:rsid w:val="00816B36"/>
    <w:rsid w:val="00817433"/>
    <w:rsid w:val="00817E3E"/>
    <w:rsid w:val="008202CF"/>
    <w:rsid w:val="0082034F"/>
    <w:rsid w:val="008203CC"/>
    <w:rsid w:val="00820454"/>
    <w:rsid w:val="008205A7"/>
    <w:rsid w:val="008210B9"/>
    <w:rsid w:val="00821B22"/>
    <w:rsid w:val="00822AA0"/>
    <w:rsid w:val="00823248"/>
    <w:rsid w:val="0082344D"/>
    <w:rsid w:val="008234FA"/>
    <w:rsid w:val="0082381F"/>
    <w:rsid w:val="008241C7"/>
    <w:rsid w:val="0082452A"/>
    <w:rsid w:val="008249E4"/>
    <w:rsid w:val="00824C33"/>
    <w:rsid w:val="00825D85"/>
    <w:rsid w:val="00825FC6"/>
    <w:rsid w:val="008260C1"/>
    <w:rsid w:val="00826CD6"/>
    <w:rsid w:val="00826EE3"/>
    <w:rsid w:val="008276E3"/>
    <w:rsid w:val="0083137A"/>
    <w:rsid w:val="008315ED"/>
    <w:rsid w:val="00831A1E"/>
    <w:rsid w:val="00832005"/>
    <w:rsid w:val="00832235"/>
    <w:rsid w:val="00832712"/>
    <w:rsid w:val="00832D49"/>
    <w:rsid w:val="00832F47"/>
    <w:rsid w:val="0083302C"/>
    <w:rsid w:val="00834B22"/>
    <w:rsid w:val="00834F41"/>
    <w:rsid w:val="0083569B"/>
    <w:rsid w:val="00835899"/>
    <w:rsid w:val="00835CDA"/>
    <w:rsid w:val="00836629"/>
    <w:rsid w:val="00836663"/>
    <w:rsid w:val="0083781E"/>
    <w:rsid w:val="008400DF"/>
    <w:rsid w:val="00840D72"/>
    <w:rsid w:val="00841729"/>
    <w:rsid w:val="00841DA9"/>
    <w:rsid w:val="00841FF4"/>
    <w:rsid w:val="008421AB"/>
    <w:rsid w:val="0084244E"/>
    <w:rsid w:val="00842648"/>
    <w:rsid w:val="00842CAC"/>
    <w:rsid w:val="008430BA"/>
    <w:rsid w:val="00843B2A"/>
    <w:rsid w:val="00843D55"/>
    <w:rsid w:val="008444BE"/>
    <w:rsid w:val="00844A7C"/>
    <w:rsid w:val="008452AF"/>
    <w:rsid w:val="00846964"/>
    <w:rsid w:val="00846F46"/>
    <w:rsid w:val="00847488"/>
    <w:rsid w:val="00847DF9"/>
    <w:rsid w:val="00847EC5"/>
    <w:rsid w:val="008504B8"/>
    <w:rsid w:val="008520DC"/>
    <w:rsid w:val="008526D6"/>
    <w:rsid w:val="00852D9B"/>
    <w:rsid w:val="008536E2"/>
    <w:rsid w:val="008541E9"/>
    <w:rsid w:val="0085570A"/>
    <w:rsid w:val="00855945"/>
    <w:rsid w:val="008559AE"/>
    <w:rsid w:val="008568CF"/>
    <w:rsid w:val="008571BF"/>
    <w:rsid w:val="008579B4"/>
    <w:rsid w:val="00857C81"/>
    <w:rsid w:val="00860B15"/>
    <w:rsid w:val="00861173"/>
    <w:rsid w:val="0086170F"/>
    <w:rsid w:val="008626A8"/>
    <w:rsid w:val="00862B3C"/>
    <w:rsid w:val="0086359A"/>
    <w:rsid w:val="0086364B"/>
    <w:rsid w:val="008637C8"/>
    <w:rsid w:val="00864074"/>
    <w:rsid w:val="00864E0A"/>
    <w:rsid w:val="00865C5A"/>
    <w:rsid w:val="00866F00"/>
    <w:rsid w:val="00870504"/>
    <w:rsid w:val="00870EF4"/>
    <w:rsid w:val="00870FF5"/>
    <w:rsid w:val="00872986"/>
    <w:rsid w:val="00873909"/>
    <w:rsid w:val="00873BB0"/>
    <w:rsid w:val="0087469A"/>
    <w:rsid w:val="00875A01"/>
    <w:rsid w:val="008762F2"/>
    <w:rsid w:val="00876509"/>
    <w:rsid w:val="00876602"/>
    <w:rsid w:val="00876758"/>
    <w:rsid w:val="00876B6E"/>
    <w:rsid w:val="00876BD2"/>
    <w:rsid w:val="00877428"/>
    <w:rsid w:val="0087770D"/>
    <w:rsid w:val="00877E05"/>
    <w:rsid w:val="00877F0C"/>
    <w:rsid w:val="008801AE"/>
    <w:rsid w:val="0088125A"/>
    <w:rsid w:val="0088142E"/>
    <w:rsid w:val="00881547"/>
    <w:rsid w:val="008821DA"/>
    <w:rsid w:val="0088296D"/>
    <w:rsid w:val="008831B8"/>
    <w:rsid w:val="00883849"/>
    <w:rsid w:val="00884E08"/>
    <w:rsid w:val="0088534B"/>
    <w:rsid w:val="0088567F"/>
    <w:rsid w:val="00885AFC"/>
    <w:rsid w:val="008865CF"/>
    <w:rsid w:val="00887970"/>
    <w:rsid w:val="00890236"/>
    <w:rsid w:val="008919E8"/>
    <w:rsid w:val="00891ED7"/>
    <w:rsid w:val="008930CA"/>
    <w:rsid w:val="0089329C"/>
    <w:rsid w:val="0089389F"/>
    <w:rsid w:val="00893A74"/>
    <w:rsid w:val="00893D58"/>
    <w:rsid w:val="00894F3B"/>
    <w:rsid w:val="00895448"/>
    <w:rsid w:val="008959F2"/>
    <w:rsid w:val="00895B4B"/>
    <w:rsid w:val="00896700"/>
    <w:rsid w:val="008969AE"/>
    <w:rsid w:val="00896E42"/>
    <w:rsid w:val="008970C9"/>
    <w:rsid w:val="008973A4"/>
    <w:rsid w:val="008A00A2"/>
    <w:rsid w:val="008A0739"/>
    <w:rsid w:val="008A1017"/>
    <w:rsid w:val="008A145D"/>
    <w:rsid w:val="008A1725"/>
    <w:rsid w:val="008A1B76"/>
    <w:rsid w:val="008A1E92"/>
    <w:rsid w:val="008A1F4F"/>
    <w:rsid w:val="008A2568"/>
    <w:rsid w:val="008A3271"/>
    <w:rsid w:val="008A3426"/>
    <w:rsid w:val="008A3BC5"/>
    <w:rsid w:val="008A4198"/>
    <w:rsid w:val="008A41F0"/>
    <w:rsid w:val="008A469D"/>
    <w:rsid w:val="008A480D"/>
    <w:rsid w:val="008A492D"/>
    <w:rsid w:val="008A4FA7"/>
    <w:rsid w:val="008A56C9"/>
    <w:rsid w:val="008A5EE7"/>
    <w:rsid w:val="008A646A"/>
    <w:rsid w:val="008A6684"/>
    <w:rsid w:val="008A7884"/>
    <w:rsid w:val="008A7A46"/>
    <w:rsid w:val="008B0430"/>
    <w:rsid w:val="008B09E5"/>
    <w:rsid w:val="008B14FE"/>
    <w:rsid w:val="008B1B64"/>
    <w:rsid w:val="008B2DF1"/>
    <w:rsid w:val="008B362B"/>
    <w:rsid w:val="008B4285"/>
    <w:rsid w:val="008B42D6"/>
    <w:rsid w:val="008B4532"/>
    <w:rsid w:val="008B5130"/>
    <w:rsid w:val="008B5551"/>
    <w:rsid w:val="008B6330"/>
    <w:rsid w:val="008B6431"/>
    <w:rsid w:val="008B6B11"/>
    <w:rsid w:val="008B6EA0"/>
    <w:rsid w:val="008B707D"/>
    <w:rsid w:val="008B72B5"/>
    <w:rsid w:val="008C0716"/>
    <w:rsid w:val="008C0A63"/>
    <w:rsid w:val="008C13C5"/>
    <w:rsid w:val="008C282E"/>
    <w:rsid w:val="008C2F1B"/>
    <w:rsid w:val="008C2F8D"/>
    <w:rsid w:val="008C45C6"/>
    <w:rsid w:val="008C4941"/>
    <w:rsid w:val="008C4978"/>
    <w:rsid w:val="008C4B37"/>
    <w:rsid w:val="008C4F80"/>
    <w:rsid w:val="008C57DC"/>
    <w:rsid w:val="008C725B"/>
    <w:rsid w:val="008C753A"/>
    <w:rsid w:val="008C77EF"/>
    <w:rsid w:val="008C7962"/>
    <w:rsid w:val="008C7E72"/>
    <w:rsid w:val="008C7FD6"/>
    <w:rsid w:val="008D04BD"/>
    <w:rsid w:val="008D06C4"/>
    <w:rsid w:val="008D1161"/>
    <w:rsid w:val="008D2380"/>
    <w:rsid w:val="008D2507"/>
    <w:rsid w:val="008D3937"/>
    <w:rsid w:val="008D44C1"/>
    <w:rsid w:val="008D486C"/>
    <w:rsid w:val="008D4AD5"/>
    <w:rsid w:val="008D517F"/>
    <w:rsid w:val="008D586D"/>
    <w:rsid w:val="008D5C4F"/>
    <w:rsid w:val="008D6697"/>
    <w:rsid w:val="008D68AD"/>
    <w:rsid w:val="008D68F4"/>
    <w:rsid w:val="008D6DA2"/>
    <w:rsid w:val="008D73D5"/>
    <w:rsid w:val="008D7A9D"/>
    <w:rsid w:val="008E0872"/>
    <w:rsid w:val="008E194C"/>
    <w:rsid w:val="008E1F55"/>
    <w:rsid w:val="008E22D2"/>
    <w:rsid w:val="008E28FC"/>
    <w:rsid w:val="008E2B94"/>
    <w:rsid w:val="008E2C43"/>
    <w:rsid w:val="008E3708"/>
    <w:rsid w:val="008E37C7"/>
    <w:rsid w:val="008E3B16"/>
    <w:rsid w:val="008E3CC1"/>
    <w:rsid w:val="008E3E14"/>
    <w:rsid w:val="008E40BE"/>
    <w:rsid w:val="008E4F1A"/>
    <w:rsid w:val="008E4F6C"/>
    <w:rsid w:val="008E59AA"/>
    <w:rsid w:val="008E7405"/>
    <w:rsid w:val="008F1C0A"/>
    <w:rsid w:val="008F1FF2"/>
    <w:rsid w:val="008F205B"/>
    <w:rsid w:val="008F289E"/>
    <w:rsid w:val="008F3406"/>
    <w:rsid w:val="008F3BBD"/>
    <w:rsid w:val="008F3DAF"/>
    <w:rsid w:val="008F4505"/>
    <w:rsid w:val="008F4A74"/>
    <w:rsid w:val="008F55C1"/>
    <w:rsid w:val="008F5DD6"/>
    <w:rsid w:val="008F5E87"/>
    <w:rsid w:val="008F6090"/>
    <w:rsid w:val="008F629B"/>
    <w:rsid w:val="008F63DE"/>
    <w:rsid w:val="008F6812"/>
    <w:rsid w:val="008F69F3"/>
    <w:rsid w:val="008F75EE"/>
    <w:rsid w:val="008F7684"/>
    <w:rsid w:val="0090007D"/>
    <w:rsid w:val="0090082A"/>
    <w:rsid w:val="00900952"/>
    <w:rsid w:val="009011EC"/>
    <w:rsid w:val="00901454"/>
    <w:rsid w:val="00901C9A"/>
    <w:rsid w:val="009020C9"/>
    <w:rsid w:val="00902A9F"/>
    <w:rsid w:val="00902CEA"/>
    <w:rsid w:val="00902D16"/>
    <w:rsid w:val="00903405"/>
    <w:rsid w:val="00903CA3"/>
    <w:rsid w:val="00903F6E"/>
    <w:rsid w:val="00904131"/>
    <w:rsid w:val="009044A1"/>
    <w:rsid w:val="00904C70"/>
    <w:rsid w:val="00905231"/>
    <w:rsid w:val="009054F4"/>
    <w:rsid w:val="0090586C"/>
    <w:rsid w:val="00905E51"/>
    <w:rsid w:val="00905E5B"/>
    <w:rsid w:val="00906304"/>
    <w:rsid w:val="00906346"/>
    <w:rsid w:val="0090742D"/>
    <w:rsid w:val="00910FB6"/>
    <w:rsid w:val="009116F1"/>
    <w:rsid w:val="00911E80"/>
    <w:rsid w:val="00913607"/>
    <w:rsid w:val="0091449B"/>
    <w:rsid w:val="00914CDD"/>
    <w:rsid w:val="00916B3F"/>
    <w:rsid w:val="00916D49"/>
    <w:rsid w:val="00917D03"/>
    <w:rsid w:val="00920CED"/>
    <w:rsid w:val="00920EDD"/>
    <w:rsid w:val="0092140E"/>
    <w:rsid w:val="0092146D"/>
    <w:rsid w:val="00921666"/>
    <w:rsid w:val="00921FE2"/>
    <w:rsid w:val="009223D0"/>
    <w:rsid w:val="00922785"/>
    <w:rsid w:val="00922939"/>
    <w:rsid w:val="00922B85"/>
    <w:rsid w:val="00922D2F"/>
    <w:rsid w:val="00922D48"/>
    <w:rsid w:val="00922EA7"/>
    <w:rsid w:val="00923B91"/>
    <w:rsid w:val="00923CA1"/>
    <w:rsid w:val="00923EA1"/>
    <w:rsid w:val="00923F90"/>
    <w:rsid w:val="0092438A"/>
    <w:rsid w:val="00924AF0"/>
    <w:rsid w:val="00924E53"/>
    <w:rsid w:val="009252B1"/>
    <w:rsid w:val="00925418"/>
    <w:rsid w:val="009254EC"/>
    <w:rsid w:val="00926383"/>
    <w:rsid w:val="00927549"/>
    <w:rsid w:val="00927A12"/>
    <w:rsid w:val="0093038E"/>
    <w:rsid w:val="009308F8"/>
    <w:rsid w:val="00931602"/>
    <w:rsid w:val="00931981"/>
    <w:rsid w:val="00931D90"/>
    <w:rsid w:val="00931F38"/>
    <w:rsid w:val="00932DE6"/>
    <w:rsid w:val="00932EA2"/>
    <w:rsid w:val="00933998"/>
    <w:rsid w:val="00933BDF"/>
    <w:rsid w:val="00934399"/>
    <w:rsid w:val="00934439"/>
    <w:rsid w:val="009347E3"/>
    <w:rsid w:val="0093481D"/>
    <w:rsid w:val="00934924"/>
    <w:rsid w:val="009349D8"/>
    <w:rsid w:val="00935545"/>
    <w:rsid w:val="00935865"/>
    <w:rsid w:val="00935D6D"/>
    <w:rsid w:val="00935FD3"/>
    <w:rsid w:val="00936252"/>
    <w:rsid w:val="009365CD"/>
    <w:rsid w:val="00936DD2"/>
    <w:rsid w:val="00936F60"/>
    <w:rsid w:val="00937430"/>
    <w:rsid w:val="009374D8"/>
    <w:rsid w:val="00937915"/>
    <w:rsid w:val="00937D5D"/>
    <w:rsid w:val="00940850"/>
    <w:rsid w:val="00940A27"/>
    <w:rsid w:val="00940F6C"/>
    <w:rsid w:val="009419E8"/>
    <w:rsid w:val="00941C2A"/>
    <w:rsid w:val="00941C32"/>
    <w:rsid w:val="00942210"/>
    <w:rsid w:val="009425B5"/>
    <w:rsid w:val="00942C0E"/>
    <w:rsid w:val="00942D9E"/>
    <w:rsid w:val="00944008"/>
    <w:rsid w:val="00945245"/>
    <w:rsid w:val="00946245"/>
    <w:rsid w:val="00947ADE"/>
    <w:rsid w:val="0095046E"/>
    <w:rsid w:val="0095051C"/>
    <w:rsid w:val="0095120C"/>
    <w:rsid w:val="00951477"/>
    <w:rsid w:val="00951595"/>
    <w:rsid w:val="009522CC"/>
    <w:rsid w:val="00953559"/>
    <w:rsid w:val="00954462"/>
    <w:rsid w:val="0095449B"/>
    <w:rsid w:val="00956F70"/>
    <w:rsid w:val="00956F95"/>
    <w:rsid w:val="009575D0"/>
    <w:rsid w:val="009604D8"/>
    <w:rsid w:val="009615C5"/>
    <w:rsid w:val="0096160C"/>
    <w:rsid w:val="00961A1D"/>
    <w:rsid w:val="00961BD3"/>
    <w:rsid w:val="00962D34"/>
    <w:rsid w:val="00962D4A"/>
    <w:rsid w:val="00962E6D"/>
    <w:rsid w:val="009638A8"/>
    <w:rsid w:val="009639CB"/>
    <w:rsid w:val="00963F4C"/>
    <w:rsid w:val="0096474A"/>
    <w:rsid w:val="009657D7"/>
    <w:rsid w:val="00966776"/>
    <w:rsid w:val="00966D14"/>
    <w:rsid w:val="0096776D"/>
    <w:rsid w:val="009701A8"/>
    <w:rsid w:val="00970960"/>
    <w:rsid w:val="00971E52"/>
    <w:rsid w:val="009720AD"/>
    <w:rsid w:val="00972442"/>
    <w:rsid w:val="00972F20"/>
    <w:rsid w:val="0097316A"/>
    <w:rsid w:val="0097363D"/>
    <w:rsid w:val="00974779"/>
    <w:rsid w:val="00974CBB"/>
    <w:rsid w:val="0097572F"/>
    <w:rsid w:val="00975FB6"/>
    <w:rsid w:val="00976507"/>
    <w:rsid w:val="00976728"/>
    <w:rsid w:val="00976744"/>
    <w:rsid w:val="00976EBE"/>
    <w:rsid w:val="009775E6"/>
    <w:rsid w:val="00977738"/>
    <w:rsid w:val="00977DA2"/>
    <w:rsid w:val="00980BB0"/>
    <w:rsid w:val="00980DE4"/>
    <w:rsid w:val="00981623"/>
    <w:rsid w:val="009820FA"/>
    <w:rsid w:val="00982B35"/>
    <w:rsid w:val="00982F91"/>
    <w:rsid w:val="0098378D"/>
    <w:rsid w:val="00986028"/>
    <w:rsid w:val="0098682F"/>
    <w:rsid w:val="00986A6F"/>
    <w:rsid w:val="00986BDE"/>
    <w:rsid w:val="009870E9"/>
    <w:rsid w:val="00987114"/>
    <w:rsid w:val="00987123"/>
    <w:rsid w:val="0098772D"/>
    <w:rsid w:val="00987AF6"/>
    <w:rsid w:val="00987DCD"/>
    <w:rsid w:val="009901CE"/>
    <w:rsid w:val="00992A2A"/>
    <w:rsid w:val="00993100"/>
    <w:rsid w:val="00993DF6"/>
    <w:rsid w:val="00994033"/>
    <w:rsid w:val="009941A8"/>
    <w:rsid w:val="00994EAF"/>
    <w:rsid w:val="0099513A"/>
    <w:rsid w:val="009951A3"/>
    <w:rsid w:val="00995F98"/>
    <w:rsid w:val="00996A6B"/>
    <w:rsid w:val="00996AEB"/>
    <w:rsid w:val="00996C02"/>
    <w:rsid w:val="00996E67"/>
    <w:rsid w:val="009A0999"/>
    <w:rsid w:val="009A17C3"/>
    <w:rsid w:val="009A1DA9"/>
    <w:rsid w:val="009A1F21"/>
    <w:rsid w:val="009A1F84"/>
    <w:rsid w:val="009A2F6D"/>
    <w:rsid w:val="009A39E2"/>
    <w:rsid w:val="009A4424"/>
    <w:rsid w:val="009A5F98"/>
    <w:rsid w:val="009A79BA"/>
    <w:rsid w:val="009B00B9"/>
    <w:rsid w:val="009B1206"/>
    <w:rsid w:val="009B16E2"/>
    <w:rsid w:val="009B1705"/>
    <w:rsid w:val="009B1935"/>
    <w:rsid w:val="009B2AC3"/>
    <w:rsid w:val="009B2C95"/>
    <w:rsid w:val="009B56D0"/>
    <w:rsid w:val="009B59BA"/>
    <w:rsid w:val="009B6040"/>
    <w:rsid w:val="009B6240"/>
    <w:rsid w:val="009B6276"/>
    <w:rsid w:val="009B6A89"/>
    <w:rsid w:val="009B73E1"/>
    <w:rsid w:val="009B7894"/>
    <w:rsid w:val="009C000E"/>
    <w:rsid w:val="009C035C"/>
    <w:rsid w:val="009C181B"/>
    <w:rsid w:val="009C19D0"/>
    <w:rsid w:val="009C2E28"/>
    <w:rsid w:val="009C3BE3"/>
    <w:rsid w:val="009C3CBD"/>
    <w:rsid w:val="009C3E07"/>
    <w:rsid w:val="009C3F41"/>
    <w:rsid w:val="009C5063"/>
    <w:rsid w:val="009C535A"/>
    <w:rsid w:val="009C58FE"/>
    <w:rsid w:val="009C5B0E"/>
    <w:rsid w:val="009C65E5"/>
    <w:rsid w:val="009C7EDD"/>
    <w:rsid w:val="009D035F"/>
    <w:rsid w:val="009D0E10"/>
    <w:rsid w:val="009D14FD"/>
    <w:rsid w:val="009D1756"/>
    <w:rsid w:val="009D1788"/>
    <w:rsid w:val="009D2A44"/>
    <w:rsid w:val="009D2D98"/>
    <w:rsid w:val="009D3151"/>
    <w:rsid w:val="009D365D"/>
    <w:rsid w:val="009D39E4"/>
    <w:rsid w:val="009D3BD8"/>
    <w:rsid w:val="009D3E9D"/>
    <w:rsid w:val="009D3FF5"/>
    <w:rsid w:val="009D4E77"/>
    <w:rsid w:val="009D50BB"/>
    <w:rsid w:val="009D51CF"/>
    <w:rsid w:val="009D5302"/>
    <w:rsid w:val="009D5D8D"/>
    <w:rsid w:val="009D6296"/>
    <w:rsid w:val="009D652A"/>
    <w:rsid w:val="009D6DFF"/>
    <w:rsid w:val="009D6F27"/>
    <w:rsid w:val="009D7140"/>
    <w:rsid w:val="009D739C"/>
    <w:rsid w:val="009D7BF3"/>
    <w:rsid w:val="009E0292"/>
    <w:rsid w:val="009E127C"/>
    <w:rsid w:val="009E19F8"/>
    <w:rsid w:val="009E2516"/>
    <w:rsid w:val="009E2E8F"/>
    <w:rsid w:val="009E3C9F"/>
    <w:rsid w:val="009E3D32"/>
    <w:rsid w:val="009E408D"/>
    <w:rsid w:val="009E5483"/>
    <w:rsid w:val="009E54B3"/>
    <w:rsid w:val="009E6210"/>
    <w:rsid w:val="009E6955"/>
    <w:rsid w:val="009E7240"/>
    <w:rsid w:val="009E73F9"/>
    <w:rsid w:val="009E7B6B"/>
    <w:rsid w:val="009F0D44"/>
    <w:rsid w:val="009F140C"/>
    <w:rsid w:val="009F279C"/>
    <w:rsid w:val="009F29C3"/>
    <w:rsid w:val="009F2CC3"/>
    <w:rsid w:val="009F2E52"/>
    <w:rsid w:val="009F33D7"/>
    <w:rsid w:val="009F3512"/>
    <w:rsid w:val="009F3924"/>
    <w:rsid w:val="009F3A30"/>
    <w:rsid w:val="009F4099"/>
    <w:rsid w:val="009F44AA"/>
    <w:rsid w:val="009F49F9"/>
    <w:rsid w:val="009F6007"/>
    <w:rsid w:val="009F7110"/>
    <w:rsid w:val="009F729A"/>
    <w:rsid w:val="009F7407"/>
    <w:rsid w:val="009F7459"/>
    <w:rsid w:val="009F76CA"/>
    <w:rsid w:val="009F7777"/>
    <w:rsid w:val="00A001F3"/>
    <w:rsid w:val="00A011ED"/>
    <w:rsid w:val="00A01A85"/>
    <w:rsid w:val="00A01E78"/>
    <w:rsid w:val="00A04151"/>
    <w:rsid w:val="00A04709"/>
    <w:rsid w:val="00A04992"/>
    <w:rsid w:val="00A04CD6"/>
    <w:rsid w:val="00A0514C"/>
    <w:rsid w:val="00A05B98"/>
    <w:rsid w:val="00A066B8"/>
    <w:rsid w:val="00A06AD2"/>
    <w:rsid w:val="00A06CDF"/>
    <w:rsid w:val="00A07B48"/>
    <w:rsid w:val="00A1056F"/>
    <w:rsid w:val="00A10866"/>
    <w:rsid w:val="00A10B9F"/>
    <w:rsid w:val="00A1107F"/>
    <w:rsid w:val="00A128A8"/>
    <w:rsid w:val="00A14299"/>
    <w:rsid w:val="00A14E92"/>
    <w:rsid w:val="00A15046"/>
    <w:rsid w:val="00A15F75"/>
    <w:rsid w:val="00A166AE"/>
    <w:rsid w:val="00A166CD"/>
    <w:rsid w:val="00A16760"/>
    <w:rsid w:val="00A1697A"/>
    <w:rsid w:val="00A177F9"/>
    <w:rsid w:val="00A20BD7"/>
    <w:rsid w:val="00A214D4"/>
    <w:rsid w:val="00A21B51"/>
    <w:rsid w:val="00A21FE5"/>
    <w:rsid w:val="00A228AC"/>
    <w:rsid w:val="00A24739"/>
    <w:rsid w:val="00A2476F"/>
    <w:rsid w:val="00A24945"/>
    <w:rsid w:val="00A24B95"/>
    <w:rsid w:val="00A25766"/>
    <w:rsid w:val="00A25946"/>
    <w:rsid w:val="00A25CED"/>
    <w:rsid w:val="00A25E02"/>
    <w:rsid w:val="00A25EB4"/>
    <w:rsid w:val="00A25FF6"/>
    <w:rsid w:val="00A26325"/>
    <w:rsid w:val="00A2686C"/>
    <w:rsid w:val="00A278EB"/>
    <w:rsid w:val="00A30885"/>
    <w:rsid w:val="00A31083"/>
    <w:rsid w:val="00A3172B"/>
    <w:rsid w:val="00A318B8"/>
    <w:rsid w:val="00A31EF7"/>
    <w:rsid w:val="00A32EB5"/>
    <w:rsid w:val="00A32F64"/>
    <w:rsid w:val="00A33299"/>
    <w:rsid w:val="00A336AA"/>
    <w:rsid w:val="00A33E73"/>
    <w:rsid w:val="00A34899"/>
    <w:rsid w:val="00A3491D"/>
    <w:rsid w:val="00A349B2"/>
    <w:rsid w:val="00A36192"/>
    <w:rsid w:val="00A3655C"/>
    <w:rsid w:val="00A404C4"/>
    <w:rsid w:val="00A4076A"/>
    <w:rsid w:val="00A40B05"/>
    <w:rsid w:val="00A41565"/>
    <w:rsid w:val="00A41EBE"/>
    <w:rsid w:val="00A42142"/>
    <w:rsid w:val="00A42CCB"/>
    <w:rsid w:val="00A42DFD"/>
    <w:rsid w:val="00A43470"/>
    <w:rsid w:val="00A43965"/>
    <w:rsid w:val="00A4455E"/>
    <w:rsid w:val="00A44C46"/>
    <w:rsid w:val="00A44D06"/>
    <w:rsid w:val="00A44F84"/>
    <w:rsid w:val="00A45076"/>
    <w:rsid w:val="00A45C8D"/>
    <w:rsid w:val="00A46E74"/>
    <w:rsid w:val="00A4725C"/>
    <w:rsid w:val="00A47819"/>
    <w:rsid w:val="00A50079"/>
    <w:rsid w:val="00A50123"/>
    <w:rsid w:val="00A5136F"/>
    <w:rsid w:val="00A5174C"/>
    <w:rsid w:val="00A5176F"/>
    <w:rsid w:val="00A51D2B"/>
    <w:rsid w:val="00A521B0"/>
    <w:rsid w:val="00A53AF3"/>
    <w:rsid w:val="00A53B01"/>
    <w:rsid w:val="00A563B3"/>
    <w:rsid w:val="00A56644"/>
    <w:rsid w:val="00A56E40"/>
    <w:rsid w:val="00A60E37"/>
    <w:rsid w:val="00A6183A"/>
    <w:rsid w:val="00A620E8"/>
    <w:rsid w:val="00A622B0"/>
    <w:rsid w:val="00A63420"/>
    <w:rsid w:val="00A6349C"/>
    <w:rsid w:val="00A63CA6"/>
    <w:rsid w:val="00A64288"/>
    <w:rsid w:val="00A649CB"/>
    <w:rsid w:val="00A65D2D"/>
    <w:rsid w:val="00A65F49"/>
    <w:rsid w:val="00A66793"/>
    <w:rsid w:val="00A705CD"/>
    <w:rsid w:val="00A70C4D"/>
    <w:rsid w:val="00A71195"/>
    <w:rsid w:val="00A7132A"/>
    <w:rsid w:val="00A7137C"/>
    <w:rsid w:val="00A7190E"/>
    <w:rsid w:val="00A7202A"/>
    <w:rsid w:val="00A7233A"/>
    <w:rsid w:val="00A729C0"/>
    <w:rsid w:val="00A72FC7"/>
    <w:rsid w:val="00A73358"/>
    <w:rsid w:val="00A740C7"/>
    <w:rsid w:val="00A74179"/>
    <w:rsid w:val="00A74B3F"/>
    <w:rsid w:val="00A75399"/>
    <w:rsid w:val="00A75400"/>
    <w:rsid w:val="00A75C17"/>
    <w:rsid w:val="00A75EEA"/>
    <w:rsid w:val="00A763B6"/>
    <w:rsid w:val="00A766DD"/>
    <w:rsid w:val="00A776F9"/>
    <w:rsid w:val="00A77F11"/>
    <w:rsid w:val="00A82572"/>
    <w:rsid w:val="00A82803"/>
    <w:rsid w:val="00A829E0"/>
    <w:rsid w:val="00A83216"/>
    <w:rsid w:val="00A836B2"/>
    <w:rsid w:val="00A836B7"/>
    <w:rsid w:val="00A837FA"/>
    <w:rsid w:val="00A8380C"/>
    <w:rsid w:val="00A84028"/>
    <w:rsid w:val="00A84543"/>
    <w:rsid w:val="00A84EFB"/>
    <w:rsid w:val="00A850F8"/>
    <w:rsid w:val="00A86888"/>
    <w:rsid w:val="00A86DDE"/>
    <w:rsid w:val="00A877C5"/>
    <w:rsid w:val="00A8797D"/>
    <w:rsid w:val="00A87C8C"/>
    <w:rsid w:val="00A9051C"/>
    <w:rsid w:val="00A909ED"/>
    <w:rsid w:val="00A90C46"/>
    <w:rsid w:val="00A919F1"/>
    <w:rsid w:val="00A9269D"/>
    <w:rsid w:val="00A92E4E"/>
    <w:rsid w:val="00A944BF"/>
    <w:rsid w:val="00A94504"/>
    <w:rsid w:val="00A9497C"/>
    <w:rsid w:val="00A94C5C"/>
    <w:rsid w:val="00A9511D"/>
    <w:rsid w:val="00A951B4"/>
    <w:rsid w:val="00A95BBF"/>
    <w:rsid w:val="00A9798E"/>
    <w:rsid w:val="00A979CD"/>
    <w:rsid w:val="00AA1940"/>
    <w:rsid w:val="00AA19B5"/>
    <w:rsid w:val="00AA2663"/>
    <w:rsid w:val="00AA2881"/>
    <w:rsid w:val="00AA2983"/>
    <w:rsid w:val="00AA3785"/>
    <w:rsid w:val="00AA3BBB"/>
    <w:rsid w:val="00AA3F50"/>
    <w:rsid w:val="00AA404E"/>
    <w:rsid w:val="00AA437F"/>
    <w:rsid w:val="00AA56EE"/>
    <w:rsid w:val="00AA57A0"/>
    <w:rsid w:val="00AA5997"/>
    <w:rsid w:val="00AA5A1D"/>
    <w:rsid w:val="00AA664C"/>
    <w:rsid w:val="00AA6700"/>
    <w:rsid w:val="00AA6B97"/>
    <w:rsid w:val="00AA6F51"/>
    <w:rsid w:val="00AA7BD8"/>
    <w:rsid w:val="00AA7C3A"/>
    <w:rsid w:val="00AA7F1A"/>
    <w:rsid w:val="00AB1548"/>
    <w:rsid w:val="00AB180F"/>
    <w:rsid w:val="00AB2504"/>
    <w:rsid w:val="00AB2A11"/>
    <w:rsid w:val="00AB2C4B"/>
    <w:rsid w:val="00AB3684"/>
    <w:rsid w:val="00AB42A9"/>
    <w:rsid w:val="00AB43DA"/>
    <w:rsid w:val="00AB458E"/>
    <w:rsid w:val="00AB5526"/>
    <w:rsid w:val="00AB58BC"/>
    <w:rsid w:val="00AB645E"/>
    <w:rsid w:val="00AB6700"/>
    <w:rsid w:val="00AB6888"/>
    <w:rsid w:val="00AB6FAA"/>
    <w:rsid w:val="00AB745A"/>
    <w:rsid w:val="00AB760B"/>
    <w:rsid w:val="00AB78E4"/>
    <w:rsid w:val="00AB7D3C"/>
    <w:rsid w:val="00AB7E65"/>
    <w:rsid w:val="00AB7E98"/>
    <w:rsid w:val="00AC0E37"/>
    <w:rsid w:val="00AC1841"/>
    <w:rsid w:val="00AC2361"/>
    <w:rsid w:val="00AC23EB"/>
    <w:rsid w:val="00AC2408"/>
    <w:rsid w:val="00AC2D8E"/>
    <w:rsid w:val="00AC2FD6"/>
    <w:rsid w:val="00AC38DF"/>
    <w:rsid w:val="00AC3D08"/>
    <w:rsid w:val="00AC3F15"/>
    <w:rsid w:val="00AC43F6"/>
    <w:rsid w:val="00AC452D"/>
    <w:rsid w:val="00AC4606"/>
    <w:rsid w:val="00AC6741"/>
    <w:rsid w:val="00AC6A99"/>
    <w:rsid w:val="00AC6F87"/>
    <w:rsid w:val="00AC7AE3"/>
    <w:rsid w:val="00AD008E"/>
    <w:rsid w:val="00AD1E4C"/>
    <w:rsid w:val="00AD2370"/>
    <w:rsid w:val="00AD24EE"/>
    <w:rsid w:val="00AD2584"/>
    <w:rsid w:val="00AD29F9"/>
    <w:rsid w:val="00AD29FE"/>
    <w:rsid w:val="00AD4C52"/>
    <w:rsid w:val="00AD5B84"/>
    <w:rsid w:val="00AD5C3A"/>
    <w:rsid w:val="00AD680D"/>
    <w:rsid w:val="00AD6BC6"/>
    <w:rsid w:val="00AD76A9"/>
    <w:rsid w:val="00AE0F41"/>
    <w:rsid w:val="00AE10FB"/>
    <w:rsid w:val="00AE1A05"/>
    <w:rsid w:val="00AE1A31"/>
    <w:rsid w:val="00AE1D4D"/>
    <w:rsid w:val="00AE1E86"/>
    <w:rsid w:val="00AE2457"/>
    <w:rsid w:val="00AE25D2"/>
    <w:rsid w:val="00AE27DF"/>
    <w:rsid w:val="00AE29EF"/>
    <w:rsid w:val="00AE2CB2"/>
    <w:rsid w:val="00AE37E6"/>
    <w:rsid w:val="00AE3EBC"/>
    <w:rsid w:val="00AE4675"/>
    <w:rsid w:val="00AE5A32"/>
    <w:rsid w:val="00AE61A3"/>
    <w:rsid w:val="00AE620A"/>
    <w:rsid w:val="00AE66EF"/>
    <w:rsid w:val="00AE66F8"/>
    <w:rsid w:val="00AE693E"/>
    <w:rsid w:val="00AE694A"/>
    <w:rsid w:val="00AE6A79"/>
    <w:rsid w:val="00AE711E"/>
    <w:rsid w:val="00AE71DE"/>
    <w:rsid w:val="00AE75E0"/>
    <w:rsid w:val="00AE7D53"/>
    <w:rsid w:val="00AF01BD"/>
    <w:rsid w:val="00AF0931"/>
    <w:rsid w:val="00AF0A0E"/>
    <w:rsid w:val="00AF1AF3"/>
    <w:rsid w:val="00AF1DAC"/>
    <w:rsid w:val="00AF25DD"/>
    <w:rsid w:val="00AF2755"/>
    <w:rsid w:val="00AF27CC"/>
    <w:rsid w:val="00AF2CDC"/>
    <w:rsid w:val="00AF3458"/>
    <w:rsid w:val="00AF4BFE"/>
    <w:rsid w:val="00AF54E7"/>
    <w:rsid w:val="00AF54F2"/>
    <w:rsid w:val="00AF5ABE"/>
    <w:rsid w:val="00AF5F0D"/>
    <w:rsid w:val="00AF642E"/>
    <w:rsid w:val="00AF6694"/>
    <w:rsid w:val="00AF6EF4"/>
    <w:rsid w:val="00B005CF"/>
    <w:rsid w:val="00B00615"/>
    <w:rsid w:val="00B009B3"/>
    <w:rsid w:val="00B00AE6"/>
    <w:rsid w:val="00B010B7"/>
    <w:rsid w:val="00B0133B"/>
    <w:rsid w:val="00B01828"/>
    <w:rsid w:val="00B0290C"/>
    <w:rsid w:val="00B03482"/>
    <w:rsid w:val="00B03583"/>
    <w:rsid w:val="00B03762"/>
    <w:rsid w:val="00B03FBA"/>
    <w:rsid w:val="00B057C9"/>
    <w:rsid w:val="00B06603"/>
    <w:rsid w:val="00B06910"/>
    <w:rsid w:val="00B06979"/>
    <w:rsid w:val="00B07541"/>
    <w:rsid w:val="00B10529"/>
    <w:rsid w:val="00B10CDA"/>
    <w:rsid w:val="00B10DA1"/>
    <w:rsid w:val="00B10DA9"/>
    <w:rsid w:val="00B10FB9"/>
    <w:rsid w:val="00B11FE8"/>
    <w:rsid w:val="00B12977"/>
    <w:rsid w:val="00B12F9C"/>
    <w:rsid w:val="00B13581"/>
    <w:rsid w:val="00B150CE"/>
    <w:rsid w:val="00B15542"/>
    <w:rsid w:val="00B156CF"/>
    <w:rsid w:val="00B16857"/>
    <w:rsid w:val="00B16A9E"/>
    <w:rsid w:val="00B17322"/>
    <w:rsid w:val="00B17904"/>
    <w:rsid w:val="00B20033"/>
    <w:rsid w:val="00B200A3"/>
    <w:rsid w:val="00B20457"/>
    <w:rsid w:val="00B20B94"/>
    <w:rsid w:val="00B20E30"/>
    <w:rsid w:val="00B20F4B"/>
    <w:rsid w:val="00B210A6"/>
    <w:rsid w:val="00B21BF4"/>
    <w:rsid w:val="00B2255F"/>
    <w:rsid w:val="00B2269C"/>
    <w:rsid w:val="00B228EA"/>
    <w:rsid w:val="00B2301E"/>
    <w:rsid w:val="00B23703"/>
    <w:rsid w:val="00B23767"/>
    <w:rsid w:val="00B23F0E"/>
    <w:rsid w:val="00B24180"/>
    <w:rsid w:val="00B244B4"/>
    <w:rsid w:val="00B246CA"/>
    <w:rsid w:val="00B247DB"/>
    <w:rsid w:val="00B24CBE"/>
    <w:rsid w:val="00B251D7"/>
    <w:rsid w:val="00B25296"/>
    <w:rsid w:val="00B255F0"/>
    <w:rsid w:val="00B258DC"/>
    <w:rsid w:val="00B259C9"/>
    <w:rsid w:val="00B25AD5"/>
    <w:rsid w:val="00B25BF3"/>
    <w:rsid w:val="00B305D9"/>
    <w:rsid w:val="00B307DA"/>
    <w:rsid w:val="00B30F81"/>
    <w:rsid w:val="00B30FE9"/>
    <w:rsid w:val="00B317E5"/>
    <w:rsid w:val="00B3222B"/>
    <w:rsid w:val="00B32E17"/>
    <w:rsid w:val="00B33205"/>
    <w:rsid w:val="00B33752"/>
    <w:rsid w:val="00B337E6"/>
    <w:rsid w:val="00B34357"/>
    <w:rsid w:val="00B34422"/>
    <w:rsid w:val="00B35267"/>
    <w:rsid w:val="00B35707"/>
    <w:rsid w:val="00B35F28"/>
    <w:rsid w:val="00B36269"/>
    <w:rsid w:val="00B36BDC"/>
    <w:rsid w:val="00B36D20"/>
    <w:rsid w:val="00B36DFA"/>
    <w:rsid w:val="00B37123"/>
    <w:rsid w:val="00B37EB3"/>
    <w:rsid w:val="00B40141"/>
    <w:rsid w:val="00B40CCA"/>
    <w:rsid w:val="00B4267F"/>
    <w:rsid w:val="00B434DC"/>
    <w:rsid w:val="00B43665"/>
    <w:rsid w:val="00B43801"/>
    <w:rsid w:val="00B43CD2"/>
    <w:rsid w:val="00B45815"/>
    <w:rsid w:val="00B45FB0"/>
    <w:rsid w:val="00B460DB"/>
    <w:rsid w:val="00B46224"/>
    <w:rsid w:val="00B465E7"/>
    <w:rsid w:val="00B477DB"/>
    <w:rsid w:val="00B50060"/>
    <w:rsid w:val="00B5189F"/>
    <w:rsid w:val="00B51BA7"/>
    <w:rsid w:val="00B52090"/>
    <w:rsid w:val="00B52ACF"/>
    <w:rsid w:val="00B53FD4"/>
    <w:rsid w:val="00B54D2A"/>
    <w:rsid w:val="00B566C2"/>
    <w:rsid w:val="00B56A06"/>
    <w:rsid w:val="00B56C44"/>
    <w:rsid w:val="00B56DDD"/>
    <w:rsid w:val="00B576FA"/>
    <w:rsid w:val="00B606FB"/>
    <w:rsid w:val="00B608A0"/>
    <w:rsid w:val="00B610D6"/>
    <w:rsid w:val="00B614AE"/>
    <w:rsid w:val="00B62734"/>
    <w:rsid w:val="00B62F38"/>
    <w:rsid w:val="00B633B0"/>
    <w:rsid w:val="00B63422"/>
    <w:rsid w:val="00B63744"/>
    <w:rsid w:val="00B63E9D"/>
    <w:rsid w:val="00B64440"/>
    <w:rsid w:val="00B6581C"/>
    <w:rsid w:val="00B65C4D"/>
    <w:rsid w:val="00B661FC"/>
    <w:rsid w:val="00B663D4"/>
    <w:rsid w:val="00B66821"/>
    <w:rsid w:val="00B6714B"/>
    <w:rsid w:val="00B67CFD"/>
    <w:rsid w:val="00B70322"/>
    <w:rsid w:val="00B709CA"/>
    <w:rsid w:val="00B70C61"/>
    <w:rsid w:val="00B70C6F"/>
    <w:rsid w:val="00B714EC"/>
    <w:rsid w:val="00B72611"/>
    <w:rsid w:val="00B72962"/>
    <w:rsid w:val="00B72AE1"/>
    <w:rsid w:val="00B72BFF"/>
    <w:rsid w:val="00B72E64"/>
    <w:rsid w:val="00B72EF4"/>
    <w:rsid w:val="00B73219"/>
    <w:rsid w:val="00B73ADE"/>
    <w:rsid w:val="00B73DD2"/>
    <w:rsid w:val="00B74231"/>
    <w:rsid w:val="00B755BB"/>
    <w:rsid w:val="00B75CBF"/>
    <w:rsid w:val="00B7641C"/>
    <w:rsid w:val="00B7698A"/>
    <w:rsid w:val="00B76D9F"/>
    <w:rsid w:val="00B77050"/>
    <w:rsid w:val="00B77867"/>
    <w:rsid w:val="00B8024A"/>
    <w:rsid w:val="00B80599"/>
    <w:rsid w:val="00B80864"/>
    <w:rsid w:val="00B81134"/>
    <w:rsid w:val="00B81A5E"/>
    <w:rsid w:val="00B81E25"/>
    <w:rsid w:val="00B82407"/>
    <w:rsid w:val="00B8263A"/>
    <w:rsid w:val="00B826D1"/>
    <w:rsid w:val="00B827BC"/>
    <w:rsid w:val="00B829F7"/>
    <w:rsid w:val="00B8343C"/>
    <w:rsid w:val="00B83602"/>
    <w:rsid w:val="00B84867"/>
    <w:rsid w:val="00B84925"/>
    <w:rsid w:val="00B84F2A"/>
    <w:rsid w:val="00B852A5"/>
    <w:rsid w:val="00B869EE"/>
    <w:rsid w:val="00B9093C"/>
    <w:rsid w:val="00B91720"/>
    <w:rsid w:val="00B933AA"/>
    <w:rsid w:val="00B93AA6"/>
    <w:rsid w:val="00B940B0"/>
    <w:rsid w:val="00B94346"/>
    <w:rsid w:val="00B9451C"/>
    <w:rsid w:val="00B94565"/>
    <w:rsid w:val="00B94873"/>
    <w:rsid w:val="00B948DD"/>
    <w:rsid w:val="00B94D5E"/>
    <w:rsid w:val="00B94D63"/>
    <w:rsid w:val="00B95F6B"/>
    <w:rsid w:val="00B96466"/>
    <w:rsid w:val="00B969EA"/>
    <w:rsid w:val="00B97DA4"/>
    <w:rsid w:val="00B97FA1"/>
    <w:rsid w:val="00BA01DA"/>
    <w:rsid w:val="00BA0948"/>
    <w:rsid w:val="00BA0E9A"/>
    <w:rsid w:val="00BA13A9"/>
    <w:rsid w:val="00BA19B8"/>
    <w:rsid w:val="00BA1CE4"/>
    <w:rsid w:val="00BA221F"/>
    <w:rsid w:val="00BA2831"/>
    <w:rsid w:val="00BA2C84"/>
    <w:rsid w:val="00BA2CF5"/>
    <w:rsid w:val="00BA333C"/>
    <w:rsid w:val="00BA35A7"/>
    <w:rsid w:val="00BA3A6C"/>
    <w:rsid w:val="00BA43A9"/>
    <w:rsid w:val="00BA4DC2"/>
    <w:rsid w:val="00BA5528"/>
    <w:rsid w:val="00BA5902"/>
    <w:rsid w:val="00BA5A1F"/>
    <w:rsid w:val="00BA5E31"/>
    <w:rsid w:val="00BA60FC"/>
    <w:rsid w:val="00BA6284"/>
    <w:rsid w:val="00BA68A1"/>
    <w:rsid w:val="00BA6E2D"/>
    <w:rsid w:val="00BB001F"/>
    <w:rsid w:val="00BB084F"/>
    <w:rsid w:val="00BB0E11"/>
    <w:rsid w:val="00BB1EC4"/>
    <w:rsid w:val="00BB22AA"/>
    <w:rsid w:val="00BB22EB"/>
    <w:rsid w:val="00BB2885"/>
    <w:rsid w:val="00BB2FA0"/>
    <w:rsid w:val="00BB361E"/>
    <w:rsid w:val="00BB3C77"/>
    <w:rsid w:val="00BB42B0"/>
    <w:rsid w:val="00BB4365"/>
    <w:rsid w:val="00BB4FD9"/>
    <w:rsid w:val="00BB5350"/>
    <w:rsid w:val="00BB5D73"/>
    <w:rsid w:val="00BB646D"/>
    <w:rsid w:val="00BB6D5B"/>
    <w:rsid w:val="00BB6FF3"/>
    <w:rsid w:val="00BB7DE9"/>
    <w:rsid w:val="00BC038D"/>
    <w:rsid w:val="00BC0710"/>
    <w:rsid w:val="00BC07BA"/>
    <w:rsid w:val="00BC0E15"/>
    <w:rsid w:val="00BC0EF2"/>
    <w:rsid w:val="00BC31A5"/>
    <w:rsid w:val="00BC3240"/>
    <w:rsid w:val="00BC32E2"/>
    <w:rsid w:val="00BC3D0D"/>
    <w:rsid w:val="00BC458A"/>
    <w:rsid w:val="00BC48E3"/>
    <w:rsid w:val="00BC534D"/>
    <w:rsid w:val="00BC5F7F"/>
    <w:rsid w:val="00BC5FE7"/>
    <w:rsid w:val="00BC60C3"/>
    <w:rsid w:val="00BC65A9"/>
    <w:rsid w:val="00BC683E"/>
    <w:rsid w:val="00BC6A07"/>
    <w:rsid w:val="00BC788A"/>
    <w:rsid w:val="00BD0170"/>
    <w:rsid w:val="00BD02F2"/>
    <w:rsid w:val="00BD0BA0"/>
    <w:rsid w:val="00BD0C0E"/>
    <w:rsid w:val="00BD11D0"/>
    <w:rsid w:val="00BD1588"/>
    <w:rsid w:val="00BD1960"/>
    <w:rsid w:val="00BD1A94"/>
    <w:rsid w:val="00BD227D"/>
    <w:rsid w:val="00BD2A6C"/>
    <w:rsid w:val="00BD3D3B"/>
    <w:rsid w:val="00BD468C"/>
    <w:rsid w:val="00BD4B5E"/>
    <w:rsid w:val="00BD4E78"/>
    <w:rsid w:val="00BD54C5"/>
    <w:rsid w:val="00BD59C5"/>
    <w:rsid w:val="00BD5DC3"/>
    <w:rsid w:val="00BD6738"/>
    <w:rsid w:val="00BD681F"/>
    <w:rsid w:val="00BD6A28"/>
    <w:rsid w:val="00BD70F2"/>
    <w:rsid w:val="00BE00E1"/>
    <w:rsid w:val="00BE0660"/>
    <w:rsid w:val="00BE19BD"/>
    <w:rsid w:val="00BE32AB"/>
    <w:rsid w:val="00BE3B6F"/>
    <w:rsid w:val="00BE4202"/>
    <w:rsid w:val="00BE4A45"/>
    <w:rsid w:val="00BE55F1"/>
    <w:rsid w:val="00BE5AC5"/>
    <w:rsid w:val="00BE64E9"/>
    <w:rsid w:val="00BE67BB"/>
    <w:rsid w:val="00BE6816"/>
    <w:rsid w:val="00BE744B"/>
    <w:rsid w:val="00BE7BCA"/>
    <w:rsid w:val="00BF00C2"/>
    <w:rsid w:val="00BF06B0"/>
    <w:rsid w:val="00BF2B37"/>
    <w:rsid w:val="00BF2C78"/>
    <w:rsid w:val="00BF2DA8"/>
    <w:rsid w:val="00BF2DB7"/>
    <w:rsid w:val="00BF326B"/>
    <w:rsid w:val="00BF4015"/>
    <w:rsid w:val="00BF4B81"/>
    <w:rsid w:val="00BF5BC0"/>
    <w:rsid w:val="00BF626D"/>
    <w:rsid w:val="00BF7144"/>
    <w:rsid w:val="00C003FD"/>
    <w:rsid w:val="00C005CF"/>
    <w:rsid w:val="00C008CA"/>
    <w:rsid w:val="00C00AAF"/>
    <w:rsid w:val="00C00C4C"/>
    <w:rsid w:val="00C010F7"/>
    <w:rsid w:val="00C017A3"/>
    <w:rsid w:val="00C020DB"/>
    <w:rsid w:val="00C02522"/>
    <w:rsid w:val="00C026AF"/>
    <w:rsid w:val="00C0288F"/>
    <w:rsid w:val="00C03869"/>
    <w:rsid w:val="00C03980"/>
    <w:rsid w:val="00C03EFA"/>
    <w:rsid w:val="00C03F53"/>
    <w:rsid w:val="00C03FEF"/>
    <w:rsid w:val="00C052EA"/>
    <w:rsid w:val="00C065E1"/>
    <w:rsid w:val="00C06FED"/>
    <w:rsid w:val="00C07F39"/>
    <w:rsid w:val="00C10230"/>
    <w:rsid w:val="00C102B1"/>
    <w:rsid w:val="00C10F5E"/>
    <w:rsid w:val="00C10FC4"/>
    <w:rsid w:val="00C11595"/>
    <w:rsid w:val="00C1159C"/>
    <w:rsid w:val="00C11F4E"/>
    <w:rsid w:val="00C1296E"/>
    <w:rsid w:val="00C12E14"/>
    <w:rsid w:val="00C1347A"/>
    <w:rsid w:val="00C14DE3"/>
    <w:rsid w:val="00C15089"/>
    <w:rsid w:val="00C15458"/>
    <w:rsid w:val="00C1547E"/>
    <w:rsid w:val="00C15C45"/>
    <w:rsid w:val="00C1611C"/>
    <w:rsid w:val="00C16DF9"/>
    <w:rsid w:val="00C179BA"/>
    <w:rsid w:val="00C2008E"/>
    <w:rsid w:val="00C20210"/>
    <w:rsid w:val="00C20BC4"/>
    <w:rsid w:val="00C21B32"/>
    <w:rsid w:val="00C222AA"/>
    <w:rsid w:val="00C2290F"/>
    <w:rsid w:val="00C232F8"/>
    <w:rsid w:val="00C238C7"/>
    <w:rsid w:val="00C23CF8"/>
    <w:rsid w:val="00C2439A"/>
    <w:rsid w:val="00C24FD1"/>
    <w:rsid w:val="00C2574C"/>
    <w:rsid w:val="00C25F81"/>
    <w:rsid w:val="00C30490"/>
    <w:rsid w:val="00C30FC8"/>
    <w:rsid w:val="00C313FE"/>
    <w:rsid w:val="00C3141F"/>
    <w:rsid w:val="00C3218D"/>
    <w:rsid w:val="00C3273D"/>
    <w:rsid w:val="00C32E89"/>
    <w:rsid w:val="00C332C5"/>
    <w:rsid w:val="00C3369A"/>
    <w:rsid w:val="00C3399A"/>
    <w:rsid w:val="00C33DA8"/>
    <w:rsid w:val="00C33FD9"/>
    <w:rsid w:val="00C340EF"/>
    <w:rsid w:val="00C341BD"/>
    <w:rsid w:val="00C34826"/>
    <w:rsid w:val="00C34AAF"/>
    <w:rsid w:val="00C34E6C"/>
    <w:rsid w:val="00C354F8"/>
    <w:rsid w:val="00C3592A"/>
    <w:rsid w:val="00C35E66"/>
    <w:rsid w:val="00C36440"/>
    <w:rsid w:val="00C372BC"/>
    <w:rsid w:val="00C3772E"/>
    <w:rsid w:val="00C377DD"/>
    <w:rsid w:val="00C378B2"/>
    <w:rsid w:val="00C37FC1"/>
    <w:rsid w:val="00C411EA"/>
    <w:rsid w:val="00C41616"/>
    <w:rsid w:val="00C41BCA"/>
    <w:rsid w:val="00C41DFA"/>
    <w:rsid w:val="00C4382B"/>
    <w:rsid w:val="00C43D06"/>
    <w:rsid w:val="00C43DDB"/>
    <w:rsid w:val="00C43EAC"/>
    <w:rsid w:val="00C44816"/>
    <w:rsid w:val="00C44DB4"/>
    <w:rsid w:val="00C45439"/>
    <w:rsid w:val="00C458D6"/>
    <w:rsid w:val="00C459C1"/>
    <w:rsid w:val="00C4603C"/>
    <w:rsid w:val="00C4606C"/>
    <w:rsid w:val="00C4606F"/>
    <w:rsid w:val="00C46F92"/>
    <w:rsid w:val="00C46FDF"/>
    <w:rsid w:val="00C47270"/>
    <w:rsid w:val="00C4759C"/>
    <w:rsid w:val="00C4799C"/>
    <w:rsid w:val="00C50004"/>
    <w:rsid w:val="00C510CF"/>
    <w:rsid w:val="00C5171F"/>
    <w:rsid w:val="00C51ADB"/>
    <w:rsid w:val="00C525E0"/>
    <w:rsid w:val="00C53878"/>
    <w:rsid w:val="00C53993"/>
    <w:rsid w:val="00C53C7D"/>
    <w:rsid w:val="00C541E9"/>
    <w:rsid w:val="00C541EA"/>
    <w:rsid w:val="00C55379"/>
    <w:rsid w:val="00C55903"/>
    <w:rsid w:val="00C55E20"/>
    <w:rsid w:val="00C56006"/>
    <w:rsid w:val="00C5651E"/>
    <w:rsid w:val="00C56D80"/>
    <w:rsid w:val="00C570B6"/>
    <w:rsid w:val="00C5768D"/>
    <w:rsid w:val="00C60F42"/>
    <w:rsid w:val="00C61340"/>
    <w:rsid w:val="00C6174A"/>
    <w:rsid w:val="00C619FD"/>
    <w:rsid w:val="00C6203A"/>
    <w:rsid w:val="00C63210"/>
    <w:rsid w:val="00C633A4"/>
    <w:rsid w:val="00C6394E"/>
    <w:rsid w:val="00C63E2E"/>
    <w:rsid w:val="00C64E47"/>
    <w:rsid w:val="00C651EF"/>
    <w:rsid w:val="00C655D0"/>
    <w:rsid w:val="00C65E68"/>
    <w:rsid w:val="00C663E7"/>
    <w:rsid w:val="00C66519"/>
    <w:rsid w:val="00C66546"/>
    <w:rsid w:val="00C66F2E"/>
    <w:rsid w:val="00C6706E"/>
    <w:rsid w:val="00C672BC"/>
    <w:rsid w:val="00C673A0"/>
    <w:rsid w:val="00C6746C"/>
    <w:rsid w:val="00C67AB3"/>
    <w:rsid w:val="00C700F9"/>
    <w:rsid w:val="00C707EF"/>
    <w:rsid w:val="00C711A2"/>
    <w:rsid w:val="00C72D59"/>
    <w:rsid w:val="00C72FC9"/>
    <w:rsid w:val="00C74ECD"/>
    <w:rsid w:val="00C75453"/>
    <w:rsid w:val="00C7548C"/>
    <w:rsid w:val="00C75BC1"/>
    <w:rsid w:val="00C75FE7"/>
    <w:rsid w:val="00C76BF8"/>
    <w:rsid w:val="00C7733A"/>
    <w:rsid w:val="00C77C5A"/>
    <w:rsid w:val="00C80024"/>
    <w:rsid w:val="00C80BF2"/>
    <w:rsid w:val="00C80CE8"/>
    <w:rsid w:val="00C80D67"/>
    <w:rsid w:val="00C83027"/>
    <w:rsid w:val="00C83073"/>
    <w:rsid w:val="00C832AC"/>
    <w:rsid w:val="00C84FB8"/>
    <w:rsid w:val="00C86A7E"/>
    <w:rsid w:val="00C86F69"/>
    <w:rsid w:val="00C872DF"/>
    <w:rsid w:val="00C87357"/>
    <w:rsid w:val="00C87BD5"/>
    <w:rsid w:val="00C87D24"/>
    <w:rsid w:val="00C91140"/>
    <w:rsid w:val="00C9149D"/>
    <w:rsid w:val="00C9150F"/>
    <w:rsid w:val="00C91691"/>
    <w:rsid w:val="00C93575"/>
    <w:rsid w:val="00C93604"/>
    <w:rsid w:val="00C93AA9"/>
    <w:rsid w:val="00C946A6"/>
    <w:rsid w:val="00C95417"/>
    <w:rsid w:val="00C95AC5"/>
    <w:rsid w:val="00C96570"/>
    <w:rsid w:val="00C97440"/>
    <w:rsid w:val="00C979F6"/>
    <w:rsid w:val="00CA04C7"/>
    <w:rsid w:val="00CA1238"/>
    <w:rsid w:val="00CA1890"/>
    <w:rsid w:val="00CA29B7"/>
    <w:rsid w:val="00CA2B0F"/>
    <w:rsid w:val="00CA3F50"/>
    <w:rsid w:val="00CA4B2B"/>
    <w:rsid w:val="00CA4C22"/>
    <w:rsid w:val="00CA526C"/>
    <w:rsid w:val="00CA53C4"/>
    <w:rsid w:val="00CA56E4"/>
    <w:rsid w:val="00CA5921"/>
    <w:rsid w:val="00CA5F76"/>
    <w:rsid w:val="00CA6431"/>
    <w:rsid w:val="00CB0C05"/>
    <w:rsid w:val="00CB1391"/>
    <w:rsid w:val="00CB1611"/>
    <w:rsid w:val="00CB1C5B"/>
    <w:rsid w:val="00CB2F96"/>
    <w:rsid w:val="00CB33B8"/>
    <w:rsid w:val="00CB38C1"/>
    <w:rsid w:val="00CB3AD9"/>
    <w:rsid w:val="00CB3E62"/>
    <w:rsid w:val="00CB4122"/>
    <w:rsid w:val="00CB4489"/>
    <w:rsid w:val="00CB4849"/>
    <w:rsid w:val="00CB4967"/>
    <w:rsid w:val="00CB53EC"/>
    <w:rsid w:val="00CB5802"/>
    <w:rsid w:val="00CB5E77"/>
    <w:rsid w:val="00CB63E3"/>
    <w:rsid w:val="00CB6E97"/>
    <w:rsid w:val="00CB7243"/>
    <w:rsid w:val="00CB7505"/>
    <w:rsid w:val="00CB7CE8"/>
    <w:rsid w:val="00CB7DCC"/>
    <w:rsid w:val="00CC09F1"/>
    <w:rsid w:val="00CC0A6E"/>
    <w:rsid w:val="00CC16CC"/>
    <w:rsid w:val="00CC2355"/>
    <w:rsid w:val="00CC2846"/>
    <w:rsid w:val="00CC2F6E"/>
    <w:rsid w:val="00CC34C4"/>
    <w:rsid w:val="00CC432A"/>
    <w:rsid w:val="00CC4B74"/>
    <w:rsid w:val="00CC4B92"/>
    <w:rsid w:val="00CC57F0"/>
    <w:rsid w:val="00CC5A4C"/>
    <w:rsid w:val="00CC5CDC"/>
    <w:rsid w:val="00CC61AE"/>
    <w:rsid w:val="00CC771B"/>
    <w:rsid w:val="00CD04A5"/>
    <w:rsid w:val="00CD04E9"/>
    <w:rsid w:val="00CD05CE"/>
    <w:rsid w:val="00CD0DC0"/>
    <w:rsid w:val="00CD1ED3"/>
    <w:rsid w:val="00CD2307"/>
    <w:rsid w:val="00CD2C79"/>
    <w:rsid w:val="00CD50F0"/>
    <w:rsid w:val="00CD529C"/>
    <w:rsid w:val="00CD5CF4"/>
    <w:rsid w:val="00CD6477"/>
    <w:rsid w:val="00CD6DC1"/>
    <w:rsid w:val="00CD6FFE"/>
    <w:rsid w:val="00CE0BFC"/>
    <w:rsid w:val="00CE0CBB"/>
    <w:rsid w:val="00CE0E42"/>
    <w:rsid w:val="00CE0F05"/>
    <w:rsid w:val="00CE0F23"/>
    <w:rsid w:val="00CE12FA"/>
    <w:rsid w:val="00CE13CC"/>
    <w:rsid w:val="00CE1566"/>
    <w:rsid w:val="00CE1577"/>
    <w:rsid w:val="00CE1DA5"/>
    <w:rsid w:val="00CE2013"/>
    <w:rsid w:val="00CE25E5"/>
    <w:rsid w:val="00CE27D7"/>
    <w:rsid w:val="00CE2BF8"/>
    <w:rsid w:val="00CE3505"/>
    <w:rsid w:val="00CE3922"/>
    <w:rsid w:val="00CE4FDA"/>
    <w:rsid w:val="00CE68F5"/>
    <w:rsid w:val="00CE6FCA"/>
    <w:rsid w:val="00CE74A2"/>
    <w:rsid w:val="00CF1240"/>
    <w:rsid w:val="00CF137A"/>
    <w:rsid w:val="00CF1837"/>
    <w:rsid w:val="00CF2194"/>
    <w:rsid w:val="00CF2634"/>
    <w:rsid w:val="00CF2CE7"/>
    <w:rsid w:val="00CF2D1C"/>
    <w:rsid w:val="00CF2D9A"/>
    <w:rsid w:val="00CF360E"/>
    <w:rsid w:val="00CF3B79"/>
    <w:rsid w:val="00CF470E"/>
    <w:rsid w:val="00CF4B0D"/>
    <w:rsid w:val="00CF5624"/>
    <w:rsid w:val="00CF5971"/>
    <w:rsid w:val="00CF6354"/>
    <w:rsid w:val="00CF6963"/>
    <w:rsid w:val="00CF6C80"/>
    <w:rsid w:val="00CF6F43"/>
    <w:rsid w:val="00CF75B2"/>
    <w:rsid w:val="00CF76B6"/>
    <w:rsid w:val="00CF7BA2"/>
    <w:rsid w:val="00D02291"/>
    <w:rsid w:val="00D024C0"/>
    <w:rsid w:val="00D02DAB"/>
    <w:rsid w:val="00D031A0"/>
    <w:rsid w:val="00D033D0"/>
    <w:rsid w:val="00D03C51"/>
    <w:rsid w:val="00D04214"/>
    <w:rsid w:val="00D054A6"/>
    <w:rsid w:val="00D056A7"/>
    <w:rsid w:val="00D05770"/>
    <w:rsid w:val="00D05F67"/>
    <w:rsid w:val="00D0626B"/>
    <w:rsid w:val="00D068B7"/>
    <w:rsid w:val="00D06EA7"/>
    <w:rsid w:val="00D07182"/>
    <w:rsid w:val="00D11A1C"/>
    <w:rsid w:val="00D120F0"/>
    <w:rsid w:val="00D1214D"/>
    <w:rsid w:val="00D12405"/>
    <w:rsid w:val="00D125C1"/>
    <w:rsid w:val="00D1293F"/>
    <w:rsid w:val="00D12C2A"/>
    <w:rsid w:val="00D12D73"/>
    <w:rsid w:val="00D12E86"/>
    <w:rsid w:val="00D12F54"/>
    <w:rsid w:val="00D1324C"/>
    <w:rsid w:val="00D13ADC"/>
    <w:rsid w:val="00D14BD4"/>
    <w:rsid w:val="00D14D21"/>
    <w:rsid w:val="00D14E73"/>
    <w:rsid w:val="00D15259"/>
    <w:rsid w:val="00D15A3B"/>
    <w:rsid w:val="00D16886"/>
    <w:rsid w:val="00D16C6B"/>
    <w:rsid w:val="00D16E63"/>
    <w:rsid w:val="00D1718D"/>
    <w:rsid w:val="00D173BF"/>
    <w:rsid w:val="00D1779D"/>
    <w:rsid w:val="00D20851"/>
    <w:rsid w:val="00D21A50"/>
    <w:rsid w:val="00D22C0B"/>
    <w:rsid w:val="00D2304F"/>
    <w:rsid w:val="00D23ADE"/>
    <w:rsid w:val="00D23FEE"/>
    <w:rsid w:val="00D24099"/>
    <w:rsid w:val="00D241CD"/>
    <w:rsid w:val="00D24282"/>
    <w:rsid w:val="00D24EA5"/>
    <w:rsid w:val="00D24EF7"/>
    <w:rsid w:val="00D24F24"/>
    <w:rsid w:val="00D258D9"/>
    <w:rsid w:val="00D25D3D"/>
    <w:rsid w:val="00D26A14"/>
    <w:rsid w:val="00D26BC1"/>
    <w:rsid w:val="00D27902"/>
    <w:rsid w:val="00D27E55"/>
    <w:rsid w:val="00D30F8D"/>
    <w:rsid w:val="00D31042"/>
    <w:rsid w:val="00D31769"/>
    <w:rsid w:val="00D319BE"/>
    <w:rsid w:val="00D32D97"/>
    <w:rsid w:val="00D336A8"/>
    <w:rsid w:val="00D33E94"/>
    <w:rsid w:val="00D34237"/>
    <w:rsid w:val="00D34D1D"/>
    <w:rsid w:val="00D35824"/>
    <w:rsid w:val="00D35E74"/>
    <w:rsid w:val="00D3601A"/>
    <w:rsid w:val="00D361A8"/>
    <w:rsid w:val="00D37414"/>
    <w:rsid w:val="00D40455"/>
    <w:rsid w:val="00D40776"/>
    <w:rsid w:val="00D41019"/>
    <w:rsid w:val="00D415EE"/>
    <w:rsid w:val="00D434A1"/>
    <w:rsid w:val="00D434C7"/>
    <w:rsid w:val="00D43649"/>
    <w:rsid w:val="00D43CE1"/>
    <w:rsid w:val="00D44110"/>
    <w:rsid w:val="00D45819"/>
    <w:rsid w:val="00D45CAB"/>
    <w:rsid w:val="00D47736"/>
    <w:rsid w:val="00D503D3"/>
    <w:rsid w:val="00D5062D"/>
    <w:rsid w:val="00D50CB0"/>
    <w:rsid w:val="00D5136D"/>
    <w:rsid w:val="00D519D6"/>
    <w:rsid w:val="00D5263A"/>
    <w:rsid w:val="00D532D8"/>
    <w:rsid w:val="00D54540"/>
    <w:rsid w:val="00D54649"/>
    <w:rsid w:val="00D55006"/>
    <w:rsid w:val="00D55879"/>
    <w:rsid w:val="00D56A63"/>
    <w:rsid w:val="00D57219"/>
    <w:rsid w:val="00D609F7"/>
    <w:rsid w:val="00D60D9B"/>
    <w:rsid w:val="00D614E7"/>
    <w:rsid w:val="00D61969"/>
    <w:rsid w:val="00D622FB"/>
    <w:rsid w:val="00D627F4"/>
    <w:rsid w:val="00D628A6"/>
    <w:rsid w:val="00D62E7D"/>
    <w:rsid w:val="00D64017"/>
    <w:rsid w:val="00D6401D"/>
    <w:rsid w:val="00D646D3"/>
    <w:rsid w:val="00D6572F"/>
    <w:rsid w:val="00D65781"/>
    <w:rsid w:val="00D659A4"/>
    <w:rsid w:val="00D65D35"/>
    <w:rsid w:val="00D66852"/>
    <w:rsid w:val="00D669AE"/>
    <w:rsid w:val="00D6700C"/>
    <w:rsid w:val="00D6715D"/>
    <w:rsid w:val="00D67482"/>
    <w:rsid w:val="00D7001D"/>
    <w:rsid w:val="00D701B8"/>
    <w:rsid w:val="00D70D31"/>
    <w:rsid w:val="00D718E4"/>
    <w:rsid w:val="00D724D9"/>
    <w:rsid w:val="00D72897"/>
    <w:rsid w:val="00D72957"/>
    <w:rsid w:val="00D73615"/>
    <w:rsid w:val="00D74278"/>
    <w:rsid w:val="00D742DE"/>
    <w:rsid w:val="00D75C7E"/>
    <w:rsid w:val="00D75CA6"/>
    <w:rsid w:val="00D76A81"/>
    <w:rsid w:val="00D76B82"/>
    <w:rsid w:val="00D77031"/>
    <w:rsid w:val="00D8035F"/>
    <w:rsid w:val="00D811A4"/>
    <w:rsid w:val="00D81FCD"/>
    <w:rsid w:val="00D82294"/>
    <w:rsid w:val="00D8253D"/>
    <w:rsid w:val="00D8379A"/>
    <w:rsid w:val="00D83D66"/>
    <w:rsid w:val="00D83E48"/>
    <w:rsid w:val="00D841BF"/>
    <w:rsid w:val="00D8496C"/>
    <w:rsid w:val="00D84D24"/>
    <w:rsid w:val="00D84DC2"/>
    <w:rsid w:val="00D85ADF"/>
    <w:rsid w:val="00D85C25"/>
    <w:rsid w:val="00D85ED1"/>
    <w:rsid w:val="00D8662D"/>
    <w:rsid w:val="00D86A08"/>
    <w:rsid w:val="00D86EEE"/>
    <w:rsid w:val="00D87057"/>
    <w:rsid w:val="00D8733A"/>
    <w:rsid w:val="00D87D50"/>
    <w:rsid w:val="00D90612"/>
    <w:rsid w:val="00D90A89"/>
    <w:rsid w:val="00D90D76"/>
    <w:rsid w:val="00D91FAF"/>
    <w:rsid w:val="00D92429"/>
    <w:rsid w:val="00D927B4"/>
    <w:rsid w:val="00D92D10"/>
    <w:rsid w:val="00D92EED"/>
    <w:rsid w:val="00D93C6A"/>
    <w:rsid w:val="00D94236"/>
    <w:rsid w:val="00D94BA0"/>
    <w:rsid w:val="00D953AA"/>
    <w:rsid w:val="00D95452"/>
    <w:rsid w:val="00D958C1"/>
    <w:rsid w:val="00D95962"/>
    <w:rsid w:val="00D95E11"/>
    <w:rsid w:val="00D965E9"/>
    <w:rsid w:val="00D96A63"/>
    <w:rsid w:val="00D97484"/>
    <w:rsid w:val="00D97B7F"/>
    <w:rsid w:val="00DA0144"/>
    <w:rsid w:val="00DA0592"/>
    <w:rsid w:val="00DA1523"/>
    <w:rsid w:val="00DA1770"/>
    <w:rsid w:val="00DA17AA"/>
    <w:rsid w:val="00DA1AB5"/>
    <w:rsid w:val="00DA2BD9"/>
    <w:rsid w:val="00DA2C7B"/>
    <w:rsid w:val="00DA2D73"/>
    <w:rsid w:val="00DA3001"/>
    <w:rsid w:val="00DA392D"/>
    <w:rsid w:val="00DA49D3"/>
    <w:rsid w:val="00DA4A0C"/>
    <w:rsid w:val="00DA62A1"/>
    <w:rsid w:val="00DA640C"/>
    <w:rsid w:val="00DB03F7"/>
    <w:rsid w:val="00DB16F8"/>
    <w:rsid w:val="00DB1CD0"/>
    <w:rsid w:val="00DB207A"/>
    <w:rsid w:val="00DB2105"/>
    <w:rsid w:val="00DB275D"/>
    <w:rsid w:val="00DB310C"/>
    <w:rsid w:val="00DB3C4D"/>
    <w:rsid w:val="00DB4299"/>
    <w:rsid w:val="00DB430D"/>
    <w:rsid w:val="00DB43BD"/>
    <w:rsid w:val="00DB515C"/>
    <w:rsid w:val="00DB528A"/>
    <w:rsid w:val="00DB549D"/>
    <w:rsid w:val="00DB5B98"/>
    <w:rsid w:val="00DB5C6E"/>
    <w:rsid w:val="00DB5EF9"/>
    <w:rsid w:val="00DB6535"/>
    <w:rsid w:val="00DB6569"/>
    <w:rsid w:val="00DB689F"/>
    <w:rsid w:val="00DB69A2"/>
    <w:rsid w:val="00DB70DA"/>
    <w:rsid w:val="00DB7310"/>
    <w:rsid w:val="00DB74E2"/>
    <w:rsid w:val="00DB7CC3"/>
    <w:rsid w:val="00DC0293"/>
    <w:rsid w:val="00DC0590"/>
    <w:rsid w:val="00DC0869"/>
    <w:rsid w:val="00DC098F"/>
    <w:rsid w:val="00DC0A87"/>
    <w:rsid w:val="00DC1A4D"/>
    <w:rsid w:val="00DC229A"/>
    <w:rsid w:val="00DC2B99"/>
    <w:rsid w:val="00DC351A"/>
    <w:rsid w:val="00DC3B77"/>
    <w:rsid w:val="00DC434B"/>
    <w:rsid w:val="00DC5961"/>
    <w:rsid w:val="00DC5AEA"/>
    <w:rsid w:val="00DC5E51"/>
    <w:rsid w:val="00DC6253"/>
    <w:rsid w:val="00DC63FD"/>
    <w:rsid w:val="00DC65FF"/>
    <w:rsid w:val="00DC70CD"/>
    <w:rsid w:val="00DC73C7"/>
    <w:rsid w:val="00DD063E"/>
    <w:rsid w:val="00DD0A11"/>
    <w:rsid w:val="00DD0FD1"/>
    <w:rsid w:val="00DD11CB"/>
    <w:rsid w:val="00DD1567"/>
    <w:rsid w:val="00DD16B6"/>
    <w:rsid w:val="00DD1A1D"/>
    <w:rsid w:val="00DD1BA3"/>
    <w:rsid w:val="00DD2AE6"/>
    <w:rsid w:val="00DD2B4A"/>
    <w:rsid w:val="00DD2D38"/>
    <w:rsid w:val="00DD336B"/>
    <w:rsid w:val="00DD3903"/>
    <w:rsid w:val="00DD4390"/>
    <w:rsid w:val="00DD58C2"/>
    <w:rsid w:val="00DD5963"/>
    <w:rsid w:val="00DD5A4C"/>
    <w:rsid w:val="00DD5C90"/>
    <w:rsid w:val="00DD627A"/>
    <w:rsid w:val="00DD6400"/>
    <w:rsid w:val="00DD67AD"/>
    <w:rsid w:val="00DD772E"/>
    <w:rsid w:val="00DD78AA"/>
    <w:rsid w:val="00DD7C49"/>
    <w:rsid w:val="00DE04F4"/>
    <w:rsid w:val="00DE0D40"/>
    <w:rsid w:val="00DE1258"/>
    <w:rsid w:val="00DE1A65"/>
    <w:rsid w:val="00DE2272"/>
    <w:rsid w:val="00DE27CF"/>
    <w:rsid w:val="00DE2849"/>
    <w:rsid w:val="00DE2B06"/>
    <w:rsid w:val="00DE3483"/>
    <w:rsid w:val="00DE396F"/>
    <w:rsid w:val="00DE3A5C"/>
    <w:rsid w:val="00DE3AB8"/>
    <w:rsid w:val="00DE3FA9"/>
    <w:rsid w:val="00DE40F0"/>
    <w:rsid w:val="00DE5627"/>
    <w:rsid w:val="00DE57FA"/>
    <w:rsid w:val="00DE59FF"/>
    <w:rsid w:val="00DE6055"/>
    <w:rsid w:val="00DE738F"/>
    <w:rsid w:val="00DF0047"/>
    <w:rsid w:val="00DF044D"/>
    <w:rsid w:val="00DF21B3"/>
    <w:rsid w:val="00DF22E0"/>
    <w:rsid w:val="00DF36BB"/>
    <w:rsid w:val="00DF3E3F"/>
    <w:rsid w:val="00DF4609"/>
    <w:rsid w:val="00DF4638"/>
    <w:rsid w:val="00DF4E1F"/>
    <w:rsid w:val="00DF4F77"/>
    <w:rsid w:val="00DF559C"/>
    <w:rsid w:val="00DF57EB"/>
    <w:rsid w:val="00DF6151"/>
    <w:rsid w:val="00DF6996"/>
    <w:rsid w:val="00DF75FC"/>
    <w:rsid w:val="00E0017A"/>
    <w:rsid w:val="00E00941"/>
    <w:rsid w:val="00E00CAA"/>
    <w:rsid w:val="00E0204E"/>
    <w:rsid w:val="00E02ADC"/>
    <w:rsid w:val="00E02B41"/>
    <w:rsid w:val="00E0312B"/>
    <w:rsid w:val="00E03C46"/>
    <w:rsid w:val="00E04191"/>
    <w:rsid w:val="00E04749"/>
    <w:rsid w:val="00E047EC"/>
    <w:rsid w:val="00E055DF"/>
    <w:rsid w:val="00E062AC"/>
    <w:rsid w:val="00E06E48"/>
    <w:rsid w:val="00E07CF7"/>
    <w:rsid w:val="00E100CF"/>
    <w:rsid w:val="00E10B77"/>
    <w:rsid w:val="00E10E89"/>
    <w:rsid w:val="00E10FE0"/>
    <w:rsid w:val="00E1335B"/>
    <w:rsid w:val="00E13721"/>
    <w:rsid w:val="00E137FC"/>
    <w:rsid w:val="00E13B5B"/>
    <w:rsid w:val="00E1498E"/>
    <w:rsid w:val="00E1645D"/>
    <w:rsid w:val="00E1741F"/>
    <w:rsid w:val="00E179E4"/>
    <w:rsid w:val="00E17F62"/>
    <w:rsid w:val="00E2046C"/>
    <w:rsid w:val="00E21795"/>
    <w:rsid w:val="00E2218D"/>
    <w:rsid w:val="00E22197"/>
    <w:rsid w:val="00E2292F"/>
    <w:rsid w:val="00E22A99"/>
    <w:rsid w:val="00E23369"/>
    <w:rsid w:val="00E233ED"/>
    <w:rsid w:val="00E234A6"/>
    <w:rsid w:val="00E23559"/>
    <w:rsid w:val="00E235D6"/>
    <w:rsid w:val="00E23615"/>
    <w:rsid w:val="00E244DF"/>
    <w:rsid w:val="00E244E9"/>
    <w:rsid w:val="00E249AA"/>
    <w:rsid w:val="00E24CD1"/>
    <w:rsid w:val="00E25426"/>
    <w:rsid w:val="00E2591F"/>
    <w:rsid w:val="00E25EF2"/>
    <w:rsid w:val="00E262C7"/>
    <w:rsid w:val="00E26642"/>
    <w:rsid w:val="00E26ED6"/>
    <w:rsid w:val="00E276EC"/>
    <w:rsid w:val="00E276FC"/>
    <w:rsid w:val="00E27C7C"/>
    <w:rsid w:val="00E300F5"/>
    <w:rsid w:val="00E317AC"/>
    <w:rsid w:val="00E317E9"/>
    <w:rsid w:val="00E3191D"/>
    <w:rsid w:val="00E3316C"/>
    <w:rsid w:val="00E338AB"/>
    <w:rsid w:val="00E33D07"/>
    <w:rsid w:val="00E34B5C"/>
    <w:rsid w:val="00E34B5D"/>
    <w:rsid w:val="00E35263"/>
    <w:rsid w:val="00E35959"/>
    <w:rsid w:val="00E35EFF"/>
    <w:rsid w:val="00E36225"/>
    <w:rsid w:val="00E36F00"/>
    <w:rsid w:val="00E373AC"/>
    <w:rsid w:val="00E37A27"/>
    <w:rsid w:val="00E37B87"/>
    <w:rsid w:val="00E37E12"/>
    <w:rsid w:val="00E40534"/>
    <w:rsid w:val="00E40858"/>
    <w:rsid w:val="00E4162A"/>
    <w:rsid w:val="00E417CB"/>
    <w:rsid w:val="00E41918"/>
    <w:rsid w:val="00E4251F"/>
    <w:rsid w:val="00E42826"/>
    <w:rsid w:val="00E42892"/>
    <w:rsid w:val="00E42FD8"/>
    <w:rsid w:val="00E4425F"/>
    <w:rsid w:val="00E4449A"/>
    <w:rsid w:val="00E44B2B"/>
    <w:rsid w:val="00E44B72"/>
    <w:rsid w:val="00E44F43"/>
    <w:rsid w:val="00E454E2"/>
    <w:rsid w:val="00E45E4B"/>
    <w:rsid w:val="00E45F78"/>
    <w:rsid w:val="00E465A3"/>
    <w:rsid w:val="00E467D8"/>
    <w:rsid w:val="00E470C6"/>
    <w:rsid w:val="00E50334"/>
    <w:rsid w:val="00E50649"/>
    <w:rsid w:val="00E52788"/>
    <w:rsid w:val="00E52A1C"/>
    <w:rsid w:val="00E52CF0"/>
    <w:rsid w:val="00E53103"/>
    <w:rsid w:val="00E5319E"/>
    <w:rsid w:val="00E53410"/>
    <w:rsid w:val="00E54526"/>
    <w:rsid w:val="00E54CF1"/>
    <w:rsid w:val="00E54D5D"/>
    <w:rsid w:val="00E5697D"/>
    <w:rsid w:val="00E56B1E"/>
    <w:rsid w:val="00E56BCD"/>
    <w:rsid w:val="00E56C53"/>
    <w:rsid w:val="00E56E8B"/>
    <w:rsid w:val="00E576EE"/>
    <w:rsid w:val="00E57DF6"/>
    <w:rsid w:val="00E6026D"/>
    <w:rsid w:val="00E60D6C"/>
    <w:rsid w:val="00E618FF"/>
    <w:rsid w:val="00E62065"/>
    <w:rsid w:val="00E62341"/>
    <w:rsid w:val="00E62525"/>
    <w:rsid w:val="00E626FE"/>
    <w:rsid w:val="00E6272F"/>
    <w:rsid w:val="00E6290B"/>
    <w:rsid w:val="00E63DF3"/>
    <w:rsid w:val="00E64105"/>
    <w:rsid w:val="00E64A86"/>
    <w:rsid w:val="00E64E16"/>
    <w:rsid w:val="00E64E3C"/>
    <w:rsid w:val="00E665D1"/>
    <w:rsid w:val="00E66F19"/>
    <w:rsid w:val="00E679DC"/>
    <w:rsid w:val="00E67B03"/>
    <w:rsid w:val="00E67B1C"/>
    <w:rsid w:val="00E70071"/>
    <w:rsid w:val="00E701E0"/>
    <w:rsid w:val="00E718F2"/>
    <w:rsid w:val="00E71956"/>
    <w:rsid w:val="00E7331B"/>
    <w:rsid w:val="00E736AE"/>
    <w:rsid w:val="00E73CAF"/>
    <w:rsid w:val="00E74570"/>
    <w:rsid w:val="00E7500D"/>
    <w:rsid w:val="00E751B2"/>
    <w:rsid w:val="00E7534F"/>
    <w:rsid w:val="00E76B26"/>
    <w:rsid w:val="00E770E2"/>
    <w:rsid w:val="00E77547"/>
    <w:rsid w:val="00E7760C"/>
    <w:rsid w:val="00E77B2C"/>
    <w:rsid w:val="00E80CD6"/>
    <w:rsid w:val="00E80E30"/>
    <w:rsid w:val="00E81C5A"/>
    <w:rsid w:val="00E82087"/>
    <w:rsid w:val="00E8215B"/>
    <w:rsid w:val="00E83258"/>
    <w:rsid w:val="00E84597"/>
    <w:rsid w:val="00E8486D"/>
    <w:rsid w:val="00E84B16"/>
    <w:rsid w:val="00E8503D"/>
    <w:rsid w:val="00E85691"/>
    <w:rsid w:val="00E85FBD"/>
    <w:rsid w:val="00E86173"/>
    <w:rsid w:val="00E8763E"/>
    <w:rsid w:val="00E876D4"/>
    <w:rsid w:val="00E87D98"/>
    <w:rsid w:val="00E901B5"/>
    <w:rsid w:val="00E909BB"/>
    <w:rsid w:val="00E90DBE"/>
    <w:rsid w:val="00E911AF"/>
    <w:rsid w:val="00E91F13"/>
    <w:rsid w:val="00E91F53"/>
    <w:rsid w:val="00E92B65"/>
    <w:rsid w:val="00E92D87"/>
    <w:rsid w:val="00E92E88"/>
    <w:rsid w:val="00E930F1"/>
    <w:rsid w:val="00E93127"/>
    <w:rsid w:val="00E93938"/>
    <w:rsid w:val="00E93BA8"/>
    <w:rsid w:val="00E9414C"/>
    <w:rsid w:val="00E94873"/>
    <w:rsid w:val="00E94C1B"/>
    <w:rsid w:val="00E94CCC"/>
    <w:rsid w:val="00E95BDA"/>
    <w:rsid w:val="00E96C72"/>
    <w:rsid w:val="00EA023C"/>
    <w:rsid w:val="00EA0612"/>
    <w:rsid w:val="00EA074E"/>
    <w:rsid w:val="00EA0766"/>
    <w:rsid w:val="00EA07B9"/>
    <w:rsid w:val="00EA0FAB"/>
    <w:rsid w:val="00EA1166"/>
    <w:rsid w:val="00EA198A"/>
    <w:rsid w:val="00EA2D4C"/>
    <w:rsid w:val="00EA2DF9"/>
    <w:rsid w:val="00EA2F5A"/>
    <w:rsid w:val="00EA442B"/>
    <w:rsid w:val="00EA46F2"/>
    <w:rsid w:val="00EA4FEB"/>
    <w:rsid w:val="00EA526C"/>
    <w:rsid w:val="00EA533A"/>
    <w:rsid w:val="00EA6055"/>
    <w:rsid w:val="00EA6AB3"/>
    <w:rsid w:val="00EA79DE"/>
    <w:rsid w:val="00EB0AAB"/>
    <w:rsid w:val="00EB1066"/>
    <w:rsid w:val="00EB16D7"/>
    <w:rsid w:val="00EB1DF6"/>
    <w:rsid w:val="00EB221C"/>
    <w:rsid w:val="00EB30CE"/>
    <w:rsid w:val="00EB33AB"/>
    <w:rsid w:val="00EB35A9"/>
    <w:rsid w:val="00EB37FE"/>
    <w:rsid w:val="00EB3879"/>
    <w:rsid w:val="00EB3BE7"/>
    <w:rsid w:val="00EB3D5D"/>
    <w:rsid w:val="00EB4008"/>
    <w:rsid w:val="00EB4660"/>
    <w:rsid w:val="00EB4D2A"/>
    <w:rsid w:val="00EB4ED6"/>
    <w:rsid w:val="00EB6021"/>
    <w:rsid w:val="00EC07F2"/>
    <w:rsid w:val="00EC0AFD"/>
    <w:rsid w:val="00EC0BF4"/>
    <w:rsid w:val="00EC11F1"/>
    <w:rsid w:val="00EC170D"/>
    <w:rsid w:val="00EC1EDD"/>
    <w:rsid w:val="00EC1F7B"/>
    <w:rsid w:val="00EC206F"/>
    <w:rsid w:val="00EC2F9A"/>
    <w:rsid w:val="00EC4ED0"/>
    <w:rsid w:val="00EC4FB9"/>
    <w:rsid w:val="00EC5823"/>
    <w:rsid w:val="00EC5B76"/>
    <w:rsid w:val="00EC6A10"/>
    <w:rsid w:val="00EC73DC"/>
    <w:rsid w:val="00EC7A16"/>
    <w:rsid w:val="00ED012E"/>
    <w:rsid w:val="00ED04FD"/>
    <w:rsid w:val="00ED1006"/>
    <w:rsid w:val="00ED2AB5"/>
    <w:rsid w:val="00ED2E09"/>
    <w:rsid w:val="00ED3A7B"/>
    <w:rsid w:val="00ED4854"/>
    <w:rsid w:val="00ED4EFD"/>
    <w:rsid w:val="00ED5281"/>
    <w:rsid w:val="00ED67ED"/>
    <w:rsid w:val="00ED72CD"/>
    <w:rsid w:val="00EE1830"/>
    <w:rsid w:val="00EE524E"/>
    <w:rsid w:val="00EE5E9B"/>
    <w:rsid w:val="00EE72D5"/>
    <w:rsid w:val="00EE735E"/>
    <w:rsid w:val="00EE764C"/>
    <w:rsid w:val="00EF059C"/>
    <w:rsid w:val="00EF0C08"/>
    <w:rsid w:val="00EF1102"/>
    <w:rsid w:val="00EF151E"/>
    <w:rsid w:val="00EF2A04"/>
    <w:rsid w:val="00EF2AC4"/>
    <w:rsid w:val="00EF3855"/>
    <w:rsid w:val="00EF3A2E"/>
    <w:rsid w:val="00EF5482"/>
    <w:rsid w:val="00EF586F"/>
    <w:rsid w:val="00EF6473"/>
    <w:rsid w:val="00EF6E41"/>
    <w:rsid w:val="00EF735B"/>
    <w:rsid w:val="00EF7590"/>
    <w:rsid w:val="00F004DD"/>
    <w:rsid w:val="00F00E8B"/>
    <w:rsid w:val="00F01FC7"/>
    <w:rsid w:val="00F02247"/>
    <w:rsid w:val="00F030F9"/>
    <w:rsid w:val="00F0336B"/>
    <w:rsid w:val="00F037E3"/>
    <w:rsid w:val="00F03B8F"/>
    <w:rsid w:val="00F04114"/>
    <w:rsid w:val="00F042F8"/>
    <w:rsid w:val="00F04781"/>
    <w:rsid w:val="00F04946"/>
    <w:rsid w:val="00F0495F"/>
    <w:rsid w:val="00F04BB3"/>
    <w:rsid w:val="00F04DFB"/>
    <w:rsid w:val="00F051D4"/>
    <w:rsid w:val="00F053DD"/>
    <w:rsid w:val="00F05D7C"/>
    <w:rsid w:val="00F05F3E"/>
    <w:rsid w:val="00F061BC"/>
    <w:rsid w:val="00F0633D"/>
    <w:rsid w:val="00F06353"/>
    <w:rsid w:val="00F06D77"/>
    <w:rsid w:val="00F07339"/>
    <w:rsid w:val="00F07625"/>
    <w:rsid w:val="00F0767B"/>
    <w:rsid w:val="00F10675"/>
    <w:rsid w:val="00F10E74"/>
    <w:rsid w:val="00F11806"/>
    <w:rsid w:val="00F119E0"/>
    <w:rsid w:val="00F11FE0"/>
    <w:rsid w:val="00F12578"/>
    <w:rsid w:val="00F1295F"/>
    <w:rsid w:val="00F1366C"/>
    <w:rsid w:val="00F14344"/>
    <w:rsid w:val="00F150B5"/>
    <w:rsid w:val="00F1520E"/>
    <w:rsid w:val="00F167C0"/>
    <w:rsid w:val="00F1737E"/>
    <w:rsid w:val="00F17912"/>
    <w:rsid w:val="00F20F76"/>
    <w:rsid w:val="00F210E0"/>
    <w:rsid w:val="00F21263"/>
    <w:rsid w:val="00F212C2"/>
    <w:rsid w:val="00F21A7A"/>
    <w:rsid w:val="00F21CE8"/>
    <w:rsid w:val="00F22AF2"/>
    <w:rsid w:val="00F22D0B"/>
    <w:rsid w:val="00F23054"/>
    <w:rsid w:val="00F238E2"/>
    <w:rsid w:val="00F24D74"/>
    <w:rsid w:val="00F24DAC"/>
    <w:rsid w:val="00F25038"/>
    <w:rsid w:val="00F25579"/>
    <w:rsid w:val="00F25C95"/>
    <w:rsid w:val="00F2663D"/>
    <w:rsid w:val="00F26D1B"/>
    <w:rsid w:val="00F302D2"/>
    <w:rsid w:val="00F3110D"/>
    <w:rsid w:val="00F31532"/>
    <w:rsid w:val="00F318E9"/>
    <w:rsid w:val="00F3200B"/>
    <w:rsid w:val="00F3300D"/>
    <w:rsid w:val="00F33136"/>
    <w:rsid w:val="00F336D8"/>
    <w:rsid w:val="00F33B4E"/>
    <w:rsid w:val="00F3400B"/>
    <w:rsid w:val="00F3479F"/>
    <w:rsid w:val="00F348CC"/>
    <w:rsid w:val="00F34B86"/>
    <w:rsid w:val="00F35719"/>
    <w:rsid w:val="00F35763"/>
    <w:rsid w:val="00F35B69"/>
    <w:rsid w:val="00F37228"/>
    <w:rsid w:val="00F37C33"/>
    <w:rsid w:val="00F404CE"/>
    <w:rsid w:val="00F4073F"/>
    <w:rsid w:val="00F40B30"/>
    <w:rsid w:val="00F4159B"/>
    <w:rsid w:val="00F41BFF"/>
    <w:rsid w:val="00F41F12"/>
    <w:rsid w:val="00F42022"/>
    <w:rsid w:val="00F42D70"/>
    <w:rsid w:val="00F42E79"/>
    <w:rsid w:val="00F4329A"/>
    <w:rsid w:val="00F436F2"/>
    <w:rsid w:val="00F43850"/>
    <w:rsid w:val="00F43E83"/>
    <w:rsid w:val="00F43EBD"/>
    <w:rsid w:val="00F4452A"/>
    <w:rsid w:val="00F445E0"/>
    <w:rsid w:val="00F44FFA"/>
    <w:rsid w:val="00F459E2"/>
    <w:rsid w:val="00F45EA1"/>
    <w:rsid w:val="00F4698C"/>
    <w:rsid w:val="00F46DE8"/>
    <w:rsid w:val="00F501C0"/>
    <w:rsid w:val="00F5231B"/>
    <w:rsid w:val="00F52CB6"/>
    <w:rsid w:val="00F53110"/>
    <w:rsid w:val="00F53B5A"/>
    <w:rsid w:val="00F5425C"/>
    <w:rsid w:val="00F555BF"/>
    <w:rsid w:val="00F55B69"/>
    <w:rsid w:val="00F561A0"/>
    <w:rsid w:val="00F56340"/>
    <w:rsid w:val="00F565A4"/>
    <w:rsid w:val="00F5772D"/>
    <w:rsid w:val="00F6045E"/>
    <w:rsid w:val="00F60690"/>
    <w:rsid w:val="00F60871"/>
    <w:rsid w:val="00F608F3"/>
    <w:rsid w:val="00F60FDD"/>
    <w:rsid w:val="00F60FF4"/>
    <w:rsid w:val="00F61A76"/>
    <w:rsid w:val="00F62D35"/>
    <w:rsid w:val="00F63261"/>
    <w:rsid w:val="00F63C81"/>
    <w:rsid w:val="00F63E11"/>
    <w:rsid w:val="00F65A38"/>
    <w:rsid w:val="00F65AF9"/>
    <w:rsid w:val="00F65B12"/>
    <w:rsid w:val="00F67630"/>
    <w:rsid w:val="00F704CC"/>
    <w:rsid w:val="00F70593"/>
    <w:rsid w:val="00F70838"/>
    <w:rsid w:val="00F71605"/>
    <w:rsid w:val="00F72885"/>
    <w:rsid w:val="00F732F4"/>
    <w:rsid w:val="00F73925"/>
    <w:rsid w:val="00F74092"/>
    <w:rsid w:val="00F7532B"/>
    <w:rsid w:val="00F75367"/>
    <w:rsid w:val="00F80E7D"/>
    <w:rsid w:val="00F818A0"/>
    <w:rsid w:val="00F81BA8"/>
    <w:rsid w:val="00F82188"/>
    <w:rsid w:val="00F826F6"/>
    <w:rsid w:val="00F83D02"/>
    <w:rsid w:val="00F83D63"/>
    <w:rsid w:val="00F84BB7"/>
    <w:rsid w:val="00F8501E"/>
    <w:rsid w:val="00F851DD"/>
    <w:rsid w:val="00F85F92"/>
    <w:rsid w:val="00F864A5"/>
    <w:rsid w:val="00F864A9"/>
    <w:rsid w:val="00F8665D"/>
    <w:rsid w:val="00F86710"/>
    <w:rsid w:val="00F86A45"/>
    <w:rsid w:val="00F879F1"/>
    <w:rsid w:val="00F90172"/>
    <w:rsid w:val="00F90448"/>
    <w:rsid w:val="00F905BD"/>
    <w:rsid w:val="00F90FC2"/>
    <w:rsid w:val="00F914E3"/>
    <w:rsid w:val="00F91869"/>
    <w:rsid w:val="00F929D2"/>
    <w:rsid w:val="00F92B77"/>
    <w:rsid w:val="00F939C7"/>
    <w:rsid w:val="00F93FD1"/>
    <w:rsid w:val="00F941E0"/>
    <w:rsid w:val="00F9460B"/>
    <w:rsid w:val="00F94B37"/>
    <w:rsid w:val="00F94B56"/>
    <w:rsid w:val="00F954DE"/>
    <w:rsid w:val="00F95E6A"/>
    <w:rsid w:val="00F95FC5"/>
    <w:rsid w:val="00F96531"/>
    <w:rsid w:val="00F965FF"/>
    <w:rsid w:val="00F97322"/>
    <w:rsid w:val="00F973E3"/>
    <w:rsid w:val="00FA0728"/>
    <w:rsid w:val="00FA0751"/>
    <w:rsid w:val="00FA085A"/>
    <w:rsid w:val="00FA1BD8"/>
    <w:rsid w:val="00FA1FA2"/>
    <w:rsid w:val="00FA2330"/>
    <w:rsid w:val="00FA25AC"/>
    <w:rsid w:val="00FA2B25"/>
    <w:rsid w:val="00FA3BAE"/>
    <w:rsid w:val="00FA40CC"/>
    <w:rsid w:val="00FA4B7D"/>
    <w:rsid w:val="00FA5BD9"/>
    <w:rsid w:val="00FA6063"/>
    <w:rsid w:val="00FA778B"/>
    <w:rsid w:val="00FB0E58"/>
    <w:rsid w:val="00FB1157"/>
    <w:rsid w:val="00FB1176"/>
    <w:rsid w:val="00FB1201"/>
    <w:rsid w:val="00FB122E"/>
    <w:rsid w:val="00FB1A72"/>
    <w:rsid w:val="00FB1DA3"/>
    <w:rsid w:val="00FB2A35"/>
    <w:rsid w:val="00FB3FEA"/>
    <w:rsid w:val="00FB40F2"/>
    <w:rsid w:val="00FB4465"/>
    <w:rsid w:val="00FB44BB"/>
    <w:rsid w:val="00FB4B7F"/>
    <w:rsid w:val="00FB4BB9"/>
    <w:rsid w:val="00FB665D"/>
    <w:rsid w:val="00FB66C4"/>
    <w:rsid w:val="00FB6DDD"/>
    <w:rsid w:val="00FB7073"/>
    <w:rsid w:val="00FB72DD"/>
    <w:rsid w:val="00FC00C3"/>
    <w:rsid w:val="00FC053A"/>
    <w:rsid w:val="00FC12B3"/>
    <w:rsid w:val="00FC1A9D"/>
    <w:rsid w:val="00FC2545"/>
    <w:rsid w:val="00FC2706"/>
    <w:rsid w:val="00FC2A88"/>
    <w:rsid w:val="00FC2D88"/>
    <w:rsid w:val="00FC2E6F"/>
    <w:rsid w:val="00FC303E"/>
    <w:rsid w:val="00FC38B9"/>
    <w:rsid w:val="00FC5508"/>
    <w:rsid w:val="00FC5911"/>
    <w:rsid w:val="00FC5BBD"/>
    <w:rsid w:val="00FC5DF9"/>
    <w:rsid w:val="00FC7A3C"/>
    <w:rsid w:val="00FC7E7D"/>
    <w:rsid w:val="00FD062D"/>
    <w:rsid w:val="00FD0AC1"/>
    <w:rsid w:val="00FD0D9B"/>
    <w:rsid w:val="00FD1747"/>
    <w:rsid w:val="00FD2079"/>
    <w:rsid w:val="00FD25D6"/>
    <w:rsid w:val="00FD2B55"/>
    <w:rsid w:val="00FD32C1"/>
    <w:rsid w:val="00FD35DC"/>
    <w:rsid w:val="00FD3A37"/>
    <w:rsid w:val="00FD4502"/>
    <w:rsid w:val="00FD4FEB"/>
    <w:rsid w:val="00FD54D4"/>
    <w:rsid w:val="00FD5A83"/>
    <w:rsid w:val="00FD69BA"/>
    <w:rsid w:val="00FD6B74"/>
    <w:rsid w:val="00FD7695"/>
    <w:rsid w:val="00FE1019"/>
    <w:rsid w:val="00FE1268"/>
    <w:rsid w:val="00FE2B39"/>
    <w:rsid w:val="00FE4689"/>
    <w:rsid w:val="00FE4AEB"/>
    <w:rsid w:val="00FE56CB"/>
    <w:rsid w:val="00FE78AC"/>
    <w:rsid w:val="00FF0046"/>
    <w:rsid w:val="00FF01F6"/>
    <w:rsid w:val="00FF058B"/>
    <w:rsid w:val="00FF0642"/>
    <w:rsid w:val="00FF0DB0"/>
    <w:rsid w:val="00FF0FC1"/>
    <w:rsid w:val="00FF141E"/>
    <w:rsid w:val="00FF1630"/>
    <w:rsid w:val="00FF1E25"/>
    <w:rsid w:val="00FF204A"/>
    <w:rsid w:val="00FF2AB1"/>
    <w:rsid w:val="00FF2B00"/>
    <w:rsid w:val="00FF450D"/>
    <w:rsid w:val="00FF4AF3"/>
    <w:rsid w:val="00FF54F2"/>
    <w:rsid w:val="00FF585D"/>
    <w:rsid w:val="00FF589C"/>
    <w:rsid w:val="00FF7B4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D73723"/>
  <w15:docId w15:val="{A7EF9EFC-FA9E-485D-8001-2D30EEDA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79F0"/>
    <w:pPr>
      <w:spacing w:after="120"/>
      <w:jc w:val="both"/>
    </w:pPr>
    <w:rPr>
      <w:sz w:val="22"/>
    </w:rPr>
  </w:style>
  <w:style w:type="paragraph" w:styleId="Heading1">
    <w:name w:val="heading 1"/>
    <w:basedOn w:val="Normal"/>
    <w:next w:val="Normal"/>
    <w:link w:val="Heading1Char"/>
    <w:autoRedefine/>
    <w:uiPriority w:val="9"/>
    <w:qFormat/>
    <w:rsid w:val="001B161E"/>
    <w:pPr>
      <w:keepNext/>
      <w:keepLines/>
      <w:numPr>
        <w:numId w:val="1"/>
      </w:numPr>
      <w:spacing w:before="480"/>
      <w:outlineLvl w:val="0"/>
    </w:pPr>
    <w:rPr>
      <w:rFonts w:asciiTheme="majorHAnsi" w:eastAsiaTheme="majorEastAsia" w:hAnsiTheme="majorHAnsi" w:cstheme="majorBidi"/>
      <w:b/>
      <w:bCs/>
      <w:color w:val="17365D" w:themeColor="text2" w:themeShade="BF"/>
      <w:sz w:val="32"/>
      <w:szCs w:val="32"/>
      <w:lang w:val="en-GB"/>
    </w:rPr>
  </w:style>
  <w:style w:type="paragraph" w:styleId="Heading2">
    <w:name w:val="heading 2"/>
    <w:basedOn w:val="Normal"/>
    <w:next w:val="Normal"/>
    <w:link w:val="Heading2Char"/>
    <w:uiPriority w:val="9"/>
    <w:unhideWhenUsed/>
    <w:qFormat/>
    <w:rsid w:val="001B161E"/>
    <w:pPr>
      <w:keepNext/>
      <w:keepLines/>
      <w:numPr>
        <w:ilvl w:val="1"/>
        <w:numId w:val="1"/>
      </w:numPr>
      <w:spacing w:before="200"/>
      <w:ind w:left="936"/>
      <w:outlineLvl w:val="1"/>
    </w:pPr>
    <w:rPr>
      <w:rFonts w:asciiTheme="majorHAnsi" w:eastAsiaTheme="majorEastAsia" w:hAnsiTheme="majorHAnsi" w:cstheme="majorBidi"/>
      <w:b/>
      <w:bCs/>
      <w:color w:val="365F91" w:themeColor="accent1" w:themeShade="BF"/>
      <w:sz w:val="26"/>
      <w:szCs w:val="26"/>
    </w:rPr>
  </w:style>
  <w:style w:type="paragraph" w:styleId="Heading3">
    <w:name w:val="heading 3"/>
    <w:basedOn w:val="Normal"/>
    <w:next w:val="Normal"/>
    <w:link w:val="Heading3Char"/>
    <w:uiPriority w:val="9"/>
    <w:unhideWhenUsed/>
    <w:qFormat/>
    <w:rsid w:val="001B161E"/>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B161E"/>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161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B161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B161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B161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1B161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61E"/>
    <w:rPr>
      <w:rFonts w:asciiTheme="majorHAnsi" w:eastAsiaTheme="majorEastAsia" w:hAnsiTheme="majorHAnsi" w:cstheme="majorBidi"/>
      <w:b/>
      <w:bCs/>
      <w:color w:val="17365D" w:themeColor="text2" w:themeShade="BF"/>
      <w:sz w:val="32"/>
      <w:szCs w:val="32"/>
      <w:lang w:val="en-GB"/>
    </w:rPr>
  </w:style>
  <w:style w:type="character" w:customStyle="1" w:styleId="Heading2Char">
    <w:name w:val="Heading 2 Char"/>
    <w:basedOn w:val="DefaultParagraphFont"/>
    <w:link w:val="Heading2"/>
    <w:uiPriority w:val="9"/>
    <w:rsid w:val="000579F0"/>
    <w:rPr>
      <w:rFonts w:asciiTheme="majorHAnsi" w:eastAsiaTheme="majorEastAsia" w:hAnsiTheme="majorHAnsi" w:cstheme="majorBidi"/>
      <w:b/>
      <w:bCs/>
      <w:color w:val="365F91" w:themeColor="accent1" w:themeShade="BF"/>
      <w:sz w:val="26"/>
      <w:szCs w:val="26"/>
    </w:rPr>
  </w:style>
  <w:style w:type="character" w:customStyle="1" w:styleId="Heading3Char">
    <w:name w:val="Heading 3 Char"/>
    <w:basedOn w:val="DefaultParagraphFont"/>
    <w:link w:val="Heading3"/>
    <w:uiPriority w:val="9"/>
    <w:rsid w:val="000C324F"/>
    <w:rPr>
      <w:rFonts w:asciiTheme="majorHAnsi" w:eastAsiaTheme="majorEastAsia" w:hAnsiTheme="majorHAnsi" w:cstheme="majorBidi"/>
      <w:b/>
      <w:bCs/>
      <w:color w:val="4F81BD" w:themeColor="accent1"/>
      <w:sz w:val="20"/>
    </w:rPr>
  </w:style>
  <w:style w:type="character" w:customStyle="1" w:styleId="Heading4Char">
    <w:name w:val="Heading 4 Char"/>
    <w:basedOn w:val="DefaultParagraphFont"/>
    <w:link w:val="Heading4"/>
    <w:uiPriority w:val="9"/>
    <w:rsid w:val="000C324F"/>
    <w:rPr>
      <w:rFonts w:asciiTheme="majorHAnsi" w:eastAsiaTheme="majorEastAsia" w:hAnsiTheme="majorHAnsi" w:cstheme="majorBidi"/>
      <w:b/>
      <w:bCs/>
      <w:i/>
      <w:iCs/>
      <w:color w:val="4F81BD" w:themeColor="accent1"/>
      <w:sz w:val="20"/>
    </w:rPr>
  </w:style>
  <w:style w:type="character" w:customStyle="1" w:styleId="Heading5Char">
    <w:name w:val="Heading 5 Char"/>
    <w:basedOn w:val="DefaultParagraphFont"/>
    <w:link w:val="Heading5"/>
    <w:uiPriority w:val="9"/>
    <w:rsid w:val="000C324F"/>
    <w:rPr>
      <w:rFonts w:asciiTheme="majorHAnsi" w:eastAsiaTheme="majorEastAsia" w:hAnsiTheme="majorHAnsi" w:cstheme="majorBidi"/>
      <w:color w:val="243F60" w:themeColor="accent1" w:themeShade="7F"/>
      <w:sz w:val="20"/>
    </w:rPr>
  </w:style>
  <w:style w:type="character" w:customStyle="1" w:styleId="Heading6Char">
    <w:name w:val="Heading 6 Char"/>
    <w:basedOn w:val="DefaultParagraphFont"/>
    <w:link w:val="Heading6"/>
    <w:uiPriority w:val="9"/>
    <w:semiHidden/>
    <w:rsid w:val="000C324F"/>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0C324F"/>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0C32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C324F"/>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580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B03FBA"/>
    <w:pPr>
      <w:tabs>
        <w:tab w:val="center" w:pos="4320"/>
        <w:tab w:val="right" w:pos="8640"/>
      </w:tabs>
    </w:pPr>
  </w:style>
  <w:style w:type="character" w:customStyle="1" w:styleId="FooterChar">
    <w:name w:val="Footer Char"/>
    <w:basedOn w:val="DefaultParagraphFont"/>
    <w:link w:val="Footer"/>
    <w:rsid w:val="00B03FBA"/>
    <w:rPr>
      <w:sz w:val="22"/>
    </w:rPr>
  </w:style>
  <w:style w:type="character" w:styleId="PageNumber">
    <w:name w:val="page number"/>
    <w:basedOn w:val="DefaultParagraphFont"/>
    <w:uiPriority w:val="99"/>
    <w:semiHidden/>
    <w:unhideWhenUsed/>
    <w:rsid w:val="00B03FBA"/>
  </w:style>
  <w:style w:type="paragraph" w:styleId="Header">
    <w:name w:val="header"/>
    <w:basedOn w:val="Normal"/>
    <w:link w:val="HeaderChar"/>
    <w:uiPriority w:val="99"/>
    <w:unhideWhenUsed/>
    <w:rsid w:val="00B03FBA"/>
    <w:pPr>
      <w:tabs>
        <w:tab w:val="center" w:pos="4320"/>
        <w:tab w:val="right" w:pos="8640"/>
      </w:tabs>
    </w:pPr>
  </w:style>
  <w:style w:type="character" w:customStyle="1" w:styleId="HeaderChar">
    <w:name w:val="Header Char"/>
    <w:basedOn w:val="DefaultParagraphFont"/>
    <w:link w:val="Header"/>
    <w:uiPriority w:val="99"/>
    <w:rsid w:val="00B03FBA"/>
    <w:rPr>
      <w:sz w:val="22"/>
    </w:rPr>
  </w:style>
  <w:style w:type="paragraph" w:styleId="TOCHeading">
    <w:name w:val="TOC Heading"/>
    <w:basedOn w:val="Heading1"/>
    <w:next w:val="Normal"/>
    <w:uiPriority w:val="39"/>
    <w:unhideWhenUsed/>
    <w:qFormat/>
    <w:rsid w:val="00531122"/>
    <w:pPr>
      <w:numPr>
        <w:numId w:val="0"/>
      </w:num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531122"/>
    <w:pPr>
      <w:spacing w:before="120" w:after="0"/>
      <w:jc w:val="left"/>
    </w:pPr>
    <w:rPr>
      <w:b/>
      <w:caps/>
      <w:szCs w:val="22"/>
    </w:rPr>
  </w:style>
  <w:style w:type="paragraph" w:styleId="TOC2">
    <w:name w:val="toc 2"/>
    <w:basedOn w:val="Normal"/>
    <w:next w:val="Normal"/>
    <w:autoRedefine/>
    <w:uiPriority w:val="39"/>
    <w:unhideWhenUsed/>
    <w:rsid w:val="00531122"/>
    <w:pPr>
      <w:spacing w:after="0"/>
      <w:ind w:left="200"/>
      <w:jc w:val="left"/>
    </w:pPr>
    <w:rPr>
      <w:smallCaps/>
      <w:szCs w:val="22"/>
    </w:rPr>
  </w:style>
  <w:style w:type="paragraph" w:styleId="BalloonText">
    <w:name w:val="Balloon Text"/>
    <w:basedOn w:val="Normal"/>
    <w:link w:val="BalloonTextChar"/>
    <w:uiPriority w:val="99"/>
    <w:semiHidden/>
    <w:unhideWhenUsed/>
    <w:rsid w:val="005311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31122"/>
    <w:rPr>
      <w:rFonts w:ascii="Lucida Grande" w:hAnsi="Lucida Grande" w:cs="Lucida Grande"/>
      <w:sz w:val="18"/>
      <w:szCs w:val="18"/>
    </w:rPr>
  </w:style>
  <w:style w:type="paragraph" w:styleId="TOC3">
    <w:name w:val="toc 3"/>
    <w:basedOn w:val="Normal"/>
    <w:next w:val="Normal"/>
    <w:autoRedefine/>
    <w:uiPriority w:val="39"/>
    <w:unhideWhenUsed/>
    <w:rsid w:val="00531122"/>
    <w:pPr>
      <w:spacing w:after="0"/>
      <w:ind w:left="400"/>
      <w:jc w:val="left"/>
    </w:pPr>
    <w:rPr>
      <w:i/>
      <w:szCs w:val="22"/>
    </w:rPr>
  </w:style>
  <w:style w:type="paragraph" w:styleId="TOC4">
    <w:name w:val="toc 4"/>
    <w:basedOn w:val="Normal"/>
    <w:next w:val="Normal"/>
    <w:autoRedefine/>
    <w:uiPriority w:val="39"/>
    <w:unhideWhenUsed/>
    <w:rsid w:val="00531122"/>
    <w:pPr>
      <w:spacing w:after="0"/>
      <w:ind w:left="600"/>
      <w:jc w:val="left"/>
    </w:pPr>
    <w:rPr>
      <w:sz w:val="18"/>
      <w:szCs w:val="18"/>
    </w:rPr>
  </w:style>
  <w:style w:type="paragraph" w:styleId="TOC5">
    <w:name w:val="toc 5"/>
    <w:basedOn w:val="Normal"/>
    <w:next w:val="Normal"/>
    <w:autoRedefine/>
    <w:uiPriority w:val="39"/>
    <w:unhideWhenUsed/>
    <w:rsid w:val="00531122"/>
    <w:pPr>
      <w:spacing w:after="0"/>
      <w:ind w:left="800"/>
      <w:jc w:val="left"/>
    </w:pPr>
    <w:rPr>
      <w:sz w:val="18"/>
      <w:szCs w:val="18"/>
    </w:rPr>
  </w:style>
  <w:style w:type="paragraph" w:styleId="TOC6">
    <w:name w:val="toc 6"/>
    <w:basedOn w:val="Normal"/>
    <w:next w:val="Normal"/>
    <w:autoRedefine/>
    <w:uiPriority w:val="39"/>
    <w:semiHidden/>
    <w:unhideWhenUsed/>
    <w:rsid w:val="00531122"/>
    <w:pPr>
      <w:spacing w:after="0"/>
      <w:ind w:left="1000"/>
      <w:jc w:val="left"/>
    </w:pPr>
    <w:rPr>
      <w:sz w:val="18"/>
      <w:szCs w:val="18"/>
    </w:rPr>
  </w:style>
  <w:style w:type="paragraph" w:styleId="TOC7">
    <w:name w:val="toc 7"/>
    <w:basedOn w:val="Normal"/>
    <w:next w:val="Normal"/>
    <w:autoRedefine/>
    <w:uiPriority w:val="39"/>
    <w:semiHidden/>
    <w:unhideWhenUsed/>
    <w:rsid w:val="00531122"/>
    <w:pPr>
      <w:spacing w:after="0"/>
      <w:ind w:left="1200"/>
      <w:jc w:val="left"/>
    </w:pPr>
    <w:rPr>
      <w:sz w:val="18"/>
      <w:szCs w:val="18"/>
    </w:rPr>
  </w:style>
  <w:style w:type="paragraph" w:styleId="TOC8">
    <w:name w:val="toc 8"/>
    <w:basedOn w:val="Normal"/>
    <w:next w:val="Normal"/>
    <w:autoRedefine/>
    <w:uiPriority w:val="39"/>
    <w:semiHidden/>
    <w:unhideWhenUsed/>
    <w:rsid w:val="00531122"/>
    <w:pPr>
      <w:spacing w:after="0"/>
      <w:ind w:left="1400"/>
      <w:jc w:val="left"/>
    </w:pPr>
    <w:rPr>
      <w:sz w:val="18"/>
      <w:szCs w:val="18"/>
    </w:rPr>
  </w:style>
  <w:style w:type="paragraph" w:styleId="TOC9">
    <w:name w:val="toc 9"/>
    <w:basedOn w:val="Normal"/>
    <w:next w:val="Normal"/>
    <w:autoRedefine/>
    <w:uiPriority w:val="39"/>
    <w:semiHidden/>
    <w:unhideWhenUsed/>
    <w:rsid w:val="00531122"/>
    <w:pPr>
      <w:spacing w:after="0"/>
      <w:ind w:left="1600"/>
      <w:jc w:val="left"/>
    </w:pPr>
    <w:rPr>
      <w:sz w:val="18"/>
      <w:szCs w:val="18"/>
    </w:rPr>
  </w:style>
  <w:style w:type="paragraph" w:styleId="ListParagraph">
    <w:name w:val="List Paragraph"/>
    <w:basedOn w:val="Normal"/>
    <w:uiPriority w:val="34"/>
    <w:qFormat/>
    <w:rsid w:val="001607FC"/>
    <w:pPr>
      <w:ind w:left="720"/>
      <w:contextualSpacing/>
    </w:pPr>
  </w:style>
  <w:style w:type="paragraph" w:styleId="NormalWeb">
    <w:name w:val="Normal (Web)"/>
    <w:basedOn w:val="Normal"/>
    <w:uiPriority w:val="99"/>
    <w:unhideWhenUsed/>
    <w:rsid w:val="00E52A1C"/>
    <w:pPr>
      <w:spacing w:before="100" w:beforeAutospacing="1" w:after="100" w:afterAutospacing="1"/>
      <w:jc w:val="left"/>
    </w:pPr>
    <w:rPr>
      <w:rFonts w:ascii="Times" w:hAnsi="Times" w:cs="Times New Roman"/>
      <w:szCs w:val="20"/>
    </w:rPr>
  </w:style>
  <w:style w:type="paragraph" w:styleId="FootnoteText">
    <w:name w:val="footnote text"/>
    <w:basedOn w:val="Normal"/>
    <w:link w:val="FootnoteTextChar"/>
    <w:uiPriority w:val="99"/>
    <w:unhideWhenUsed/>
    <w:rsid w:val="001C6875"/>
    <w:pPr>
      <w:spacing w:after="0"/>
      <w:contextualSpacing/>
    </w:pPr>
    <w:rPr>
      <w:rFonts w:ascii="Times New Roman" w:hAnsi="Times New Roman"/>
    </w:rPr>
  </w:style>
  <w:style w:type="character" w:customStyle="1" w:styleId="FootnoteTextChar">
    <w:name w:val="Footnote Text Char"/>
    <w:basedOn w:val="DefaultParagraphFont"/>
    <w:link w:val="FootnoteText"/>
    <w:uiPriority w:val="99"/>
    <w:rsid w:val="001C6875"/>
    <w:rPr>
      <w:rFonts w:ascii="Times New Roman" w:hAnsi="Times New Roman"/>
      <w:sz w:val="20"/>
    </w:rPr>
  </w:style>
  <w:style w:type="character" w:styleId="FootnoteReference">
    <w:name w:val="footnote reference"/>
    <w:aliases w:val="Footnote symbol,Times 10 Point,Exposant 3 Point,footnote ref,FR,Fußnotenzeichen diss neu,Footnote,Footnote anchor,Footnote Reference1,FR + (Complex) Arial,(Latin) 9 pt,(Complex) 10 pt + (Compl...,Ref,de nota al pie"/>
    <w:basedOn w:val="DefaultParagraphFont"/>
    <w:uiPriority w:val="99"/>
    <w:unhideWhenUsed/>
    <w:rsid w:val="00F150B5"/>
    <w:rPr>
      <w:vertAlign w:val="superscript"/>
    </w:rPr>
  </w:style>
  <w:style w:type="character" w:styleId="EndnoteReference">
    <w:name w:val="endnote reference"/>
    <w:basedOn w:val="DefaultParagraphFont"/>
    <w:uiPriority w:val="99"/>
    <w:semiHidden/>
    <w:unhideWhenUsed/>
    <w:rsid w:val="00D646D3"/>
    <w:rPr>
      <w:vertAlign w:val="superscript"/>
    </w:rPr>
  </w:style>
  <w:style w:type="paragraph" w:styleId="Title">
    <w:name w:val="Title"/>
    <w:basedOn w:val="Normal"/>
    <w:next w:val="Normal"/>
    <w:link w:val="TitleChar"/>
    <w:uiPriority w:val="10"/>
    <w:qFormat/>
    <w:rsid w:val="00F904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9044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1293F"/>
    <w:rPr>
      <w:color w:val="0000FF" w:themeColor="hyperlink"/>
      <w:u w:val="single"/>
    </w:rPr>
  </w:style>
  <w:style w:type="paragraph" w:styleId="Caption">
    <w:name w:val="caption"/>
    <w:basedOn w:val="Normal"/>
    <w:next w:val="Normal"/>
    <w:uiPriority w:val="35"/>
    <w:unhideWhenUsed/>
    <w:qFormat/>
    <w:rsid w:val="00DD5A4C"/>
    <w:pPr>
      <w:spacing w:after="200"/>
    </w:pPr>
    <w:rPr>
      <w:b/>
      <w:bCs/>
      <w:color w:val="4F81BD" w:themeColor="accent1"/>
      <w:sz w:val="18"/>
      <w:szCs w:val="18"/>
    </w:rPr>
  </w:style>
  <w:style w:type="table" w:styleId="MediumList1-Accent1">
    <w:name w:val="Medium List 1 Accent 1"/>
    <w:basedOn w:val="TableNormal"/>
    <w:uiPriority w:val="65"/>
    <w:rsid w:val="00B614AE"/>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styleId="CommentReference">
    <w:name w:val="annotation reference"/>
    <w:basedOn w:val="DefaultParagraphFont"/>
    <w:uiPriority w:val="99"/>
    <w:semiHidden/>
    <w:unhideWhenUsed/>
    <w:rsid w:val="00DC351A"/>
    <w:rPr>
      <w:sz w:val="18"/>
      <w:szCs w:val="18"/>
    </w:rPr>
  </w:style>
  <w:style w:type="paragraph" w:styleId="CommentText">
    <w:name w:val="annotation text"/>
    <w:basedOn w:val="Normal"/>
    <w:link w:val="CommentTextChar"/>
    <w:uiPriority w:val="99"/>
    <w:unhideWhenUsed/>
    <w:rsid w:val="00DC351A"/>
    <w:rPr>
      <w:sz w:val="24"/>
    </w:rPr>
  </w:style>
  <w:style w:type="character" w:customStyle="1" w:styleId="CommentTextChar">
    <w:name w:val="Comment Text Char"/>
    <w:basedOn w:val="DefaultParagraphFont"/>
    <w:link w:val="CommentText"/>
    <w:uiPriority w:val="99"/>
    <w:rsid w:val="00DC351A"/>
  </w:style>
  <w:style w:type="paragraph" w:styleId="CommentSubject">
    <w:name w:val="annotation subject"/>
    <w:basedOn w:val="CommentText"/>
    <w:next w:val="CommentText"/>
    <w:link w:val="CommentSubjectChar"/>
    <w:uiPriority w:val="99"/>
    <w:semiHidden/>
    <w:unhideWhenUsed/>
    <w:rsid w:val="00DC351A"/>
    <w:rPr>
      <w:b/>
      <w:bCs/>
      <w:sz w:val="20"/>
      <w:szCs w:val="20"/>
    </w:rPr>
  </w:style>
  <w:style w:type="character" w:customStyle="1" w:styleId="CommentSubjectChar">
    <w:name w:val="Comment Subject Char"/>
    <w:basedOn w:val="CommentTextChar"/>
    <w:link w:val="CommentSubject"/>
    <w:uiPriority w:val="99"/>
    <w:semiHidden/>
    <w:rsid w:val="00DC351A"/>
    <w:rPr>
      <w:b/>
      <w:bCs/>
      <w:sz w:val="20"/>
      <w:szCs w:val="20"/>
    </w:rPr>
  </w:style>
  <w:style w:type="paragraph" w:styleId="Revision">
    <w:name w:val="Revision"/>
    <w:hidden/>
    <w:uiPriority w:val="99"/>
    <w:semiHidden/>
    <w:rsid w:val="005A3F20"/>
    <w:rPr>
      <w:sz w:val="20"/>
    </w:rPr>
  </w:style>
  <w:style w:type="character" w:customStyle="1" w:styleId="shorttext">
    <w:name w:val="short_text"/>
    <w:basedOn w:val="DefaultParagraphFont"/>
    <w:rsid w:val="006B7C4D"/>
  </w:style>
  <w:style w:type="character" w:customStyle="1" w:styleId="st">
    <w:name w:val="st"/>
    <w:basedOn w:val="DefaultParagraphFont"/>
    <w:rsid w:val="006B7C4D"/>
  </w:style>
  <w:style w:type="character" w:styleId="Emphasis">
    <w:name w:val="Emphasis"/>
    <w:basedOn w:val="DefaultParagraphFont"/>
    <w:uiPriority w:val="20"/>
    <w:qFormat/>
    <w:rsid w:val="006B7C4D"/>
    <w:rPr>
      <w:i/>
      <w:iCs/>
    </w:rPr>
  </w:style>
  <w:style w:type="paragraph" w:styleId="DocumentMap">
    <w:name w:val="Document Map"/>
    <w:basedOn w:val="Normal"/>
    <w:link w:val="DocumentMapChar"/>
    <w:uiPriority w:val="99"/>
    <w:semiHidden/>
    <w:unhideWhenUsed/>
    <w:rsid w:val="000420BC"/>
    <w:pPr>
      <w:spacing w:after="0"/>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420BC"/>
    <w:rPr>
      <w:rFonts w:ascii="Lucida Grande" w:hAnsi="Lucida Grande" w:cs="Lucida Grande"/>
    </w:rPr>
  </w:style>
  <w:style w:type="character" w:styleId="UnresolvedMention">
    <w:name w:val="Unresolved Mention"/>
    <w:basedOn w:val="DefaultParagraphFont"/>
    <w:uiPriority w:val="99"/>
    <w:rsid w:val="00014EF5"/>
    <w:rPr>
      <w:color w:val="808080"/>
      <w:shd w:val="clear" w:color="auto" w:fill="E6E6E6"/>
    </w:rPr>
  </w:style>
  <w:style w:type="paragraph" w:customStyle="1" w:styleId="Quoteinshape-white">
    <w:name w:val="Quote in shape - white"/>
    <w:basedOn w:val="Normal"/>
    <w:uiPriority w:val="99"/>
    <w:semiHidden/>
    <w:qFormat/>
    <w:rsid w:val="00BA3A6C"/>
    <w:pPr>
      <w:suppressAutoHyphens/>
      <w:spacing w:after="0" w:line="260" w:lineRule="atLeast"/>
      <w:jc w:val="center"/>
    </w:pPr>
    <w:rPr>
      <w:rFonts w:eastAsia="Times New Roman" w:cs="Times New Roman"/>
      <w:color w:val="FFFFFF"/>
      <w:sz w:val="20"/>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2608">
      <w:bodyDiv w:val="1"/>
      <w:marLeft w:val="0"/>
      <w:marRight w:val="0"/>
      <w:marTop w:val="0"/>
      <w:marBottom w:val="0"/>
      <w:divBdr>
        <w:top w:val="none" w:sz="0" w:space="0" w:color="auto"/>
        <w:left w:val="none" w:sz="0" w:space="0" w:color="auto"/>
        <w:bottom w:val="none" w:sz="0" w:space="0" w:color="auto"/>
        <w:right w:val="none" w:sz="0" w:space="0" w:color="auto"/>
      </w:divBdr>
    </w:div>
    <w:div w:id="114909350">
      <w:bodyDiv w:val="1"/>
      <w:marLeft w:val="0"/>
      <w:marRight w:val="0"/>
      <w:marTop w:val="0"/>
      <w:marBottom w:val="0"/>
      <w:divBdr>
        <w:top w:val="none" w:sz="0" w:space="0" w:color="auto"/>
        <w:left w:val="none" w:sz="0" w:space="0" w:color="auto"/>
        <w:bottom w:val="none" w:sz="0" w:space="0" w:color="auto"/>
        <w:right w:val="none" w:sz="0" w:space="0" w:color="auto"/>
      </w:divBdr>
    </w:div>
    <w:div w:id="125591109">
      <w:bodyDiv w:val="1"/>
      <w:marLeft w:val="0"/>
      <w:marRight w:val="0"/>
      <w:marTop w:val="0"/>
      <w:marBottom w:val="0"/>
      <w:divBdr>
        <w:top w:val="none" w:sz="0" w:space="0" w:color="auto"/>
        <w:left w:val="none" w:sz="0" w:space="0" w:color="auto"/>
        <w:bottom w:val="none" w:sz="0" w:space="0" w:color="auto"/>
        <w:right w:val="none" w:sz="0" w:space="0" w:color="auto"/>
      </w:divBdr>
    </w:div>
    <w:div w:id="196234607">
      <w:bodyDiv w:val="1"/>
      <w:marLeft w:val="0"/>
      <w:marRight w:val="0"/>
      <w:marTop w:val="0"/>
      <w:marBottom w:val="0"/>
      <w:divBdr>
        <w:top w:val="none" w:sz="0" w:space="0" w:color="auto"/>
        <w:left w:val="none" w:sz="0" w:space="0" w:color="auto"/>
        <w:bottom w:val="none" w:sz="0" w:space="0" w:color="auto"/>
        <w:right w:val="none" w:sz="0" w:space="0" w:color="auto"/>
      </w:divBdr>
    </w:div>
    <w:div w:id="213469132">
      <w:bodyDiv w:val="1"/>
      <w:marLeft w:val="0"/>
      <w:marRight w:val="0"/>
      <w:marTop w:val="0"/>
      <w:marBottom w:val="0"/>
      <w:divBdr>
        <w:top w:val="none" w:sz="0" w:space="0" w:color="auto"/>
        <w:left w:val="none" w:sz="0" w:space="0" w:color="auto"/>
        <w:bottom w:val="none" w:sz="0" w:space="0" w:color="auto"/>
        <w:right w:val="none" w:sz="0" w:space="0" w:color="auto"/>
      </w:divBdr>
    </w:div>
    <w:div w:id="265499974">
      <w:bodyDiv w:val="1"/>
      <w:marLeft w:val="0"/>
      <w:marRight w:val="0"/>
      <w:marTop w:val="0"/>
      <w:marBottom w:val="0"/>
      <w:divBdr>
        <w:top w:val="none" w:sz="0" w:space="0" w:color="auto"/>
        <w:left w:val="none" w:sz="0" w:space="0" w:color="auto"/>
        <w:bottom w:val="none" w:sz="0" w:space="0" w:color="auto"/>
        <w:right w:val="none" w:sz="0" w:space="0" w:color="auto"/>
      </w:divBdr>
    </w:div>
    <w:div w:id="265618176">
      <w:bodyDiv w:val="1"/>
      <w:marLeft w:val="0"/>
      <w:marRight w:val="0"/>
      <w:marTop w:val="0"/>
      <w:marBottom w:val="0"/>
      <w:divBdr>
        <w:top w:val="none" w:sz="0" w:space="0" w:color="auto"/>
        <w:left w:val="none" w:sz="0" w:space="0" w:color="auto"/>
        <w:bottom w:val="none" w:sz="0" w:space="0" w:color="auto"/>
        <w:right w:val="none" w:sz="0" w:space="0" w:color="auto"/>
      </w:divBdr>
      <w:divsChild>
        <w:div w:id="1931157383">
          <w:marLeft w:val="0"/>
          <w:marRight w:val="0"/>
          <w:marTop w:val="0"/>
          <w:marBottom w:val="0"/>
          <w:divBdr>
            <w:top w:val="none" w:sz="0" w:space="0" w:color="auto"/>
            <w:left w:val="none" w:sz="0" w:space="0" w:color="auto"/>
            <w:bottom w:val="none" w:sz="0" w:space="0" w:color="auto"/>
            <w:right w:val="none" w:sz="0" w:space="0" w:color="auto"/>
          </w:divBdr>
          <w:divsChild>
            <w:div w:id="921640114">
              <w:marLeft w:val="0"/>
              <w:marRight w:val="0"/>
              <w:marTop w:val="0"/>
              <w:marBottom w:val="0"/>
              <w:divBdr>
                <w:top w:val="none" w:sz="0" w:space="0" w:color="auto"/>
                <w:left w:val="none" w:sz="0" w:space="0" w:color="auto"/>
                <w:bottom w:val="none" w:sz="0" w:space="0" w:color="auto"/>
                <w:right w:val="none" w:sz="0" w:space="0" w:color="auto"/>
              </w:divBdr>
              <w:divsChild>
                <w:div w:id="293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801599">
      <w:bodyDiv w:val="1"/>
      <w:marLeft w:val="0"/>
      <w:marRight w:val="0"/>
      <w:marTop w:val="0"/>
      <w:marBottom w:val="0"/>
      <w:divBdr>
        <w:top w:val="none" w:sz="0" w:space="0" w:color="auto"/>
        <w:left w:val="none" w:sz="0" w:space="0" w:color="auto"/>
        <w:bottom w:val="none" w:sz="0" w:space="0" w:color="auto"/>
        <w:right w:val="none" w:sz="0" w:space="0" w:color="auto"/>
      </w:divBdr>
      <w:divsChild>
        <w:div w:id="1558972494">
          <w:marLeft w:val="0"/>
          <w:marRight w:val="0"/>
          <w:marTop w:val="0"/>
          <w:marBottom w:val="0"/>
          <w:divBdr>
            <w:top w:val="none" w:sz="0" w:space="0" w:color="auto"/>
            <w:left w:val="none" w:sz="0" w:space="0" w:color="auto"/>
            <w:bottom w:val="none" w:sz="0" w:space="0" w:color="auto"/>
            <w:right w:val="none" w:sz="0" w:space="0" w:color="auto"/>
          </w:divBdr>
          <w:divsChild>
            <w:div w:id="345597201">
              <w:marLeft w:val="0"/>
              <w:marRight w:val="0"/>
              <w:marTop w:val="0"/>
              <w:marBottom w:val="0"/>
              <w:divBdr>
                <w:top w:val="none" w:sz="0" w:space="0" w:color="auto"/>
                <w:left w:val="none" w:sz="0" w:space="0" w:color="auto"/>
                <w:bottom w:val="none" w:sz="0" w:space="0" w:color="auto"/>
                <w:right w:val="none" w:sz="0" w:space="0" w:color="auto"/>
              </w:divBdr>
              <w:divsChild>
                <w:div w:id="183514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5750">
      <w:bodyDiv w:val="1"/>
      <w:marLeft w:val="0"/>
      <w:marRight w:val="0"/>
      <w:marTop w:val="0"/>
      <w:marBottom w:val="0"/>
      <w:divBdr>
        <w:top w:val="none" w:sz="0" w:space="0" w:color="auto"/>
        <w:left w:val="none" w:sz="0" w:space="0" w:color="auto"/>
        <w:bottom w:val="none" w:sz="0" w:space="0" w:color="auto"/>
        <w:right w:val="none" w:sz="0" w:space="0" w:color="auto"/>
      </w:divBdr>
    </w:div>
    <w:div w:id="321811965">
      <w:bodyDiv w:val="1"/>
      <w:marLeft w:val="0"/>
      <w:marRight w:val="0"/>
      <w:marTop w:val="0"/>
      <w:marBottom w:val="0"/>
      <w:divBdr>
        <w:top w:val="none" w:sz="0" w:space="0" w:color="auto"/>
        <w:left w:val="none" w:sz="0" w:space="0" w:color="auto"/>
        <w:bottom w:val="none" w:sz="0" w:space="0" w:color="auto"/>
        <w:right w:val="none" w:sz="0" w:space="0" w:color="auto"/>
      </w:divBdr>
      <w:divsChild>
        <w:div w:id="696464151">
          <w:marLeft w:val="0"/>
          <w:marRight w:val="0"/>
          <w:marTop w:val="0"/>
          <w:marBottom w:val="0"/>
          <w:divBdr>
            <w:top w:val="none" w:sz="0" w:space="0" w:color="auto"/>
            <w:left w:val="none" w:sz="0" w:space="0" w:color="auto"/>
            <w:bottom w:val="none" w:sz="0" w:space="0" w:color="auto"/>
            <w:right w:val="none" w:sz="0" w:space="0" w:color="auto"/>
          </w:divBdr>
          <w:divsChild>
            <w:div w:id="461925872">
              <w:marLeft w:val="0"/>
              <w:marRight w:val="0"/>
              <w:marTop w:val="0"/>
              <w:marBottom w:val="0"/>
              <w:divBdr>
                <w:top w:val="none" w:sz="0" w:space="0" w:color="auto"/>
                <w:left w:val="none" w:sz="0" w:space="0" w:color="auto"/>
                <w:bottom w:val="none" w:sz="0" w:space="0" w:color="auto"/>
                <w:right w:val="none" w:sz="0" w:space="0" w:color="auto"/>
              </w:divBdr>
              <w:divsChild>
                <w:div w:id="9704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08254">
      <w:bodyDiv w:val="1"/>
      <w:marLeft w:val="0"/>
      <w:marRight w:val="0"/>
      <w:marTop w:val="0"/>
      <w:marBottom w:val="0"/>
      <w:divBdr>
        <w:top w:val="none" w:sz="0" w:space="0" w:color="auto"/>
        <w:left w:val="none" w:sz="0" w:space="0" w:color="auto"/>
        <w:bottom w:val="none" w:sz="0" w:space="0" w:color="auto"/>
        <w:right w:val="none" w:sz="0" w:space="0" w:color="auto"/>
      </w:divBdr>
    </w:div>
    <w:div w:id="381446501">
      <w:bodyDiv w:val="1"/>
      <w:marLeft w:val="0"/>
      <w:marRight w:val="0"/>
      <w:marTop w:val="0"/>
      <w:marBottom w:val="0"/>
      <w:divBdr>
        <w:top w:val="none" w:sz="0" w:space="0" w:color="auto"/>
        <w:left w:val="none" w:sz="0" w:space="0" w:color="auto"/>
        <w:bottom w:val="none" w:sz="0" w:space="0" w:color="auto"/>
        <w:right w:val="none" w:sz="0" w:space="0" w:color="auto"/>
      </w:divBdr>
    </w:div>
    <w:div w:id="391268865">
      <w:bodyDiv w:val="1"/>
      <w:marLeft w:val="0"/>
      <w:marRight w:val="0"/>
      <w:marTop w:val="0"/>
      <w:marBottom w:val="0"/>
      <w:divBdr>
        <w:top w:val="none" w:sz="0" w:space="0" w:color="auto"/>
        <w:left w:val="none" w:sz="0" w:space="0" w:color="auto"/>
        <w:bottom w:val="none" w:sz="0" w:space="0" w:color="auto"/>
        <w:right w:val="none" w:sz="0" w:space="0" w:color="auto"/>
      </w:divBdr>
    </w:div>
    <w:div w:id="467625456">
      <w:bodyDiv w:val="1"/>
      <w:marLeft w:val="0"/>
      <w:marRight w:val="0"/>
      <w:marTop w:val="0"/>
      <w:marBottom w:val="0"/>
      <w:divBdr>
        <w:top w:val="none" w:sz="0" w:space="0" w:color="auto"/>
        <w:left w:val="none" w:sz="0" w:space="0" w:color="auto"/>
        <w:bottom w:val="none" w:sz="0" w:space="0" w:color="auto"/>
        <w:right w:val="none" w:sz="0" w:space="0" w:color="auto"/>
      </w:divBdr>
    </w:div>
    <w:div w:id="541744501">
      <w:bodyDiv w:val="1"/>
      <w:marLeft w:val="0"/>
      <w:marRight w:val="0"/>
      <w:marTop w:val="0"/>
      <w:marBottom w:val="0"/>
      <w:divBdr>
        <w:top w:val="none" w:sz="0" w:space="0" w:color="auto"/>
        <w:left w:val="none" w:sz="0" w:space="0" w:color="auto"/>
        <w:bottom w:val="none" w:sz="0" w:space="0" w:color="auto"/>
        <w:right w:val="none" w:sz="0" w:space="0" w:color="auto"/>
      </w:divBdr>
    </w:div>
    <w:div w:id="553977831">
      <w:bodyDiv w:val="1"/>
      <w:marLeft w:val="0"/>
      <w:marRight w:val="0"/>
      <w:marTop w:val="0"/>
      <w:marBottom w:val="0"/>
      <w:divBdr>
        <w:top w:val="none" w:sz="0" w:space="0" w:color="auto"/>
        <w:left w:val="none" w:sz="0" w:space="0" w:color="auto"/>
        <w:bottom w:val="none" w:sz="0" w:space="0" w:color="auto"/>
        <w:right w:val="none" w:sz="0" w:space="0" w:color="auto"/>
      </w:divBdr>
    </w:div>
    <w:div w:id="578516373">
      <w:bodyDiv w:val="1"/>
      <w:marLeft w:val="0"/>
      <w:marRight w:val="0"/>
      <w:marTop w:val="0"/>
      <w:marBottom w:val="0"/>
      <w:divBdr>
        <w:top w:val="none" w:sz="0" w:space="0" w:color="auto"/>
        <w:left w:val="none" w:sz="0" w:space="0" w:color="auto"/>
        <w:bottom w:val="none" w:sz="0" w:space="0" w:color="auto"/>
        <w:right w:val="none" w:sz="0" w:space="0" w:color="auto"/>
      </w:divBdr>
    </w:div>
    <w:div w:id="656957145">
      <w:bodyDiv w:val="1"/>
      <w:marLeft w:val="0"/>
      <w:marRight w:val="0"/>
      <w:marTop w:val="0"/>
      <w:marBottom w:val="0"/>
      <w:divBdr>
        <w:top w:val="none" w:sz="0" w:space="0" w:color="auto"/>
        <w:left w:val="none" w:sz="0" w:space="0" w:color="auto"/>
        <w:bottom w:val="none" w:sz="0" w:space="0" w:color="auto"/>
        <w:right w:val="none" w:sz="0" w:space="0" w:color="auto"/>
      </w:divBdr>
    </w:div>
    <w:div w:id="669219399">
      <w:bodyDiv w:val="1"/>
      <w:marLeft w:val="0"/>
      <w:marRight w:val="0"/>
      <w:marTop w:val="0"/>
      <w:marBottom w:val="0"/>
      <w:divBdr>
        <w:top w:val="none" w:sz="0" w:space="0" w:color="auto"/>
        <w:left w:val="none" w:sz="0" w:space="0" w:color="auto"/>
        <w:bottom w:val="none" w:sz="0" w:space="0" w:color="auto"/>
        <w:right w:val="none" w:sz="0" w:space="0" w:color="auto"/>
      </w:divBdr>
      <w:divsChild>
        <w:div w:id="1727947517">
          <w:marLeft w:val="0"/>
          <w:marRight w:val="0"/>
          <w:marTop w:val="0"/>
          <w:marBottom w:val="0"/>
          <w:divBdr>
            <w:top w:val="none" w:sz="0" w:space="0" w:color="auto"/>
            <w:left w:val="none" w:sz="0" w:space="0" w:color="auto"/>
            <w:bottom w:val="none" w:sz="0" w:space="0" w:color="auto"/>
            <w:right w:val="none" w:sz="0" w:space="0" w:color="auto"/>
          </w:divBdr>
          <w:divsChild>
            <w:div w:id="2145418078">
              <w:marLeft w:val="0"/>
              <w:marRight w:val="0"/>
              <w:marTop w:val="0"/>
              <w:marBottom w:val="0"/>
              <w:divBdr>
                <w:top w:val="none" w:sz="0" w:space="0" w:color="auto"/>
                <w:left w:val="none" w:sz="0" w:space="0" w:color="auto"/>
                <w:bottom w:val="none" w:sz="0" w:space="0" w:color="auto"/>
                <w:right w:val="none" w:sz="0" w:space="0" w:color="auto"/>
              </w:divBdr>
              <w:divsChild>
                <w:div w:id="276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43112">
      <w:bodyDiv w:val="1"/>
      <w:marLeft w:val="0"/>
      <w:marRight w:val="0"/>
      <w:marTop w:val="0"/>
      <w:marBottom w:val="0"/>
      <w:divBdr>
        <w:top w:val="none" w:sz="0" w:space="0" w:color="auto"/>
        <w:left w:val="none" w:sz="0" w:space="0" w:color="auto"/>
        <w:bottom w:val="none" w:sz="0" w:space="0" w:color="auto"/>
        <w:right w:val="none" w:sz="0" w:space="0" w:color="auto"/>
      </w:divBdr>
      <w:divsChild>
        <w:div w:id="840243660">
          <w:marLeft w:val="0"/>
          <w:marRight w:val="0"/>
          <w:marTop w:val="0"/>
          <w:marBottom w:val="0"/>
          <w:divBdr>
            <w:top w:val="none" w:sz="0" w:space="0" w:color="auto"/>
            <w:left w:val="none" w:sz="0" w:space="0" w:color="auto"/>
            <w:bottom w:val="none" w:sz="0" w:space="0" w:color="auto"/>
            <w:right w:val="none" w:sz="0" w:space="0" w:color="auto"/>
          </w:divBdr>
          <w:divsChild>
            <w:div w:id="1540167369">
              <w:marLeft w:val="0"/>
              <w:marRight w:val="0"/>
              <w:marTop w:val="0"/>
              <w:marBottom w:val="0"/>
              <w:divBdr>
                <w:top w:val="none" w:sz="0" w:space="0" w:color="auto"/>
                <w:left w:val="none" w:sz="0" w:space="0" w:color="auto"/>
                <w:bottom w:val="none" w:sz="0" w:space="0" w:color="auto"/>
                <w:right w:val="none" w:sz="0" w:space="0" w:color="auto"/>
              </w:divBdr>
              <w:divsChild>
                <w:div w:id="115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553173">
      <w:bodyDiv w:val="1"/>
      <w:marLeft w:val="0"/>
      <w:marRight w:val="0"/>
      <w:marTop w:val="0"/>
      <w:marBottom w:val="0"/>
      <w:divBdr>
        <w:top w:val="none" w:sz="0" w:space="0" w:color="auto"/>
        <w:left w:val="none" w:sz="0" w:space="0" w:color="auto"/>
        <w:bottom w:val="none" w:sz="0" w:space="0" w:color="auto"/>
        <w:right w:val="none" w:sz="0" w:space="0" w:color="auto"/>
      </w:divBdr>
      <w:divsChild>
        <w:div w:id="2122340880">
          <w:marLeft w:val="0"/>
          <w:marRight w:val="0"/>
          <w:marTop w:val="0"/>
          <w:marBottom w:val="0"/>
          <w:divBdr>
            <w:top w:val="none" w:sz="0" w:space="0" w:color="auto"/>
            <w:left w:val="none" w:sz="0" w:space="0" w:color="auto"/>
            <w:bottom w:val="none" w:sz="0" w:space="0" w:color="auto"/>
            <w:right w:val="none" w:sz="0" w:space="0" w:color="auto"/>
          </w:divBdr>
          <w:divsChild>
            <w:div w:id="1030029328">
              <w:marLeft w:val="0"/>
              <w:marRight w:val="0"/>
              <w:marTop w:val="0"/>
              <w:marBottom w:val="0"/>
              <w:divBdr>
                <w:top w:val="none" w:sz="0" w:space="0" w:color="auto"/>
                <w:left w:val="none" w:sz="0" w:space="0" w:color="auto"/>
                <w:bottom w:val="none" w:sz="0" w:space="0" w:color="auto"/>
                <w:right w:val="none" w:sz="0" w:space="0" w:color="auto"/>
              </w:divBdr>
              <w:divsChild>
                <w:div w:id="14881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74475">
      <w:bodyDiv w:val="1"/>
      <w:marLeft w:val="0"/>
      <w:marRight w:val="0"/>
      <w:marTop w:val="0"/>
      <w:marBottom w:val="0"/>
      <w:divBdr>
        <w:top w:val="none" w:sz="0" w:space="0" w:color="auto"/>
        <w:left w:val="none" w:sz="0" w:space="0" w:color="auto"/>
        <w:bottom w:val="none" w:sz="0" w:space="0" w:color="auto"/>
        <w:right w:val="none" w:sz="0" w:space="0" w:color="auto"/>
      </w:divBdr>
    </w:div>
    <w:div w:id="780608048">
      <w:bodyDiv w:val="1"/>
      <w:marLeft w:val="0"/>
      <w:marRight w:val="0"/>
      <w:marTop w:val="0"/>
      <w:marBottom w:val="0"/>
      <w:divBdr>
        <w:top w:val="none" w:sz="0" w:space="0" w:color="auto"/>
        <w:left w:val="none" w:sz="0" w:space="0" w:color="auto"/>
        <w:bottom w:val="none" w:sz="0" w:space="0" w:color="auto"/>
        <w:right w:val="none" w:sz="0" w:space="0" w:color="auto"/>
      </w:divBdr>
    </w:div>
    <w:div w:id="785150495">
      <w:bodyDiv w:val="1"/>
      <w:marLeft w:val="0"/>
      <w:marRight w:val="0"/>
      <w:marTop w:val="0"/>
      <w:marBottom w:val="0"/>
      <w:divBdr>
        <w:top w:val="none" w:sz="0" w:space="0" w:color="auto"/>
        <w:left w:val="none" w:sz="0" w:space="0" w:color="auto"/>
        <w:bottom w:val="none" w:sz="0" w:space="0" w:color="auto"/>
        <w:right w:val="none" w:sz="0" w:space="0" w:color="auto"/>
      </w:divBdr>
    </w:div>
    <w:div w:id="796144138">
      <w:bodyDiv w:val="1"/>
      <w:marLeft w:val="0"/>
      <w:marRight w:val="0"/>
      <w:marTop w:val="0"/>
      <w:marBottom w:val="0"/>
      <w:divBdr>
        <w:top w:val="none" w:sz="0" w:space="0" w:color="auto"/>
        <w:left w:val="none" w:sz="0" w:space="0" w:color="auto"/>
        <w:bottom w:val="none" w:sz="0" w:space="0" w:color="auto"/>
        <w:right w:val="none" w:sz="0" w:space="0" w:color="auto"/>
      </w:divBdr>
    </w:div>
    <w:div w:id="833225028">
      <w:bodyDiv w:val="1"/>
      <w:marLeft w:val="0"/>
      <w:marRight w:val="0"/>
      <w:marTop w:val="0"/>
      <w:marBottom w:val="0"/>
      <w:divBdr>
        <w:top w:val="none" w:sz="0" w:space="0" w:color="auto"/>
        <w:left w:val="none" w:sz="0" w:space="0" w:color="auto"/>
        <w:bottom w:val="none" w:sz="0" w:space="0" w:color="auto"/>
        <w:right w:val="none" w:sz="0" w:space="0" w:color="auto"/>
      </w:divBdr>
    </w:div>
    <w:div w:id="836188339">
      <w:bodyDiv w:val="1"/>
      <w:marLeft w:val="0"/>
      <w:marRight w:val="0"/>
      <w:marTop w:val="0"/>
      <w:marBottom w:val="0"/>
      <w:divBdr>
        <w:top w:val="none" w:sz="0" w:space="0" w:color="auto"/>
        <w:left w:val="none" w:sz="0" w:space="0" w:color="auto"/>
        <w:bottom w:val="none" w:sz="0" w:space="0" w:color="auto"/>
        <w:right w:val="none" w:sz="0" w:space="0" w:color="auto"/>
      </w:divBdr>
    </w:div>
    <w:div w:id="908463827">
      <w:bodyDiv w:val="1"/>
      <w:marLeft w:val="0"/>
      <w:marRight w:val="0"/>
      <w:marTop w:val="0"/>
      <w:marBottom w:val="0"/>
      <w:divBdr>
        <w:top w:val="none" w:sz="0" w:space="0" w:color="auto"/>
        <w:left w:val="none" w:sz="0" w:space="0" w:color="auto"/>
        <w:bottom w:val="none" w:sz="0" w:space="0" w:color="auto"/>
        <w:right w:val="none" w:sz="0" w:space="0" w:color="auto"/>
      </w:divBdr>
    </w:div>
    <w:div w:id="923537438">
      <w:bodyDiv w:val="1"/>
      <w:marLeft w:val="0"/>
      <w:marRight w:val="0"/>
      <w:marTop w:val="0"/>
      <w:marBottom w:val="0"/>
      <w:divBdr>
        <w:top w:val="none" w:sz="0" w:space="0" w:color="auto"/>
        <w:left w:val="none" w:sz="0" w:space="0" w:color="auto"/>
        <w:bottom w:val="none" w:sz="0" w:space="0" w:color="auto"/>
        <w:right w:val="none" w:sz="0" w:space="0" w:color="auto"/>
      </w:divBdr>
      <w:divsChild>
        <w:div w:id="1180503726">
          <w:marLeft w:val="0"/>
          <w:marRight w:val="0"/>
          <w:marTop w:val="0"/>
          <w:marBottom w:val="0"/>
          <w:divBdr>
            <w:top w:val="none" w:sz="0" w:space="0" w:color="auto"/>
            <w:left w:val="none" w:sz="0" w:space="0" w:color="auto"/>
            <w:bottom w:val="none" w:sz="0" w:space="0" w:color="auto"/>
            <w:right w:val="none" w:sz="0" w:space="0" w:color="auto"/>
          </w:divBdr>
          <w:divsChild>
            <w:div w:id="1435202827">
              <w:marLeft w:val="0"/>
              <w:marRight w:val="0"/>
              <w:marTop w:val="0"/>
              <w:marBottom w:val="0"/>
              <w:divBdr>
                <w:top w:val="none" w:sz="0" w:space="0" w:color="auto"/>
                <w:left w:val="none" w:sz="0" w:space="0" w:color="auto"/>
                <w:bottom w:val="none" w:sz="0" w:space="0" w:color="auto"/>
                <w:right w:val="none" w:sz="0" w:space="0" w:color="auto"/>
              </w:divBdr>
              <w:divsChild>
                <w:div w:id="113934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28811">
      <w:bodyDiv w:val="1"/>
      <w:marLeft w:val="0"/>
      <w:marRight w:val="0"/>
      <w:marTop w:val="0"/>
      <w:marBottom w:val="0"/>
      <w:divBdr>
        <w:top w:val="none" w:sz="0" w:space="0" w:color="auto"/>
        <w:left w:val="none" w:sz="0" w:space="0" w:color="auto"/>
        <w:bottom w:val="none" w:sz="0" w:space="0" w:color="auto"/>
        <w:right w:val="none" w:sz="0" w:space="0" w:color="auto"/>
      </w:divBdr>
      <w:divsChild>
        <w:div w:id="747194848">
          <w:marLeft w:val="0"/>
          <w:marRight w:val="0"/>
          <w:marTop w:val="0"/>
          <w:marBottom w:val="0"/>
          <w:divBdr>
            <w:top w:val="none" w:sz="0" w:space="0" w:color="auto"/>
            <w:left w:val="none" w:sz="0" w:space="0" w:color="auto"/>
            <w:bottom w:val="none" w:sz="0" w:space="0" w:color="auto"/>
            <w:right w:val="none" w:sz="0" w:space="0" w:color="auto"/>
          </w:divBdr>
          <w:divsChild>
            <w:div w:id="340549610">
              <w:marLeft w:val="0"/>
              <w:marRight w:val="0"/>
              <w:marTop w:val="0"/>
              <w:marBottom w:val="0"/>
              <w:divBdr>
                <w:top w:val="none" w:sz="0" w:space="0" w:color="auto"/>
                <w:left w:val="none" w:sz="0" w:space="0" w:color="auto"/>
                <w:bottom w:val="none" w:sz="0" w:space="0" w:color="auto"/>
                <w:right w:val="none" w:sz="0" w:space="0" w:color="auto"/>
              </w:divBdr>
              <w:divsChild>
                <w:div w:id="10228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291031">
      <w:bodyDiv w:val="1"/>
      <w:marLeft w:val="0"/>
      <w:marRight w:val="0"/>
      <w:marTop w:val="0"/>
      <w:marBottom w:val="0"/>
      <w:divBdr>
        <w:top w:val="none" w:sz="0" w:space="0" w:color="auto"/>
        <w:left w:val="none" w:sz="0" w:space="0" w:color="auto"/>
        <w:bottom w:val="none" w:sz="0" w:space="0" w:color="auto"/>
        <w:right w:val="none" w:sz="0" w:space="0" w:color="auto"/>
      </w:divBdr>
      <w:divsChild>
        <w:div w:id="720786980">
          <w:marLeft w:val="0"/>
          <w:marRight w:val="0"/>
          <w:marTop w:val="0"/>
          <w:marBottom w:val="0"/>
          <w:divBdr>
            <w:top w:val="none" w:sz="0" w:space="0" w:color="auto"/>
            <w:left w:val="none" w:sz="0" w:space="0" w:color="auto"/>
            <w:bottom w:val="none" w:sz="0" w:space="0" w:color="auto"/>
            <w:right w:val="none" w:sz="0" w:space="0" w:color="auto"/>
          </w:divBdr>
          <w:divsChild>
            <w:div w:id="1671639632">
              <w:marLeft w:val="0"/>
              <w:marRight w:val="0"/>
              <w:marTop w:val="0"/>
              <w:marBottom w:val="0"/>
              <w:divBdr>
                <w:top w:val="none" w:sz="0" w:space="0" w:color="auto"/>
                <w:left w:val="none" w:sz="0" w:space="0" w:color="auto"/>
                <w:bottom w:val="none" w:sz="0" w:space="0" w:color="auto"/>
                <w:right w:val="none" w:sz="0" w:space="0" w:color="auto"/>
              </w:divBdr>
              <w:divsChild>
                <w:div w:id="2086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7087">
      <w:bodyDiv w:val="1"/>
      <w:marLeft w:val="0"/>
      <w:marRight w:val="0"/>
      <w:marTop w:val="0"/>
      <w:marBottom w:val="0"/>
      <w:divBdr>
        <w:top w:val="none" w:sz="0" w:space="0" w:color="auto"/>
        <w:left w:val="none" w:sz="0" w:space="0" w:color="auto"/>
        <w:bottom w:val="none" w:sz="0" w:space="0" w:color="auto"/>
        <w:right w:val="none" w:sz="0" w:space="0" w:color="auto"/>
      </w:divBdr>
    </w:div>
    <w:div w:id="992219962">
      <w:bodyDiv w:val="1"/>
      <w:marLeft w:val="0"/>
      <w:marRight w:val="0"/>
      <w:marTop w:val="0"/>
      <w:marBottom w:val="0"/>
      <w:divBdr>
        <w:top w:val="none" w:sz="0" w:space="0" w:color="auto"/>
        <w:left w:val="none" w:sz="0" w:space="0" w:color="auto"/>
        <w:bottom w:val="none" w:sz="0" w:space="0" w:color="auto"/>
        <w:right w:val="none" w:sz="0" w:space="0" w:color="auto"/>
      </w:divBdr>
    </w:div>
    <w:div w:id="1049643842">
      <w:bodyDiv w:val="1"/>
      <w:marLeft w:val="0"/>
      <w:marRight w:val="0"/>
      <w:marTop w:val="0"/>
      <w:marBottom w:val="0"/>
      <w:divBdr>
        <w:top w:val="none" w:sz="0" w:space="0" w:color="auto"/>
        <w:left w:val="none" w:sz="0" w:space="0" w:color="auto"/>
        <w:bottom w:val="none" w:sz="0" w:space="0" w:color="auto"/>
        <w:right w:val="none" w:sz="0" w:space="0" w:color="auto"/>
      </w:divBdr>
    </w:div>
    <w:div w:id="1077555809">
      <w:bodyDiv w:val="1"/>
      <w:marLeft w:val="0"/>
      <w:marRight w:val="0"/>
      <w:marTop w:val="0"/>
      <w:marBottom w:val="0"/>
      <w:divBdr>
        <w:top w:val="none" w:sz="0" w:space="0" w:color="auto"/>
        <w:left w:val="none" w:sz="0" w:space="0" w:color="auto"/>
        <w:bottom w:val="none" w:sz="0" w:space="0" w:color="auto"/>
        <w:right w:val="none" w:sz="0" w:space="0" w:color="auto"/>
      </w:divBdr>
    </w:div>
    <w:div w:id="1128160261">
      <w:bodyDiv w:val="1"/>
      <w:marLeft w:val="0"/>
      <w:marRight w:val="0"/>
      <w:marTop w:val="0"/>
      <w:marBottom w:val="0"/>
      <w:divBdr>
        <w:top w:val="none" w:sz="0" w:space="0" w:color="auto"/>
        <w:left w:val="none" w:sz="0" w:space="0" w:color="auto"/>
        <w:bottom w:val="none" w:sz="0" w:space="0" w:color="auto"/>
        <w:right w:val="none" w:sz="0" w:space="0" w:color="auto"/>
      </w:divBdr>
      <w:divsChild>
        <w:div w:id="90198227">
          <w:marLeft w:val="0"/>
          <w:marRight w:val="0"/>
          <w:marTop w:val="0"/>
          <w:marBottom w:val="0"/>
          <w:divBdr>
            <w:top w:val="none" w:sz="0" w:space="0" w:color="auto"/>
            <w:left w:val="none" w:sz="0" w:space="0" w:color="auto"/>
            <w:bottom w:val="none" w:sz="0" w:space="0" w:color="auto"/>
            <w:right w:val="none" w:sz="0" w:space="0" w:color="auto"/>
          </w:divBdr>
          <w:divsChild>
            <w:div w:id="1227884901">
              <w:marLeft w:val="0"/>
              <w:marRight w:val="0"/>
              <w:marTop w:val="0"/>
              <w:marBottom w:val="0"/>
              <w:divBdr>
                <w:top w:val="none" w:sz="0" w:space="0" w:color="auto"/>
                <w:left w:val="none" w:sz="0" w:space="0" w:color="auto"/>
                <w:bottom w:val="none" w:sz="0" w:space="0" w:color="auto"/>
                <w:right w:val="none" w:sz="0" w:space="0" w:color="auto"/>
              </w:divBdr>
              <w:divsChild>
                <w:div w:id="974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386219">
      <w:bodyDiv w:val="1"/>
      <w:marLeft w:val="0"/>
      <w:marRight w:val="0"/>
      <w:marTop w:val="0"/>
      <w:marBottom w:val="0"/>
      <w:divBdr>
        <w:top w:val="none" w:sz="0" w:space="0" w:color="auto"/>
        <w:left w:val="none" w:sz="0" w:space="0" w:color="auto"/>
        <w:bottom w:val="none" w:sz="0" w:space="0" w:color="auto"/>
        <w:right w:val="none" w:sz="0" w:space="0" w:color="auto"/>
      </w:divBdr>
    </w:div>
    <w:div w:id="1277758626">
      <w:bodyDiv w:val="1"/>
      <w:marLeft w:val="0"/>
      <w:marRight w:val="0"/>
      <w:marTop w:val="0"/>
      <w:marBottom w:val="0"/>
      <w:divBdr>
        <w:top w:val="none" w:sz="0" w:space="0" w:color="auto"/>
        <w:left w:val="none" w:sz="0" w:space="0" w:color="auto"/>
        <w:bottom w:val="none" w:sz="0" w:space="0" w:color="auto"/>
        <w:right w:val="none" w:sz="0" w:space="0" w:color="auto"/>
      </w:divBdr>
    </w:div>
    <w:div w:id="1331257749">
      <w:bodyDiv w:val="1"/>
      <w:marLeft w:val="0"/>
      <w:marRight w:val="0"/>
      <w:marTop w:val="0"/>
      <w:marBottom w:val="0"/>
      <w:divBdr>
        <w:top w:val="none" w:sz="0" w:space="0" w:color="auto"/>
        <w:left w:val="none" w:sz="0" w:space="0" w:color="auto"/>
        <w:bottom w:val="none" w:sz="0" w:space="0" w:color="auto"/>
        <w:right w:val="none" w:sz="0" w:space="0" w:color="auto"/>
      </w:divBdr>
      <w:divsChild>
        <w:div w:id="124276196">
          <w:marLeft w:val="0"/>
          <w:marRight w:val="0"/>
          <w:marTop w:val="0"/>
          <w:marBottom w:val="0"/>
          <w:divBdr>
            <w:top w:val="none" w:sz="0" w:space="0" w:color="auto"/>
            <w:left w:val="none" w:sz="0" w:space="0" w:color="auto"/>
            <w:bottom w:val="none" w:sz="0" w:space="0" w:color="auto"/>
            <w:right w:val="none" w:sz="0" w:space="0" w:color="auto"/>
          </w:divBdr>
          <w:divsChild>
            <w:div w:id="1237085081">
              <w:marLeft w:val="0"/>
              <w:marRight w:val="0"/>
              <w:marTop w:val="0"/>
              <w:marBottom w:val="0"/>
              <w:divBdr>
                <w:top w:val="none" w:sz="0" w:space="0" w:color="auto"/>
                <w:left w:val="none" w:sz="0" w:space="0" w:color="auto"/>
                <w:bottom w:val="none" w:sz="0" w:space="0" w:color="auto"/>
                <w:right w:val="none" w:sz="0" w:space="0" w:color="auto"/>
              </w:divBdr>
              <w:divsChild>
                <w:div w:id="13552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317050">
      <w:bodyDiv w:val="1"/>
      <w:marLeft w:val="0"/>
      <w:marRight w:val="0"/>
      <w:marTop w:val="0"/>
      <w:marBottom w:val="0"/>
      <w:divBdr>
        <w:top w:val="none" w:sz="0" w:space="0" w:color="auto"/>
        <w:left w:val="none" w:sz="0" w:space="0" w:color="auto"/>
        <w:bottom w:val="none" w:sz="0" w:space="0" w:color="auto"/>
        <w:right w:val="none" w:sz="0" w:space="0" w:color="auto"/>
      </w:divBdr>
    </w:div>
    <w:div w:id="1364015854">
      <w:bodyDiv w:val="1"/>
      <w:marLeft w:val="0"/>
      <w:marRight w:val="0"/>
      <w:marTop w:val="0"/>
      <w:marBottom w:val="0"/>
      <w:divBdr>
        <w:top w:val="none" w:sz="0" w:space="0" w:color="auto"/>
        <w:left w:val="none" w:sz="0" w:space="0" w:color="auto"/>
        <w:bottom w:val="none" w:sz="0" w:space="0" w:color="auto"/>
        <w:right w:val="none" w:sz="0" w:space="0" w:color="auto"/>
      </w:divBdr>
    </w:div>
    <w:div w:id="1415780471">
      <w:bodyDiv w:val="1"/>
      <w:marLeft w:val="0"/>
      <w:marRight w:val="0"/>
      <w:marTop w:val="0"/>
      <w:marBottom w:val="0"/>
      <w:divBdr>
        <w:top w:val="none" w:sz="0" w:space="0" w:color="auto"/>
        <w:left w:val="none" w:sz="0" w:space="0" w:color="auto"/>
        <w:bottom w:val="none" w:sz="0" w:space="0" w:color="auto"/>
        <w:right w:val="none" w:sz="0" w:space="0" w:color="auto"/>
      </w:divBdr>
      <w:divsChild>
        <w:div w:id="697661747">
          <w:marLeft w:val="0"/>
          <w:marRight w:val="0"/>
          <w:marTop w:val="0"/>
          <w:marBottom w:val="0"/>
          <w:divBdr>
            <w:top w:val="none" w:sz="0" w:space="0" w:color="auto"/>
            <w:left w:val="none" w:sz="0" w:space="0" w:color="auto"/>
            <w:bottom w:val="none" w:sz="0" w:space="0" w:color="auto"/>
            <w:right w:val="none" w:sz="0" w:space="0" w:color="auto"/>
          </w:divBdr>
          <w:divsChild>
            <w:div w:id="1643541340">
              <w:marLeft w:val="0"/>
              <w:marRight w:val="0"/>
              <w:marTop w:val="0"/>
              <w:marBottom w:val="0"/>
              <w:divBdr>
                <w:top w:val="none" w:sz="0" w:space="0" w:color="auto"/>
                <w:left w:val="none" w:sz="0" w:space="0" w:color="auto"/>
                <w:bottom w:val="none" w:sz="0" w:space="0" w:color="auto"/>
                <w:right w:val="none" w:sz="0" w:space="0" w:color="auto"/>
              </w:divBdr>
              <w:divsChild>
                <w:div w:id="156487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4843">
      <w:bodyDiv w:val="1"/>
      <w:marLeft w:val="0"/>
      <w:marRight w:val="0"/>
      <w:marTop w:val="0"/>
      <w:marBottom w:val="0"/>
      <w:divBdr>
        <w:top w:val="none" w:sz="0" w:space="0" w:color="auto"/>
        <w:left w:val="none" w:sz="0" w:space="0" w:color="auto"/>
        <w:bottom w:val="none" w:sz="0" w:space="0" w:color="auto"/>
        <w:right w:val="none" w:sz="0" w:space="0" w:color="auto"/>
      </w:divBdr>
    </w:div>
    <w:div w:id="1469396877">
      <w:bodyDiv w:val="1"/>
      <w:marLeft w:val="0"/>
      <w:marRight w:val="0"/>
      <w:marTop w:val="0"/>
      <w:marBottom w:val="0"/>
      <w:divBdr>
        <w:top w:val="none" w:sz="0" w:space="0" w:color="auto"/>
        <w:left w:val="none" w:sz="0" w:space="0" w:color="auto"/>
        <w:bottom w:val="none" w:sz="0" w:space="0" w:color="auto"/>
        <w:right w:val="none" w:sz="0" w:space="0" w:color="auto"/>
      </w:divBdr>
    </w:div>
    <w:div w:id="1583561084">
      <w:bodyDiv w:val="1"/>
      <w:marLeft w:val="0"/>
      <w:marRight w:val="0"/>
      <w:marTop w:val="0"/>
      <w:marBottom w:val="0"/>
      <w:divBdr>
        <w:top w:val="none" w:sz="0" w:space="0" w:color="auto"/>
        <w:left w:val="none" w:sz="0" w:space="0" w:color="auto"/>
        <w:bottom w:val="none" w:sz="0" w:space="0" w:color="auto"/>
        <w:right w:val="none" w:sz="0" w:space="0" w:color="auto"/>
      </w:divBdr>
    </w:div>
    <w:div w:id="1618871360">
      <w:bodyDiv w:val="1"/>
      <w:marLeft w:val="0"/>
      <w:marRight w:val="0"/>
      <w:marTop w:val="0"/>
      <w:marBottom w:val="0"/>
      <w:divBdr>
        <w:top w:val="none" w:sz="0" w:space="0" w:color="auto"/>
        <w:left w:val="none" w:sz="0" w:space="0" w:color="auto"/>
        <w:bottom w:val="none" w:sz="0" w:space="0" w:color="auto"/>
        <w:right w:val="none" w:sz="0" w:space="0" w:color="auto"/>
      </w:divBdr>
    </w:div>
    <w:div w:id="1664578011">
      <w:bodyDiv w:val="1"/>
      <w:marLeft w:val="0"/>
      <w:marRight w:val="0"/>
      <w:marTop w:val="0"/>
      <w:marBottom w:val="0"/>
      <w:divBdr>
        <w:top w:val="none" w:sz="0" w:space="0" w:color="auto"/>
        <w:left w:val="none" w:sz="0" w:space="0" w:color="auto"/>
        <w:bottom w:val="none" w:sz="0" w:space="0" w:color="auto"/>
        <w:right w:val="none" w:sz="0" w:space="0" w:color="auto"/>
      </w:divBdr>
    </w:div>
    <w:div w:id="1672417205">
      <w:bodyDiv w:val="1"/>
      <w:marLeft w:val="0"/>
      <w:marRight w:val="0"/>
      <w:marTop w:val="0"/>
      <w:marBottom w:val="0"/>
      <w:divBdr>
        <w:top w:val="none" w:sz="0" w:space="0" w:color="auto"/>
        <w:left w:val="none" w:sz="0" w:space="0" w:color="auto"/>
        <w:bottom w:val="none" w:sz="0" w:space="0" w:color="auto"/>
        <w:right w:val="none" w:sz="0" w:space="0" w:color="auto"/>
      </w:divBdr>
      <w:divsChild>
        <w:div w:id="698749525">
          <w:marLeft w:val="0"/>
          <w:marRight w:val="0"/>
          <w:marTop w:val="0"/>
          <w:marBottom w:val="0"/>
          <w:divBdr>
            <w:top w:val="none" w:sz="0" w:space="0" w:color="auto"/>
            <w:left w:val="none" w:sz="0" w:space="0" w:color="auto"/>
            <w:bottom w:val="none" w:sz="0" w:space="0" w:color="auto"/>
            <w:right w:val="none" w:sz="0" w:space="0" w:color="auto"/>
          </w:divBdr>
          <w:divsChild>
            <w:div w:id="1522815700">
              <w:marLeft w:val="0"/>
              <w:marRight w:val="0"/>
              <w:marTop w:val="0"/>
              <w:marBottom w:val="0"/>
              <w:divBdr>
                <w:top w:val="none" w:sz="0" w:space="0" w:color="auto"/>
                <w:left w:val="none" w:sz="0" w:space="0" w:color="auto"/>
                <w:bottom w:val="none" w:sz="0" w:space="0" w:color="auto"/>
                <w:right w:val="none" w:sz="0" w:space="0" w:color="auto"/>
              </w:divBdr>
              <w:divsChild>
                <w:div w:id="6635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59580">
      <w:bodyDiv w:val="1"/>
      <w:marLeft w:val="0"/>
      <w:marRight w:val="0"/>
      <w:marTop w:val="0"/>
      <w:marBottom w:val="0"/>
      <w:divBdr>
        <w:top w:val="none" w:sz="0" w:space="0" w:color="auto"/>
        <w:left w:val="none" w:sz="0" w:space="0" w:color="auto"/>
        <w:bottom w:val="none" w:sz="0" w:space="0" w:color="auto"/>
        <w:right w:val="none" w:sz="0" w:space="0" w:color="auto"/>
      </w:divBdr>
    </w:div>
    <w:div w:id="1872037326">
      <w:bodyDiv w:val="1"/>
      <w:marLeft w:val="0"/>
      <w:marRight w:val="0"/>
      <w:marTop w:val="0"/>
      <w:marBottom w:val="0"/>
      <w:divBdr>
        <w:top w:val="none" w:sz="0" w:space="0" w:color="auto"/>
        <w:left w:val="none" w:sz="0" w:space="0" w:color="auto"/>
        <w:bottom w:val="none" w:sz="0" w:space="0" w:color="auto"/>
        <w:right w:val="none" w:sz="0" w:space="0" w:color="auto"/>
      </w:divBdr>
    </w:div>
    <w:div w:id="1916816923">
      <w:bodyDiv w:val="1"/>
      <w:marLeft w:val="0"/>
      <w:marRight w:val="0"/>
      <w:marTop w:val="0"/>
      <w:marBottom w:val="0"/>
      <w:divBdr>
        <w:top w:val="none" w:sz="0" w:space="0" w:color="auto"/>
        <w:left w:val="none" w:sz="0" w:space="0" w:color="auto"/>
        <w:bottom w:val="none" w:sz="0" w:space="0" w:color="auto"/>
        <w:right w:val="none" w:sz="0" w:space="0" w:color="auto"/>
      </w:divBdr>
    </w:div>
    <w:div w:id="1951624397">
      <w:bodyDiv w:val="1"/>
      <w:marLeft w:val="0"/>
      <w:marRight w:val="0"/>
      <w:marTop w:val="0"/>
      <w:marBottom w:val="0"/>
      <w:divBdr>
        <w:top w:val="none" w:sz="0" w:space="0" w:color="auto"/>
        <w:left w:val="none" w:sz="0" w:space="0" w:color="auto"/>
        <w:bottom w:val="none" w:sz="0" w:space="0" w:color="auto"/>
        <w:right w:val="none" w:sz="0" w:space="0" w:color="auto"/>
      </w:divBdr>
      <w:divsChild>
        <w:div w:id="2105953872">
          <w:marLeft w:val="0"/>
          <w:marRight w:val="0"/>
          <w:marTop w:val="0"/>
          <w:marBottom w:val="0"/>
          <w:divBdr>
            <w:top w:val="none" w:sz="0" w:space="0" w:color="auto"/>
            <w:left w:val="none" w:sz="0" w:space="0" w:color="auto"/>
            <w:bottom w:val="none" w:sz="0" w:space="0" w:color="auto"/>
            <w:right w:val="none" w:sz="0" w:space="0" w:color="auto"/>
          </w:divBdr>
          <w:divsChild>
            <w:div w:id="1595555831">
              <w:marLeft w:val="0"/>
              <w:marRight w:val="0"/>
              <w:marTop w:val="0"/>
              <w:marBottom w:val="0"/>
              <w:divBdr>
                <w:top w:val="none" w:sz="0" w:space="0" w:color="auto"/>
                <w:left w:val="none" w:sz="0" w:space="0" w:color="auto"/>
                <w:bottom w:val="none" w:sz="0" w:space="0" w:color="auto"/>
                <w:right w:val="none" w:sz="0" w:space="0" w:color="auto"/>
              </w:divBdr>
              <w:divsChild>
                <w:div w:id="1466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948521">
      <w:bodyDiv w:val="1"/>
      <w:marLeft w:val="0"/>
      <w:marRight w:val="0"/>
      <w:marTop w:val="0"/>
      <w:marBottom w:val="0"/>
      <w:divBdr>
        <w:top w:val="none" w:sz="0" w:space="0" w:color="auto"/>
        <w:left w:val="none" w:sz="0" w:space="0" w:color="auto"/>
        <w:bottom w:val="none" w:sz="0" w:space="0" w:color="auto"/>
        <w:right w:val="none" w:sz="0" w:space="0" w:color="auto"/>
      </w:divBdr>
    </w:div>
    <w:div w:id="2070570675">
      <w:bodyDiv w:val="1"/>
      <w:marLeft w:val="0"/>
      <w:marRight w:val="0"/>
      <w:marTop w:val="0"/>
      <w:marBottom w:val="0"/>
      <w:divBdr>
        <w:top w:val="none" w:sz="0" w:space="0" w:color="auto"/>
        <w:left w:val="none" w:sz="0" w:space="0" w:color="auto"/>
        <w:bottom w:val="none" w:sz="0" w:space="0" w:color="auto"/>
        <w:right w:val="none" w:sz="0" w:space="0" w:color="auto"/>
      </w:divBdr>
    </w:div>
    <w:div w:id="2100522081">
      <w:bodyDiv w:val="1"/>
      <w:marLeft w:val="0"/>
      <w:marRight w:val="0"/>
      <w:marTop w:val="0"/>
      <w:marBottom w:val="0"/>
      <w:divBdr>
        <w:top w:val="none" w:sz="0" w:space="0" w:color="auto"/>
        <w:left w:val="none" w:sz="0" w:space="0" w:color="auto"/>
        <w:bottom w:val="none" w:sz="0" w:space="0" w:color="auto"/>
        <w:right w:val="none" w:sz="0" w:space="0" w:color="auto"/>
      </w:divBdr>
    </w:div>
    <w:div w:id="2136408601">
      <w:bodyDiv w:val="1"/>
      <w:marLeft w:val="0"/>
      <w:marRight w:val="0"/>
      <w:marTop w:val="0"/>
      <w:marBottom w:val="0"/>
      <w:divBdr>
        <w:top w:val="none" w:sz="0" w:space="0" w:color="auto"/>
        <w:left w:val="none" w:sz="0" w:space="0" w:color="auto"/>
        <w:bottom w:val="none" w:sz="0" w:space="0" w:color="auto"/>
        <w:right w:val="none" w:sz="0" w:space="0" w:color="auto"/>
      </w:divBdr>
      <w:divsChild>
        <w:div w:id="106996445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4.png"/><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emf"/><Relationship Id="rId25"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1.jpg"/><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microsoft.com/office/2016/09/relationships/commentsIds" Target="commentsIds.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oc\AppData\Roaming\Skype\My%20Skype%20Received%20Files\STAR_deliverable_template_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3FA0D-E0F9-6840-BEA3-B29F3C1EDA1C}">
  <ds:schemaRefs>
    <ds:schemaRef ds:uri="http://schemas.openxmlformats.org/officeDocument/2006/bibliography"/>
  </ds:schemaRefs>
</ds:datastoreItem>
</file>

<file path=customXml/itemProps2.xml><?xml version="1.0" encoding="utf-8"?>
<ds:datastoreItem xmlns:ds="http://schemas.openxmlformats.org/officeDocument/2006/customXml" ds:itemID="{0E0DA2C7-4741-B948-AC90-ADFF3A924810}">
  <ds:schemaRefs>
    <ds:schemaRef ds:uri="http://schemas.openxmlformats.org/officeDocument/2006/bibliography"/>
  </ds:schemaRefs>
</ds:datastoreItem>
</file>

<file path=customXml/itemProps3.xml><?xml version="1.0" encoding="utf-8"?>
<ds:datastoreItem xmlns:ds="http://schemas.openxmlformats.org/officeDocument/2006/customXml" ds:itemID="{0952FB09-28A3-6941-AE90-FF6669786EC7}">
  <ds:schemaRefs>
    <ds:schemaRef ds:uri="http://schemas.openxmlformats.org/officeDocument/2006/bibliography"/>
  </ds:schemaRefs>
</ds:datastoreItem>
</file>

<file path=customXml/itemProps4.xml><?xml version="1.0" encoding="utf-8"?>
<ds:datastoreItem xmlns:ds="http://schemas.openxmlformats.org/officeDocument/2006/customXml" ds:itemID="{B8A9278C-581E-A245-AC8F-CA226161576A}">
  <ds:schemaRefs>
    <ds:schemaRef ds:uri="http://schemas.openxmlformats.org/officeDocument/2006/bibliography"/>
  </ds:schemaRefs>
</ds:datastoreItem>
</file>

<file path=customXml/itemProps5.xml><?xml version="1.0" encoding="utf-8"?>
<ds:datastoreItem xmlns:ds="http://schemas.openxmlformats.org/officeDocument/2006/customXml" ds:itemID="{D79979F2-1299-CC40-B49C-C2E0F3732316}">
  <ds:schemaRefs>
    <ds:schemaRef ds:uri="http://schemas.openxmlformats.org/officeDocument/2006/bibliography"/>
  </ds:schemaRefs>
</ds:datastoreItem>
</file>

<file path=customXml/itemProps6.xml><?xml version="1.0" encoding="utf-8"?>
<ds:datastoreItem xmlns:ds="http://schemas.openxmlformats.org/officeDocument/2006/customXml" ds:itemID="{244010F7-ED80-DE4F-A3F6-907CDE7B26BE}">
  <ds:schemaRefs>
    <ds:schemaRef ds:uri="http://schemas.openxmlformats.org/officeDocument/2006/bibliography"/>
  </ds:schemaRefs>
</ds:datastoreItem>
</file>

<file path=customXml/itemProps7.xml><?xml version="1.0" encoding="utf-8"?>
<ds:datastoreItem xmlns:ds="http://schemas.openxmlformats.org/officeDocument/2006/customXml" ds:itemID="{D4476797-3C80-954F-8993-F45C46EB37FF}">
  <ds:schemaRefs>
    <ds:schemaRef ds:uri="http://schemas.openxmlformats.org/officeDocument/2006/bibliography"/>
  </ds:schemaRefs>
</ds:datastoreItem>
</file>

<file path=customXml/itemProps8.xml><?xml version="1.0" encoding="utf-8"?>
<ds:datastoreItem xmlns:ds="http://schemas.openxmlformats.org/officeDocument/2006/customXml" ds:itemID="{0A2A8955-0FC4-FE42-970D-B087AC898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C:\Users\boroc\AppData\Roaming\Skype\My Skype Received Files\STAR_deliverable_template_v1.dotx</Template>
  <TotalTime>119</TotalTime>
  <Pages>21</Pages>
  <Words>7345</Words>
  <Characters>41871</Characters>
  <Application>Microsoft Office Word</Application>
  <DocSecurity>0</DocSecurity>
  <Lines>348</Lines>
  <Paragraphs>98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49118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Kloza</dc:creator>
  <cp:lastModifiedBy>István Böröcz</cp:lastModifiedBy>
  <cp:revision>16</cp:revision>
  <cp:lastPrinted>2016-04-16T06:03:00Z</cp:lastPrinted>
  <dcterms:created xsi:type="dcterms:W3CDTF">2018-05-23T12:45:00Z</dcterms:created>
  <dcterms:modified xsi:type="dcterms:W3CDTF">2018-05-24T07:33:00Z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dariusz.kloza@vub.ac.be@www.mendeley.com</vt:lpwstr>
  </property>
  <property fmtid="{D5CDD505-2E9C-101B-9397-08002B2CF9AE}" pid="4" name="Mendeley Citation Style_1">
    <vt:lpwstr>http://www.zotero.org/styles/chicago-author-date</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http://www.zotero.org/styles/chicago-author-date</vt:lpwstr>
  </property>
  <property fmtid="{D5CDD505-2E9C-101B-9397-08002B2CF9AE}" pid="8" name="Mendeley Recent Style Name 1_1">
    <vt:lpwstr>Chicago Manual of Style 16th edition (author-date)</vt:lpwstr>
  </property>
  <property fmtid="{D5CDD505-2E9C-101B-9397-08002B2CF9AE}" pid="9" name="Mendeley Recent Style Id 2_1">
    <vt:lpwstr>http://www.zotero.org/styles/chicago-fullnote-bibliography</vt:lpwstr>
  </property>
  <property fmtid="{D5CDD505-2E9C-101B-9397-08002B2CF9AE}" pid="10" name="Mendeley Recent Style Name 2_1">
    <vt:lpwstr>Chicago Manual of Style 16th edition (full note)</vt:lpwstr>
  </property>
  <property fmtid="{D5CDD505-2E9C-101B-9397-08002B2CF9AE}" pid="11" name="Mendeley Recent Style Id 3_1">
    <vt:lpwstr>http://www.zotero.org/styles/elsevier-harvard</vt:lpwstr>
  </property>
  <property fmtid="{D5CDD505-2E9C-101B-9397-08002B2CF9AE}" pid="12" name="Mendeley Recent Style Name 3_1">
    <vt:lpwstr>Elsevier Harvard (with titles)</vt:lpwstr>
  </property>
  <property fmtid="{D5CDD505-2E9C-101B-9397-08002B2CF9AE}" pid="13" name="Mendeley Recent Style Id 4_1">
    <vt:lpwstr>http://www.zotero.org/styles/elsevier-harvard-without-titles</vt:lpwstr>
  </property>
  <property fmtid="{D5CDD505-2E9C-101B-9397-08002B2CF9AE}" pid="14" name="Mendeley Recent Style Name 4_1">
    <vt:lpwstr>Elsevier Harvard (without titles)</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